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Jul 2006</w:t>
      </w:r>
      <w:r>
        <w:fldChar w:fldCharType="end"/>
      </w:r>
      <w:r>
        <w:t xml:space="preserve">, </w:t>
      </w:r>
      <w:r>
        <w:fldChar w:fldCharType="begin"/>
      </w:r>
      <w:r>
        <w:instrText xml:space="preserve"> DocProperty FromSuffix </w:instrText>
      </w:r>
      <w:r>
        <w:fldChar w:fldCharType="separate"/>
      </w:r>
      <w:r>
        <w:t>10-d0-06</w:t>
      </w:r>
      <w:r>
        <w:fldChar w:fldCharType="end"/>
      </w:r>
      <w:r>
        <w:t>] and [</w:t>
      </w:r>
      <w:r>
        <w:fldChar w:fldCharType="begin"/>
      </w:r>
      <w:r>
        <w:instrText xml:space="preserve"> DocProperty ToAsAtDate</w:instrText>
      </w:r>
      <w:r>
        <w:fldChar w:fldCharType="separate"/>
      </w:r>
      <w:r>
        <w:t>03 Nov 2006</w:t>
      </w:r>
      <w:r>
        <w:fldChar w:fldCharType="end"/>
      </w:r>
      <w:r>
        <w:t xml:space="preserve">, </w:t>
      </w:r>
      <w:r>
        <w:fldChar w:fldCharType="begin"/>
      </w:r>
      <w:r>
        <w:instrText xml:space="preserve"> DocProperty ToSuffix</w:instrText>
      </w:r>
      <w:r>
        <w:fldChar w:fldCharType="separate"/>
      </w:r>
      <w:r>
        <w:t>11-a0-03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3T13:43:00Z"/>
        </w:trPr>
        <w:tc>
          <w:tcPr>
            <w:tcW w:w="2434" w:type="dxa"/>
            <w:vMerge w:val="restart"/>
          </w:tcPr>
          <w:p>
            <w:pPr>
              <w:rPr>
                <w:ins w:id="1" w:author="svcMRProcess" w:date="2018-09-03T13:43:00Z"/>
              </w:rPr>
            </w:pPr>
          </w:p>
        </w:tc>
        <w:tc>
          <w:tcPr>
            <w:tcW w:w="2434" w:type="dxa"/>
            <w:vMerge w:val="restart"/>
          </w:tcPr>
          <w:p>
            <w:pPr>
              <w:jc w:val="center"/>
              <w:rPr>
                <w:ins w:id="2" w:author="svcMRProcess" w:date="2018-09-03T13:43:00Z"/>
              </w:rPr>
            </w:pPr>
            <w:ins w:id="3" w:author="svcMRProcess" w:date="2018-09-03T13:43: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3T13:43:00Z"/>
              </w:rPr>
            </w:pPr>
          </w:p>
        </w:tc>
      </w:tr>
      <w:tr>
        <w:trPr>
          <w:cantSplit/>
          <w:ins w:id="5" w:author="svcMRProcess" w:date="2018-09-03T13:43:00Z"/>
        </w:trPr>
        <w:tc>
          <w:tcPr>
            <w:tcW w:w="2434" w:type="dxa"/>
            <w:vMerge/>
          </w:tcPr>
          <w:p>
            <w:pPr>
              <w:rPr>
                <w:ins w:id="6" w:author="svcMRProcess" w:date="2018-09-03T13:43:00Z"/>
              </w:rPr>
            </w:pPr>
          </w:p>
        </w:tc>
        <w:tc>
          <w:tcPr>
            <w:tcW w:w="2434" w:type="dxa"/>
            <w:vMerge/>
          </w:tcPr>
          <w:p>
            <w:pPr>
              <w:jc w:val="center"/>
              <w:rPr>
                <w:ins w:id="7" w:author="svcMRProcess" w:date="2018-09-03T13:43:00Z"/>
              </w:rPr>
            </w:pPr>
          </w:p>
        </w:tc>
        <w:tc>
          <w:tcPr>
            <w:tcW w:w="2434" w:type="dxa"/>
          </w:tcPr>
          <w:p>
            <w:pPr>
              <w:keepNext/>
              <w:rPr>
                <w:ins w:id="8" w:author="svcMRProcess" w:date="2018-09-03T13:43:00Z"/>
                <w:b/>
                <w:sz w:val="22"/>
              </w:rPr>
            </w:pPr>
            <w:ins w:id="9" w:author="svcMRProcess" w:date="2018-09-03T13:43:00Z">
              <w:r>
                <w:rPr>
                  <w:b/>
                  <w:sz w:val="22"/>
                </w:rPr>
                <w:t xml:space="preserve">Reprinted under the </w:t>
              </w:r>
              <w:r>
                <w:rPr>
                  <w:b/>
                  <w:i/>
                  <w:sz w:val="22"/>
                </w:rPr>
                <w:t>Reprints Act 1984</w:t>
              </w:r>
              <w:r>
                <w:rPr>
                  <w:b/>
                  <w:sz w:val="22"/>
                </w:rPr>
                <w:t xml:space="preserve"> as at 3</w:t>
              </w:r>
              <w:r>
                <w:rPr>
                  <w:b/>
                  <w:snapToGrid w:val="0"/>
                  <w:sz w:val="22"/>
                </w:rPr>
                <w:t xml:space="preserve"> November 2006</w:t>
              </w:r>
            </w:ins>
          </w:p>
        </w:tc>
      </w:tr>
    </w:tbl>
    <w:p>
      <w:pPr>
        <w:pStyle w:val="WA"/>
        <w:spacing w:before="120"/>
      </w:pPr>
      <w:r>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10" w:name="_GoBack"/>
      <w:bookmarkEnd w:id="1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1" w:name="_Toc74972592"/>
      <w:bookmarkStart w:id="12" w:name="_Toc86551702"/>
      <w:bookmarkStart w:id="13" w:name="_Toc88991583"/>
      <w:bookmarkStart w:id="14" w:name="_Toc89518571"/>
      <w:bookmarkStart w:id="15" w:name="_Toc90966460"/>
      <w:bookmarkStart w:id="16" w:name="_Toc94085407"/>
      <w:bookmarkStart w:id="17" w:name="_Toc97106235"/>
      <w:bookmarkStart w:id="18" w:name="_Toc100716165"/>
      <w:bookmarkStart w:id="19" w:name="_Toc101689690"/>
      <w:bookmarkStart w:id="20" w:name="_Toc102884816"/>
      <w:bookmarkStart w:id="21" w:name="_Toc106006195"/>
      <w:bookmarkStart w:id="22" w:name="_Toc106086012"/>
      <w:bookmarkStart w:id="23" w:name="_Toc106086431"/>
      <w:bookmarkStart w:id="24" w:name="_Toc107051216"/>
      <w:bookmarkStart w:id="25" w:name="_Toc109615826"/>
      <w:bookmarkStart w:id="26" w:name="_Toc110926248"/>
      <w:bookmarkStart w:id="27" w:name="_Toc113773018"/>
      <w:bookmarkStart w:id="28" w:name="_Toc113773525"/>
      <w:bookmarkStart w:id="29" w:name="_Toc115077064"/>
      <w:bookmarkStart w:id="30" w:name="_Toc115081709"/>
      <w:bookmarkStart w:id="31" w:name="_Toc128473381"/>
      <w:bookmarkStart w:id="32" w:name="_Toc129072519"/>
      <w:bookmarkStart w:id="33" w:name="_Toc139968551"/>
      <w:bookmarkStart w:id="34" w:name="_Toc139968978"/>
      <w:bookmarkStart w:id="35" w:name="_Toc142123708"/>
      <w:bookmarkStart w:id="36" w:name="_Toc142124135"/>
      <w:bookmarkStart w:id="37" w:name="_Toc142204669"/>
      <w:bookmarkStart w:id="38" w:name="_Toc147805739"/>
      <w:bookmarkStart w:id="39" w:name="_Toc147806167"/>
      <w:bookmarkStart w:id="40" w:name="_Toc148417183"/>
      <w:bookmarkStart w:id="41" w:name="_Toc150576490"/>
      <w:r>
        <w:rPr>
          <w:rStyle w:val="CharPartNo"/>
        </w:rPr>
        <w:lastRenderedPageBreak/>
        <w:t>Part I</w:t>
      </w:r>
      <w:r>
        <w:rPr>
          <w:rStyle w:val="CharDivNo"/>
        </w:rPr>
        <w:t> </w:t>
      </w:r>
      <w:r>
        <w:t>—</w:t>
      </w:r>
      <w:r>
        <w:rPr>
          <w:rStyle w:val="CharDivText"/>
        </w:rPr>
        <w:t> </w:t>
      </w:r>
      <w:r>
        <w:rPr>
          <w:rStyle w:val="CharPartText"/>
        </w:rPr>
        <w:t>Introductory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Style w:val="CharPartText"/>
        </w:rPr>
        <w:t xml:space="preserve"> </w:t>
      </w:r>
    </w:p>
    <w:p>
      <w:pPr>
        <w:pStyle w:val="Heading5"/>
        <w:spacing w:before="180"/>
        <w:rPr>
          <w:snapToGrid w:val="0"/>
        </w:rPr>
      </w:pPr>
      <w:bookmarkStart w:id="42" w:name="_Toc427568222"/>
      <w:bookmarkStart w:id="43" w:name="_Toc23754843"/>
      <w:bookmarkStart w:id="44" w:name="_Toc24447947"/>
      <w:bookmarkStart w:id="45" w:name="_Toc106086013"/>
      <w:bookmarkStart w:id="46" w:name="_Toc109615827"/>
      <w:bookmarkStart w:id="47" w:name="_Toc150576491"/>
      <w:bookmarkStart w:id="48" w:name="_Toc139968979"/>
      <w:r>
        <w:rPr>
          <w:rStyle w:val="CharSectno"/>
        </w:rPr>
        <w:t>1</w:t>
      </w:r>
      <w:r>
        <w:rPr>
          <w:snapToGrid w:val="0"/>
        </w:rPr>
        <w:t>.</w:t>
      </w:r>
      <w:r>
        <w:rPr>
          <w:snapToGrid w:val="0"/>
        </w:rPr>
        <w:tab/>
        <w:t>Short title</w:t>
      </w:r>
      <w:bookmarkEnd w:id="42"/>
      <w:bookmarkEnd w:id="43"/>
      <w:bookmarkEnd w:id="44"/>
      <w:bookmarkEnd w:id="45"/>
      <w:bookmarkEnd w:id="46"/>
      <w:bookmarkEnd w:id="47"/>
      <w:bookmarkEnd w:id="48"/>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49" w:name="_Toc427568223"/>
      <w:bookmarkStart w:id="50" w:name="_Toc23754844"/>
      <w:bookmarkStart w:id="51" w:name="_Toc24447948"/>
      <w:bookmarkStart w:id="52" w:name="_Toc106086014"/>
      <w:bookmarkStart w:id="53" w:name="_Toc109615828"/>
      <w:bookmarkStart w:id="54" w:name="_Toc150576492"/>
      <w:bookmarkStart w:id="55" w:name="_Toc139968980"/>
      <w:r>
        <w:rPr>
          <w:rStyle w:val="CharSectno"/>
        </w:rPr>
        <w:t>2</w:t>
      </w:r>
      <w:r>
        <w:rPr>
          <w:snapToGrid w:val="0"/>
        </w:rPr>
        <w:t>.</w:t>
      </w:r>
      <w:r>
        <w:rPr>
          <w:snapToGrid w:val="0"/>
        </w:rPr>
        <w:tab/>
        <w:t>Commencement</w:t>
      </w:r>
      <w:bookmarkEnd w:id="49"/>
      <w:bookmarkEnd w:id="50"/>
      <w:bookmarkEnd w:id="51"/>
      <w:bookmarkEnd w:id="52"/>
      <w:bookmarkEnd w:id="53"/>
      <w:bookmarkEnd w:id="54"/>
      <w:bookmarkEnd w:id="55"/>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6" w:name="_Toc427568224"/>
      <w:bookmarkStart w:id="57" w:name="_Toc23754845"/>
      <w:bookmarkStart w:id="58" w:name="_Toc24447949"/>
      <w:bookmarkStart w:id="59" w:name="_Toc106086015"/>
      <w:bookmarkStart w:id="60" w:name="_Toc109615829"/>
      <w:bookmarkStart w:id="61" w:name="_Toc150576493"/>
      <w:bookmarkStart w:id="62" w:name="_Toc139968981"/>
      <w:r>
        <w:rPr>
          <w:rStyle w:val="CharSectno"/>
        </w:rPr>
        <w:t>3</w:t>
      </w:r>
      <w:r>
        <w:rPr>
          <w:snapToGrid w:val="0"/>
        </w:rPr>
        <w:t>.</w:t>
      </w:r>
      <w:r>
        <w:rPr>
          <w:snapToGrid w:val="0"/>
        </w:rPr>
        <w:tab/>
        <w:t>Application off</w:t>
      </w:r>
      <w:r>
        <w:rPr>
          <w:snapToGrid w:val="0"/>
        </w:rPr>
        <w:noBreakHyphen/>
        <w:t>shore</w:t>
      </w:r>
      <w:bookmarkEnd w:id="56"/>
      <w:bookmarkEnd w:id="57"/>
      <w:bookmarkEnd w:id="58"/>
      <w:bookmarkEnd w:id="59"/>
      <w:bookmarkEnd w:id="60"/>
      <w:bookmarkEnd w:id="61"/>
      <w:bookmarkEnd w:id="62"/>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del w:id="63" w:author="svcMRProcess" w:date="2018-09-03T13:43:00Z">
        <w:r>
          <w:rPr>
            <w:snapToGrid w:val="0"/>
          </w:rPr>
          <w:delText xml:space="preserve"> </w:delText>
        </w:r>
      </w:del>
      <w:ins w:id="64" w:author="svcMRProcess" w:date="2018-09-03T13:43:00Z">
        <w:r>
          <w:rPr>
            <w:snapToGrid w:val="0"/>
            <w:vertAlign w:val="superscript"/>
          </w:rPr>
          <w:t> </w:t>
        </w:r>
      </w:ins>
      <w:r>
        <w:rPr>
          <w:snapToGrid w:val="0"/>
          <w:vertAlign w:val="superscript"/>
        </w:rPr>
        <w:t>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65" w:name="_Toc427568225"/>
      <w:bookmarkStart w:id="66" w:name="_Toc23754846"/>
      <w:bookmarkStart w:id="67" w:name="_Toc24447950"/>
      <w:bookmarkStart w:id="68" w:name="_Toc106086016"/>
      <w:bookmarkStart w:id="69" w:name="_Toc109615830"/>
      <w:bookmarkStart w:id="70" w:name="_Toc150576494"/>
      <w:bookmarkStart w:id="71" w:name="_Toc139968982"/>
      <w:r>
        <w:rPr>
          <w:rStyle w:val="CharSectno"/>
        </w:rPr>
        <w:t>4</w:t>
      </w:r>
      <w:r>
        <w:rPr>
          <w:snapToGrid w:val="0"/>
        </w:rPr>
        <w:t>.</w:t>
      </w:r>
      <w:r>
        <w:rPr>
          <w:snapToGrid w:val="0"/>
        </w:rPr>
        <w:tab/>
        <w:t>Repeal</w:t>
      </w:r>
      <w:bookmarkEnd w:id="65"/>
      <w:bookmarkEnd w:id="66"/>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del w:id="72" w:author="svcMRProcess" w:date="2018-09-03T13:43:00Z">
        <w:r>
          <w:rPr>
            <w:i/>
            <w:snapToGrid w:val="0"/>
          </w:rPr>
          <w:noBreakHyphen/>
          <w:delText>1979</w:delText>
        </w:r>
      </w:del>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73" w:name="_Toc427568226"/>
      <w:bookmarkStart w:id="74" w:name="_Toc23754847"/>
      <w:bookmarkStart w:id="75" w:name="_Toc24447951"/>
      <w:bookmarkStart w:id="76" w:name="_Toc106086017"/>
      <w:bookmarkStart w:id="77" w:name="_Toc109615831"/>
      <w:bookmarkStart w:id="78" w:name="_Toc150576495"/>
      <w:bookmarkStart w:id="79" w:name="_Toc139968983"/>
      <w:r>
        <w:rPr>
          <w:rStyle w:val="CharSectno"/>
        </w:rPr>
        <w:t>6</w:t>
      </w:r>
      <w:r>
        <w:rPr>
          <w:snapToGrid w:val="0"/>
        </w:rPr>
        <w:t>.</w:t>
      </w:r>
      <w:r>
        <w:rPr>
          <w:snapToGrid w:val="0"/>
        </w:rPr>
        <w:tab/>
        <w:t>Objects</w:t>
      </w:r>
      <w:bookmarkEnd w:id="73"/>
      <w:bookmarkEnd w:id="74"/>
      <w:bookmarkEnd w:id="75"/>
      <w:bookmarkEnd w:id="76"/>
      <w:bookmarkEnd w:id="77"/>
      <w:bookmarkEnd w:id="78"/>
      <w:bookmarkEnd w:id="79"/>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80" w:name="_Toc427568227"/>
      <w:bookmarkStart w:id="81" w:name="_Toc23754848"/>
      <w:bookmarkStart w:id="82" w:name="_Toc24447952"/>
      <w:bookmarkStart w:id="83" w:name="_Toc106086018"/>
      <w:bookmarkStart w:id="84" w:name="_Toc109615832"/>
      <w:bookmarkStart w:id="85" w:name="_Toc150576496"/>
      <w:bookmarkStart w:id="86" w:name="_Toc139968984"/>
      <w:r>
        <w:rPr>
          <w:rStyle w:val="CharSectno"/>
        </w:rPr>
        <w:t>7</w:t>
      </w:r>
      <w:r>
        <w:rPr>
          <w:snapToGrid w:val="0"/>
        </w:rPr>
        <w:t>.</w:t>
      </w:r>
      <w:r>
        <w:rPr>
          <w:snapToGrid w:val="0"/>
        </w:rPr>
        <w:tab/>
        <w:t>Interpretation</w:t>
      </w:r>
      <w:bookmarkEnd w:id="80"/>
      <w:bookmarkEnd w:id="81"/>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w:t>
      </w:r>
      <w:del w:id="87" w:author="svcMRProcess" w:date="2018-09-03T13:43:00Z">
        <w:r>
          <w:delText>Acting</w:delText>
        </w:r>
      </w:del>
      <w:ins w:id="88" w:author="svcMRProcess" w:date="2018-09-03T13:43:00Z">
        <w:r>
          <w:t>acting</w:t>
        </w:r>
      </w:ins>
      <w:r>
        <w:t xml:space="preserve">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w:t>
      </w:r>
      <w:del w:id="89" w:author="svcMRProcess" w:date="2018-09-03T13:43:00Z">
        <w:r>
          <w:rPr>
            <w:rStyle w:val="CharDefText"/>
          </w:rPr>
          <w:delText>Commissioner</w:delText>
        </w:r>
      </w:del>
      <w:ins w:id="90" w:author="svcMRProcess" w:date="2018-09-03T13:43:00Z">
        <w:r>
          <w:rPr>
            <w:b/>
          </w:rPr>
          <w:t>c</w:t>
        </w:r>
        <w:r>
          <w:rPr>
            <w:rStyle w:val="CharDefText"/>
          </w:rPr>
          <w:t>ommissioner</w:t>
        </w:r>
      </w:ins>
      <w:r>
        <w:rPr>
          <w:b/>
        </w:rPr>
        <w:t>”</w:t>
      </w:r>
      <w:r>
        <w:t xml:space="preserve"> means a </w:t>
      </w:r>
      <w:del w:id="91" w:author="svcMRProcess" w:date="2018-09-03T13:43:00Z">
        <w:r>
          <w:delText>Commissioner</w:delText>
        </w:r>
      </w:del>
      <w:ins w:id="92" w:author="svcMRProcess" w:date="2018-09-03T13:43:00Z">
        <w:r>
          <w:t>commissioner</w:t>
        </w:r>
      </w:ins>
      <w:r>
        <w:t xml:space="preserve"> appointed under this Act and includes the Chief Commissioner, the Senior Commissioner and an </w:t>
      </w:r>
      <w:del w:id="93" w:author="svcMRProcess" w:date="2018-09-03T13:43:00Z">
        <w:r>
          <w:delText>Acting Commissioner</w:delText>
        </w:r>
      </w:del>
      <w:ins w:id="94" w:author="svcMRProcess" w:date="2018-09-03T13:43:00Z">
        <w:r>
          <w:t>acting commissioner</w:t>
        </w:r>
      </w:ins>
      <w:r>
        <w:t>;</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w:t>
      </w:r>
      <w:del w:id="95" w:author="svcMRProcess" w:date="2018-09-03T13:43:00Z">
        <w:r>
          <w:delText>Public Service Arbitrator</w:delText>
        </w:r>
      </w:del>
      <w:ins w:id="96" w:author="svcMRProcess" w:date="2018-09-03T13:43:00Z">
        <w:r>
          <w:t>public service arbitrator</w:t>
        </w:r>
      </w:ins>
      <w:r>
        <w:t>,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del w:id="97" w:author="svcMRProcess" w:date="2018-09-03T13:43:00Z">
        <w:r>
          <w:rPr>
            <w:rStyle w:val="CharDefText"/>
          </w:rPr>
          <w:delText>Deputy Registrar</w:delText>
        </w:r>
      </w:del>
      <w:ins w:id="98" w:author="svcMRProcess" w:date="2018-09-03T13:43:00Z">
        <w:r>
          <w:rPr>
            <w:rStyle w:val="CharDefText"/>
          </w:rPr>
          <w:t>deputy registrar</w:t>
        </w:r>
      </w:ins>
      <w:r>
        <w:rPr>
          <w:b/>
        </w:rPr>
        <w:t>”</w:t>
      </w:r>
      <w:r>
        <w:t xml:space="preserve"> means a </w:t>
      </w:r>
      <w:del w:id="99" w:author="svcMRProcess" w:date="2018-09-03T13:43:00Z">
        <w:r>
          <w:delText>Deputy Registrar</w:delText>
        </w:r>
      </w:del>
      <w:ins w:id="100" w:author="svcMRProcess" w:date="2018-09-03T13:43:00Z">
        <w:r>
          <w:t>deputy registrar</w:t>
        </w:r>
      </w:ins>
      <w:r>
        <w:t xml:space="preserve">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w:t>
      </w:r>
      <w:del w:id="101" w:author="svcMRProcess" w:date="2018-09-03T13:43:00Z">
        <w:r>
          <w:rPr>
            <w:rStyle w:val="CharDefText"/>
          </w:rPr>
          <w:delText>Industrial Inspector</w:delText>
        </w:r>
      </w:del>
      <w:ins w:id="102" w:author="svcMRProcess" w:date="2018-09-03T13:43:00Z">
        <w:r>
          <w:rPr>
            <w:b/>
          </w:rPr>
          <w:t>i</w:t>
        </w:r>
        <w:r>
          <w:rPr>
            <w:rStyle w:val="CharDefText"/>
          </w:rPr>
          <w:t>ndustrial inspector</w:t>
        </w:r>
      </w:ins>
      <w:r>
        <w:rPr>
          <w:b/>
        </w:rPr>
        <w:t>”</w:t>
      </w:r>
      <w:r>
        <w:t xml:space="preserve"> means an </w:t>
      </w:r>
      <w:del w:id="103" w:author="svcMRProcess" w:date="2018-09-03T13:43:00Z">
        <w:r>
          <w:delText>Industrial Inspector</w:delText>
        </w:r>
      </w:del>
      <w:ins w:id="104" w:author="svcMRProcess" w:date="2018-09-03T13:43:00Z">
        <w:r>
          <w:t>industrial inspector</w:t>
        </w:r>
      </w:ins>
      <w:r>
        <w:t xml:space="preserve">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del w:id="105" w:author="svcMRProcess" w:date="2018-09-03T13:43:00Z">
        <w:r>
          <w:rPr>
            <w:rStyle w:val="CharDefText"/>
          </w:rPr>
          <w:delText>Judge</w:delText>
        </w:r>
      </w:del>
      <w:ins w:id="106" w:author="svcMRProcess" w:date="2018-09-03T13:43:00Z">
        <w:r>
          <w:rPr>
            <w:rStyle w:val="CharDefText"/>
          </w:rPr>
          <w:t>judge</w:t>
        </w:r>
      </w:ins>
      <w:r>
        <w:rPr>
          <w:b/>
        </w:rPr>
        <w:t>”</w:t>
      </w:r>
      <w:r>
        <w:t xml:space="preserve"> means a </w:t>
      </w:r>
      <w:del w:id="107" w:author="svcMRProcess" w:date="2018-09-03T13:43:00Z">
        <w:r>
          <w:delText>Judge</w:delText>
        </w:r>
      </w:del>
      <w:ins w:id="108" w:author="svcMRProcess" w:date="2018-09-03T13:43:00Z">
        <w:r>
          <w:t>judge</w:t>
        </w:r>
      </w:ins>
      <w:r>
        <w:t xml:space="preserv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w:t>
      </w:r>
      <w:del w:id="109" w:author="svcMRProcess" w:date="2018-09-03T13:43:00Z">
        <w:r>
          <w:delText>Commissioner</w:delText>
        </w:r>
      </w:del>
      <w:ins w:id="110" w:author="svcMRProcess" w:date="2018-09-03T13:43:00Z">
        <w:r>
          <w:t>commissioner</w:t>
        </w:r>
      </w:ins>
      <w:r>
        <w:t xml:space="preserve"> and includes the President or a </w:t>
      </w:r>
      <w:del w:id="111" w:author="svcMRProcess" w:date="2018-09-03T13:43:00Z">
        <w:r>
          <w:delText>Commissioner</w:delText>
        </w:r>
      </w:del>
      <w:ins w:id="112" w:author="svcMRProcess" w:date="2018-09-03T13:43:00Z">
        <w:r>
          <w:t>commissioner</w:t>
        </w:r>
      </w:ins>
      <w:r>
        <w:t xml:space="preserve">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w:t>
      </w:r>
      <w:del w:id="113" w:author="svcMRProcess" w:date="2018-09-03T13:43:00Z">
        <w:r>
          <w:delText>Acting</w:delText>
        </w:r>
      </w:del>
      <w:ins w:id="114" w:author="svcMRProcess" w:date="2018-09-03T13:43:00Z">
        <w:r>
          <w:t>acting</w:t>
        </w:r>
      </w:ins>
      <w:r>
        <w:t xml:space="preserve"> President;</w:t>
      </w:r>
    </w:p>
    <w:p>
      <w:pPr>
        <w:pStyle w:val="Defstart"/>
      </w:pPr>
      <w:r>
        <w:rPr>
          <w:b/>
        </w:rPr>
        <w:tab/>
        <w:t>“</w:t>
      </w:r>
      <w:del w:id="115" w:author="svcMRProcess" w:date="2018-09-03T13:43:00Z">
        <w:r>
          <w:rPr>
            <w:rStyle w:val="CharDefText"/>
          </w:rPr>
          <w:delText>Presiding Judge</w:delText>
        </w:r>
      </w:del>
      <w:ins w:id="116" w:author="svcMRProcess" w:date="2018-09-03T13:43:00Z">
        <w:r>
          <w:rPr>
            <w:b/>
          </w:rPr>
          <w:t>p</w:t>
        </w:r>
        <w:r>
          <w:rPr>
            <w:rStyle w:val="CharDefText"/>
          </w:rPr>
          <w:t>residing judge</w:t>
        </w:r>
      </w:ins>
      <w:r>
        <w:rPr>
          <w:b/>
        </w:rPr>
        <w:t>”</w:t>
      </w:r>
      <w:r>
        <w:t xml:space="preserve"> means the </w:t>
      </w:r>
      <w:del w:id="117" w:author="svcMRProcess" w:date="2018-09-03T13:43:00Z">
        <w:r>
          <w:delText>Presiding Judge</w:delText>
        </w:r>
      </w:del>
      <w:ins w:id="118" w:author="svcMRProcess" w:date="2018-09-03T13:43:00Z">
        <w:r>
          <w:t>presiding judge</w:t>
        </w:r>
      </w:ins>
      <w:r>
        <w:t xml:space="preserv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w:t>
      </w:r>
      <w:del w:id="119" w:author="svcMRProcess" w:date="2018-09-03T13:43:00Z">
        <w:r>
          <w:delText>Acting</w:delText>
        </w:r>
      </w:del>
      <w:ins w:id="120" w:author="svcMRProcess" w:date="2018-09-03T13:43:00Z">
        <w:r>
          <w:t>acting</w:t>
        </w:r>
      </w:ins>
      <w:r>
        <w:t xml:space="preserve">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1994</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36 of 2006 s. 24 and 67; amended in Gazette 15 Aug 2003 p. 3686.]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121" w:name="_Toc74972599"/>
      <w:bookmarkStart w:id="122" w:name="_Toc86551709"/>
      <w:bookmarkStart w:id="123" w:name="_Toc88991590"/>
      <w:bookmarkStart w:id="124" w:name="_Toc89518578"/>
      <w:bookmarkStart w:id="125" w:name="_Toc90966467"/>
      <w:bookmarkStart w:id="126" w:name="_Toc94085414"/>
      <w:bookmarkStart w:id="127" w:name="_Toc97106242"/>
      <w:bookmarkStart w:id="128" w:name="_Toc100716172"/>
      <w:bookmarkStart w:id="129" w:name="_Toc101689697"/>
      <w:bookmarkStart w:id="130" w:name="_Toc102884823"/>
      <w:bookmarkStart w:id="131" w:name="_Toc106006202"/>
      <w:bookmarkStart w:id="132" w:name="_Toc106086019"/>
      <w:bookmarkStart w:id="133" w:name="_Toc106086438"/>
      <w:bookmarkStart w:id="134" w:name="_Toc107051223"/>
      <w:bookmarkStart w:id="135" w:name="_Toc109615833"/>
      <w:bookmarkStart w:id="136" w:name="_Toc110926255"/>
      <w:bookmarkStart w:id="137" w:name="_Toc113773025"/>
      <w:bookmarkStart w:id="138" w:name="_Toc113773532"/>
      <w:bookmarkStart w:id="139" w:name="_Toc115077071"/>
      <w:bookmarkStart w:id="140" w:name="_Toc115081716"/>
      <w:bookmarkStart w:id="141" w:name="_Toc128473388"/>
      <w:bookmarkStart w:id="142" w:name="_Toc129072526"/>
      <w:bookmarkStart w:id="143" w:name="_Toc139968558"/>
      <w:bookmarkStart w:id="144" w:name="_Toc139968985"/>
      <w:bookmarkStart w:id="145" w:name="_Toc142123715"/>
      <w:bookmarkStart w:id="146" w:name="_Toc142124142"/>
      <w:bookmarkStart w:id="147" w:name="_Toc142204676"/>
      <w:bookmarkStart w:id="148" w:name="_Toc147805746"/>
      <w:bookmarkStart w:id="149" w:name="_Toc147806174"/>
      <w:bookmarkStart w:id="150" w:name="_Toc148417190"/>
      <w:bookmarkStart w:id="151" w:name="_Toc150576497"/>
      <w:r>
        <w:rPr>
          <w:rStyle w:val="CharPartNo"/>
        </w:rPr>
        <w:t>Part II</w:t>
      </w:r>
      <w:r>
        <w:t> — </w:t>
      </w:r>
      <w:r>
        <w:rPr>
          <w:rStyle w:val="CharPartText"/>
        </w:rPr>
        <w:t>The Western Australian Industrial Relations Commission</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52" w:name="_Toc74972600"/>
      <w:bookmarkStart w:id="153" w:name="_Toc86551710"/>
      <w:bookmarkStart w:id="154" w:name="_Toc88991591"/>
      <w:bookmarkStart w:id="155" w:name="_Toc89518579"/>
      <w:bookmarkStart w:id="156" w:name="_Toc90966468"/>
      <w:bookmarkStart w:id="157" w:name="_Toc94085415"/>
      <w:bookmarkStart w:id="158" w:name="_Toc97106243"/>
      <w:bookmarkStart w:id="159" w:name="_Toc100716173"/>
      <w:bookmarkStart w:id="160" w:name="_Toc101689698"/>
      <w:bookmarkStart w:id="161" w:name="_Toc102884824"/>
      <w:bookmarkStart w:id="162" w:name="_Toc106006203"/>
      <w:bookmarkStart w:id="163" w:name="_Toc106086020"/>
      <w:bookmarkStart w:id="164" w:name="_Toc106086439"/>
      <w:bookmarkStart w:id="165" w:name="_Toc107051224"/>
      <w:bookmarkStart w:id="166" w:name="_Toc109615834"/>
      <w:bookmarkStart w:id="167" w:name="_Toc110926256"/>
      <w:bookmarkStart w:id="168" w:name="_Toc113773026"/>
      <w:bookmarkStart w:id="169" w:name="_Toc113773533"/>
      <w:bookmarkStart w:id="170" w:name="_Toc115077072"/>
      <w:bookmarkStart w:id="171" w:name="_Toc115081717"/>
      <w:bookmarkStart w:id="172" w:name="_Toc128473389"/>
      <w:bookmarkStart w:id="173" w:name="_Toc129072527"/>
      <w:bookmarkStart w:id="174" w:name="_Toc139968559"/>
      <w:bookmarkStart w:id="175" w:name="_Toc139968986"/>
      <w:bookmarkStart w:id="176" w:name="_Toc142123716"/>
      <w:bookmarkStart w:id="177" w:name="_Toc142124143"/>
      <w:bookmarkStart w:id="178" w:name="_Toc142204677"/>
      <w:bookmarkStart w:id="179" w:name="_Toc147805747"/>
      <w:bookmarkStart w:id="180" w:name="_Toc147806175"/>
      <w:bookmarkStart w:id="181" w:name="_Toc148417191"/>
      <w:bookmarkStart w:id="182" w:name="_Toc150576498"/>
      <w:r>
        <w:rPr>
          <w:rStyle w:val="CharDivNo"/>
        </w:rPr>
        <w:t>Division 1</w:t>
      </w:r>
      <w:r>
        <w:rPr>
          <w:snapToGrid w:val="0"/>
        </w:rPr>
        <w:t> — </w:t>
      </w:r>
      <w:r>
        <w:rPr>
          <w:rStyle w:val="CharDivText"/>
        </w:rPr>
        <w:t>Constitution of the Commission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Heading5"/>
        <w:rPr>
          <w:snapToGrid w:val="0"/>
        </w:rPr>
      </w:pPr>
      <w:bookmarkStart w:id="183" w:name="_Toc427568237"/>
      <w:bookmarkStart w:id="184" w:name="_Toc23754857"/>
      <w:bookmarkStart w:id="185" w:name="_Toc24447961"/>
      <w:bookmarkStart w:id="186" w:name="_Toc106086021"/>
      <w:bookmarkStart w:id="187" w:name="_Toc109615835"/>
      <w:bookmarkStart w:id="188" w:name="_Toc150576499"/>
      <w:bookmarkStart w:id="189" w:name="_Toc139968987"/>
      <w:r>
        <w:rPr>
          <w:rStyle w:val="CharSectno"/>
        </w:rPr>
        <w:t>8</w:t>
      </w:r>
      <w:r>
        <w:rPr>
          <w:snapToGrid w:val="0"/>
        </w:rPr>
        <w:t>.</w:t>
      </w:r>
      <w:r>
        <w:rPr>
          <w:snapToGrid w:val="0"/>
        </w:rPr>
        <w:tab/>
        <w:t>Constitution of Commission</w:t>
      </w:r>
      <w:bookmarkEnd w:id="183"/>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 xml:space="preserve">such number of other </w:t>
      </w:r>
      <w:del w:id="190" w:author="svcMRProcess" w:date="2018-09-03T13:43:00Z">
        <w:r>
          <w:rPr>
            <w:snapToGrid w:val="0"/>
          </w:rPr>
          <w:delText>Commissioners</w:delText>
        </w:r>
      </w:del>
      <w:ins w:id="191" w:author="svcMRProcess" w:date="2018-09-03T13:43:00Z">
        <w:r>
          <w:rPr>
            <w:snapToGrid w:val="0"/>
          </w:rPr>
          <w:t>commissioners</w:t>
        </w:r>
      </w:ins>
      <w:r>
        <w:rPr>
          <w:snapToGrid w:val="0"/>
        </w:rPr>
        <w:t xml:space="preserve"> as may, from time to time, be necessary for the purposes of this Act,</w:t>
      </w:r>
    </w:p>
    <w:p>
      <w:pPr>
        <w:pStyle w:val="Subsection"/>
        <w:rPr>
          <w:snapToGrid w:val="0"/>
        </w:rPr>
      </w:pPr>
      <w:r>
        <w:rPr>
          <w:snapToGrid w:val="0"/>
        </w:rPr>
        <w:tab/>
      </w:r>
      <w:r>
        <w:rPr>
          <w:snapToGrid w:val="0"/>
        </w:rPr>
        <w:tab/>
        <w:t xml:space="preserve">who shall be respectively appointed to their offices by the Governor by </w:t>
      </w:r>
      <w:del w:id="192" w:author="svcMRProcess" w:date="2018-09-03T13:43:00Z">
        <w:r>
          <w:rPr>
            <w:snapToGrid w:val="0"/>
          </w:rPr>
          <w:delText>Commission</w:delText>
        </w:r>
      </w:del>
      <w:ins w:id="193" w:author="svcMRProcess" w:date="2018-09-03T13:43:00Z">
        <w:r>
          <w:rPr>
            <w:snapToGrid w:val="0"/>
          </w:rPr>
          <w:t>commission</w:t>
        </w:r>
      </w:ins>
      <w:r>
        <w:rPr>
          <w:snapToGrid w:val="0"/>
        </w:rPr>
        <w:t xml:space="preserve"> in Her Majesty’s name.</w:t>
      </w:r>
    </w:p>
    <w:p>
      <w:pPr>
        <w:pStyle w:val="Subsection"/>
      </w:pPr>
      <w:r>
        <w:tab/>
        <w:t>(2a)</w:t>
      </w:r>
      <w:r>
        <w:tab/>
        <w:t xml:space="preserve">For the purposes of section 51H of the </w:t>
      </w:r>
      <w:r>
        <w:rPr>
          <w:i/>
        </w:rPr>
        <w:t>Occupational Safety and Health Act 1984</w:t>
      </w:r>
      <w:r>
        <w:t xml:space="preserve">, one </w:t>
      </w:r>
      <w:del w:id="194" w:author="svcMRProcess" w:date="2018-09-03T13:43:00Z">
        <w:r>
          <w:delText>Commissioner</w:delText>
        </w:r>
      </w:del>
      <w:ins w:id="195" w:author="svcMRProcess" w:date="2018-09-03T13:43:00Z">
        <w:r>
          <w:t>commissioner</w:t>
        </w:r>
      </w:ins>
      <w:r>
        <w:t xml:space="preserve">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and the </w:t>
      </w:r>
      <w:r>
        <w:rPr>
          <w:i/>
        </w:rPr>
        <w:t>Mines Safety and Inspection Act 1994</w:t>
      </w:r>
      <w:r>
        <w:t>,</w:t>
      </w:r>
    </w:p>
    <w:p>
      <w:pPr>
        <w:pStyle w:val="Subsection"/>
      </w:pPr>
      <w:r>
        <w:tab/>
      </w:r>
      <w:r>
        <w:tab/>
        <w:t xml:space="preserve">but the function given by section 51H(1) of that Act to the </w:t>
      </w:r>
      <w:del w:id="196" w:author="svcMRProcess" w:date="2018-09-03T13:43:00Z">
        <w:r>
          <w:delText>Commissioner</w:delText>
        </w:r>
      </w:del>
      <w:ins w:id="197" w:author="svcMRProcess" w:date="2018-09-03T13:43:00Z">
        <w:r>
          <w:t>commissioner</w:t>
        </w:r>
      </w:ins>
      <w:r>
        <w:t xml:space="preserve"> so appointed does not preclude that </w:t>
      </w:r>
      <w:del w:id="198" w:author="svcMRProcess" w:date="2018-09-03T13:43:00Z">
        <w:r>
          <w:delText>Commissioner</w:delText>
        </w:r>
      </w:del>
      <w:ins w:id="199" w:author="svcMRProcess" w:date="2018-09-03T13:43:00Z">
        <w:r>
          <w:t>commissioner</w:t>
        </w:r>
      </w:ins>
      <w:r>
        <w:t xml:space="preserve"> from otherwise performing the functions of a </w:t>
      </w:r>
      <w:del w:id="200" w:author="svcMRProcess" w:date="2018-09-03T13:43:00Z">
        <w:r>
          <w:delText>Commissioner</w:delText>
        </w:r>
      </w:del>
      <w:ins w:id="201" w:author="svcMRProcess" w:date="2018-09-03T13:43:00Z">
        <w:r>
          <w:t>commissioner</w:t>
        </w:r>
      </w:ins>
      <w:r>
        <w:t xml:space="preserve"> under this Act.</w:t>
      </w:r>
    </w:p>
    <w:p>
      <w:pPr>
        <w:pStyle w:val="Subsection"/>
        <w:rPr>
          <w:snapToGrid w:val="0"/>
        </w:rPr>
      </w:pPr>
      <w:r>
        <w:rPr>
          <w:snapToGrid w:val="0"/>
        </w:rPr>
        <w:tab/>
        <w:t>(3)</w:t>
      </w:r>
      <w:r>
        <w:rPr>
          <w:snapToGrid w:val="0"/>
        </w:rPr>
        <w:tab/>
        <w:t xml:space="preserve">The order of seniority of </w:t>
      </w:r>
      <w:del w:id="202" w:author="svcMRProcess" w:date="2018-09-03T13:43:00Z">
        <w:r>
          <w:rPr>
            <w:snapToGrid w:val="0"/>
          </w:rPr>
          <w:delText>Commissioners</w:delText>
        </w:r>
      </w:del>
      <w:ins w:id="203" w:author="svcMRProcess" w:date="2018-09-03T13:43:00Z">
        <w:r>
          <w:rPr>
            <w:snapToGrid w:val="0"/>
          </w:rPr>
          <w:t>commissioners</w:t>
        </w:r>
      </w:ins>
      <w:r>
        <w:rPr>
          <w:snapToGrid w:val="0"/>
        </w:rPr>
        <w:t xml:space="preserve">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 xml:space="preserve">other </w:t>
      </w:r>
      <w:del w:id="204" w:author="svcMRProcess" w:date="2018-09-03T13:43:00Z">
        <w:r>
          <w:rPr>
            <w:snapToGrid w:val="0"/>
          </w:rPr>
          <w:delText>Commissioners</w:delText>
        </w:r>
      </w:del>
      <w:ins w:id="205" w:author="svcMRProcess" w:date="2018-09-03T13:43:00Z">
        <w:r>
          <w:rPr>
            <w:snapToGrid w:val="0"/>
          </w:rPr>
          <w:t>commissioners</w:t>
        </w:r>
      </w:ins>
      <w:r>
        <w:rPr>
          <w:snapToGrid w:val="0"/>
        </w:rPr>
        <w:t xml:space="preserve">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w:t>
      </w:r>
    </w:p>
    <w:p>
      <w:pPr>
        <w:pStyle w:val="Heading5"/>
        <w:rPr>
          <w:snapToGrid w:val="0"/>
        </w:rPr>
      </w:pPr>
      <w:bookmarkStart w:id="206" w:name="_Toc427568238"/>
      <w:bookmarkStart w:id="207" w:name="_Toc23754858"/>
      <w:bookmarkStart w:id="208" w:name="_Toc24447962"/>
      <w:bookmarkStart w:id="209" w:name="_Toc106086022"/>
      <w:bookmarkStart w:id="210" w:name="_Toc109615836"/>
      <w:bookmarkStart w:id="211" w:name="_Toc150576500"/>
      <w:bookmarkStart w:id="212" w:name="_Toc139968988"/>
      <w:r>
        <w:rPr>
          <w:rStyle w:val="CharSectno"/>
        </w:rPr>
        <w:t>9</w:t>
      </w:r>
      <w:r>
        <w:rPr>
          <w:snapToGrid w:val="0"/>
        </w:rPr>
        <w:t>.</w:t>
      </w:r>
      <w:r>
        <w:rPr>
          <w:snapToGrid w:val="0"/>
        </w:rPr>
        <w:tab/>
        <w:t>Qualifications for appointment of President and Chief Commissioner</w:t>
      </w:r>
      <w:bookmarkEnd w:id="206"/>
      <w:bookmarkEnd w:id="207"/>
      <w:bookmarkEnd w:id="208"/>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213" w:name="_Toc427568239"/>
      <w:bookmarkStart w:id="214" w:name="_Toc23754859"/>
      <w:bookmarkStart w:id="215" w:name="_Toc24447963"/>
      <w:bookmarkStart w:id="216" w:name="_Toc106086023"/>
      <w:bookmarkStart w:id="217" w:name="_Toc109615837"/>
      <w:bookmarkStart w:id="218" w:name="_Toc150576501"/>
      <w:bookmarkStart w:id="219" w:name="_Toc139968989"/>
      <w:r>
        <w:rPr>
          <w:rStyle w:val="CharSectno"/>
        </w:rPr>
        <w:t>10</w:t>
      </w:r>
      <w:r>
        <w:rPr>
          <w:snapToGrid w:val="0"/>
        </w:rPr>
        <w:t>.</w:t>
      </w:r>
      <w:r>
        <w:rPr>
          <w:snapToGrid w:val="0"/>
        </w:rPr>
        <w:tab/>
        <w:t>Age limit for members of Commission</w:t>
      </w:r>
      <w:bookmarkEnd w:id="213"/>
      <w:bookmarkEnd w:id="214"/>
      <w:bookmarkEnd w:id="215"/>
      <w:bookmarkEnd w:id="216"/>
      <w:bookmarkEnd w:id="217"/>
      <w:bookmarkEnd w:id="218"/>
      <w:bookmarkEnd w:id="219"/>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220" w:name="_Toc427568240"/>
      <w:bookmarkStart w:id="221" w:name="_Toc23754860"/>
      <w:bookmarkStart w:id="222" w:name="_Toc24447964"/>
      <w:bookmarkStart w:id="223" w:name="_Toc106086024"/>
      <w:bookmarkStart w:id="224" w:name="_Toc109615838"/>
      <w:bookmarkStart w:id="225" w:name="_Toc150576502"/>
      <w:bookmarkStart w:id="226" w:name="_Toc139968990"/>
      <w:r>
        <w:rPr>
          <w:rStyle w:val="CharSectno"/>
        </w:rPr>
        <w:t>11</w:t>
      </w:r>
      <w:r>
        <w:rPr>
          <w:snapToGrid w:val="0"/>
        </w:rPr>
        <w:t>.</w:t>
      </w:r>
      <w:r>
        <w:rPr>
          <w:snapToGrid w:val="0"/>
        </w:rPr>
        <w:tab/>
        <w:t>Oath of office and secrecy</w:t>
      </w:r>
      <w:bookmarkEnd w:id="220"/>
      <w:bookmarkEnd w:id="221"/>
      <w:bookmarkEnd w:id="222"/>
      <w:bookmarkEnd w:id="223"/>
      <w:bookmarkEnd w:id="224"/>
      <w:bookmarkEnd w:id="225"/>
      <w:bookmarkEnd w:id="226"/>
      <w:r>
        <w:rPr>
          <w:snapToGrid w:val="0"/>
        </w:rPr>
        <w:t xml:space="preserve"> </w:t>
      </w:r>
    </w:p>
    <w:p>
      <w:pPr>
        <w:pStyle w:val="Subsection"/>
        <w:rPr>
          <w:snapToGrid w:val="0"/>
        </w:rPr>
      </w:pPr>
      <w:r>
        <w:rPr>
          <w:snapToGrid w:val="0"/>
        </w:rPr>
        <w:tab/>
        <w:t>(1)</w:t>
      </w:r>
      <w:r>
        <w:rPr>
          <w:snapToGrid w:val="0"/>
        </w:rPr>
        <w:tab/>
        <w:t xml:space="preserve">Subject to subsection (2), before entering upon his office each member of the Commission shall make oath before a </w:t>
      </w:r>
      <w:del w:id="227" w:author="svcMRProcess" w:date="2018-09-03T13:43:00Z">
        <w:r>
          <w:rPr>
            <w:snapToGrid w:val="0"/>
          </w:rPr>
          <w:delText>Judge</w:delText>
        </w:r>
      </w:del>
      <w:ins w:id="228" w:author="svcMRProcess" w:date="2018-09-03T13:43:00Z">
        <w:r>
          <w:rPr>
            <w:snapToGrid w:val="0"/>
          </w:rPr>
          <w:t>judge</w:t>
        </w:r>
      </w:ins>
      <w:r>
        <w:rPr>
          <w:snapToGrid w:val="0"/>
        </w:rPr>
        <w:t xml:space="preserv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 xml:space="preserve">When a </w:t>
      </w:r>
      <w:del w:id="229" w:author="svcMRProcess" w:date="2018-09-03T13:43:00Z">
        <w:r>
          <w:rPr>
            <w:snapToGrid w:val="0"/>
          </w:rPr>
          <w:delText>Commissioner</w:delText>
        </w:r>
      </w:del>
      <w:ins w:id="230" w:author="svcMRProcess" w:date="2018-09-03T13:43:00Z">
        <w:r>
          <w:rPr>
            <w:snapToGrid w:val="0"/>
          </w:rPr>
          <w:t>commissioner</w:t>
        </w:r>
      </w:ins>
      <w:r>
        <w:rPr>
          <w:snapToGrid w:val="0"/>
        </w:rPr>
        <w:t xml:space="preserve">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231" w:name="_Toc139968991"/>
      <w:bookmarkStart w:id="232" w:name="_Toc427568241"/>
      <w:bookmarkStart w:id="233" w:name="_Toc23754861"/>
      <w:bookmarkStart w:id="234" w:name="_Toc24447965"/>
      <w:bookmarkStart w:id="235" w:name="_Toc106086025"/>
      <w:bookmarkStart w:id="236" w:name="_Toc109615839"/>
      <w:bookmarkStart w:id="237" w:name="_Toc150576503"/>
      <w:r>
        <w:rPr>
          <w:rStyle w:val="CharSectno"/>
        </w:rPr>
        <w:t>12</w:t>
      </w:r>
      <w:r>
        <w:rPr>
          <w:snapToGrid w:val="0"/>
        </w:rPr>
        <w:t>.</w:t>
      </w:r>
      <w:r>
        <w:rPr>
          <w:snapToGrid w:val="0"/>
        </w:rPr>
        <w:tab/>
        <w:t xml:space="preserve">Commission </w:t>
      </w:r>
      <w:del w:id="238" w:author="svcMRProcess" w:date="2018-09-03T13:43:00Z">
        <w:r>
          <w:rPr>
            <w:snapToGrid w:val="0"/>
          </w:rPr>
          <w:delText>Court</w:delText>
        </w:r>
      </w:del>
      <w:ins w:id="239" w:author="svcMRProcess" w:date="2018-09-03T13:43:00Z">
        <w:r>
          <w:rPr>
            <w:snapToGrid w:val="0"/>
          </w:rPr>
          <w:t>court</w:t>
        </w:r>
      </w:ins>
      <w:r>
        <w:rPr>
          <w:snapToGrid w:val="0"/>
        </w:rPr>
        <w:t xml:space="preserve"> of </w:t>
      </w:r>
      <w:del w:id="240" w:author="svcMRProcess" w:date="2018-09-03T13:43:00Z">
        <w:r>
          <w:rPr>
            <w:snapToGrid w:val="0"/>
          </w:rPr>
          <w:delText>Record</w:delText>
        </w:r>
      </w:del>
      <w:bookmarkEnd w:id="231"/>
      <w:ins w:id="241" w:author="svcMRProcess" w:date="2018-09-03T13:43:00Z">
        <w:r>
          <w:rPr>
            <w:snapToGrid w:val="0"/>
          </w:rPr>
          <w:t>record</w:t>
        </w:r>
      </w:ins>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 xml:space="preserve">The Commission is a </w:t>
      </w:r>
      <w:del w:id="242" w:author="svcMRProcess" w:date="2018-09-03T13:43:00Z">
        <w:r>
          <w:rPr>
            <w:snapToGrid w:val="0"/>
          </w:rPr>
          <w:delText>Court</w:delText>
        </w:r>
      </w:del>
      <w:ins w:id="243" w:author="svcMRProcess" w:date="2018-09-03T13:43:00Z">
        <w:r>
          <w:rPr>
            <w:snapToGrid w:val="0"/>
          </w:rPr>
          <w:t>court</w:t>
        </w:r>
      </w:ins>
      <w:r>
        <w:rPr>
          <w:snapToGrid w:val="0"/>
        </w:rPr>
        <w:t xml:space="preserve"> of </w:t>
      </w:r>
      <w:del w:id="244" w:author="svcMRProcess" w:date="2018-09-03T13:43:00Z">
        <w:r>
          <w:rPr>
            <w:snapToGrid w:val="0"/>
          </w:rPr>
          <w:delText>Record</w:delText>
        </w:r>
      </w:del>
      <w:ins w:id="245" w:author="svcMRProcess" w:date="2018-09-03T13:43:00Z">
        <w:r>
          <w:rPr>
            <w:snapToGrid w:val="0"/>
          </w:rPr>
          <w:t>record</w:t>
        </w:r>
      </w:ins>
      <w:r>
        <w:rPr>
          <w:snapToGrid w:val="0"/>
        </w:rPr>
        <w:t xml:space="preserve">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246" w:name="_Toc427568242"/>
      <w:bookmarkStart w:id="247" w:name="_Toc23754862"/>
      <w:bookmarkStart w:id="248" w:name="_Toc24447966"/>
      <w:bookmarkStart w:id="249" w:name="_Toc106086026"/>
      <w:bookmarkStart w:id="250" w:name="_Toc109615840"/>
      <w:bookmarkStart w:id="251" w:name="_Toc150576504"/>
      <w:bookmarkStart w:id="252" w:name="_Toc139968992"/>
      <w:r>
        <w:rPr>
          <w:rStyle w:val="CharSectno"/>
        </w:rPr>
        <w:t>13</w:t>
      </w:r>
      <w:r>
        <w:rPr>
          <w:snapToGrid w:val="0"/>
        </w:rPr>
        <w:t>.</w:t>
      </w:r>
      <w:r>
        <w:rPr>
          <w:snapToGrid w:val="0"/>
        </w:rPr>
        <w:tab/>
        <w:t>Protection of members of Commission and others</w:t>
      </w:r>
      <w:bookmarkEnd w:id="246"/>
      <w:bookmarkEnd w:id="247"/>
      <w:bookmarkEnd w:id="248"/>
      <w:bookmarkEnd w:id="249"/>
      <w:bookmarkEnd w:id="250"/>
      <w:bookmarkEnd w:id="251"/>
      <w:bookmarkEnd w:id="252"/>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w:t>
      </w:r>
      <w:del w:id="253" w:author="svcMRProcess" w:date="2018-09-03T13:43:00Z">
        <w:r>
          <w:rPr>
            <w:snapToGrid w:val="0"/>
          </w:rPr>
          <w:delText>Judge</w:delText>
        </w:r>
      </w:del>
      <w:ins w:id="254" w:author="svcMRProcess" w:date="2018-09-03T13:43:00Z">
        <w:r>
          <w:rPr>
            <w:snapToGrid w:val="0"/>
          </w:rPr>
          <w:t>judge</w:t>
        </w:r>
      </w:ins>
      <w:r>
        <w:rPr>
          <w:snapToGrid w:val="0"/>
        </w:rPr>
        <w:t>.</w:t>
      </w:r>
    </w:p>
    <w:p>
      <w:pPr>
        <w:pStyle w:val="Footnotesection"/>
      </w:pPr>
      <w:r>
        <w:tab/>
        <w:t xml:space="preserve">[Section 13 inserted by No. 119 of 1987 s. 6; amended by No. 59 of 2004 s. 112.] </w:t>
      </w:r>
    </w:p>
    <w:p>
      <w:pPr>
        <w:pStyle w:val="Heading5"/>
        <w:rPr>
          <w:snapToGrid w:val="0"/>
        </w:rPr>
      </w:pPr>
      <w:bookmarkStart w:id="255" w:name="_Toc427568243"/>
      <w:bookmarkStart w:id="256" w:name="_Toc23754863"/>
      <w:bookmarkStart w:id="257" w:name="_Toc24447967"/>
      <w:bookmarkStart w:id="258" w:name="_Toc106086027"/>
      <w:bookmarkStart w:id="259" w:name="_Toc109615841"/>
      <w:bookmarkStart w:id="260" w:name="_Toc150576505"/>
      <w:bookmarkStart w:id="261" w:name="_Toc139968993"/>
      <w:r>
        <w:rPr>
          <w:rStyle w:val="CharSectno"/>
        </w:rPr>
        <w:t>14</w:t>
      </w:r>
      <w:r>
        <w:rPr>
          <w:snapToGrid w:val="0"/>
        </w:rPr>
        <w:t>.</w:t>
      </w:r>
      <w:r>
        <w:rPr>
          <w:snapToGrid w:val="0"/>
        </w:rPr>
        <w:tab/>
        <w:t>Exercise of powers and jurisdiction of President and Commission</w:t>
      </w:r>
      <w:bookmarkEnd w:id="255"/>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 xml:space="preserve">A </w:t>
      </w:r>
      <w:del w:id="262" w:author="svcMRProcess" w:date="2018-09-03T13:43:00Z">
        <w:r>
          <w:rPr>
            <w:snapToGrid w:val="0"/>
          </w:rPr>
          <w:delText>Commissioner</w:delText>
        </w:r>
      </w:del>
      <w:ins w:id="263" w:author="svcMRProcess" w:date="2018-09-03T13:43:00Z">
        <w:r>
          <w:rPr>
            <w:snapToGrid w:val="0"/>
          </w:rPr>
          <w:t>commissioner</w:t>
        </w:r>
      </w:ins>
      <w:r>
        <w:rPr>
          <w:snapToGrid w:val="0"/>
        </w:rPr>
        <w:t xml:space="preserve">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64" w:name="_Toc427568244"/>
      <w:bookmarkStart w:id="265" w:name="_Toc23754864"/>
      <w:bookmarkStart w:id="266" w:name="_Toc24447968"/>
      <w:bookmarkStart w:id="267" w:name="_Toc106086028"/>
      <w:bookmarkStart w:id="268" w:name="_Toc109615842"/>
      <w:bookmarkStart w:id="269" w:name="_Toc150576506"/>
      <w:bookmarkStart w:id="270" w:name="_Toc139968994"/>
      <w:r>
        <w:rPr>
          <w:rStyle w:val="CharSectno"/>
        </w:rPr>
        <w:t>14A</w:t>
      </w:r>
      <w:r>
        <w:rPr>
          <w:snapToGrid w:val="0"/>
        </w:rPr>
        <w:t xml:space="preserve">. </w:t>
      </w:r>
      <w:r>
        <w:rPr>
          <w:snapToGrid w:val="0"/>
        </w:rPr>
        <w:tab/>
        <w:t>Dual Federal and State appointments</w:t>
      </w:r>
      <w:bookmarkEnd w:id="264"/>
      <w:bookmarkEnd w:id="265"/>
      <w:bookmarkEnd w:id="266"/>
      <w:bookmarkEnd w:id="267"/>
      <w:bookmarkEnd w:id="268"/>
      <w:bookmarkEnd w:id="269"/>
      <w:bookmarkEnd w:id="270"/>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71" w:name="_Toc427568245"/>
      <w:bookmarkStart w:id="272" w:name="_Toc23754865"/>
      <w:bookmarkStart w:id="273" w:name="_Toc24447969"/>
      <w:bookmarkStart w:id="274" w:name="_Toc106086029"/>
      <w:bookmarkStart w:id="275" w:name="_Toc109615843"/>
      <w:bookmarkStart w:id="276" w:name="_Toc150576507"/>
      <w:bookmarkStart w:id="277" w:name="_Toc139968995"/>
      <w:r>
        <w:rPr>
          <w:rStyle w:val="CharSectno"/>
        </w:rPr>
        <w:t>14B</w:t>
      </w:r>
      <w:r>
        <w:rPr>
          <w:snapToGrid w:val="0"/>
        </w:rPr>
        <w:t xml:space="preserve">. </w:t>
      </w:r>
      <w:r>
        <w:rPr>
          <w:snapToGrid w:val="0"/>
        </w:rPr>
        <w:tab/>
        <w:t>Performance of duties by dual Federal and State appointees</w:t>
      </w:r>
      <w:bookmarkEnd w:id="271"/>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78" w:name="_Toc427568246"/>
      <w:bookmarkStart w:id="279" w:name="_Toc23754866"/>
      <w:bookmarkStart w:id="280" w:name="_Toc24447970"/>
      <w:bookmarkStart w:id="281" w:name="_Toc106086030"/>
      <w:bookmarkStart w:id="282" w:name="_Toc109615844"/>
      <w:bookmarkStart w:id="283" w:name="_Toc150576508"/>
      <w:bookmarkStart w:id="284" w:name="_Toc139968996"/>
      <w:r>
        <w:rPr>
          <w:rStyle w:val="CharSectno"/>
        </w:rPr>
        <w:t>15</w:t>
      </w:r>
      <w:r>
        <w:rPr>
          <w:snapToGrid w:val="0"/>
        </w:rPr>
        <w:t>.</w:t>
      </w:r>
      <w:r>
        <w:rPr>
          <w:snapToGrid w:val="0"/>
        </w:rPr>
        <w:tab/>
        <w:t>Constitution of Full Bench and Commission in Court Session</w:t>
      </w:r>
      <w:bookmarkEnd w:id="278"/>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w:t>
      </w:r>
      <w:del w:id="285" w:author="svcMRProcess" w:date="2018-09-03T13:43:00Z">
        <w:r>
          <w:rPr>
            <w:snapToGrid w:val="0"/>
          </w:rPr>
          <w:delText xml:space="preserve"> Commissioners</w:delText>
        </w:r>
      </w:del>
      <w:ins w:id="286" w:author="svcMRProcess" w:date="2018-09-03T13:43:00Z">
        <w:r>
          <w:rPr>
            <w:snapToGrid w:val="0"/>
          </w:rPr>
          <w:t> commissioners</w:t>
        </w:r>
      </w:ins>
      <w:r>
        <w:rPr>
          <w:snapToGrid w:val="0"/>
        </w:rPr>
        <w:t xml:space="preserve"> sitting or acting together.</w:t>
      </w:r>
    </w:p>
    <w:p>
      <w:pPr>
        <w:pStyle w:val="Heading5"/>
        <w:spacing w:before="120"/>
        <w:rPr>
          <w:snapToGrid w:val="0"/>
        </w:rPr>
      </w:pPr>
      <w:bookmarkStart w:id="287" w:name="_Toc427568247"/>
      <w:bookmarkStart w:id="288" w:name="_Toc23754867"/>
      <w:bookmarkStart w:id="289" w:name="_Toc24447971"/>
      <w:bookmarkStart w:id="290" w:name="_Toc106086031"/>
      <w:bookmarkStart w:id="291" w:name="_Toc109615845"/>
      <w:bookmarkStart w:id="292" w:name="_Toc150576509"/>
      <w:bookmarkStart w:id="293" w:name="_Toc139968997"/>
      <w:r>
        <w:rPr>
          <w:rStyle w:val="CharSectno"/>
        </w:rPr>
        <w:t>16</w:t>
      </w:r>
      <w:r>
        <w:rPr>
          <w:snapToGrid w:val="0"/>
        </w:rPr>
        <w:t>.</w:t>
      </w:r>
      <w:r>
        <w:rPr>
          <w:snapToGrid w:val="0"/>
        </w:rPr>
        <w:tab/>
        <w:t xml:space="preserve">Powers and duties of </w:t>
      </w:r>
      <w:del w:id="294" w:author="svcMRProcess" w:date="2018-09-03T13:43:00Z">
        <w:r>
          <w:rPr>
            <w:snapToGrid w:val="0"/>
          </w:rPr>
          <w:delText xml:space="preserve">President and </w:delText>
        </w:r>
      </w:del>
      <w:r>
        <w:rPr>
          <w:snapToGrid w:val="0"/>
        </w:rPr>
        <w:t>Chief Commissioner</w:t>
      </w:r>
      <w:bookmarkEnd w:id="287"/>
      <w:bookmarkEnd w:id="288"/>
      <w:bookmarkEnd w:id="289"/>
      <w:bookmarkEnd w:id="290"/>
      <w:bookmarkEnd w:id="291"/>
      <w:bookmarkEnd w:id="292"/>
      <w:bookmarkEnd w:id="293"/>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w:t>
      </w:r>
      <w:del w:id="295" w:author="svcMRProcess" w:date="2018-09-03T13:43:00Z">
        <w:r>
          <w:rPr>
            <w:snapToGrid w:val="0"/>
          </w:rPr>
          <w:delText>Commissioners</w:delText>
        </w:r>
      </w:del>
      <w:ins w:id="296" w:author="svcMRProcess" w:date="2018-09-03T13:43:00Z">
        <w:r>
          <w:rPr>
            <w:snapToGrid w:val="0"/>
          </w:rPr>
          <w:t>commissioners</w:t>
        </w:r>
      </w:ins>
      <w:r>
        <w:rPr>
          <w:snapToGrid w:val="0"/>
        </w:rPr>
        <w:t xml:space="preserve">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 xml:space="preserve">The Chief Commissioner may assign a </w:t>
      </w:r>
      <w:del w:id="297" w:author="svcMRProcess" w:date="2018-09-03T13:43:00Z">
        <w:r>
          <w:rPr>
            <w:snapToGrid w:val="0"/>
          </w:rPr>
          <w:delText>Commissioner</w:delText>
        </w:r>
      </w:del>
      <w:ins w:id="298" w:author="svcMRProcess" w:date="2018-09-03T13:43:00Z">
        <w:r>
          <w:rPr>
            <w:snapToGrid w:val="0"/>
          </w:rPr>
          <w:t>commissioner</w:t>
        </w:r>
      </w:ins>
      <w:r>
        <w:rPr>
          <w:snapToGrid w:val="0"/>
        </w:rPr>
        <w:t xml:space="preserve"> to sit or act alone as the Commission or to sit or act as a member of the Full Bench or the Commission in Court Session notwithstanding that that </w:t>
      </w:r>
      <w:del w:id="299" w:author="svcMRProcess" w:date="2018-09-03T13:43:00Z">
        <w:r>
          <w:rPr>
            <w:snapToGrid w:val="0"/>
          </w:rPr>
          <w:delText>Commissioner</w:delText>
        </w:r>
      </w:del>
      <w:ins w:id="300" w:author="svcMRProcess" w:date="2018-09-03T13:43:00Z">
        <w:r>
          <w:rPr>
            <w:snapToGrid w:val="0"/>
          </w:rPr>
          <w:t>commissioner</w:t>
        </w:r>
      </w:ins>
      <w:r>
        <w:rPr>
          <w:snapToGrid w:val="0"/>
        </w:rPr>
        <w:t xml:space="preserve">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 xml:space="preserve">may require the </w:t>
      </w:r>
      <w:del w:id="301" w:author="svcMRProcess" w:date="2018-09-03T13:43:00Z">
        <w:r>
          <w:rPr>
            <w:snapToGrid w:val="0"/>
          </w:rPr>
          <w:delText>Commissioners</w:delText>
        </w:r>
      </w:del>
      <w:ins w:id="302" w:author="svcMRProcess" w:date="2018-09-03T13:43:00Z">
        <w:r>
          <w:rPr>
            <w:snapToGrid w:val="0"/>
          </w:rPr>
          <w:t>commissioners</w:t>
        </w:r>
      </w:ins>
      <w:r>
        <w:rPr>
          <w:snapToGrid w:val="0"/>
        </w:rPr>
        <w:t xml:space="preserve"> to attend a conference of </w:t>
      </w:r>
      <w:del w:id="303" w:author="svcMRProcess" w:date="2018-09-03T13:43:00Z">
        <w:r>
          <w:rPr>
            <w:snapToGrid w:val="0"/>
          </w:rPr>
          <w:delText>Commissioners</w:delText>
        </w:r>
      </w:del>
      <w:ins w:id="304" w:author="svcMRProcess" w:date="2018-09-03T13:43:00Z">
        <w:r>
          <w:rPr>
            <w:snapToGrid w:val="0"/>
          </w:rPr>
          <w:t>commissioners</w:t>
        </w:r>
      </w:ins>
      <w:r>
        <w:rPr>
          <w:snapToGrid w:val="0"/>
        </w:rPr>
        <w:t xml:space="preserve"> for the purposes of paragraph (b) or for any other purpose.</w:t>
      </w:r>
    </w:p>
    <w:p>
      <w:pPr>
        <w:pStyle w:val="Subsection"/>
        <w:rPr>
          <w:snapToGrid w:val="0"/>
        </w:rPr>
      </w:pPr>
      <w:r>
        <w:rPr>
          <w:snapToGrid w:val="0"/>
        </w:rPr>
        <w:tab/>
        <w:t>(3)</w:t>
      </w:r>
      <w:r>
        <w:rPr>
          <w:snapToGrid w:val="0"/>
        </w:rPr>
        <w:tab/>
        <w:t xml:space="preserve">Where the Chief Commissioner is unable to attend to his duties under this Act, whether on account of illness or otherwise, or where there is a vacancy in the office of Chief Commissioner, the duties and powers of the Chief Commissioner devolve on the </w:t>
      </w:r>
      <w:del w:id="305" w:author="svcMRProcess" w:date="2018-09-03T13:43:00Z">
        <w:r>
          <w:rPr>
            <w:snapToGrid w:val="0"/>
          </w:rPr>
          <w:delText>Commissioner</w:delText>
        </w:r>
      </w:del>
      <w:ins w:id="306" w:author="svcMRProcess" w:date="2018-09-03T13:43:00Z">
        <w:r>
          <w:rPr>
            <w:snapToGrid w:val="0"/>
          </w:rPr>
          <w:t>commissioner</w:t>
        </w:r>
      </w:ins>
      <w:r>
        <w:rPr>
          <w:snapToGrid w:val="0"/>
        </w:rPr>
        <w:t xml:space="preserve"> who is next in order of seniority and not himself absent or unable to perform those duties, unless the Governor appoints some other person to be </w:t>
      </w:r>
      <w:del w:id="307" w:author="svcMRProcess" w:date="2018-09-03T13:43:00Z">
        <w:r>
          <w:rPr>
            <w:snapToGrid w:val="0"/>
          </w:rPr>
          <w:delText>Acting</w:delText>
        </w:r>
      </w:del>
      <w:ins w:id="308" w:author="svcMRProcess" w:date="2018-09-03T13:43:00Z">
        <w:r>
          <w:rPr>
            <w:snapToGrid w:val="0"/>
          </w:rPr>
          <w:t>acting</w:t>
        </w:r>
      </w:ins>
      <w:r>
        <w:rPr>
          <w:snapToGrid w:val="0"/>
        </w:rPr>
        <w:t xml:space="preserve"> Chief Commissioner.</w:t>
      </w:r>
    </w:p>
    <w:p>
      <w:pPr>
        <w:pStyle w:val="Footnotesection"/>
      </w:pPr>
      <w:r>
        <w:tab/>
        <w:t xml:space="preserve">[Section 16 amended by No. 121 of 1982 s. 4; No. 94 of 1984 s. 10 and 66; No. 1 of 1995 s. 53; No. 14 of 2005 s. 4.] </w:t>
      </w:r>
    </w:p>
    <w:p>
      <w:pPr>
        <w:pStyle w:val="Heading5"/>
      </w:pPr>
      <w:bookmarkStart w:id="309" w:name="_Toc111524883"/>
      <w:bookmarkStart w:id="310" w:name="_Toc150576510"/>
      <w:bookmarkStart w:id="311" w:name="_Toc139968998"/>
      <w:bookmarkStart w:id="312" w:name="_Toc427568248"/>
      <w:bookmarkStart w:id="313" w:name="_Toc23754868"/>
      <w:bookmarkStart w:id="314" w:name="_Toc24447972"/>
      <w:bookmarkStart w:id="315" w:name="_Toc106086032"/>
      <w:bookmarkStart w:id="316" w:name="_Toc109615846"/>
      <w:r>
        <w:rPr>
          <w:rStyle w:val="CharSectno"/>
        </w:rPr>
        <w:t>16A</w:t>
      </w:r>
      <w:r>
        <w:t>.</w:t>
      </w:r>
      <w:r>
        <w:tab/>
        <w:t>Delegation by Chief Commissioner</w:t>
      </w:r>
      <w:bookmarkEnd w:id="309"/>
      <w:bookmarkEnd w:id="310"/>
      <w:bookmarkEnd w:id="311"/>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w:t>
      </w:r>
      <w:del w:id="317" w:author="svcMRProcess" w:date="2018-09-03T13:43:00Z">
        <w:r>
          <w:delText xml:space="preserve"> </w:delText>
        </w:r>
      </w:del>
      <w:ins w:id="318" w:author="svcMRProcess" w:date="2018-09-03T13:43:00Z">
        <w:r>
          <w:t> </w:t>
        </w:r>
      </w:ins>
      <w:r>
        <w:t>16A inserted by No. 14 of 2005 s. 5.]</w:t>
      </w:r>
    </w:p>
    <w:p>
      <w:pPr>
        <w:pStyle w:val="Heading5"/>
        <w:rPr>
          <w:snapToGrid w:val="0"/>
        </w:rPr>
      </w:pPr>
      <w:bookmarkStart w:id="319" w:name="_Toc150576511"/>
      <w:bookmarkStart w:id="320" w:name="_Toc139968999"/>
      <w:r>
        <w:rPr>
          <w:rStyle w:val="CharSectno"/>
        </w:rPr>
        <w:t>17</w:t>
      </w:r>
      <w:r>
        <w:rPr>
          <w:snapToGrid w:val="0"/>
        </w:rPr>
        <w:t>.</w:t>
      </w:r>
      <w:r>
        <w:rPr>
          <w:snapToGrid w:val="0"/>
        </w:rPr>
        <w:tab/>
        <w:t>Appointment of acting members of Commission</w:t>
      </w:r>
      <w:bookmarkEnd w:id="312"/>
      <w:bookmarkEnd w:id="313"/>
      <w:bookmarkEnd w:id="314"/>
      <w:bookmarkEnd w:id="315"/>
      <w:bookmarkEnd w:id="316"/>
      <w:bookmarkEnd w:id="319"/>
      <w:bookmarkEnd w:id="320"/>
      <w:r>
        <w:rPr>
          <w:snapToGrid w:val="0"/>
        </w:rPr>
        <w:t xml:space="preserve"> </w:t>
      </w:r>
    </w:p>
    <w:p>
      <w:pPr>
        <w:pStyle w:val="Subsection"/>
        <w:rPr>
          <w:snapToGrid w:val="0"/>
        </w:rPr>
      </w:pPr>
      <w:r>
        <w:rPr>
          <w:snapToGrid w:val="0"/>
        </w:rPr>
        <w:tab/>
        <w:t>(1)</w:t>
      </w:r>
      <w:r>
        <w:rPr>
          <w:snapToGrid w:val="0"/>
        </w:rPr>
        <w:tab/>
        <w:t xml:space="preserve">Where a member of the Commission is, or is expected to be, unable to attend to his duties under this Act, whether on account of illness or otherwise, the Governor may appoint a person to be </w:t>
      </w:r>
      <w:del w:id="321" w:author="svcMRProcess" w:date="2018-09-03T13:43:00Z">
        <w:r>
          <w:rPr>
            <w:snapToGrid w:val="0"/>
          </w:rPr>
          <w:delText>Acting</w:delText>
        </w:r>
      </w:del>
      <w:ins w:id="322" w:author="svcMRProcess" w:date="2018-09-03T13:43:00Z">
        <w:r>
          <w:rPr>
            <w:snapToGrid w:val="0"/>
          </w:rPr>
          <w:t>acting</w:t>
        </w:r>
      </w:ins>
      <w:r>
        <w:rPr>
          <w:snapToGrid w:val="0"/>
        </w:rPr>
        <w:t xml:space="preserve"> President, </w:t>
      </w:r>
      <w:del w:id="323" w:author="svcMRProcess" w:date="2018-09-03T13:43:00Z">
        <w:r>
          <w:rPr>
            <w:snapToGrid w:val="0"/>
          </w:rPr>
          <w:delText>Acting</w:delText>
        </w:r>
      </w:del>
      <w:ins w:id="324" w:author="svcMRProcess" w:date="2018-09-03T13:43:00Z">
        <w:r>
          <w:rPr>
            <w:snapToGrid w:val="0"/>
          </w:rPr>
          <w:t>acting</w:t>
        </w:r>
      </w:ins>
      <w:r>
        <w:rPr>
          <w:snapToGrid w:val="0"/>
        </w:rPr>
        <w:t xml:space="preserve"> Chief Commissioner, </w:t>
      </w:r>
      <w:del w:id="325" w:author="svcMRProcess" w:date="2018-09-03T13:43:00Z">
        <w:r>
          <w:rPr>
            <w:snapToGrid w:val="0"/>
          </w:rPr>
          <w:delText>Acting</w:delText>
        </w:r>
      </w:del>
      <w:ins w:id="326" w:author="svcMRProcess" w:date="2018-09-03T13:43:00Z">
        <w:r>
          <w:rPr>
            <w:snapToGrid w:val="0"/>
          </w:rPr>
          <w:t>acting</w:t>
        </w:r>
      </w:ins>
      <w:r>
        <w:rPr>
          <w:snapToGrid w:val="0"/>
        </w:rPr>
        <w:t xml:space="preserve"> Senior Commissioner or an </w:t>
      </w:r>
      <w:del w:id="327" w:author="svcMRProcess" w:date="2018-09-03T13:43:00Z">
        <w:r>
          <w:rPr>
            <w:snapToGrid w:val="0"/>
          </w:rPr>
          <w:delText>Acting Commissioner</w:delText>
        </w:r>
      </w:del>
      <w:ins w:id="328" w:author="svcMRProcess" w:date="2018-09-03T13:43:00Z">
        <w:r>
          <w:rPr>
            <w:snapToGrid w:val="0"/>
          </w:rPr>
          <w:t>acting commissioner</w:t>
        </w:r>
      </w:ins>
      <w:r>
        <w:rPr>
          <w:snapToGrid w:val="0"/>
        </w:rPr>
        <w:t>, as the case may require, for such period as the Governor determines.</w:t>
      </w:r>
    </w:p>
    <w:p>
      <w:pPr>
        <w:pStyle w:val="Subsection"/>
        <w:rPr>
          <w:snapToGrid w:val="0"/>
        </w:rPr>
      </w:pPr>
      <w:r>
        <w:rPr>
          <w:snapToGrid w:val="0"/>
        </w:rPr>
        <w:tab/>
        <w:t>(1a)</w:t>
      </w:r>
      <w:r>
        <w:rPr>
          <w:snapToGrid w:val="0"/>
        </w:rPr>
        <w:tab/>
        <w:t xml:space="preserve">Where the office of President is vacant, or is expected to become vacant, the Governor may appoint a person to be </w:t>
      </w:r>
      <w:del w:id="329" w:author="svcMRProcess" w:date="2018-09-03T13:43:00Z">
        <w:r>
          <w:rPr>
            <w:snapToGrid w:val="0"/>
          </w:rPr>
          <w:delText>Acting</w:delText>
        </w:r>
      </w:del>
      <w:ins w:id="330" w:author="svcMRProcess" w:date="2018-09-03T13:43:00Z">
        <w:r>
          <w:rPr>
            <w:snapToGrid w:val="0"/>
          </w:rPr>
          <w:t>acting</w:t>
        </w:r>
      </w:ins>
      <w:r>
        <w:rPr>
          <w:snapToGrid w:val="0"/>
        </w:rPr>
        <w:t xml:space="preserve"> President.</w:t>
      </w:r>
    </w:p>
    <w:p>
      <w:pPr>
        <w:pStyle w:val="Subsection"/>
        <w:rPr>
          <w:snapToGrid w:val="0"/>
        </w:rPr>
      </w:pPr>
      <w:r>
        <w:rPr>
          <w:snapToGrid w:val="0"/>
        </w:rPr>
        <w:tab/>
        <w:t>(1b)</w:t>
      </w:r>
      <w:r>
        <w:rPr>
          <w:snapToGrid w:val="0"/>
        </w:rPr>
        <w:tab/>
      </w:r>
      <w:r>
        <w:t xml:space="preserve">An </w:t>
      </w:r>
      <w:del w:id="331" w:author="svcMRProcess" w:date="2018-09-03T13:43:00Z">
        <w:r>
          <w:delText>Acting</w:delText>
        </w:r>
      </w:del>
      <w:ins w:id="332" w:author="svcMRProcess" w:date="2018-09-03T13:43:00Z">
        <w:r>
          <w:t>acting</w:t>
        </w:r>
      </w:ins>
      <w:r>
        <w:t xml:space="preserve">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 xml:space="preserve">A person shall not be appointed </w:t>
      </w:r>
      <w:del w:id="333" w:author="svcMRProcess" w:date="2018-09-03T13:43:00Z">
        <w:r>
          <w:rPr>
            <w:snapToGrid w:val="0"/>
          </w:rPr>
          <w:delText>Acting</w:delText>
        </w:r>
      </w:del>
      <w:ins w:id="334" w:author="svcMRProcess" w:date="2018-09-03T13:43:00Z">
        <w:r>
          <w:rPr>
            <w:snapToGrid w:val="0"/>
          </w:rPr>
          <w:t>acting</w:t>
        </w:r>
      </w:ins>
      <w:r>
        <w:rPr>
          <w:snapToGrid w:val="0"/>
        </w:rPr>
        <w:t xml:space="preserve"> President or </w:t>
      </w:r>
      <w:del w:id="335" w:author="svcMRProcess" w:date="2018-09-03T13:43:00Z">
        <w:r>
          <w:rPr>
            <w:snapToGrid w:val="0"/>
          </w:rPr>
          <w:delText>Acting</w:delText>
        </w:r>
      </w:del>
      <w:ins w:id="336" w:author="svcMRProcess" w:date="2018-09-03T13:43:00Z">
        <w:r>
          <w:rPr>
            <w:snapToGrid w:val="0"/>
          </w:rPr>
          <w:t>acting</w:t>
        </w:r>
      </w:ins>
      <w:r>
        <w:rPr>
          <w:snapToGrid w:val="0"/>
        </w:rPr>
        <w:t xml:space="preserve">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337" w:name="_Toc427568249"/>
      <w:bookmarkStart w:id="338" w:name="_Toc23754869"/>
      <w:bookmarkStart w:id="339" w:name="_Toc24447973"/>
      <w:bookmarkStart w:id="340" w:name="_Toc106086033"/>
      <w:bookmarkStart w:id="341" w:name="_Toc109615847"/>
      <w:bookmarkStart w:id="342" w:name="_Toc150576512"/>
      <w:bookmarkStart w:id="343" w:name="_Toc139969000"/>
      <w:r>
        <w:rPr>
          <w:rStyle w:val="CharSectno"/>
        </w:rPr>
        <w:t>18</w:t>
      </w:r>
      <w:r>
        <w:rPr>
          <w:snapToGrid w:val="0"/>
        </w:rPr>
        <w:t>.</w:t>
      </w:r>
      <w:r>
        <w:rPr>
          <w:snapToGrid w:val="0"/>
        </w:rPr>
        <w:tab/>
        <w:t>Extension of appointment</w:t>
      </w:r>
      <w:bookmarkEnd w:id="337"/>
      <w:bookmarkEnd w:id="338"/>
      <w:bookmarkEnd w:id="339"/>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 xml:space="preserve">in the case of a retired President, the appointment of a person as </w:t>
      </w:r>
      <w:del w:id="344" w:author="svcMRProcess" w:date="2018-09-03T13:43:00Z">
        <w:r>
          <w:delText>Acting</w:delText>
        </w:r>
      </w:del>
      <w:ins w:id="345" w:author="svcMRProcess" w:date="2018-09-03T13:43:00Z">
        <w:r>
          <w:t>acting</w:t>
        </w:r>
      </w:ins>
      <w:r>
        <w:t xml:space="preserve">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 xml:space="preserve">in the case of an </w:t>
      </w:r>
      <w:del w:id="346" w:author="svcMRProcess" w:date="2018-09-03T13:43:00Z">
        <w:r>
          <w:delText>Acting</w:delText>
        </w:r>
      </w:del>
      <w:ins w:id="347" w:author="svcMRProcess" w:date="2018-09-03T13:43:00Z">
        <w:r>
          <w:t>acting</w:t>
        </w:r>
      </w:ins>
      <w:r>
        <w:t xml:space="preserve">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348" w:name="_Toc427568250"/>
      <w:bookmarkStart w:id="349" w:name="_Toc23754870"/>
      <w:bookmarkStart w:id="350" w:name="_Toc24447974"/>
      <w:bookmarkStart w:id="351" w:name="_Toc106086034"/>
      <w:bookmarkStart w:id="352" w:name="_Toc109615848"/>
      <w:bookmarkStart w:id="353" w:name="_Toc150576513"/>
      <w:bookmarkStart w:id="354" w:name="_Toc139969001"/>
      <w:r>
        <w:rPr>
          <w:rStyle w:val="CharSectno"/>
        </w:rPr>
        <w:t>19</w:t>
      </w:r>
      <w:r>
        <w:rPr>
          <w:snapToGrid w:val="0"/>
        </w:rPr>
        <w:t>.</w:t>
      </w:r>
      <w:r>
        <w:rPr>
          <w:snapToGrid w:val="0"/>
        </w:rPr>
        <w:tab/>
        <w:t>Duty of members of Commission</w:t>
      </w:r>
      <w:bookmarkEnd w:id="348"/>
      <w:bookmarkEnd w:id="349"/>
      <w:bookmarkEnd w:id="350"/>
      <w:bookmarkEnd w:id="351"/>
      <w:bookmarkEnd w:id="352"/>
      <w:bookmarkEnd w:id="353"/>
      <w:bookmarkEnd w:id="354"/>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355" w:name="_Toc427568251"/>
      <w:bookmarkStart w:id="356" w:name="_Toc23754871"/>
      <w:bookmarkStart w:id="357" w:name="_Toc24447975"/>
      <w:bookmarkStart w:id="358" w:name="_Toc106086035"/>
      <w:bookmarkStart w:id="359" w:name="_Toc109615849"/>
      <w:bookmarkStart w:id="360" w:name="_Toc150576514"/>
      <w:bookmarkStart w:id="361" w:name="_Toc139969002"/>
      <w:r>
        <w:rPr>
          <w:rStyle w:val="CharSectno"/>
        </w:rPr>
        <w:t>20</w:t>
      </w:r>
      <w:r>
        <w:rPr>
          <w:snapToGrid w:val="0"/>
        </w:rPr>
        <w:t>.</w:t>
      </w:r>
      <w:r>
        <w:rPr>
          <w:snapToGrid w:val="0"/>
        </w:rPr>
        <w:tab/>
        <w:t>Conditions of service of members of Commission</w:t>
      </w:r>
      <w:bookmarkEnd w:id="355"/>
      <w:bookmarkEnd w:id="356"/>
      <w:bookmarkEnd w:id="357"/>
      <w:bookmarkEnd w:id="358"/>
      <w:bookmarkEnd w:id="359"/>
      <w:bookmarkEnd w:id="360"/>
      <w:bookmarkEnd w:id="361"/>
      <w:r>
        <w:rPr>
          <w:snapToGrid w:val="0"/>
        </w:rPr>
        <w:t xml:space="preserve"> </w:t>
      </w:r>
    </w:p>
    <w:p>
      <w:pPr>
        <w:pStyle w:val="Subsection"/>
        <w:spacing w:before="180"/>
        <w:rPr>
          <w:snapToGrid w:val="0"/>
        </w:rPr>
      </w:pPr>
      <w:r>
        <w:rPr>
          <w:snapToGrid w:val="0"/>
        </w:rPr>
        <w:tab/>
        <w:t>(1)</w:t>
      </w:r>
      <w:r>
        <w:rPr>
          <w:snapToGrid w:val="0"/>
        </w:rPr>
        <w:tab/>
        <w:t xml:space="preserve">The President shall receive salary and allowances or reimbursements at the same rate as a </w:t>
      </w:r>
      <w:del w:id="362" w:author="svcMRProcess" w:date="2018-09-03T13:43:00Z">
        <w:r>
          <w:rPr>
            <w:snapToGrid w:val="0"/>
          </w:rPr>
          <w:delText>Puisne Judge</w:delText>
        </w:r>
      </w:del>
      <w:ins w:id="363" w:author="svcMRProcess" w:date="2018-09-03T13:43:00Z">
        <w:r>
          <w:rPr>
            <w:snapToGrid w:val="0"/>
          </w:rPr>
          <w:t>puisne judge</w:t>
        </w:r>
      </w:ins>
      <w:r>
        <w:rPr>
          <w:snapToGrid w:val="0"/>
        </w:rPr>
        <w:t>.</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tabs>
          <w:tab w:val="clear" w:pos="595"/>
          <w:tab w:val="clear" w:pos="879"/>
          <w:tab w:val="left" w:pos="1418"/>
        </w:tabs>
        <w:spacing w:before="180"/>
        <w:ind w:left="284" w:hanging="284"/>
      </w:pPr>
      <w:del w:id="364" w:author="svcMRProcess" w:date="2018-09-03T13:43:00Z">
        <w:r>
          <w:tab/>
        </w:r>
      </w:del>
      <w:r>
        <w:t>[(3)</w:t>
      </w:r>
      <w:r>
        <w:noBreakHyphen/>
        <w:t>(7)</w:t>
      </w:r>
      <w:del w:id="365" w:author="svcMRProcess" w:date="2018-09-03T13:43:00Z">
        <w:r>
          <w:tab/>
        </w:r>
      </w:del>
      <w:ins w:id="366" w:author="svcMRProcess" w:date="2018-09-03T13:43:00Z">
        <w:r>
          <w:t xml:space="preserve">  </w:t>
        </w:r>
      </w:ins>
      <w:r>
        <w:t>repealed]</w:t>
      </w:r>
    </w:p>
    <w:p>
      <w:pPr>
        <w:pStyle w:val="Subsection"/>
        <w:spacing w:before="180"/>
        <w:rPr>
          <w:snapToGrid w:val="0"/>
        </w:rPr>
      </w:pPr>
      <w:r>
        <w:rPr>
          <w:snapToGrid w:val="0"/>
        </w:rPr>
        <w:tab/>
        <w:t>(8)</w:t>
      </w:r>
      <w:r>
        <w:rPr>
          <w:snapToGrid w:val="0"/>
        </w:rPr>
        <w:tab/>
        <w:t xml:space="preserve">A </w:t>
      </w:r>
      <w:del w:id="367" w:author="svcMRProcess" w:date="2018-09-03T13:43:00Z">
        <w:r>
          <w:rPr>
            <w:snapToGrid w:val="0"/>
          </w:rPr>
          <w:delText>Commissioner</w:delText>
        </w:r>
      </w:del>
      <w:ins w:id="368" w:author="svcMRProcess" w:date="2018-09-03T13:43:00Z">
        <w:r>
          <w:rPr>
            <w:snapToGrid w:val="0"/>
          </w:rPr>
          <w:t>commissioner</w:t>
        </w:r>
      </w:ins>
      <w:r>
        <w:rPr>
          <w:snapToGrid w:val="0"/>
        </w:rPr>
        <w:t xml:space="preserve">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 xml:space="preserve">any service by a person as a </w:t>
      </w:r>
      <w:del w:id="369" w:author="svcMRProcess" w:date="2018-09-03T13:43:00Z">
        <w:r>
          <w:rPr>
            <w:snapToGrid w:val="0"/>
          </w:rPr>
          <w:delText>Commissioner</w:delText>
        </w:r>
      </w:del>
      <w:ins w:id="370" w:author="svcMRProcess" w:date="2018-09-03T13:43:00Z">
        <w:r>
          <w:rPr>
            <w:snapToGrid w:val="0"/>
          </w:rPr>
          <w:t>commissioner</w:t>
        </w:r>
      </w:ins>
      <w:r>
        <w:rPr>
          <w:snapToGrid w:val="0"/>
        </w:rPr>
        <w:t xml:space="preserve"> that occurs after the commencement day;</w:t>
      </w:r>
    </w:p>
    <w:p>
      <w:pPr>
        <w:pStyle w:val="Indenta"/>
        <w:rPr>
          <w:snapToGrid w:val="0"/>
        </w:rPr>
      </w:pPr>
      <w:r>
        <w:rPr>
          <w:snapToGrid w:val="0"/>
        </w:rPr>
        <w:tab/>
        <w:t>(b)</w:t>
      </w:r>
      <w:r>
        <w:rPr>
          <w:snapToGrid w:val="0"/>
        </w:rPr>
        <w:tab/>
        <w:t xml:space="preserve">any period for which a person is deemed to have continued in service under the State following his retirement as a </w:t>
      </w:r>
      <w:del w:id="371" w:author="svcMRProcess" w:date="2018-09-03T13:43:00Z">
        <w:r>
          <w:rPr>
            <w:snapToGrid w:val="0"/>
          </w:rPr>
          <w:delText>Commissioner</w:delText>
        </w:r>
      </w:del>
      <w:ins w:id="372" w:author="svcMRProcess" w:date="2018-09-03T13:43:00Z">
        <w:r>
          <w:rPr>
            <w:snapToGrid w:val="0"/>
          </w:rPr>
          <w:t>commissioner</w:t>
        </w:r>
      </w:ins>
      <w:r>
        <w:rPr>
          <w:snapToGrid w:val="0"/>
        </w:rPr>
        <w:t xml:space="preserve">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 xml:space="preserve">his death after the commencement day while serving as a </w:t>
      </w:r>
      <w:del w:id="373" w:author="svcMRProcess" w:date="2018-09-03T13:43:00Z">
        <w:r>
          <w:rPr>
            <w:snapToGrid w:val="0"/>
          </w:rPr>
          <w:delText>Commissioner</w:delText>
        </w:r>
      </w:del>
      <w:ins w:id="374" w:author="svcMRProcess" w:date="2018-09-03T13:43:00Z">
        <w:r>
          <w:rPr>
            <w:snapToGrid w:val="0"/>
          </w:rPr>
          <w:t>commissioner</w:t>
        </w:r>
      </w:ins>
      <w:r>
        <w:rPr>
          <w:snapToGrid w:val="0"/>
        </w:rPr>
        <w:t>; or</w:t>
      </w:r>
    </w:p>
    <w:p>
      <w:pPr>
        <w:pStyle w:val="Indenti"/>
        <w:rPr>
          <w:snapToGrid w:val="0"/>
        </w:rPr>
      </w:pPr>
      <w:r>
        <w:rPr>
          <w:snapToGrid w:val="0"/>
        </w:rPr>
        <w:tab/>
        <w:t>(ii)</w:t>
      </w:r>
      <w:r>
        <w:rPr>
          <w:snapToGrid w:val="0"/>
        </w:rPr>
        <w:tab/>
        <w:t xml:space="preserve">his retirement as a </w:t>
      </w:r>
      <w:del w:id="375" w:author="svcMRProcess" w:date="2018-09-03T13:43:00Z">
        <w:r>
          <w:rPr>
            <w:snapToGrid w:val="0"/>
          </w:rPr>
          <w:delText>Commissioner</w:delText>
        </w:r>
      </w:del>
      <w:ins w:id="376" w:author="svcMRProcess" w:date="2018-09-03T13:43:00Z">
        <w:r>
          <w:rPr>
            <w:snapToGrid w:val="0"/>
          </w:rPr>
          <w:t>commissioner</w:t>
        </w:r>
      </w:ins>
      <w:r>
        <w:rPr>
          <w:snapToGrid w:val="0"/>
        </w:rPr>
        <w:t xml:space="preserve">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 xml:space="preserve">Where a </w:t>
      </w:r>
      <w:del w:id="377" w:author="svcMRProcess" w:date="2018-09-03T13:43:00Z">
        <w:r>
          <w:rPr>
            <w:snapToGrid w:val="0"/>
          </w:rPr>
          <w:delText>Commissioner</w:delText>
        </w:r>
      </w:del>
      <w:ins w:id="378" w:author="svcMRProcess" w:date="2018-09-03T13:43:00Z">
        <w:r>
          <w:rPr>
            <w:snapToGrid w:val="0"/>
          </w:rPr>
          <w:t>commissioner</w:t>
        </w:r>
      </w:ins>
      <w:r>
        <w:rPr>
          <w:snapToGrid w:val="0"/>
        </w:rPr>
        <w:t xml:space="preserve"> was immediately before his appointment as a </w:t>
      </w:r>
      <w:del w:id="379" w:author="svcMRProcess" w:date="2018-09-03T13:43:00Z">
        <w:r>
          <w:rPr>
            <w:snapToGrid w:val="0"/>
          </w:rPr>
          <w:delText>Commissioner</w:delText>
        </w:r>
      </w:del>
      <w:ins w:id="380" w:author="svcMRProcess" w:date="2018-09-03T13:43:00Z">
        <w:r>
          <w:rPr>
            <w:snapToGrid w:val="0"/>
          </w:rPr>
          <w:t>commissioner</w:t>
        </w:r>
      </w:ins>
      <w:r>
        <w:rPr>
          <w:snapToGrid w:val="0"/>
        </w:rPr>
        <w:t xml:space="preserve">, an officer of the Public Service of the State, he retains his existing and accruing rights and for the purpose of determining those rights, his service as a </w:t>
      </w:r>
      <w:del w:id="381" w:author="svcMRProcess" w:date="2018-09-03T13:43:00Z">
        <w:r>
          <w:rPr>
            <w:snapToGrid w:val="0"/>
          </w:rPr>
          <w:delText>Commissioner</w:delText>
        </w:r>
      </w:del>
      <w:ins w:id="382" w:author="svcMRProcess" w:date="2018-09-03T13:43:00Z">
        <w:r>
          <w:rPr>
            <w:snapToGrid w:val="0"/>
          </w:rPr>
          <w:t>commissioner</w:t>
        </w:r>
      </w:ins>
      <w:r>
        <w:rPr>
          <w:snapToGrid w:val="0"/>
        </w:rPr>
        <w:t xml:space="preserve">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w:t>
      </w:r>
      <w:del w:id="383" w:author="svcMRProcess" w:date="2018-09-03T13:43:00Z">
        <w:r>
          <w:rPr>
            <w:snapToGrid w:val="0"/>
          </w:rPr>
          <w:delText>Commissioner</w:delText>
        </w:r>
      </w:del>
      <w:ins w:id="384" w:author="svcMRProcess" w:date="2018-09-03T13:43:00Z">
        <w:r>
          <w:rPr>
            <w:snapToGrid w:val="0"/>
          </w:rPr>
          <w:t>commissioner</w:t>
        </w:r>
      </w:ins>
      <w:r>
        <w:rPr>
          <w:snapToGrid w:val="0"/>
        </w:rPr>
        <w:t xml:space="preserve">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 xml:space="preserve">The President is entitled to the same conditions in respect of leave of absence as a </w:t>
      </w:r>
      <w:del w:id="385" w:author="svcMRProcess" w:date="2018-09-03T13:43:00Z">
        <w:r>
          <w:rPr>
            <w:snapToGrid w:val="0"/>
          </w:rPr>
          <w:delText>Judge</w:delText>
        </w:r>
      </w:del>
      <w:ins w:id="386" w:author="svcMRProcess" w:date="2018-09-03T13:43:00Z">
        <w:r>
          <w:rPr>
            <w:snapToGrid w:val="0"/>
          </w:rPr>
          <w:t>judge</w:t>
        </w:r>
      </w:ins>
      <w:r>
        <w:rPr>
          <w:snapToGrid w:val="0"/>
        </w:rPr>
        <w:t>.</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w:t>
      </w:r>
      <w:del w:id="387" w:author="svcMRProcess" w:date="2018-09-03T13:43:00Z">
        <w:r>
          <w:rPr>
            <w:snapToGrid w:val="0"/>
          </w:rPr>
          <w:delText>Judge</w:delText>
        </w:r>
      </w:del>
      <w:ins w:id="388" w:author="svcMRProcess" w:date="2018-09-03T13:43:00Z">
        <w:r>
          <w:rPr>
            <w:snapToGrid w:val="0"/>
          </w:rPr>
          <w:t>judge</w:t>
        </w:r>
      </w:ins>
      <w:r>
        <w:rPr>
          <w:snapToGrid w:val="0"/>
        </w:rPr>
        <w:t xml:space="preserve"> to whom that Act applies, and to and in relation to </w:t>
      </w:r>
      <w:r>
        <w:t>a surviving spouse, de facto partner or child</w:t>
      </w:r>
      <w:r>
        <w:rPr>
          <w:snapToGrid w:val="0"/>
        </w:rPr>
        <w:t xml:space="preserve"> of such a </w:t>
      </w:r>
      <w:del w:id="389" w:author="svcMRProcess" w:date="2018-09-03T13:43:00Z">
        <w:r>
          <w:rPr>
            <w:snapToGrid w:val="0"/>
          </w:rPr>
          <w:delText>Judge</w:delText>
        </w:r>
      </w:del>
      <w:ins w:id="390" w:author="svcMRProcess" w:date="2018-09-03T13:43:00Z">
        <w:r>
          <w:rPr>
            <w:snapToGrid w:val="0"/>
          </w:rPr>
          <w:t>judge</w:t>
        </w:r>
      </w:ins>
      <w:r>
        <w:rPr>
          <w:snapToGrid w:val="0"/>
        </w:rPr>
        <w:t xml:space="preserve">, and for that purpose the term </w:t>
      </w:r>
      <w:r>
        <w:rPr>
          <w:b/>
          <w:snapToGrid w:val="0"/>
        </w:rPr>
        <w:t>“</w:t>
      </w:r>
      <w:del w:id="391" w:author="svcMRProcess" w:date="2018-09-03T13:43:00Z">
        <w:r>
          <w:rPr>
            <w:rStyle w:val="CharDefText"/>
          </w:rPr>
          <w:delText>Judge</w:delText>
        </w:r>
      </w:del>
      <w:ins w:id="392" w:author="svcMRProcess" w:date="2018-09-03T13:43:00Z">
        <w:r>
          <w:rPr>
            <w:rStyle w:val="CharDefText"/>
          </w:rPr>
          <w:t>judge</w:t>
        </w:r>
      </w:ins>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del w:id="393" w:author="svcMRProcess" w:date="2018-09-03T13:43:00Z">
        <w:r>
          <w:rPr>
            <w:snapToGrid w:val="0"/>
          </w:rPr>
          <w:delText xml:space="preserve"> </w:delText>
        </w:r>
      </w:del>
      <w:ins w:id="394" w:author="svcMRProcess" w:date="2018-09-03T13:43:00Z">
        <w:r>
          <w:rPr>
            <w:snapToGrid w:val="0"/>
            <w:vertAlign w:val="superscript"/>
          </w:rPr>
          <w:t> </w:t>
        </w:r>
      </w:ins>
      <w:r>
        <w:rPr>
          <w:snapToGrid w:val="0"/>
          <w:vertAlign w:val="superscript"/>
        </w:rPr>
        <w:t>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395" w:name="_Toc427568252"/>
      <w:bookmarkStart w:id="396" w:name="_Toc23754872"/>
      <w:bookmarkStart w:id="397" w:name="_Toc24447976"/>
      <w:bookmarkStart w:id="398" w:name="_Toc106086036"/>
      <w:bookmarkStart w:id="399" w:name="_Toc109615850"/>
      <w:bookmarkStart w:id="400" w:name="_Toc150576515"/>
      <w:bookmarkStart w:id="401" w:name="_Toc139969003"/>
      <w:r>
        <w:rPr>
          <w:rStyle w:val="CharSectno"/>
        </w:rPr>
        <w:t>21</w:t>
      </w:r>
      <w:r>
        <w:rPr>
          <w:snapToGrid w:val="0"/>
        </w:rPr>
        <w:t>.</w:t>
      </w:r>
      <w:r>
        <w:rPr>
          <w:snapToGrid w:val="0"/>
        </w:rPr>
        <w:tab/>
        <w:t>Resignation from office</w:t>
      </w:r>
      <w:bookmarkEnd w:id="395"/>
      <w:bookmarkEnd w:id="396"/>
      <w:bookmarkEnd w:id="397"/>
      <w:bookmarkEnd w:id="398"/>
      <w:bookmarkEnd w:id="399"/>
      <w:bookmarkEnd w:id="400"/>
      <w:bookmarkEnd w:id="401"/>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402" w:name="_Toc427568253"/>
      <w:bookmarkStart w:id="403" w:name="_Toc23754873"/>
      <w:bookmarkStart w:id="404" w:name="_Toc24447977"/>
      <w:bookmarkStart w:id="405" w:name="_Toc106086037"/>
      <w:bookmarkStart w:id="406" w:name="_Toc109615851"/>
      <w:bookmarkStart w:id="407" w:name="_Toc150576516"/>
      <w:bookmarkStart w:id="408" w:name="_Toc139969004"/>
      <w:r>
        <w:rPr>
          <w:rStyle w:val="CharSectno"/>
        </w:rPr>
        <w:t>22</w:t>
      </w:r>
      <w:r>
        <w:rPr>
          <w:snapToGrid w:val="0"/>
        </w:rPr>
        <w:t>.</w:t>
      </w:r>
      <w:r>
        <w:rPr>
          <w:snapToGrid w:val="0"/>
        </w:rPr>
        <w:tab/>
        <w:t>Tenure subject to good behaviour</w:t>
      </w:r>
      <w:bookmarkEnd w:id="402"/>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409" w:name="_Toc74972618"/>
      <w:bookmarkStart w:id="410" w:name="_Toc86551728"/>
      <w:bookmarkStart w:id="411" w:name="_Toc88991609"/>
      <w:bookmarkStart w:id="412" w:name="_Toc89518597"/>
      <w:bookmarkStart w:id="413" w:name="_Toc90966486"/>
      <w:bookmarkStart w:id="414" w:name="_Toc94085433"/>
      <w:bookmarkStart w:id="415" w:name="_Toc97106261"/>
      <w:bookmarkStart w:id="416" w:name="_Toc100716191"/>
      <w:bookmarkStart w:id="417" w:name="_Toc101689716"/>
      <w:bookmarkStart w:id="418" w:name="_Toc102884842"/>
      <w:bookmarkStart w:id="419" w:name="_Toc106006221"/>
      <w:bookmarkStart w:id="420" w:name="_Toc106086038"/>
      <w:bookmarkStart w:id="421" w:name="_Toc106086457"/>
      <w:bookmarkStart w:id="422" w:name="_Toc107051242"/>
      <w:bookmarkStart w:id="423" w:name="_Toc109615852"/>
      <w:bookmarkStart w:id="424" w:name="_Toc110926274"/>
      <w:bookmarkStart w:id="425" w:name="_Toc113773044"/>
      <w:bookmarkStart w:id="426" w:name="_Toc113773551"/>
      <w:bookmarkStart w:id="427" w:name="_Toc115077091"/>
      <w:bookmarkStart w:id="428" w:name="_Toc115081736"/>
      <w:bookmarkStart w:id="429" w:name="_Toc128473408"/>
      <w:bookmarkStart w:id="430" w:name="_Toc129072546"/>
      <w:bookmarkStart w:id="431" w:name="_Toc139968578"/>
      <w:bookmarkStart w:id="432" w:name="_Toc139969005"/>
      <w:bookmarkStart w:id="433" w:name="_Toc142123735"/>
      <w:bookmarkStart w:id="434" w:name="_Toc142124162"/>
      <w:bookmarkStart w:id="435" w:name="_Toc142204696"/>
      <w:bookmarkStart w:id="436" w:name="_Toc147805766"/>
      <w:bookmarkStart w:id="437" w:name="_Toc147806194"/>
      <w:bookmarkStart w:id="438" w:name="_Toc148417210"/>
      <w:bookmarkStart w:id="439" w:name="_Toc150576517"/>
      <w:r>
        <w:rPr>
          <w:rStyle w:val="CharDivNo"/>
        </w:rPr>
        <w:t>Division 2</w:t>
      </w:r>
      <w:r>
        <w:rPr>
          <w:snapToGrid w:val="0"/>
        </w:rPr>
        <w:t> — </w:t>
      </w:r>
      <w:r>
        <w:rPr>
          <w:rStyle w:val="CharDivText"/>
        </w:rPr>
        <w:t>General jurisdiction and powers of the Commission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Style w:val="CharDivText"/>
        </w:rPr>
        <w:t xml:space="preserve"> </w:t>
      </w:r>
    </w:p>
    <w:p>
      <w:pPr>
        <w:pStyle w:val="Heading5"/>
        <w:spacing w:before="260"/>
        <w:rPr>
          <w:snapToGrid w:val="0"/>
        </w:rPr>
      </w:pPr>
      <w:bookmarkStart w:id="440" w:name="_Toc427568254"/>
      <w:bookmarkStart w:id="441" w:name="_Toc23754874"/>
      <w:bookmarkStart w:id="442" w:name="_Toc24447978"/>
      <w:bookmarkStart w:id="443" w:name="_Toc106086039"/>
      <w:bookmarkStart w:id="444" w:name="_Toc109615853"/>
      <w:bookmarkStart w:id="445" w:name="_Toc150576518"/>
      <w:bookmarkStart w:id="446" w:name="_Toc139969006"/>
      <w:r>
        <w:rPr>
          <w:rStyle w:val="CharSectno"/>
        </w:rPr>
        <w:t>22A</w:t>
      </w:r>
      <w:r>
        <w:rPr>
          <w:snapToGrid w:val="0"/>
        </w:rPr>
        <w:t xml:space="preserve">. </w:t>
      </w:r>
      <w:r>
        <w:rPr>
          <w:snapToGrid w:val="0"/>
        </w:rPr>
        <w:tab/>
        <w:t>Interpretation</w:t>
      </w:r>
      <w:bookmarkEnd w:id="440"/>
      <w:bookmarkEnd w:id="441"/>
      <w:bookmarkEnd w:id="442"/>
      <w:bookmarkEnd w:id="443"/>
      <w:bookmarkEnd w:id="444"/>
      <w:bookmarkEnd w:id="445"/>
      <w:bookmarkEnd w:id="446"/>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447" w:name="_Toc23754875"/>
      <w:bookmarkStart w:id="448" w:name="_Toc24447979"/>
      <w:bookmarkStart w:id="449" w:name="_Toc106086040"/>
      <w:bookmarkStart w:id="450" w:name="_Toc109615854"/>
      <w:bookmarkStart w:id="451" w:name="_Toc150576519"/>
      <w:bookmarkStart w:id="452" w:name="_Toc139969007"/>
      <w:bookmarkStart w:id="453" w:name="_Toc427568255"/>
      <w:r>
        <w:rPr>
          <w:rStyle w:val="CharSectno"/>
        </w:rPr>
        <w:t>22B</w:t>
      </w:r>
      <w:r>
        <w:t>.</w:t>
      </w:r>
      <w:r>
        <w:tab/>
        <w:t>Commission to act with due speed</w:t>
      </w:r>
      <w:bookmarkEnd w:id="447"/>
      <w:bookmarkEnd w:id="448"/>
      <w:bookmarkEnd w:id="449"/>
      <w:bookmarkEnd w:id="450"/>
      <w:bookmarkEnd w:id="451"/>
      <w:bookmarkEnd w:id="452"/>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454" w:name="_Toc23754876"/>
      <w:bookmarkStart w:id="455" w:name="_Toc24447980"/>
      <w:bookmarkStart w:id="456" w:name="_Toc106086041"/>
      <w:bookmarkStart w:id="457" w:name="_Toc109615855"/>
      <w:bookmarkStart w:id="458" w:name="_Toc150576520"/>
      <w:bookmarkStart w:id="459" w:name="_Toc139969008"/>
      <w:r>
        <w:rPr>
          <w:rStyle w:val="CharSectno"/>
        </w:rPr>
        <w:t>23</w:t>
      </w:r>
      <w:r>
        <w:rPr>
          <w:snapToGrid w:val="0"/>
        </w:rPr>
        <w:t>.</w:t>
      </w:r>
      <w:r>
        <w:rPr>
          <w:snapToGrid w:val="0"/>
        </w:rPr>
        <w:tab/>
        <w:t>Jurisdiction of Commission under this Act</w:t>
      </w:r>
      <w:bookmarkEnd w:id="453"/>
      <w:bookmarkEnd w:id="454"/>
      <w:bookmarkEnd w:id="455"/>
      <w:bookmarkEnd w:id="456"/>
      <w:bookmarkEnd w:id="457"/>
      <w:bookmarkEnd w:id="458"/>
      <w:bookmarkEnd w:id="459"/>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ins w:id="460" w:author="svcMRProcess" w:date="2018-09-03T13:43:00Z">
        <w:r>
          <w:rPr>
            <w:vertAlign w:val="superscript"/>
          </w:rPr>
          <w:t> </w:t>
        </w:r>
        <w:r>
          <w:rPr>
            <w:i w:val="0"/>
            <w:iCs/>
            <w:vertAlign w:val="superscript"/>
          </w:rPr>
          <w:t>3</w:t>
        </w:r>
      </w:ins>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461" w:name="_Toc23754877"/>
      <w:bookmarkStart w:id="462" w:name="_Toc24447981"/>
      <w:bookmarkStart w:id="463" w:name="_Toc106086042"/>
      <w:bookmarkStart w:id="464" w:name="_Toc109615856"/>
      <w:bookmarkStart w:id="465" w:name="_Toc150576521"/>
      <w:bookmarkStart w:id="466" w:name="_Toc139969009"/>
      <w:bookmarkStart w:id="467" w:name="_Toc427568258"/>
      <w:r>
        <w:rPr>
          <w:rStyle w:val="CharSectno"/>
        </w:rPr>
        <w:t>23A</w:t>
      </w:r>
      <w:r>
        <w:t>.</w:t>
      </w:r>
      <w:r>
        <w:tab/>
        <w:t>Powers of Commission on claims of unfair dismissal</w:t>
      </w:r>
      <w:bookmarkEnd w:id="461"/>
      <w:bookmarkEnd w:id="462"/>
      <w:bookmarkEnd w:id="463"/>
      <w:bookmarkEnd w:id="464"/>
      <w:bookmarkEnd w:id="465"/>
      <w:bookmarkEnd w:id="466"/>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468" w:name="_Toc23754878"/>
      <w:bookmarkStart w:id="469" w:name="_Toc24447982"/>
      <w:bookmarkStart w:id="470" w:name="_Toc106086043"/>
      <w:bookmarkStart w:id="471" w:name="_Toc109615857"/>
      <w:bookmarkStart w:id="472" w:name="_Toc150576522"/>
      <w:bookmarkStart w:id="473" w:name="_Toc139969010"/>
      <w:r>
        <w:rPr>
          <w:rStyle w:val="CharSectno"/>
        </w:rPr>
        <w:t>23B</w:t>
      </w:r>
      <w:r>
        <w:t>.</w:t>
      </w:r>
      <w:r>
        <w:tab/>
        <w:t>Power to prevent external interference with employment issues</w:t>
      </w:r>
      <w:bookmarkEnd w:id="468"/>
      <w:bookmarkEnd w:id="469"/>
      <w:bookmarkEnd w:id="470"/>
      <w:bookmarkEnd w:id="471"/>
      <w:bookmarkEnd w:id="472"/>
      <w:bookmarkEnd w:id="473"/>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474" w:name="_Toc23754879"/>
      <w:bookmarkStart w:id="475" w:name="_Toc24447983"/>
      <w:bookmarkStart w:id="476" w:name="_Toc106086044"/>
      <w:bookmarkStart w:id="477" w:name="_Toc109615858"/>
      <w:bookmarkStart w:id="478" w:name="_Toc150576523"/>
      <w:bookmarkStart w:id="479" w:name="_Toc139969011"/>
      <w:r>
        <w:rPr>
          <w:rStyle w:val="CharSectno"/>
        </w:rPr>
        <w:t>24</w:t>
      </w:r>
      <w:r>
        <w:rPr>
          <w:snapToGrid w:val="0"/>
        </w:rPr>
        <w:t>.</w:t>
      </w:r>
      <w:r>
        <w:rPr>
          <w:snapToGrid w:val="0"/>
        </w:rPr>
        <w:tab/>
        <w:t>Jurisdiction to decide whether matter is industrial</w:t>
      </w:r>
      <w:bookmarkEnd w:id="467"/>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480" w:name="_Toc427568259"/>
      <w:bookmarkStart w:id="481" w:name="_Toc23754880"/>
      <w:bookmarkStart w:id="482" w:name="_Toc24447984"/>
      <w:bookmarkStart w:id="483" w:name="_Toc106086045"/>
      <w:bookmarkStart w:id="484" w:name="_Toc109615859"/>
      <w:bookmarkStart w:id="485" w:name="_Toc150576524"/>
      <w:bookmarkStart w:id="486" w:name="_Toc139969012"/>
      <w:r>
        <w:rPr>
          <w:rStyle w:val="CharSectno"/>
        </w:rPr>
        <w:t>25</w:t>
      </w:r>
      <w:r>
        <w:rPr>
          <w:snapToGrid w:val="0"/>
        </w:rPr>
        <w:t>.</w:t>
      </w:r>
      <w:r>
        <w:rPr>
          <w:snapToGrid w:val="0"/>
        </w:rPr>
        <w:tab/>
        <w:t>Allocation of industrial matters</w:t>
      </w:r>
      <w:bookmarkEnd w:id="480"/>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 xml:space="preserve">allocate matters to a </w:t>
      </w:r>
      <w:del w:id="487" w:author="svcMRProcess" w:date="2018-09-03T13:43:00Z">
        <w:r>
          <w:rPr>
            <w:snapToGrid w:val="0"/>
          </w:rPr>
          <w:delText>Commissioner</w:delText>
        </w:r>
      </w:del>
      <w:ins w:id="488" w:author="svcMRProcess" w:date="2018-09-03T13:43:00Z">
        <w:r>
          <w:rPr>
            <w:snapToGrid w:val="0"/>
          </w:rPr>
          <w:t>commissioner</w:t>
        </w:r>
      </w:ins>
      <w:r>
        <w:rPr>
          <w:snapToGrid w:val="0"/>
        </w:rPr>
        <w:t>;</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 xml:space="preserve">notwithstanding that he has allocated a matter to a </w:t>
      </w:r>
      <w:del w:id="489" w:author="svcMRProcess" w:date="2018-09-03T13:43:00Z">
        <w:r>
          <w:rPr>
            <w:snapToGrid w:val="0"/>
          </w:rPr>
          <w:delText>Commissioner</w:delText>
        </w:r>
      </w:del>
      <w:ins w:id="490" w:author="svcMRProcess" w:date="2018-09-03T13:43:00Z">
        <w:r>
          <w:rPr>
            <w:snapToGrid w:val="0"/>
          </w:rPr>
          <w:t>commissioner</w:t>
        </w:r>
      </w:ins>
      <w:r>
        <w:rPr>
          <w:snapToGrid w:val="0"/>
        </w:rPr>
        <w:t xml:space="preserve">, revoke that allocation and allocate the matter to another </w:t>
      </w:r>
      <w:del w:id="491" w:author="svcMRProcess" w:date="2018-09-03T13:43:00Z">
        <w:r>
          <w:rPr>
            <w:snapToGrid w:val="0"/>
          </w:rPr>
          <w:delText>Commissioner</w:delText>
        </w:r>
      </w:del>
      <w:ins w:id="492" w:author="svcMRProcess" w:date="2018-09-03T13:43:00Z">
        <w:r>
          <w:rPr>
            <w:snapToGrid w:val="0"/>
          </w:rPr>
          <w:t>commissioner</w:t>
        </w:r>
      </w:ins>
      <w:r>
        <w:rPr>
          <w:snapToGrid w:val="0"/>
        </w:rPr>
        <w:t xml:space="preserve">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493" w:name="_Toc427568260"/>
      <w:bookmarkStart w:id="494" w:name="_Toc23754881"/>
      <w:bookmarkStart w:id="495" w:name="_Toc24447985"/>
      <w:bookmarkStart w:id="496" w:name="_Toc106086046"/>
      <w:bookmarkStart w:id="497" w:name="_Toc109615860"/>
      <w:bookmarkStart w:id="498" w:name="_Toc150576525"/>
      <w:bookmarkStart w:id="499" w:name="_Toc139969013"/>
      <w:r>
        <w:rPr>
          <w:rStyle w:val="CharSectno"/>
        </w:rPr>
        <w:t>26</w:t>
      </w:r>
      <w:r>
        <w:rPr>
          <w:snapToGrid w:val="0"/>
        </w:rPr>
        <w:t>.</w:t>
      </w:r>
      <w:r>
        <w:rPr>
          <w:snapToGrid w:val="0"/>
        </w:rPr>
        <w:tab/>
        <w:t>Commission to act according to equity and good conscience</w:t>
      </w:r>
      <w:bookmarkEnd w:id="493"/>
      <w:bookmarkEnd w:id="494"/>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500" w:name="_Toc427568262"/>
      <w:bookmarkStart w:id="501" w:name="_Toc23754882"/>
      <w:bookmarkStart w:id="502" w:name="_Toc24447986"/>
      <w:bookmarkStart w:id="503" w:name="_Toc106086047"/>
      <w:bookmarkStart w:id="504" w:name="_Toc109615861"/>
      <w:bookmarkStart w:id="505" w:name="_Toc150576526"/>
      <w:bookmarkStart w:id="506" w:name="_Toc139969014"/>
      <w:r>
        <w:rPr>
          <w:rStyle w:val="CharSectno"/>
        </w:rPr>
        <w:t>27</w:t>
      </w:r>
      <w:r>
        <w:rPr>
          <w:snapToGrid w:val="0"/>
        </w:rPr>
        <w:t>.</w:t>
      </w:r>
      <w:r>
        <w:rPr>
          <w:snapToGrid w:val="0"/>
        </w:rPr>
        <w:tab/>
        <w:t>Powers of Commission</w:t>
      </w:r>
      <w:bookmarkEnd w:id="500"/>
      <w:bookmarkEnd w:id="501"/>
      <w:bookmarkEnd w:id="502"/>
      <w:bookmarkEnd w:id="503"/>
      <w:bookmarkEnd w:id="504"/>
      <w:bookmarkEnd w:id="505"/>
      <w:bookmarkEnd w:id="506"/>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507" w:name="_Toc427568263"/>
      <w:bookmarkStart w:id="508" w:name="_Toc23754883"/>
      <w:bookmarkStart w:id="509" w:name="_Toc24447987"/>
      <w:bookmarkStart w:id="510" w:name="_Toc106086048"/>
      <w:bookmarkStart w:id="511" w:name="_Toc109615862"/>
      <w:bookmarkStart w:id="512" w:name="_Toc150576527"/>
      <w:bookmarkStart w:id="513" w:name="_Toc139969015"/>
      <w:r>
        <w:rPr>
          <w:rStyle w:val="CharSectno"/>
        </w:rPr>
        <w:t>28</w:t>
      </w:r>
      <w:r>
        <w:rPr>
          <w:snapToGrid w:val="0"/>
        </w:rPr>
        <w:t>.</w:t>
      </w:r>
      <w:r>
        <w:rPr>
          <w:snapToGrid w:val="0"/>
        </w:rPr>
        <w:tab/>
        <w:t>Exercise of powers prior to hearing and determination of matter</w:t>
      </w:r>
      <w:bookmarkEnd w:id="507"/>
      <w:bookmarkEnd w:id="508"/>
      <w:bookmarkEnd w:id="509"/>
      <w:bookmarkEnd w:id="510"/>
      <w:bookmarkEnd w:id="511"/>
      <w:bookmarkEnd w:id="512"/>
      <w:bookmarkEnd w:id="513"/>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514" w:name="_Toc427568264"/>
      <w:bookmarkStart w:id="515" w:name="_Toc23754884"/>
      <w:bookmarkStart w:id="516" w:name="_Toc24447988"/>
      <w:bookmarkStart w:id="517" w:name="_Toc106086049"/>
      <w:bookmarkStart w:id="518" w:name="_Toc109615863"/>
      <w:bookmarkStart w:id="519" w:name="_Toc150576528"/>
      <w:bookmarkStart w:id="520" w:name="_Toc139969016"/>
      <w:r>
        <w:rPr>
          <w:rStyle w:val="CharSectno"/>
        </w:rPr>
        <w:t>29</w:t>
      </w:r>
      <w:r>
        <w:rPr>
          <w:snapToGrid w:val="0"/>
        </w:rPr>
        <w:t>.</w:t>
      </w:r>
      <w:r>
        <w:rPr>
          <w:snapToGrid w:val="0"/>
        </w:rPr>
        <w:tab/>
        <w:t>By whom matters may be referred</w:t>
      </w:r>
      <w:bookmarkEnd w:id="514"/>
      <w:bookmarkEnd w:id="515"/>
      <w:bookmarkEnd w:id="516"/>
      <w:bookmarkEnd w:id="517"/>
      <w:bookmarkEnd w:id="518"/>
      <w:bookmarkEnd w:id="519"/>
      <w:bookmarkEnd w:id="520"/>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w:t>
      </w:r>
      <w:del w:id="521" w:author="svcMRProcess" w:date="2018-09-03T13:43:00Z">
        <w:r>
          <w:delText>Commissioner</w:delText>
        </w:r>
      </w:del>
      <w:ins w:id="522" w:author="svcMRProcess" w:date="2018-09-03T13:43:00Z">
        <w:r>
          <w:t>commissioner</w:t>
        </w:r>
      </w:ins>
      <w:r>
        <w:t xml:space="preserve">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523" w:name="_Toc23754885"/>
      <w:bookmarkStart w:id="524" w:name="_Toc24447989"/>
      <w:bookmarkStart w:id="525" w:name="_Toc106086050"/>
      <w:bookmarkStart w:id="526" w:name="_Toc109615864"/>
      <w:bookmarkStart w:id="527" w:name="_Toc150576529"/>
      <w:bookmarkStart w:id="528" w:name="_Toc139969017"/>
      <w:bookmarkStart w:id="529" w:name="_Toc427568265"/>
      <w:r>
        <w:rPr>
          <w:rStyle w:val="CharSectno"/>
        </w:rPr>
        <w:t>29AA</w:t>
      </w:r>
      <w:r>
        <w:t>.</w:t>
      </w:r>
      <w:r>
        <w:tab/>
        <w:t>Certain claims not to be determined</w:t>
      </w:r>
      <w:bookmarkEnd w:id="523"/>
      <w:bookmarkEnd w:id="524"/>
      <w:bookmarkEnd w:id="525"/>
      <w:bookmarkEnd w:id="526"/>
      <w:bookmarkEnd w:id="527"/>
      <w:bookmarkEnd w:id="528"/>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530" w:name="_Toc23754886"/>
      <w:bookmarkStart w:id="531" w:name="_Toc24447990"/>
      <w:bookmarkStart w:id="532" w:name="_Toc106086051"/>
      <w:bookmarkStart w:id="533" w:name="_Toc109615865"/>
      <w:bookmarkStart w:id="534" w:name="_Toc150576530"/>
      <w:bookmarkStart w:id="535" w:name="_Toc139969018"/>
      <w:r>
        <w:rPr>
          <w:rStyle w:val="CharSectno"/>
        </w:rPr>
        <w:t>29A</w:t>
      </w:r>
      <w:r>
        <w:rPr>
          <w:snapToGrid w:val="0"/>
        </w:rPr>
        <w:t xml:space="preserve">. </w:t>
      </w:r>
      <w:r>
        <w:rPr>
          <w:snapToGrid w:val="0"/>
        </w:rPr>
        <w:tab/>
        <w:t>Service of claims and applications</w:t>
      </w:r>
      <w:bookmarkEnd w:id="529"/>
      <w:bookmarkEnd w:id="530"/>
      <w:bookmarkEnd w:id="531"/>
      <w:bookmarkEnd w:id="532"/>
      <w:bookmarkEnd w:id="533"/>
      <w:bookmarkEnd w:id="534"/>
      <w:bookmarkEnd w:id="535"/>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536" w:name="_Toc427568266"/>
      <w:bookmarkStart w:id="537" w:name="_Toc23754887"/>
      <w:bookmarkStart w:id="538" w:name="_Toc24447991"/>
      <w:bookmarkStart w:id="539" w:name="_Toc106086052"/>
      <w:bookmarkStart w:id="540" w:name="_Toc109615866"/>
      <w:bookmarkStart w:id="541" w:name="_Toc150576531"/>
      <w:bookmarkStart w:id="542" w:name="_Toc139969019"/>
      <w:r>
        <w:rPr>
          <w:rStyle w:val="CharSectno"/>
        </w:rPr>
        <w:t>29B</w:t>
      </w:r>
      <w:r>
        <w:rPr>
          <w:snapToGrid w:val="0"/>
        </w:rPr>
        <w:t>.</w:t>
      </w:r>
      <w:r>
        <w:rPr>
          <w:snapToGrid w:val="0"/>
        </w:rPr>
        <w:tab/>
        <w:t>Parties to proceedings</w:t>
      </w:r>
      <w:bookmarkEnd w:id="536"/>
      <w:bookmarkEnd w:id="537"/>
      <w:bookmarkEnd w:id="538"/>
      <w:bookmarkEnd w:id="539"/>
      <w:bookmarkEnd w:id="540"/>
      <w:bookmarkEnd w:id="541"/>
      <w:bookmarkEnd w:id="542"/>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543" w:name="_Toc139969020"/>
      <w:bookmarkStart w:id="544" w:name="_Toc427568267"/>
      <w:bookmarkStart w:id="545" w:name="_Toc23754888"/>
      <w:bookmarkStart w:id="546" w:name="_Toc24447992"/>
      <w:bookmarkStart w:id="547" w:name="_Toc106086053"/>
      <w:bookmarkStart w:id="548" w:name="_Toc109615867"/>
      <w:bookmarkStart w:id="549" w:name="_Toc150576532"/>
      <w:r>
        <w:rPr>
          <w:rStyle w:val="CharSectno"/>
        </w:rPr>
        <w:t>30</w:t>
      </w:r>
      <w:r>
        <w:rPr>
          <w:snapToGrid w:val="0"/>
        </w:rPr>
        <w:t>.</w:t>
      </w:r>
      <w:r>
        <w:rPr>
          <w:snapToGrid w:val="0"/>
        </w:rPr>
        <w:tab/>
        <w:t xml:space="preserve">Intervention </w:t>
      </w:r>
      <w:ins w:id="550" w:author="svcMRProcess" w:date="2018-09-03T13:43:00Z">
        <w:r>
          <w:rPr>
            <w:snapToGrid w:val="0"/>
          </w:rPr>
          <w:t xml:space="preserve">by Minister on behalf </w:t>
        </w:r>
      </w:ins>
      <w:r>
        <w:rPr>
          <w:snapToGrid w:val="0"/>
        </w:rPr>
        <w:t xml:space="preserve">of </w:t>
      </w:r>
      <w:del w:id="551" w:author="svcMRProcess" w:date="2018-09-03T13:43:00Z">
        <w:r>
          <w:rPr>
            <w:snapToGrid w:val="0"/>
          </w:rPr>
          <w:delText>Crown</w:delText>
        </w:r>
        <w:bookmarkEnd w:id="543"/>
        <w:r>
          <w:rPr>
            <w:snapToGrid w:val="0"/>
          </w:rPr>
          <w:delText xml:space="preserve"> </w:delText>
        </w:r>
      </w:del>
      <w:ins w:id="552" w:author="svcMRProcess" w:date="2018-09-03T13:43:00Z">
        <w:r>
          <w:rPr>
            <w:snapToGrid w:val="0"/>
          </w:rPr>
          <w:t>State</w:t>
        </w:r>
      </w:ins>
      <w:bookmarkEnd w:id="544"/>
      <w:bookmarkEnd w:id="545"/>
      <w:bookmarkEnd w:id="546"/>
      <w:bookmarkEnd w:id="547"/>
      <w:bookmarkEnd w:id="548"/>
      <w:bookmarkEnd w:id="549"/>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553" w:name="_Toc427568268"/>
      <w:bookmarkStart w:id="554" w:name="_Toc23754889"/>
      <w:bookmarkStart w:id="555" w:name="_Toc24447993"/>
      <w:bookmarkStart w:id="556" w:name="_Toc106086054"/>
      <w:bookmarkStart w:id="557" w:name="_Toc109615868"/>
      <w:bookmarkStart w:id="558" w:name="_Toc150576533"/>
      <w:bookmarkStart w:id="559" w:name="_Toc139969021"/>
      <w:r>
        <w:rPr>
          <w:rStyle w:val="CharSectno"/>
        </w:rPr>
        <w:t>31</w:t>
      </w:r>
      <w:r>
        <w:rPr>
          <w:snapToGrid w:val="0"/>
        </w:rPr>
        <w:t>.</w:t>
      </w:r>
      <w:r>
        <w:rPr>
          <w:snapToGrid w:val="0"/>
        </w:rPr>
        <w:tab/>
        <w:t>Representation of parties to proceedings</w:t>
      </w:r>
      <w:bookmarkEnd w:id="553"/>
      <w:bookmarkEnd w:id="554"/>
      <w:bookmarkEnd w:id="555"/>
      <w:bookmarkEnd w:id="556"/>
      <w:bookmarkEnd w:id="557"/>
      <w:bookmarkEnd w:id="558"/>
      <w:bookmarkEnd w:id="559"/>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560" w:name="_Toc427568269"/>
      <w:bookmarkStart w:id="561" w:name="_Toc23754890"/>
      <w:bookmarkStart w:id="562" w:name="_Toc24447994"/>
      <w:bookmarkStart w:id="563" w:name="_Toc106086055"/>
      <w:bookmarkStart w:id="564" w:name="_Toc109615869"/>
      <w:bookmarkStart w:id="565" w:name="_Toc150576534"/>
      <w:bookmarkStart w:id="566" w:name="_Toc139969022"/>
      <w:r>
        <w:rPr>
          <w:rStyle w:val="CharSectno"/>
        </w:rPr>
        <w:t>32</w:t>
      </w:r>
      <w:r>
        <w:rPr>
          <w:snapToGrid w:val="0"/>
        </w:rPr>
        <w:t>.</w:t>
      </w:r>
      <w:r>
        <w:rPr>
          <w:snapToGrid w:val="0"/>
        </w:rPr>
        <w:tab/>
        <w:t>Reference of industrial matters for conciliation</w:t>
      </w:r>
      <w:bookmarkEnd w:id="560"/>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567" w:name="_Toc23754891"/>
      <w:bookmarkStart w:id="568" w:name="_Toc24447995"/>
      <w:bookmarkStart w:id="569" w:name="_Toc106086056"/>
      <w:bookmarkStart w:id="570" w:name="_Toc109615870"/>
      <w:bookmarkStart w:id="571" w:name="_Toc150576535"/>
      <w:bookmarkStart w:id="572" w:name="_Toc139969023"/>
      <w:bookmarkStart w:id="573" w:name="_Toc427568270"/>
      <w:r>
        <w:rPr>
          <w:rStyle w:val="CharSectno"/>
        </w:rPr>
        <w:t>32A</w:t>
      </w:r>
      <w:r>
        <w:t>.</w:t>
      </w:r>
      <w:r>
        <w:tab/>
        <w:t>Conciliation and arbitration functions of Commission to be unlimited</w:t>
      </w:r>
      <w:bookmarkEnd w:id="567"/>
      <w:bookmarkEnd w:id="568"/>
      <w:bookmarkEnd w:id="569"/>
      <w:bookmarkEnd w:id="570"/>
      <w:bookmarkEnd w:id="571"/>
      <w:bookmarkEnd w:id="572"/>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574" w:name="_Toc23754892"/>
      <w:bookmarkStart w:id="575" w:name="_Toc24447996"/>
      <w:bookmarkStart w:id="576" w:name="_Toc106086057"/>
      <w:bookmarkStart w:id="577" w:name="_Toc109615871"/>
      <w:bookmarkStart w:id="578" w:name="_Toc150576536"/>
      <w:bookmarkStart w:id="579" w:name="_Toc139969024"/>
      <w:r>
        <w:rPr>
          <w:rStyle w:val="CharSectno"/>
        </w:rPr>
        <w:t>33</w:t>
      </w:r>
      <w:r>
        <w:rPr>
          <w:snapToGrid w:val="0"/>
        </w:rPr>
        <w:t>.</w:t>
      </w:r>
      <w:r>
        <w:rPr>
          <w:snapToGrid w:val="0"/>
        </w:rPr>
        <w:tab/>
        <w:t>Evidence before Commission</w:t>
      </w:r>
      <w:bookmarkEnd w:id="573"/>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580" w:name="_Toc427568271"/>
      <w:bookmarkStart w:id="581" w:name="_Toc23754893"/>
      <w:bookmarkStart w:id="582" w:name="_Toc24447997"/>
      <w:bookmarkStart w:id="583" w:name="_Toc106086058"/>
      <w:bookmarkStart w:id="584" w:name="_Toc109615872"/>
      <w:bookmarkStart w:id="585" w:name="_Toc150576537"/>
      <w:bookmarkStart w:id="586" w:name="_Toc139969025"/>
      <w:r>
        <w:rPr>
          <w:rStyle w:val="CharSectno"/>
        </w:rPr>
        <w:t>34</w:t>
      </w:r>
      <w:r>
        <w:rPr>
          <w:snapToGrid w:val="0"/>
        </w:rPr>
        <w:t>.</w:t>
      </w:r>
      <w:r>
        <w:rPr>
          <w:snapToGrid w:val="0"/>
        </w:rPr>
        <w:tab/>
        <w:t>Decision to be in form of award, order, or declaration</w:t>
      </w:r>
      <w:bookmarkEnd w:id="580"/>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t xml:space="preserve">The decision of the Commission shall be in the form of an award, order, or declaration and shall in every case be signed and delivered by the </w:t>
      </w:r>
      <w:del w:id="587" w:author="svcMRProcess" w:date="2018-09-03T13:43:00Z">
        <w:r>
          <w:rPr>
            <w:snapToGrid w:val="0"/>
          </w:rPr>
          <w:delText>Commissioner</w:delText>
        </w:r>
      </w:del>
      <w:ins w:id="588" w:author="svcMRProcess" w:date="2018-09-03T13:43:00Z">
        <w:r>
          <w:rPr>
            <w:snapToGrid w:val="0"/>
          </w:rPr>
          <w:t>commissioner</w:t>
        </w:r>
      </w:ins>
      <w:r>
        <w:rPr>
          <w:snapToGrid w:val="0"/>
        </w:rPr>
        <w:t xml:space="preserve"> constituting the Commission that heard the matter to which the decision relates or, in the case of a decision of the Commission in Court Session, shall be signed and delivered by the Senior Commissioner among the </w:t>
      </w:r>
      <w:del w:id="589" w:author="svcMRProcess" w:date="2018-09-03T13:43:00Z">
        <w:r>
          <w:rPr>
            <w:snapToGrid w:val="0"/>
          </w:rPr>
          <w:delText>Commissioners</w:delText>
        </w:r>
      </w:del>
      <w:ins w:id="590" w:author="svcMRProcess" w:date="2018-09-03T13:43:00Z">
        <w:r>
          <w:rPr>
            <w:snapToGrid w:val="0"/>
          </w:rPr>
          <w:t>commissioners</w:t>
        </w:r>
      </w:ins>
      <w:r>
        <w:rPr>
          <w:snapToGrid w:val="0"/>
        </w:rPr>
        <w:t xml:space="preserve">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591" w:name="_Toc427568272"/>
      <w:bookmarkStart w:id="592" w:name="_Toc23754894"/>
      <w:bookmarkStart w:id="593" w:name="_Toc24447998"/>
      <w:bookmarkStart w:id="594" w:name="_Toc106086059"/>
      <w:bookmarkStart w:id="595" w:name="_Toc109615873"/>
      <w:bookmarkStart w:id="596" w:name="_Toc150576538"/>
      <w:bookmarkStart w:id="597" w:name="_Toc139969026"/>
      <w:r>
        <w:rPr>
          <w:rStyle w:val="CharSectno"/>
        </w:rPr>
        <w:t>35</w:t>
      </w:r>
      <w:r>
        <w:rPr>
          <w:snapToGrid w:val="0"/>
        </w:rPr>
        <w:t>.</w:t>
      </w:r>
      <w:r>
        <w:rPr>
          <w:snapToGrid w:val="0"/>
        </w:rPr>
        <w:tab/>
        <w:t>Decision to be first drawn up as minutes</w:t>
      </w:r>
      <w:bookmarkEnd w:id="591"/>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 xml:space="preserve">At the discretion of the </w:t>
      </w:r>
      <w:del w:id="598" w:author="svcMRProcess" w:date="2018-09-03T13:43:00Z">
        <w:r>
          <w:rPr>
            <w:snapToGrid w:val="0"/>
          </w:rPr>
          <w:delText>Commissioner</w:delText>
        </w:r>
      </w:del>
      <w:ins w:id="599" w:author="svcMRProcess" w:date="2018-09-03T13:43:00Z">
        <w:r>
          <w:rPr>
            <w:snapToGrid w:val="0"/>
          </w:rPr>
          <w:t>commissioner</w:t>
        </w:r>
      </w:ins>
      <w:r>
        <w:rPr>
          <w:snapToGrid w:val="0"/>
        </w:rPr>
        <w:t xml:space="preserve">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600" w:name="_Toc427568273"/>
      <w:bookmarkStart w:id="601" w:name="_Toc23754895"/>
      <w:bookmarkStart w:id="602" w:name="_Toc24447999"/>
      <w:bookmarkStart w:id="603" w:name="_Toc106086060"/>
      <w:bookmarkStart w:id="604" w:name="_Toc109615874"/>
      <w:bookmarkStart w:id="605" w:name="_Toc150576539"/>
      <w:bookmarkStart w:id="606" w:name="_Toc139969027"/>
      <w:r>
        <w:rPr>
          <w:rStyle w:val="CharSectno"/>
        </w:rPr>
        <w:t>36</w:t>
      </w:r>
      <w:r>
        <w:rPr>
          <w:snapToGrid w:val="0"/>
        </w:rPr>
        <w:t>.</w:t>
      </w:r>
      <w:r>
        <w:rPr>
          <w:snapToGrid w:val="0"/>
        </w:rPr>
        <w:tab/>
        <w:t>Decision to be sealed and deposited</w:t>
      </w:r>
      <w:bookmarkEnd w:id="600"/>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607" w:name="_Toc74972641"/>
      <w:bookmarkStart w:id="608" w:name="_Toc86551751"/>
      <w:bookmarkStart w:id="609" w:name="_Toc88991632"/>
      <w:bookmarkStart w:id="610" w:name="_Toc89518620"/>
      <w:bookmarkStart w:id="611" w:name="_Toc90966509"/>
      <w:bookmarkStart w:id="612" w:name="_Toc94085456"/>
      <w:bookmarkStart w:id="613" w:name="_Toc97106284"/>
      <w:bookmarkStart w:id="614" w:name="_Toc100716214"/>
      <w:bookmarkStart w:id="615" w:name="_Toc101689739"/>
      <w:bookmarkStart w:id="616" w:name="_Toc102884865"/>
      <w:bookmarkStart w:id="617" w:name="_Toc106006244"/>
      <w:bookmarkStart w:id="618" w:name="_Toc106086061"/>
      <w:bookmarkStart w:id="619" w:name="_Toc106086480"/>
      <w:bookmarkStart w:id="620" w:name="_Toc107051265"/>
      <w:bookmarkStart w:id="621" w:name="_Toc109615875"/>
      <w:bookmarkStart w:id="622" w:name="_Toc110926297"/>
      <w:bookmarkStart w:id="623" w:name="_Toc113773067"/>
      <w:bookmarkStart w:id="624" w:name="_Toc113773574"/>
      <w:bookmarkStart w:id="625" w:name="_Toc115077114"/>
      <w:bookmarkStart w:id="626" w:name="_Toc115081759"/>
      <w:bookmarkStart w:id="627" w:name="_Toc128473431"/>
      <w:bookmarkStart w:id="628" w:name="_Toc129072569"/>
      <w:bookmarkStart w:id="629" w:name="_Toc139968601"/>
      <w:bookmarkStart w:id="630" w:name="_Toc139969028"/>
      <w:bookmarkStart w:id="631" w:name="_Toc142123758"/>
      <w:bookmarkStart w:id="632" w:name="_Toc142124185"/>
      <w:bookmarkStart w:id="633" w:name="_Toc142204719"/>
      <w:bookmarkStart w:id="634" w:name="_Toc147805789"/>
      <w:bookmarkStart w:id="635" w:name="_Toc147806217"/>
      <w:bookmarkStart w:id="636" w:name="_Toc148417233"/>
      <w:bookmarkStart w:id="637" w:name="_Toc150576540"/>
      <w:bookmarkStart w:id="638" w:name="_Toc427568274"/>
      <w:r>
        <w:rPr>
          <w:rStyle w:val="CharDivNo"/>
        </w:rPr>
        <w:t>Division 2A</w:t>
      </w:r>
      <w:r>
        <w:t xml:space="preserve"> — </w:t>
      </w:r>
      <w:r>
        <w:rPr>
          <w:rStyle w:val="CharDivText"/>
        </w:rPr>
        <w:t>Awards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pStyle w:val="Footnoteheading"/>
        <w:keepNext/>
        <w:tabs>
          <w:tab w:val="left" w:pos="851"/>
        </w:tabs>
      </w:pPr>
      <w:r>
        <w:tab/>
        <w:t>[Heading inserted by No. 20 of 2002 s. 116.]</w:t>
      </w:r>
    </w:p>
    <w:p>
      <w:pPr>
        <w:pStyle w:val="Heading5"/>
      </w:pPr>
      <w:bookmarkStart w:id="639" w:name="_Toc23754896"/>
      <w:bookmarkStart w:id="640" w:name="_Toc24448000"/>
      <w:bookmarkStart w:id="641" w:name="_Toc106086062"/>
      <w:bookmarkStart w:id="642" w:name="_Toc109615876"/>
      <w:bookmarkStart w:id="643" w:name="_Toc150576541"/>
      <w:bookmarkStart w:id="644" w:name="_Toc139969029"/>
      <w:r>
        <w:rPr>
          <w:rStyle w:val="CharSectno"/>
        </w:rPr>
        <w:t>36A</w:t>
      </w:r>
      <w:r>
        <w:t>.</w:t>
      </w:r>
      <w:r>
        <w:tab/>
        <w:t>Application for award coverage for non</w:t>
      </w:r>
      <w:r>
        <w:noBreakHyphen/>
        <w:t>award employees</w:t>
      </w:r>
      <w:bookmarkEnd w:id="639"/>
      <w:bookmarkEnd w:id="640"/>
      <w:bookmarkEnd w:id="641"/>
      <w:bookmarkEnd w:id="642"/>
      <w:bookmarkEnd w:id="643"/>
      <w:bookmarkEnd w:id="644"/>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w:t>
      </w:r>
      <w:del w:id="645" w:author="svcMRProcess" w:date="2018-09-03T13:43:00Z">
        <w:r>
          <w:delText xml:space="preserve"> </w:delText>
        </w:r>
      </w:del>
      <w:ins w:id="646" w:author="svcMRProcess" w:date="2018-09-03T13:43:00Z">
        <w:r>
          <w:t> </w:t>
        </w:r>
      </w:ins>
      <w:r>
        <w:t>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647" w:name="_Toc23754897"/>
      <w:bookmarkStart w:id="648" w:name="_Toc24448001"/>
      <w:bookmarkStart w:id="649" w:name="_Toc106086063"/>
      <w:bookmarkStart w:id="650" w:name="_Toc109615877"/>
      <w:bookmarkStart w:id="651" w:name="_Toc150576542"/>
      <w:bookmarkStart w:id="652" w:name="_Toc139969030"/>
      <w:r>
        <w:rPr>
          <w:rStyle w:val="CharSectno"/>
        </w:rPr>
        <w:t>37</w:t>
      </w:r>
      <w:r>
        <w:rPr>
          <w:snapToGrid w:val="0"/>
        </w:rPr>
        <w:t>.</w:t>
      </w:r>
      <w:r>
        <w:rPr>
          <w:snapToGrid w:val="0"/>
        </w:rPr>
        <w:tab/>
        <w:t>Effect, area and scope of awards</w:t>
      </w:r>
      <w:bookmarkEnd w:id="638"/>
      <w:bookmarkEnd w:id="647"/>
      <w:bookmarkEnd w:id="648"/>
      <w:bookmarkEnd w:id="649"/>
      <w:bookmarkEnd w:id="650"/>
      <w:bookmarkEnd w:id="651"/>
      <w:bookmarkEnd w:id="652"/>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w:t>
      </w:r>
      <w:del w:id="653" w:author="svcMRProcess" w:date="2018-09-03T13:43:00Z">
        <w:r>
          <w:delText>) and</w:delText>
        </w:r>
      </w:del>
      <w:ins w:id="654" w:author="svcMRProcess" w:date="2018-09-03T13:43:00Z">
        <w:r>
          <w:t>),</w:t>
        </w:r>
      </w:ins>
      <w:r>
        <w:t xml:space="preserve">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655" w:name="_Toc427568276"/>
      <w:bookmarkStart w:id="656" w:name="_Toc23754898"/>
      <w:bookmarkStart w:id="657" w:name="_Toc24448002"/>
      <w:bookmarkStart w:id="658" w:name="_Toc106086064"/>
      <w:bookmarkStart w:id="659" w:name="_Toc109615878"/>
      <w:bookmarkStart w:id="660" w:name="_Toc150576543"/>
      <w:bookmarkStart w:id="661" w:name="_Toc139969031"/>
      <w:r>
        <w:rPr>
          <w:rStyle w:val="CharSectno"/>
        </w:rPr>
        <w:t>38</w:t>
      </w:r>
      <w:r>
        <w:rPr>
          <w:snapToGrid w:val="0"/>
        </w:rPr>
        <w:t>.</w:t>
      </w:r>
      <w:r>
        <w:rPr>
          <w:snapToGrid w:val="0"/>
        </w:rPr>
        <w:tab/>
        <w:t>Named parties to awards</w:t>
      </w:r>
      <w:bookmarkEnd w:id="655"/>
      <w:bookmarkEnd w:id="656"/>
      <w:bookmarkEnd w:id="657"/>
      <w:bookmarkEnd w:id="658"/>
      <w:bookmarkEnd w:id="659"/>
      <w:bookmarkEnd w:id="660"/>
      <w:bookmarkEnd w:id="661"/>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662" w:name="_Toc427568277"/>
      <w:bookmarkStart w:id="663" w:name="_Toc23754899"/>
      <w:bookmarkStart w:id="664" w:name="_Toc24448003"/>
      <w:bookmarkStart w:id="665" w:name="_Toc106086065"/>
      <w:bookmarkStart w:id="666" w:name="_Toc109615879"/>
      <w:bookmarkStart w:id="667" w:name="_Toc150576544"/>
      <w:bookmarkStart w:id="668" w:name="_Toc139969032"/>
      <w:r>
        <w:rPr>
          <w:rStyle w:val="CharSectno"/>
        </w:rPr>
        <w:t>39</w:t>
      </w:r>
      <w:r>
        <w:rPr>
          <w:snapToGrid w:val="0"/>
        </w:rPr>
        <w:t>.</w:t>
      </w:r>
      <w:r>
        <w:rPr>
          <w:snapToGrid w:val="0"/>
        </w:rPr>
        <w:tab/>
        <w:t>Date of operation of award</w:t>
      </w:r>
      <w:bookmarkEnd w:id="662"/>
      <w:bookmarkEnd w:id="663"/>
      <w:bookmarkEnd w:id="664"/>
      <w:bookmarkEnd w:id="665"/>
      <w:bookmarkEnd w:id="666"/>
      <w:bookmarkEnd w:id="667"/>
      <w:bookmarkEnd w:id="668"/>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669" w:name="_Toc427568278"/>
      <w:bookmarkStart w:id="670" w:name="_Toc23754900"/>
      <w:bookmarkStart w:id="671" w:name="_Toc24448004"/>
      <w:bookmarkStart w:id="672" w:name="_Toc106086066"/>
      <w:bookmarkStart w:id="673" w:name="_Toc109615880"/>
      <w:bookmarkStart w:id="674" w:name="_Toc150576545"/>
      <w:bookmarkStart w:id="675" w:name="_Toc139969033"/>
      <w:r>
        <w:rPr>
          <w:rStyle w:val="CharSectno"/>
        </w:rPr>
        <w:t>40</w:t>
      </w:r>
      <w:r>
        <w:rPr>
          <w:snapToGrid w:val="0"/>
        </w:rPr>
        <w:t>.</w:t>
      </w:r>
      <w:r>
        <w:rPr>
          <w:snapToGrid w:val="0"/>
        </w:rPr>
        <w:tab/>
        <w:t>Power to vary or cancel award</w:t>
      </w:r>
      <w:bookmarkEnd w:id="669"/>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t>(1)</w:t>
      </w:r>
      <w:r>
        <w:rPr>
          <w:snapToGrid w:val="0"/>
        </w:rPr>
        <w:tab/>
        <w:t>Subject to subsections (2), (3) and (4) and to sections 29A and</w:t>
      </w:r>
      <w:del w:id="676" w:author="svcMRProcess" w:date="2018-09-03T13:43:00Z">
        <w:r>
          <w:rPr>
            <w:snapToGrid w:val="0"/>
          </w:rPr>
          <w:delText xml:space="preserve"> </w:delText>
        </w:r>
      </w:del>
      <w:ins w:id="677" w:author="svcMRProcess" w:date="2018-09-03T13:43:00Z">
        <w:r>
          <w:rPr>
            <w:snapToGrid w:val="0"/>
          </w:rPr>
          <w:t> </w:t>
        </w:r>
      </w:ins>
      <w:r>
        <w:rPr>
          <w:snapToGrid w:val="0"/>
        </w:rPr>
        <w:t>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678" w:name="_Toc23754901"/>
      <w:bookmarkStart w:id="679" w:name="_Toc24448005"/>
      <w:bookmarkStart w:id="680" w:name="_Toc106086067"/>
      <w:bookmarkStart w:id="681" w:name="_Toc109615881"/>
      <w:bookmarkStart w:id="682" w:name="_Toc150576546"/>
      <w:bookmarkStart w:id="683" w:name="_Toc139969034"/>
      <w:bookmarkStart w:id="684" w:name="_Toc427568279"/>
      <w:r>
        <w:rPr>
          <w:rStyle w:val="CharSectno"/>
        </w:rPr>
        <w:t>40A</w:t>
      </w:r>
      <w:r>
        <w:t>.</w:t>
      </w:r>
      <w:r>
        <w:tab/>
        <w:t>Incorporation of industrial agreement provisions into awards by consent</w:t>
      </w:r>
      <w:bookmarkEnd w:id="678"/>
      <w:bookmarkEnd w:id="679"/>
      <w:bookmarkEnd w:id="680"/>
      <w:bookmarkEnd w:id="681"/>
      <w:bookmarkEnd w:id="682"/>
      <w:bookmarkEnd w:id="683"/>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685" w:name="_Toc23754902"/>
      <w:bookmarkStart w:id="686" w:name="_Toc24448006"/>
      <w:bookmarkStart w:id="687" w:name="_Toc106086068"/>
      <w:bookmarkStart w:id="688" w:name="_Toc109615882"/>
      <w:bookmarkStart w:id="689" w:name="_Toc150576547"/>
      <w:bookmarkStart w:id="690" w:name="_Toc139969035"/>
      <w:r>
        <w:rPr>
          <w:rStyle w:val="CharSectno"/>
        </w:rPr>
        <w:t>40B</w:t>
      </w:r>
      <w:r>
        <w:t>.</w:t>
      </w:r>
      <w:r>
        <w:tab/>
        <w:t>Power to vary awards to reflect statutory and other requirements, to promote efficiency and to facilitate implementation</w:t>
      </w:r>
      <w:bookmarkEnd w:id="685"/>
      <w:bookmarkEnd w:id="686"/>
      <w:bookmarkEnd w:id="687"/>
      <w:bookmarkEnd w:id="688"/>
      <w:bookmarkEnd w:id="689"/>
      <w:bookmarkEnd w:id="690"/>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691" w:name="_Toc74972649"/>
      <w:bookmarkStart w:id="692" w:name="_Toc86551759"/>
      <w:bookmarkStart w:id="693" w:name="_Toc88991640"/>
      <w:bookmarkStart w:id="694" w:name="_Toc89518628"/>
      <w:bookmarkStart w:id="695" w:name="_Toc90966517"/>
      <w:bookmarkStart w:id="696" w:name="_Toc94085464"/>
      <w:bookmarkStart w:id="697" w:name="_Toc97106292"/>
      <w:bookmarkStart w:id="698" w:name="_Toc100716222"/>
      <w:bookmarkStart w:id="699" w:name="_Toc101689747"/>
      <w:bookmarkStart w:id="700" w:name="_Toc102884873"/>
      <w:bookmarkStart w:id="701" w:name="_Toc106006252"/>
      <w:bookmarkStart w:id="702" w:name="_Toc106086069"/>
      <w:bookmarkStart w:id="703" w:name="_Toc106086488"/>
      <w:bookmarkStart w:id="704" w:name="_Toc107051273"/>
      <w:bookmarkStart w:id="705" w:name="_Toc109615883"/>
      <w:bookmarkStart w:id="706" w:name="_Toc110926305"/>
      <w:bookmarkStart w:id="707" w:name="_Toc113773075"/>
      <w:bookmarkStart w:id="708" w:name="_Toc113773582"/>
      <w:bookmarkStart w:id="709" w:name="_Toc115077122"/>
      <w:bookmarkStart w:id="710" w:name="_Toc115081767"/>
      <w:bookmarkStart w:id="711" w:name="_Toc128473439"/>
      <w:bookmarkStart w:id="712" w:name="_Toc129072577"/>
      <w:bookmarkStart w:id="713" w:name="_Toc139968609"/>
      <w:bookmarkStart w:id="714" w:name="_Toc139969036"/>
      <w:bookmarkStart w:id="715" w:name="_Toc142123766"/>
      <w:bookmarkStart w:id="716" w:name="_Toc142124193"/>
      <w:bookmarkStart w:id="717" w:name="_Toc142204727"/>
      <w:bookmarkStart w:id="718" w:name="_Toc147805797"/>
      <w:bookmarkStart w:id="719" w:name="_Toc147806225"/>
      <w:bookmarkStart w:id="720" w:name="_Toc148417241"/>
      <w:bookmarkStart w:id="721" w:name="_Toc150576548"/>
      <w:r>
        <w:rPr>
          <w:rStyle w:val="CharDivNo"/>
        </w:rPr>
        <w:t>Division 2B</w:t>
      </w:r>
      <w:r>
        <w:t xml:space="preserve"> — </w:t>
      </w:r>
      <w:r>
        <w:rPr>
          <w:rStyle w:val="CharDivText"/>
        </w:rPr>
        <w:t>Industrial agreements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pStyle w:val="Footnoteheading"/>
        <w:tabs>
          <w:tab w:val="left" w:pos="851"/>
        </w:tabs>
      </w:pPr>
      <w:r>
        <w:tab/>
        <w:t>[Heading inserted by No. 20 of 2002 s. 130.]</w:t>
      </w:r>
    </w:p>
    <w:p>
      <w:pPr>
        <w:pStyle w:val="Heading5"/>
      </w:pPr>
      <w:bookmarkStart w:id="722" w:name="_Toc23754903"/>
      <w:bookmarkStart w:id="723" w:name="_Toc24448007"/>
      <w:bookmarkStart w:id="724" w:name="_Toc106086070"/>
      <w:bookmarkStart w:id="725" w:name="_Toc109615884"/>
      <w:bookmarkStart w:id="726" w:name="_Toc150576549"/>
      <w:bookmarkStart w:id="727" w:name="_Toc139969037"/>
      <w:r>
        <w:rPr>
          <w:rStyle w:val="CharSectno"/>
        </w:rPr>
        <w:t>40C</w:t>
      </w:r>
      <w:r>
        <w:t>.</w:t>
      </w:r>
      <w:r>
        <w:tab/>
        <w:t>Interpretation</w:t>
      </w:r>
      <w:bookmarkEnd w:id="722"/>
      <w:bookmarkEnd w:id="723"/>
      <w:bookmarkEnd w:id="724"/>
      <w:bookmarkEnd w:id="725"/>
      <w:bookmarkEnd w:id="726"/>
      <w:bookmarkEnd w:id="727"/>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728" w:name="_Toc23754904"/>
      <w:bookmarkStart w:id="729" w:name="_Toc24448008"/>
      <w:bookmarkStart w:id="730" w:name="_Toc106086071"/>
      <w:bookmarkStart w:id="731" w:name="_Toc109615885"/>
      <w:bookmarkStart w:id="732" w:name="_Toc150576550"/>
      <w:bookmarkStart w:id="733" w:name="_Toc139969038"/>
      <w:r>
        <w:rPr>
          <w:rStyle w:val="CharSectno"/>
        </w:rPr>
        <w:t>41</w:t>
      </w:r>
      <w:r>
        <w:rPr>
          <w:snapToGrid w:val="0"/>
        </w:rPr>
        <w:t>.</w:t>
      </w:r>
      <w:r>
        <w:rPr>
          <w:snapToGrid w:val="0"/>
        </w:rPr>
        <w:tab/>
        <w:t>Industrial agreements</w:t>
      </w:r>
      <w:bookmarkEnd w:id="684"/>
      <w:bookmarkEnd w:id="728"/>
      <w:bookmarkEnd w:id="729"/>
      <w:bookmarkEnd w:id="730"/>
      <w:bookmarkEnd w:id="731"/>
      <w:bookmarkEnd w:id="732"/>
      <w:bookmarkEnd w:id="733"/>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734" w:name="_Toc23754905"/>
      <w:bookmarkStart w:id="735" w:name="_Toc24448009"/>
      <w:bookmarkStart w:id="736" w:name="_Toc106086072"/>
      <w:bookmarkStart w:id="737" w:name="_Toc109615886"/>
      <w:bookmarkStart w:id="738" w:name="_Toc150576551"/>
      <w:bookmarkStart w:id="739" w:name="_Toc139969039"/>
      <w:r>
        <w:rPr>
          <w:rStyle w:val="CharSectno"/>
        </w:rPr>
        <w:t>41A</w:t>
      </w:r>
      <w:r>
        <w:t>.</w:t>
      </w:r>
      <w:r>
        <w:tab/>
        <w:t>Registration of industrial agreement</w:t>
      </w:r>
      <w:bookmarkEnd w:id="734"/>
      <w:bookmarkEnd w:id="735"/>
      <w:bookmarkEnd w:id="736"/>
      <w:bookmarkEnd w:id="737"/>
      <w:bookmarkEnd w:id="738"/>
      <w:bookmarkEnd w:id="739"/>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740" w:name="_Toc23754906"/>
      <w:bookmarkStart w:id="741" w:name="_Toc24448010"/>
      <w:bookmarkStart w:id="742" w:name="_Toc106086073"/>
      <w:bookmarkStart w:id="743" w:name="_Toc109615887"/>
      <w:bookmarkStart w:id="744" w:name="_Toc150576552"/>
      <w:bookmarkStart w:id="745" w:name="_Toc139969040"/>
      <w:bookmarkStart w:id="746" w:name="_Toc427568281"/>
      <w:r>
        <w:rPr>
          <w:rStyle w:val="CharSectno"/>
        </w:rPr>
        <w:t>42</w:t>
      </w:r>
      <w:r>
        <w:t>.</w:t>
      </w:r>
      <w:r>
        <w:tab/>
        <w:t>Initiation of bargaining for industrial agreement</w:t>
      </w:r>
      <w:bookmarkEnd w:id="740"/>
      <w:bookmarkEnd w:id="741"/>
      <w:bookmarkEnd w:id="742"/>
      <w:bookmarkEnd w:id="743"/>
      <w:bookmarkEnd w:id="744"/>
      <w:bookmarkEnd w:id="745"/>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747" w:name="_Toc23754907"/>
      <w:bookmarkStart w:id="748" w:name="_Toc24448011"/>
      <w:bookmarkStart w:id="749" w:name="_Toc106086074"/>
      <w:bookmarkStart w:id="750" w:name="_Toc109615888"/>
      <w:bookmarkStart w:id="751" w:name="_Toc150576553"/>
      <w:bookmarkStart w:id="752" w:name="_Toc139969041"/>
      <w:r>
        <w:rPr>
          <w:rStyle w:val="CharSectno"/>
        </w:rPr>
        <w:t>42A</w:t>
      </w:r>
      <w:r>
        <w:t>.</w:t>
      </w:r>
      <w:r>
        <w:tab/>
        <w:t>Response to initiation of bargaining</w:t>
      </w:r>
      <w:bookmarkEnd w:id="747"/>
      <w:bookmarkEnd w:id="748"/>
      <w:bookmarkEnd w:id="749"/>
      <w:bookmarkEnd w:id="750"/>
      <w:bookmarkEnd w:id="751"/>
      <w:bookmarkEnd w:id="752"/>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753" w:name="_Toc23754908"/>
      <w:bookmarkStart w:id="754" w:name="_Toc24448012"/>
      <w:bookmarkStart w:id="755" w:name="_Toc106086075"/>
      <w:bookmarkStart w:id="756" w:name="_Toc109615889"/>
      <w:bookmarkStart w:id="757" w:name="_Toc150576554"/>
      <w:bookmarkStart w:id="758" w:name="_Toc139969042"/>
      <w:r>
        <w:rPr>
          <w:rStyle w:val="CharSectno"/>
        </w:rPr>
        <w:t>42B</w:t>
      </w:r>
      <w:r>
        <w:t>.</w:t>
      </w:r>
      <w:r>
        <w:tab/>
        <w:t>Good faith bargaining for industrial agreement</w:t>
      </w:r>
      <w:bookmarkEnd w:id="753"/>
      <w:bookmarkEnd w:id="754"/>
      <w:bookmarkEnd w:id="755"/>
      <w:bookmarkEnd w:id="756"/>
      <w:bookmarkEnd w:id="757"/>
      <w:bookmarkEnd w:id="758"/>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759" w:name="_Toc23754909"/>
      <w:bookmarkStart w:id="760" w:name="_Toc24448013"/>
      <w:bookmarkStart w:id="761" w:name="_Toc106086076"/>
      <w:bookmarkStart w:id="762" w:name="_Toc109615890"/>
      <w:bookmarkStart w:id="763" w:name="_Toc150576555"/>
      <w:bookmarkStart w:id="764" w:name="_Toc139969043"/>
      <w:r>
        <w:rPr>
          <w:rStyle w:val="CharSectno"/>
        </w:rPr>
        <w:t>42C</w:t>
      </w:r>
      <w:r>
        <w:t>.</w:t>
      </w:r>
      <w:r>
        <w:tab/>
        <w:t>Code of good faith</w:t>
      </w:r>
      <w:bookmarkEnd w:id="759"/>
      <w:bookmarkEnd w:id="760"/>
      <w:bookmarkEnd w:id="761"/>
      <w:bookmarkEnd w:id="762"/>
      <w:bookmarkEnd w:id="763"/>
      <w:bookmarkEnd w:id="764"/>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765" w:name="_Toc23754910"/>
      <w:bookmarkStart w:id="766" w:name="_Toc24448014"/>
      <w:bookmarkStart w:id="767" w:name="_Toc106086077"/>
      <w:bookmarkStart w:id="768" w:name="_Toc109615891"/>
      <w:bookmarkStart w:id="769" w:name="_Toc150576556"/>
      <w:bookmarkStart w:id="770" w:name="_Toc139969044"/>
      <w:r>
        <w:rPr>
          <w:rStyle w:val="CharSectno"/>
        </w:rPr>
        <w:t>42D</w:t>
      </w:r>
      <w:r>
        <w:t>.</w:t>
      </w:r>
      <w:r>
        <w:tab/>
        <w:t>Duty of good faith does not require concluded industrial agreement</w:t>
      </w:r>
      <w:bookmarkEnd w:id="765"/>
      <w:bookmarkEnd w:id="766"/>
      <w:bookmarkEnd w:id="767"/>
      <w:bookmarkEnd w:id="768"/>
      <w:bookmarkEnd w:id="769"/>
      <w:bookmarkEnd w:id="770"/>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771" w:name="_Toc23754911"/>
      <w:bookmarkStart w:id="772" w:name="_Toc24448015"/>
      <w:bookmarkStart w:id="773" w:name="_Toc106086078"/>
      <w:bookmarkStart w:id="774" w:name="_Toc109615892"/>
      <w:bookmarkStart w:id="775" w:name="_Toc150576557"/>
      <w:bookmarkStart w:id="776" w:name="_Toc139969045"/>
      <w:r>
        <w:rPr>
          <w:rStyle w:val="CharSectno"/>
        </w:rPr>
        <w:t>42E</w:t>
      </w:r>
      <w:r>
        <w:t>.</w:t>
      </w:r>
      <w:r>
        <w:tab/>
        <w:t>Conciliation and arbitration to assist bargaining</w:t>
      </w:r>
      <w:bookmarkEnd w:id="771"/>
      <w:bookmarkEnd w:id="772"/>
      <w:bookmarkEnd w:id="773"/>
      <w:bookmarkEnd w:id="774"/>
      <w:bookmarkEnd w:id="775"/>
      <w:bookmarkEnd w:id="776"/>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777" w:name="_Toc23754912"/>
      <w:bookmarkStart w:id="778" w:name="_Toc24448016"/>
      <w:bookmarkStart w:id="779" w:name="_Toc106086079"/>
      <w:bookmarkStart w:id="780" w:name="_Toc109615893"/>
      <w:bookmarkStart w:id="781" w:name="_Toc150576558"/>
      <w:bookmarkStart w:id="782" w:name="_Toc139969046"/>
      <w:r>
        <w:rPr>
          <w:rStyle w:val="CharSectno"/>
        </w:rPr>
        <w:t>42F</w:t>
      </w:r>
      <w:r>
        <w:t>.</w:t>
      </w:r>
      <w:r>
        <w:tab/>
        <w:t>Restriction on Commission’s power in relation to industrial agreements</w:t>
      </w:r>
      <w:bookmarkEnd w:id="777"/>
      <w:bookmarkEnd w:id="778"/>
      <w:bookmarkEnd w:id="779"/>
      <w:bookmarkEnd w:id="780"/>
      <w:bookmarkEnd w:id="781"/>
      <w:bookmarkEnd w:id="782"/>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783" w:name="_Toc23754913"/>
      <w:bookmarkStart w:id="784" w:name="_Toc24448017"/>
      <w:bookmarkStart w:id="785" w:name="_Toc106086080"/>
      <w:bookmarkStart w:id="786" w:name="_Toc109615894"/>
      <w:bookmarkStart w:id="787" w:name="_Toc150576559"/>
      <w:bookmarkStart w:id="788" w:name="_Toc139969047"/>
      <w:r>
        <w:rPr>
          <w:rStyle w:val="CharSectno"/>
        </w:rPr>
        <w:t>42G</w:t>
      </w:r>
      <w:r>
        <w:t>.</w:t>
      </w:r>
      <w:r>
        <w:tab/>
        <w:t>Parties may agree to Commission making orders as to terms of agreement</w:t>
      </w:r>
      <w:bookmarkEnd w:id="783"/>
      <w:bookmarkEnd w:id="784"/>
      <w:bookmarkEnd w:id="785"/>
      <w:bookmarkEnd w:id="786"/>
      <w:bookmarkEnd w:id="787"/>
      <w:bookmarkEnd w:id="788"/>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789" w:name="_Toc23754914"/>
      <w:bookmarkStart w:id="790" w:name="_Toc24448018"/>
      <w:bookmarkStart w:id="791" w:name="_Toc106086081"/>
      <w:bookmarkStart w:id="792" w:name="_Toc109615895"/>
      <w:bookmarkStart w:id="793" w:name="_Toc150576560"/>
      <w:bookmarkStart w:id="794" w:name="_Toc139969048"/>
      <w:r>
        <w:rPr>
          <w:rStyle w:val="CharSectno"/>
        </w:rPr>
        <w:t>42H</w:t>
      </w:r>
      <w:r>
        <w:t>.</w:t>
      </w:r>
      <w:r>
        <w:tab/>
        <w:t>Commission may declare that bargaining has ended</w:t>
      </w:r>
      <w:bookmarkEnd w:id="789"/>
      <w:bookmarkEnd w:id="790"/>
      <w:bookmarkEnd w:id="791"/>
      <w:bookmarkEnd w:id="792"/>
      <w:bookmarkEnd w:id="793"/>
      <w:bookmarkEnd w:id="794"/>
    </w:p>
    <w:p>
      <w:pPr>
        <w:pStyle w:val="Subsection"/>
      </w:pPr>
      <w:r>
        <w:tab/>
        <w:t>(1)</w:t>
      </w:r>
      <w:r>
        <w:tab/>
        <w:t xml:space="preserve">If, on the application of a negotiating party, the Commission constituted by a single </w:t>
      </w:r>
      <w:del w:id="795" w:author="svcMRProcess" w:date="2018-09-03T13:43:00Z">
        <w:r>
          <w:delText>Commissioner</w:delText>
        </w:r>
      </w:del>
      <w:ins w:id="796" w:author="svcMRProcess" w:date="2018-09-03T13:43:00Z">
        <w:r>
          <w:t>commissioner</w:t>
        </w:r>
      </w:ins>
      <w:r>
        <w:t xml:space="preserve">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pPr>
      <w:r>
        <w:tab/>
        <w:t>[Section 42H inserted by No. 20 of 2002 s. 133.]</w:t>
      </w:r>
    </w:p>
    <w:p>
      <w:pPr>
        <w:pStyle w:val="Heading5"/>
      </w:pPr>
      <w:bookmarkStart w:id="797" w:name="_Toc23754915"/>
      <w:bookmarkStart w:id="798" w:name="_Toc24448019"/>
      <w:bookmarkStart w:id="799" w:name="_Toc106086082"/>
      <w:bookmarkStart w:id="800" w:name="_Toc109615896"/>
      <w:bookmarkStart w:id="801" w:name="_Toc150576561"/>
      <w:bookmarkStart w:id="802" w:name="_Toc139969049"/>
      <w:r>
        <w:rPr>
          <w:rStyle w:val="CharSectno"/>
        </w:rPr>
        <w:t>42I</w:t>
      </w:r>
      <w:r>
        <w:t>.</w:t>
      </w:r>
      <w:r>
        <w:tab/>
        <w:t>Commission may make enterprise orders</w:t>
      </w:r>
      <w:bookmarkEnd w:id="797"/>
      <w:bookmarkEnd w:id="798"/>
      <w:bookmarkEnd w:id="799"/>
      <w:bookmarkEnd w:id="800"/>
      <w:bookmarkEnd w:id="801"/>
      <w:bookmarkEnd w:id="802"/>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803" w:name="_Toc23754916"/>
      <w:bookmarkStart w:id="804" w:name="_Toc24448020"/>
      <w:bookmarkStart w:id="805" w:name="_Toc106086083"/>
      <w:bookmarkStart w:id="806" w:name="_Toc109615897"/>
      <w:bookmarkStart w:id="807" w:name="_Toc150576562"/>
      <w:bookmarkStart w:id="808" w:name="_Toc139969050"/>
      <w:r>
        <w:rPr>
          <w:rStyle w:val="CharSectno"/>
        </w:rPr>
        <w:t>42J</w:t>
      </w:r>
      <w:r>
        <w:t>.</w:t>
      </w:r>
      <w:r>
        <w:tab/>
        <w:t>Effect of enterprise order</w:t>
      </w:r>
      <w:bookmarkEnd w:id="803"/>
      <w:bookmarkEnd w:id="804"/>
      <w:bookmarkEnd w:id="805"/>
      <w:bookmarkEnd w:id="806"/>
      <w:bookmarkEnd w:id="807"/>
      <w:bookmarkEnd w:id="808"/>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809" w:name="_Toc23754917"/>
      <w:bookmarkStart w:id="810" w:name="_Toc24448021"/>
      <w:bookmarkStart w:id="811" w:name="_Toc106086084"/>
      <w:bookmarkStart w:id="812" w:name="_Toc109615898"/>
      <w:bookmarkStart w:id="813" w:name="_Toc150576563"/>
      <w:bookmarkStart w:id="814" w:name="_Toc139969051"/>
      <w:r>
        <w:rPr>
          <w:rStyle w:val="CharSectno"/>
        </w:rPr>
        <w:t>42K</w:t>
      </w:r>
      <w:r>
        <w:t>.</w:t>
      </w:r>
      <w:r>
        <w:tab/>
        <w:t>Term of enterprise order</w:t>
      </w:r>
      <w:bookmarkEnd w:id="809"/>
      <w:bookmarkEnd w:id="810"/>
      <w:bookmarkEnd w:id="811"/>
      <w:bookmarkEnd w:id="812"/>
      <w:bookmarkEnd w:id="813"/>
      <w:bookmarkEnd w:id="814"/>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815" w:name="_Toc23754918"/>
      <w:bookmarkStart w:id="816" w:name="_Toc24448022"/>
      <w:bookmarkStart w:id="817" w:name="_Toc106086085"/>
      <w:bookmarkStart w:id="818" w:name="_Toc109615899"/>
      <w:bookmarkStart w:id="819" w:name="_Toc150576564"/>
      <w:bookmarkStart w:id="820" w:name="_Toc139969052"/>
      <w:r>
        <w:rPr>
          <w:rStyle w:val="CharSectno"/>
        </w:rPr>
        <w:t>42L</w:t>
      </w:r>
      <w:r>
        <w:t>.</w:t>
      </w:r>
      <w:r>
        <w:tab/>
        <w:t>When bargaining ends</w:t>
      </w:r>
      <w:bookmarkEnd w:id="815"/>
      <w:bookmarkEnd w:id="816"/>
      <w:bookmarkEnd w:id="817"/>
      <w:bookmarkEnd w:id="818"/>
      <w:bookmarkEnd w:id="819"/>
      <w:bookmarkEnd w:id="820"/>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821" w:name="_Toc23754919"/>
      <w:bookmarkStart w:id="822" w:name="_Toc24448023"/>
      <w:bookmarkStart w:id="823" w:name="_Toc106086086"/>
      <w:bookmarkStart w:id="824" w:name="_Toc109615900"/>
      <w:bookmarkStart w:id="825" w:name="_Toc150576565"/>
      <w:bookmarkStart w:id="826" w:name="_Toc139969053"/>
      <w:r>
        <w:rPr>
          <w:rStyle w:val="CharSectno"/>
        </w:rPr>
        <w:t>42M</w:t>
      </w:r>
      <w:r>
        <w:t>.</w:t>
      </w:r>
      <w:r>
        <w:tab/>
        <w:t>Regulations</w:t>
      </w:r>
      <w:bookmarkEnd w:id="821"/>
      <w:bookmarkEnd w:id="822"/>
      <w:bookmarkEnd w:id="823"/>
      <w:bookmarkEnd w:id="824"/>
      <w:bookmarkEnd w:id="825"/>
      <w:bookmarkEnd w:id="826"/>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827" w:name="_Toc23754920"/>
      <w:bookmarkStart w:id="828" w:name="_Toc24448024"/>
      <w:bookmarkStart w:id="829" w:name="_Toc106086087"/>
      <w:bookmarkStart w:id="830" w:name="_Toc109615901"/>
      <w:bookmarkStart w:id="831" w:name="_Toc150576566"/>
      <w:bookmarkStart w:id="832" w:name="_Toc139969054"/>
      <w:r>
        <w:rPr>
          <w:rStyle w:val="CharSectno"/>
        </w:rPr>
        <w:t>43</w:t>
      </w:r>
      <w:r>
        <w:rPr>
          <w:snapToGrid w:val="0"/>
        </w:rPr>
        <w:t>.</w:t>
      </w:r>
      <w:r>
        <w:rPr>
          <w:snapToGrid w:val="0"/>
        </w:rPr>
        <w:tab/>
        <w:t>Power to vary, renew or cancel industrial agreement</w:t>
      </w:r>
      <w:bookmarkEnd w:id="746"/>
      <w:bookmarkEnd w:id="827"/>
      <w:bookmarkEnd w:id="828"/>
      <w:bookmarkEnd w:id="829"/>
      <w:bookmarkEnd w:id="830"/>
      <w:bookmarkEnd w:id="831"/>
      <w:bookmarkEnd w:id="832"/>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833" w:name="_Toc74972668"/>
      <w:bookmarkStart w:id="834" w:name="_Toc86551778"/>
      <w:bookmarkStart w:id="835" w:name="_Toc88991659"/>
      <w:bookmarkStart w:id="836" w:name="_Toc89518647"/>
      <w:bookmarkStart w:id="837" w:name="_Toc90966536"/>
      <w:bookmarkStart w:id="838" w:name="_Toc94085483"/>
      <w:bookmarkStart w:id="839" w:name="_Toc97106311"/>
      <w:bookmarkStart w:id="840" w:name="_Toc100716241"/>
      <w:bookmarkStart w:id="841" w:name="_Toc101689766"/>
      <w:bookmarkStart w:id="842" w:name="_Toc102884892"/>
      <w:bookmarkStart w:id="843" w:name="_Toc106006271"/>
      <w:bookmarkStart w:id="844" w:name="_Toc106086088"/>
      <w:bookmarkStart w:id="845" w:name="_Toc106086507"/>
      <w:bookmarkStart w:id="846" w:name="_Toc107051292"/>
      <w:bookmarkStart w:id="847" w:name="_Toc109615902"/>
      <w:bookmarkStart w:id="848" w:name="_Toc110926324"/>
      <w:bookmarkStart w:id="849" w:name="_Toc113773094"/>
      <w:bookmarkStart w:id="850" w:name="_Toc113773601"/>
      <w:bookmarkStart w:id="851" w:name="_Toc115077141"/>
      <w:bookmarkStart w:id="852" w:name="_Toc115081786"/>
      <w:bookmarkStart w:id="853" w:name="_Toc128473458"/>
      <w:bookmarkStart w:id="854" w:name="_Toc129072596"/>
      <w:bookmarkStart w:id="855" w:name="_Toc139968628"/>
      <w:bookmarkStart w:id="856" w:name="_Toc139969055"/>
      <w:bookmarkStart w:id="857" w:name="_Toc142123785"/>
      <w:bookmarkStart w:id="858" w:name="_Toc142124212"/>
      <w:bookmarkStart w:id="859" w:name="_Toc142204746"/>
      <w:bookmarkStart w:id="860" w:name="_Toc147805816"/>
      <w:bookmarkStart w:id="861" w:name="_Toc147806244"/>
      <w:bookmarkStart w:id="862" w:name="_Toc148417260"/>
      <w:bookmarkStart w:id="863" w:name="_Toc150576567"/>
      <w:bookmarkStart w:id="864" w:name="_Toc427568282"/>
      <w:r>
        <w:rPr>
          <w:rStyle w:val="CharDivNo"/>
        </w:rPr>
        <w:t>Division 2C</w:t>
      </w:r>
      <w:r>
        <w:t xml:space="preserve"> — </w:t>
      </w:r>
      <w:r>
        <w:rPr>
          <w:rStyle w:val="CharDivText"/>
        </w:rPr>
        <w:t>Holding of compulsory conferences</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Footnoteheading"/>
        <w:keepNext/>
        <w:keepLines/>
        <w:tabs>
          <w:tab w:val="left" w:pos="851"/>
        </w:tabs>
      </w:pPr>
      <w:r>
        <w:tab/>
        <w:t>[Heading inserted by No. 20 of 2002 s. 119(1).]</w:t>
      </w:r>
    </w:p>
    <w:p>
      <w:pPr>
        <w:pStyle w:val="Heading5"/>
        <w:rPr>
          <w:snapToGrid w:val="0"/>
        </w:rPr>
      </w:pPr>
      <w:bookmarkStart w:id="865" w:name="_Toc23754921"/>
      <w:bookmarkStart w:id="866" w:name="_Toc24448025"/>
      <w:bookmarkStart w:id="867" w:name="_Toc106086089"/>
      <w:bookmarkStart w:id="868" w:name="_Toc109615903"/>
      <w:bookmarkStart w:id="869" w:name="_Toc150576568"/>
      <w:bookmarkStart w:id="870" w:name="_Toc139969056"/>
      <w:r>
        <w:rPr>
          <w:rStyle w:val="CharSectno"/>
        </w:rPr>
        <w:t>44</w:t>
      </w:r>
      <w:r>
        <w:rPr>
          <w:snapToGrid w:val="0"/>
        </w:rPr>
        <w:t>.</w:t>
      </w:r>
      <w:r>
        <w:rPr>
          <w:snapToGrid w:val="0"/>
        </w:rPr>
        <w:tab/>
        <w:t>Compulsory conference</w:t>
      </w:r>
      <w:bookmarkEnd w:id="864"/>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t>(1)</w:t>
      </w:r>
      <w:r>
        <w:rPr>
          <w:snapToGrid w:val="0"/>
        </w:rPr>
        <w:tab/>
        <w:t xml:space="preserve">Subject to this section, the Commission constituted by a </w:t>
      </w:r>
      <w:del w:id="871" w:author="svcMRProcess" w:date="2018-09-03T13:43:00Z">
        <w:r>
          <w:rPr>
            <w:snapToGrid w:val="0"/>
          </w:rPr>
          <w:delText>Commissioner</w:delText>
        </w:r>
      </w:del>
      <w:ins w:id="872" w:author="svcMRProcess" w:date="2018-09-03T13:43:00Z">
        <w:r>
          <w:rPr>
            <w:snapToGrid w:val="0"/>
          </w:rPr>
          <w:t>commissioner</w:t>
        </w:r>
      </w:ins>
      <w:r>
        <w:rPr>
          <w:snapToGrid w:val="0"/>
        </w:rPr>
        <w:t xml:space="preserve">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 xml:space="preserve">when so given shall, in any proceedings under this Act relating thereto, be deemed to have been served on the person to whom it is directed unless that person, in those proceedings, satisfies the </w:t>
      </w:r>
      <w:del w:id="873" w:author="svcMRProcess" w:date="2018-09-03T13:43:00Z">
        <w:r>
          <w:rPr>
            <w:snapToGrid w:val="0"/>
          </w:rPr>
          <w:delText>Commissioner</w:delText>
        </w:r>
      </w:del>
      <w:ins w:id="874" w:author="svcMRProcess" w:date="2018-09-03T13:43:00Z">
        <w:r>
          <w:rPr>
            <w:snapToGrid w:val="0"/>
          </w:rPr>
          <w:t>commissioner</w:t>
        </w:r>
      </w:ins>
      <w:r>
        <w:rPr>
          <w:snapToGrid w:val="0"/>
        </w:rPr>
        <w:t xml:space="preserve">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 xml:space="preserve">direct the parties or any of them to confer with one another or with any other person and without a chairman or with the Registrar or a </w:t>
      </w:r>
      <w:del w:id="875" w:author="svcMRProcess" w:date="2018-09-03T13:43:00Z">
        <w:r>
          <w:rPr>
            <w:snapToGrid w:val="0"/>
          </w:rPr>
          <w:delText>Deputy Registrar</w:delText>
        </w:r>
      </w:del>
      <w:ins w:id="876" w:author="svcMRProcess" w:date="2018-09-03T13:43:00Z">
        <w:r>
          <w:rPr>
            <w:snapToGrid w:val="0"/>
          </w:rPr>
          <w:t>deputy registrar</w:t>
        </w:r>
      </w:ins>
      <w:r>
        <w:rPr>
          <w:snapToGrid w:val="0"/>
        </w:rPr>
        <w:t xml:space="preserve">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w:t>
      </w:r>
      <w:del w:id="877" w:author="svcMRProcess" w:date="2018-09-03T13:43:00Z">
        <w:r>
          <w:rPr>
            <w:snapToGrid w:val="0"/>
          </w:rPr>
          <w:delText>) and</w:delText>
        </w:r>
      </w:del>
      <w:ins w:id="878" w:author="svcMRProcess" w:date="2018-09-03T13:43:00Z">
        <w:r>
          <w:rPr>
            <w:snapToGrid w:val="0"/>
          </w:rPr>
          <w:t>),</w:t>
        </w:r>
      </w:ins>
      <w:r>
        <w:rPr>
          <w:snapToGrid w:val="0"/>
        </w:rPr>
        <w:t xml:space="preserve">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 xml:space="preserve">Subject to subsections (11) and (12), the Commission may, for the hearing and determination of a matter under subsection (9), be constituted by the </w:t>
      </w:r>
      <w:del w:id="879" w:author="svcMRProcess" w:date="2018-09-03T13:43:00Z">
        <w:r>
          <w:rPr>
            <w:snapToGrid w:val="0"/>
          </w:rPr>
          <w:delText>Commissioner</w:delText>
        </w:r>
      </w:del>
      <w:ins w:id="880" w:author="svcMRProcess" w:date="2018-09-03T13:43:00Z">
        <w:r>
          <w:rPr>
            <w:snapToGrid w:val="0"/>
          </w:rPr>
          <w:t>commissioner</w:t>
        </w:r>
      </w:ins>
      <w:r>
        <w:rPr>
          <w:snapToGrid w:val="0"/>
        </w:rPr>
        <w:t xml:space="preserve"> who presided over the conference.</w:t>
      </w:r>
    </w:p>
    <w:p>
      <w:pPr>
        <w:pStyle w:val="Subsection"/>
        <w:rPr>
          <w:snapToGrid w:val="0"/>
        </w:rPr>
      </w:pPr>
      <w:r>
        <w:rPr>
          <w:snapToGrid w:val="0"/>
        </w:rPr>
        <w:tab/>
        <w:t>(11)</w:t>
      </w:r>
      <w:r>
        <w:rPr>
          <w:snapToGrid w:val="0"/>
        </w:rPr>
        <w:tab/>
        <w:t xml:space="preserve">Where the </w:t>
      </w:r>
      <w:del w:id="881" w:author="svcMRProcess" w:date="2018-09-03T13:43:00Z">
        <w:r>
          <w:rPr>
            <w:snapToGrid w:val="0"/>
          </w:rPr>
          <w:delText>Commissioner</w:delText>
        </w:r>
      </w:del>
      <w:ins w:id="882" w:author="svcMRProcess" w:date="2018-09-03T13:43:00Z">
        <w:r>
          <w:rPr>
            <w:snapToGrid w:val="0"/>
          </w:rPr>
          <w:t>commissioner</w:t>
        </w:r>
      </w:ins>
      <w:r>
        <w:rPr>
          <w:snapToGrid w:val="0"/>
        </w:rPr>
        <w:t xml:space="preserve">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w:t>
      </w:r>
      <w:del w:id="883" w:author="svcMRProcess" w:date="2018-09-03T13:43:00Z">
        <w:r>
          <w:rPr>
            <w:snapToGrid w:val="0"/>
          </w:rPr>
          <w:delText>Commissioner</w:delText>
        </w:r>
      </w:del>
      <w:ins w:id="884" w:author="svcMRProcess" w:date="2018-09-03T13:43:00Z">
        <w:r>
          <w:rPr>
            <w:snapToGrid w:val="0"/>
          </w:rPr>
          <w:t>commissioner</w:t>
        </w:r>
      </w:ins>
      <w:r>
        <w:rPr>
          <w:snapToGrid w:val="0"/>
        </w:rPr>
        <w:t xml:space="preserve">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 xml:space="preserve">allocate the matter in dispute for hearing and determination by the Commission constituted by a </w:t>
      </w:r>
      <w:del w:id="885" w:author="svcMRProcess" w:date="2018-09-03T13:43:00Z">
        <w:r>
          <w:rPr>
            <w:snapToGrid w:val="0"/>
          </w:rPr>
          <w:delText>Commissioner</w:delText>
        </w:r>
      </w:del>
      <w:ins w:id="886" w:author="svcMRProcess" w:date="2018-09-03T13:43:00Z">
        <w:r>
          <w:rPr>
            <w:snapToGrid w:val="0"/>
          </w:rPr>
          <w:t>commissioner</w:t>
        </w:r>
      </w:ins>
      <w:r>
        <w:rPr>
          <w:snapToGrid w:val="0"/>
        </w:rPr>
        <w:t xml:space="preserve"> other than the </w:t>
      </w:r>
      <w:del w:id="887" w:author="svcMRProcess" w:date="2018-09-03T13:43:00Z">
        <w:r>
          <w:rPr>
            <w:snapToGrid w:val="0"/>
          </w:rPr>
          <w:delText>Commissioner</w:delText>
        </w:r>
      </w:del>
      <w:ins w:id="888" w:author="svcMRProcess" w:date="2018-09-03T13:43:00Z">
        <w:r>
          <w:rPr>
            <w:snapToGrid w:val="0"/>
          </w:rPr>
          <w:t>commissioner</w:t>
        </w:r>
      </w:ins>
      <w:r>
        <w:rPr>
          <w:snapToGrid w:val="0"/>
        </w:rPr>
        <w:t xml:space="preserve">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 xml:space="preserve">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w:t>
      </w:r>
      <w:del w:id="889" w:author="svcMRProcess" w:date="2018-09-03T13:43:00Z">
        <w:r>
          <w:rPr>
            <w:snapToGrid w:val="0"/>
          </w:rPr>
          <w:delText>Commissioner</w:delText>
        </w:r>
      </w:del>
      <w:ins w:id="890" w:author="svcMRProcess" w:date="2018-09-03T13:43:00Z">
        <w:r>
          <w:rPr>
            <w:snapToGrid w:val="0"/>
          </w:rPr>
          <w:t>commissioner</w:t>
        </w:r>
      </w:ins>
      <w:r>
        <w:rPr>
          <w:snapToGrid w:val="0"/>
        </w:rPr>
        <w:t xml:space="preserve"> who presided over the conference conclusively determining that question, dispute or disagreement, that </w:t>
      </w:r>
      <w:del w:id="891" w:author="svcMRProcess" w:date="2018-09-03T13:43:00Z">
        <w:r>
          <w:rPr>
            <w:snapToGrid w:val="0"/>
          </w:rPr>
          <w:delText>Commissioner</w:delText>
        </w:r>
      </w:del>
      <w:ins w:id="892" w:author="svcMRProcess" w:date="2018-09-03T13:43:00Z">
        <w:r>
          <w:rPr>
            <w:snapToGrid w:val="0"/>
          </w:rPr>
          <w:t>commissioner</w:t>
        </w:r>
      </w:ins>
      <w:r>
        <w:rPr>
          <w:snapToGrid w:val="0"/>
        </w:rPr>
        <w:t xml:space="preserve"> may hear and determine that question, dispute, or disagreement and make an order binding on the parties who so consented.</w:t>
      </w:r>
    </w:p>
    <w:p>
      <w:pPr>
        <w:pStyle w:val="Subsection"/>
        <w:rPr>
          <w:snapToGrid w:val="0"/>
        </w:rPr>
      </w:pPr>
      <w:r>
        <w:rPr>
          <w:snapToGrid w:val="0"/>
        </w:rPr>
        <w:tab/>
        <w:t>(12b)</w:t>
      </w:r>
      <w:r>
        <w:rPr>
          <w:snapToGrid w:val="0"/>
        </w:rPr>
        <w:tab/>
        <w:t xml:space="preserve">Nothing in subsection (12a) authorises the </w:t>
      </w:r>
      <w:del w:id="893" w:author="svcMRProcess" w:date="2018-09-03T13:43:00Z">
        <w:r>
          <w:rPr>
            <w:snapToGrid w:val="0"/>
          </w:rPr>
          <w:delText>Commissioner</w:delText>
        </w:r>
      </w:del>
      <w:ins w:id="894" w:author="svcMRProcess" w:date="2018-09-03T13:43:00Z">
        <w:r>
          <w:rPr>
            <w:snapToGrid w:val="0"/>
          </w:rPr>
          <w:t>commissioner</w:t>
        </w:r>
      </w:ins>
      <w:r>
        <w:rPr>
          <w:snapToGrid w:val="0"/>
        </w:rPr>
        <w:t xml:space="preserve">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895" w:name="_Toc74972670"/>
      <w:bookmarkStart w:id="896" w:name="_Toc86551780"/>
      <w:bookmarkStart w:id="897" w:name="_Toc88991661"/>
      <w:bookmarkStart w:id="898" w:name="_Toc89518649"/>
      <w:bookmarkStart w:id="899" w:name="_Toc90966538"/>
      <w:bookmarkStart w:id="900" w:name="_Toc94085485"/>
      <w:bookmarkStart w:id="901" w:name="_Toc97106313"/>
      <w:bookmarkStart w:id="902" w:name="_Toc100716243"/>
      <w:bookmarkStart w:id="903" w:name="_Toc101689768"/>
      <w:bookmarkStart w:id="904" w:name="_Toc102884894"/>
      <w:bookmarkStart w:id="905" w:name="_Toc106006273"/>
      <w:bookmarkStart w:id="906" w:name="_Toc106086090"/>
      <w:bookmarkStart w:id="907" w:name="_Toc106086509"/>
      <w:bookmarkStart w:id="908" w:name="_Toc107051294"/>
      <w:bookmarkStart w:id="909" w:name="_Toc109615904"/>
      <w:bookmarkStart w:id="910" w:name="_Toc110926326"/>
      <w:bookmarkStart w:id="911" w:name="_Toc113773096"/>
      <w:bookmarkStart w:id="912" w:name="_Toc113773603"/>
      <w:bookmarkStart w:id="913" w:name="_Toc115077143"/>
      <w:bookmarkStart w:id="914" w:name="_Toc115081788"/>
      <w:bookmarkStart w:id="915" w:name="_Toc128473460"/>
      <w:bookmarkStart w:id="916" w:name="_Toc129072598"/>
      <w:bookmarkStart w:id="917" w:name="_Toc139968630"/>
      <w:bookmarkStart w:id="918" w:name="_Toc139969057"/>
      <w:bookmarkStart w:id="919" w:name="_Toc142123787"/>
      <w:bookmarkStart w:id="920" w:name="_Toc142124214"/>
      <w:bookmarkStart w:id="921" w:name="_Toc142204748"/>
      <w:bookmarkStart w:id="922" w:name="_Toc147805818"/>
      <w:bookmarkStart w:id="923" w:name="_Toc147806246"/>
      <w:bookmarkStart w:id="924" w:name="_Toc148417262"/>
      <w:bookmarkStart w:id="925" w:name="_Toc150576569"/>
      <w:bookmarkStart w:id="926" w:name="_Toc427568283"/>
      <w:r>
        <w:rPr>
          <w:rStyle w:val="CharDivNo"/>
        </w:rPr>
        <w:t>Division 2D</w:t>
      </w:r>
      <w:r>
        <w:t xml:space="preserve"> — </w:t>
      </w:r>
      <w:r>
        <w:rPr>
          <w:rStyle w:val="CharDivText"/>
        </w:rPr>
        <w:t>Miscellaneous provisions relating to awards, orders and agreements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pPr>
        <w:pStyle w:val="Footnoteheading"/>
        <w:tabs>
          <w:tab w:val="left" w:pos="851"/>
        </w:tabs>
      </w:pPr>
      <w:r>
        <w:tab/>
        <w:t>[Heading inserted by No. 20 of 2002 s. 119(2).]</w:t>
      </w:r>
    </w:p>
    <w:p>
      <w:pPr>
        <w:pStyle w:val="Heading5"/>
        <w:keepNext w:val="0"/>
        <w:keepLines w:val="0"/>
        <w:rPr>
          <w:snapToGrid w:val="0"/>
        </w:rPr>
      </w:pPr>
      <w:bookmarkStart w:id="927" w:name="_Toc23754922"/>
      <w:bookmarkStart w:id="928" w:name="_Toc24448026"/>
      <w:bookmarkStart w:id="929" w:name="_Toc106086091"/>
      <w:bookmarkStart w:id="930" w:name="_Toc109615905"/>
      <w:bookmarkStart w:id="931" w:name="_Toc150576570"/>
      <w:bookmarkStart w:id="932" w:name="_Toc139969058"/>
      <w:r>
        <w:rPr>
          <w:rStyle w:val="CharSectno"/>
        </w:rPr>
        <w:t>46</w:t>
      </w:r>
      <w:r>
        <w:rPr>
          <w:snapToGrid w:val="0"/>
        </w:rPr>
        <w:t>.</w:t>
      </w:r>
      <w:r>
        <w:rPr>
          <w:snapToGrid w:val="0"/>
        </w:rPr>
        <w:tab/>
        <w:t>Interpretation of awards and orders</w:t>
      </w:r>
      <w:bookmarkEnd w:id="926"/>
      <w:bookmarkEnd w:id="927"/>
      <w:bookmarkEnd w:id="928"/>
      <w:bookmarkEnd w:id="929"/>
      <w:bookmarkEnd w:id="930"/>
      <w:bookmarkEnd w:id="931"/>
      <w:bookmarkEnd w:id="932"/>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933" w:name="_Toc427568284"/>
      <w:bookmarkStart w:id="934" w:name="_Toc23754923"/>
      <w:bookmarkStart w:id="935" w:name="_Toc24448027"/>
      <w:bookmarkStart w:id="936" w:name="_Toc106086092"/>
      <w:bookmarkStart w:id="937" w:name="_Toc109615906"/>
      <w:bookmarkStart w:id="938" w:name="_Toc150576571"/>
      <w:bookmarkStart w:id="939" w:name="_Toc139969059"/>
      <w:r>
        <w:rPr>
          <w:rStyle w:val="CharSectno"/>
        </w:rPr>
        <w:t>47</w:t>
      </w:r>
      <w:r>
        <w:rPr>
          <w:snapToGrid w:val="0"/>
        </w:rPr>
        <w:t>.</w:t>
      </w:r>
      <w:r>
        <w:rPr>
          <w:snapToGrid w:val="0"/>
        </w:rPr>
        <w:tab/>
        <w:t>Cancellation of defunct awards, and deletion of employers from awards in certain cases</w:t>
      </w:r>
      <w:bookmarkEnd w:id="933"/>
      <w:bookmarkEnd w:id="934"/>
      <w:bookmarkEnd w:id="935"/>
      <w:bookmarkEnd w:id="936"/>
      <w:bookmarkEnd w:id="937"/>
      <w:bookmarkEnd w:id="938"/>
      <w:bookmarkEnd w:id="939"/>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940" w:name="_Toc427568285"/>
      <w:bookmarkStart w:id="941" w:name="_Toc23754924"/>
      <w:bookmarkStart w:id="942" w:name="_Toc24448028"/>
      <w:bookmarkStart w:id="943" w:name="_Toc106086093"/>
      <w:bookmarkStart w:id="944" w:name="_Toc109615907"/>
      <w:bookmarkStart w:id="945" w:name="_Toc150576572"/>
      <w:bookmarkStart w:id="946" w:name="_Toc139969060"/>
      <w:r>
        <w:rPr>
          <w:rStyle w:val="CharSectno"/>
        </w:rPr>
        <w:t>48</w:t>
      </w:r>
      <w:r>
        <w:rPr>
          <w:snapToGrid w:val="0"/>
        </w:rPr>
        <w:t>.</w:t>
      </w:r>
      <w:r>
        <w:rPr>
          <w:snapToGrid w:val="0"/>
        </w:rPr>
        <w:tab/>
        <w:t>Boards of Reference to be established</w:t>
      </w:r>
      <w:bookmarkEnd w:id="940"/>
      <w:bookmarkEnd w:id="941"/>
      <w:bookmarkEnd w:id="942"/>
      <w:bookmarkEnd w:id="943"/>
      <w:bookmarkEnd w:id="944"/>
      <w:bookmarkEnd w:id="945"/>
      <w:bookmarkEnd w:id="946"/>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 xml:space="preserve">Subject to subsection (5), each Board of Reference shall consist of a </w:t>
      </w:r>
      <w:del w:id="947" w:author="svcMRProcess" w:date="2018-09-03T13:43:00Z">
        <w:r>
          <w:rPr>
            <w:snapToGrid w:val="0"/>
          </w:rPr>
          <w:delText>Chairman</w:delText>
        </w:r>
      </w:del>
      <w:ins w:id="948" w:author="svcMRProcess" w:date="2018-09-03T13:43:00Z">
        <w:r>
          <w:rPr>
            <w:snapToGrid w:val="0"/>
          </w:rPr>
          <w:t>chairman</w:t>
        </w:r>
      </w:ins>
      <w:r>
        <w:rPr>
          <w:snapToGrid w:val="0"/>
        </w:rPr>
        <w:t xml:space="preserve">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del w:id="949" w:author="svcMRProcess" w:date="2018-09-03T13:43:00Z">
        <w:r>
          <w:tab/>
        </w:r>
      </w:del>
      <w:r>
        <w:t>[(3</w:t>
      </w:r>
      <w:del w:id="950" w:author="svcMRProcess" w:date="2018-09-03T13:43:00Z">
        <w:r>
          <w:delText>) and</w:delText>
        </w:r>
      </w:del>
      <w:ins w:id="951" w:author="svcMRProcess" w:date="2018-09-03T13:43:00Z">
        <w:r>
          <w:t>),</w:t>
        </w:r>
      </w:ins>
      <w:r>
        <w:t xml:space="preserve"> (4)</w:t>
      </w:r>
      <w:r>
        <w:tab/>
        <w:t>repealed]</w:t>
      </w:r>
    </w:p>
    <w:p>
      <w:pPr>
        <w:pStyle w:val="Subsection"/>
        <w:rPr>
          <w:snapToGrid w:val="0"/>
        </w:rPr>
      </w:pPr>
      <w:r>
        <w:rPr>
          <w:snapToGrid w:val="0"/>
        </w:rPr>
        <w:tab/>
        <w:t>(5)</w:t>
      </w:r>
      <w:r>
        <w:rPr>
          <w:snapToGrid w:val="0"/>
        </w:rPr>
        <w:tab/>
        <w:t xml:space="preserve">The Chief Commissioner may appoint a person as </w:t>
      </w:r>
      <w:del w:id="952" w:author="svcMRProcess" w:date="2018-09-03T13:43:00Z">
        <w:r>
          <w:rPr>
            <w:snapToGrid w:val="0"/>
          </w:rPr>
          <w:delText>Chairman</w:delText>
        </w:r>
      </w:del>
      <w:ins w:id="953" w:author="svcMRProcess" w:date="2018-09-03T13:43:00Z">
        <w:r>
          <w:rPr>
            <w:snapToGrid w:val="0"/>
          </w:rPr>
          <w:t>chairman</w:t>
        </w:r>
      </w:ins>
      <w:r>
        <w:rPr>
          <w:snapToGrid w:val="0"/>
        </w:rPr>
        <w:t xml:space="preserve">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 xml:space="preserve">The powers conferred on a Board of Reference under the provisions of this section may be exercised by the Commission constituted by a </w:t>
      </w:r>
      <w:del w:id="954" w:author="svcMRProcess" w:date="2018-09-03T13:43:00Z">
        <w:r>
          <w:rPr>
            <w:snapToGrid w:val="0"/>
          </w:rPr>
          <w:delText>Commissioner</w:delText>
        </w:r>
      </w:del>
      <w:ins w:id="955" w:author="svcMRProcess" w:date="2018-09-03T13:43:00Z">
        <w:r>
          <w:rPr>
            <w:snapToGrid w:val="0"/>
          </w:rPr>
          <w:t>commissioner</w:t>
        </w:r>
      </w:ins>
      <w:r>
        <w:rPr>
          <w:snapToGrid w:val="0"/>
        </w:rPr>
        <w:t>.</w:t>
      </w:r>
    </w:p>
    <w:p>
      <w:pPr>
        <w:pStyle w:val="Subsection"/>
        <w:rPr>
          <w:snapToGrid w:val="0"/>
        </w:rPr>
      </w:pPr>
      <w:r>
        <w:rPr>
          <w:snapToGrid w:val="0"/>
        </w:rPr>
        <w:tab/>
        <w:t>(8)</w:t>
      </w:r>
      <w:r>
        <w:rPr>
          <w:snapToGrid w:val="0"/>
        </w:rPr>
        <w:tab/>
        <w:t xml:space="preserve">Where the nominated employers’ and employees’ members of a Board of Reference are equally divided in opinion on any matter before the Board of Reference the decision of the Board of Reference shall be in accordance with the opinion of the </w:t>
      </w:r>
      <w:del w:id="956" w:author="svcMRProcess" w:date="2018-09-03T13:43:00Z">
        <w:r>
          <w:rPr>
            <w:snapToGrid w:val="0"/>
          </w:rPr>
          <w:delText>Chairman</w:delText>
        </w:r>
      </w:del>
      <w:ins w:id="957" w:author="svcMRProcess" w:date="2018-09-03T13:43:00Z">
        <w:r>
          <w:rPr>
            <w:snapToGrid w:val="0"/>
          </w:rPr>
          <w:t>chairman</w:t>
        </w:r>
      </w:ins>
      <w:r>
        <w:rPr>
          <w:snapToGrid w:val="0"/>
        </w:rPr>
        <w:t>.</w:t>
      </w:r>
    </w:p>
    <w:p>
      <w:pPr>
        <w:pStyle w:val="Subsection"/>
        <w:rPr>
          <w:snapToGrid w:val="0"/>
        </w:rPr>
      </w:pPr>
      <w:r>
        <w:rPr>
          <w:snapToGrid w:val="0"/>
        </w:rPr>
        <w:tab/>
        <w:t>(9)</w:t>
      </w:r>
      <w:r>
        <w:rPr>
          <w:snapToGrid w:val="0"/>
        </w:rPr>
        <w:tab/>
        <w:t xml:space="preserve">The </w:t>
      </w:r>
      <w:del w:id="958" w:author="svcMRProcess" w:date="2018-09-03T13:43:00Z">
        <w:r>
          <w:rPr>
            <w:snapToGrid w:val="0"/>
          </w:rPr>
          <w:delText>Chairman</w:delText>
        </w:r>
      </w:del>
      <w:ins w:id="959" w:author="svcMRProcess" w:date="2018-09-03T13:43:00Z">
        <w:r>
          <w:rPr>
            <w:snapToGrid w:val="0"/>
          </w:rPr>
          <w:t>chairman</w:t>
        </w:r>
      </w:ins>
      <w:r>
        <w:rPr>
          <w:snapToGrid w:val="0"/>
        </w:rPr>
        <w:t xml:space="preserve">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w:t>
      </w:r>
      <w:del w:id="960" w:author="svcMRProcess" w:date="2018-09-03T13:43:00Z">
        <w:r>
          <w:delText>) and</w:delText>
        </w:r>
      </w:del>
      <w:ins w:id="961" w:author="svcMRProcess" w:date="2018-09-03T13:43:00Z">
        <w:r>
          <w:t>),</w:t>
        </w:r>
      </w:ins>
      <w:r>
        <w:t xml:space="preserve">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962" w:name="_Toc23754925"/>
      <w:bookmarkStart w:id="963" w:name="_Toc24448029"/>
      <w:bookmarkStart w:id="964" w:name="_Toc106086094"/>
      <w:bookmarkStart w:id="965" w:name="_Toc109615908"/>
      <w:bookmarkStart w:id="966" w:name="_Toc150576573"/>
      <w:bookmarkStart w:id="967" w:name="_Toc139969061"/>
      <w:r>
        <w:rPr>
          <w:rStyle w:val="CharSectno"/>
        </w:rPr>
        <w:t>48A</w:t>
      </w:r>
      <w:r>
        <w:rPr>
          <w:snapToGrid w:val="0"/>
        </w:rPr>
        <w:t xml:space="preserve">. </w:t>
      </w:r>
      <w:r>
        <w:rPr>
          <w:snapToGrid w:val="0"/>
        </w:rPr>
        <w:tab/>
        <w:t>Awards and agreements to make provision for resolution of disputes</w:t>
      </w:r>
      <w:bookmarkEnd w:id="962"/>
      <w:bookmarkEnd w:id="963"/>
      <w:bookmarkEnd w:id="964"/>
      <w:bookmarkEnd w:id="965"/>
      <w:bookmarkEnd w:id="966"/>
      <w:bookmarkEnd w:id="967"/>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968" w:name="_Toc23754926"/>
      <w:bookmarkStart w:id="969" w:name="_Toc24448030"/>
      <w:bookmarkStart w:id="970" w:name="_Toc106086095"/>
      <w:bookmarkStart w:id="971" w:name="_Toc109615909"/>
      <w:bookmarkStart w:id="972" w:name="_Toc150576574"/>
      <w:bookmarkStart w:id="973" w:name="_Toc139969062"/>
      <w:r>
        <w:rPr>
          <w:rStyle w:val="CharSectno"/>
        </w:rPr>
        <w:t>48B</w:t>
      </w:r>
      <w:r>
        <w:t>.</w:t>
      </w:r>
      <w:r>
        <w:tab/>
        <w:t>Superannuation</w:t>
      </w:r>
      <w:bookmarkEnd w:id="968"/>
      <w:bookmarkEnd w:id="969"/>
      <w:bookmarkEnd w:id="970"/>
      <w:bookmarkEnd w:id="971"/>
      <w:bookmarkEnd w:id="972"/>
      <w:bookmarkEnd w:id="973"/>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974" w:name="_Toc74972676"/>
      <w:bookmarkStart w:id="975" w:name="_Toc86551786"/>
      <w:bookmarkStart w:id="976" w:name="_Toc88991667"/>
      <w:bookmarkStart w:id="977" w:name="_Toc89518655"/>
      <w:bookmarkStart w:id="978" w:name="_Toc90966544"/>
      <w:bookmarkStart w:id="979" w:name="_Toc94085491"/>
      <w:bookmarkStart w:id="980" w:name="_Toc97106319"/>
      <w:bookmarkStart w:id="981" w:name="_Toc100716249"/>
      <w:bookmarkStart w:id="982" w:name="_Toc101689774"/>
      <w:bookmarkStart w:id="983" w:name="_Toc102884900"/>
      <w:bookmarkStart w:id="984" w:name="_Toc106006279"/>
      <w:bookmarkStart w:id="985" w:name="_Toc106086096"/>
      <w:bookmarkStart w:id="986" w:name="_Toc106086515"/>
      <w:bookmarkStart w:id="987" w:name="_Toc107051300"/>
      <w:bookmarkStart w:id="988" w:name="_Toc109615910"/>
      <w:bookmarkStart w:id="989" w:name="_Toc110926332"/>
      <w:bookmarkStart w:id="990" w:name="_Toc113773102"/>
      <w:bookmarkStart w:id="991" w:name="_Toc113773609"/>
      <w:bookmarkStart w:id="992" w:name="_Toc115077149"/>
      <w:bookmarkStart w:id="993" w:name="_Toc115081794"/>
      <w:bookmarkStart w:id="994" w:name="_Toc128473466"/>
      <w:bookmarkStart w:id="995" w:name="_Toc129072604"/>
      <w:bookmarkStart w:id="996" w:name="_Toc139968636"/>
      <w:bookmarkStart w:id="997" w:name="_Toc139969063"/>
      <w:bookmarkStart w:id="998" w:name="_Toc142123793"/>
      <w:bookmarkStart w:id="999" w:name="_Toc142124220"/>
      <w:bookmarkStart w:id="1000" w:name="_Toc142204754"/>
      <w:bookmarkStart w:id="1001" w:name="_Toc147805824"/>
      <w:bookmarkStart w:id="1002" w:name="_Toc147806252"/>
      <w:bookmarkStart w:id="1003" w:name="_Toc148417268"/>
      <w:bookmarkStart w:id="1004" w:name="_Toc150576575"/>
      <w:r>
        <w:rPr>
          <w:rStyle w:val="CharDivNo"/>
        </w:rPr>
        <w:t>Division 2E</w:t>
      </w:r>
      <w:r>
        <w:t xml:space="preserve"> — </w:t>
      </w:r>
      <w:r>
        <w:rPr>
          <w:rStyle w:val="CharDivText"/>
        </w:rPr>
        <w:t>Appeals to the Full Bench</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pStyle w:val="Footnoteheading"/>
        <w:keepNext/>
        <w:keepLines/>
        <w:tabs>
          <w:tab w:val="left" w:pos="851"/>
        </w:tabs>
      </w:pPr>
      <w:r>
        <w:tab/>
        <w:t>[Heading inserted by No. 20 of 2002 s. 119(3).]</w:t>
      </w:r>
    </w:p>
    <w:p>
      <w:pPr>
        <w:pStyle w:val="Heading5"/>
        <w:rPr>
          <w:snapToGrid w:val="0"/>
        </w:rPr>
      </w:pPr>
      <w:bookmarkStart w:id="1005" w:name="_Toc427568286"/>
      <w:bookmarkStart w:id="1006" w:name="_Toc23754927"/>
      <w:bookmarkStart w:id="1007" w:name="_Toc24448031"/>
      <w:bookmarkStart w:id="1008" w:name="_Toc106086097"/>
      <w:bookmarkStart w:id="1009" w:name="_Toc109615911"/>
      <w:bookmarkStart w:id="1010" w:name="_Toc150576576"/>
      <w:bookmarkStart w:id="1011" w:name="_Toc139969064"/>
      <w:r>
        <w:rPr>
          <w:rStyle w:val="CharSectno"/>
        </w:rPr>
        <w:t>49</w:t>
      </w:r>
      <w:r>
        <w:rPr>
          <w:snapToGrid w:val="0"/>
        </w:rPr>
        <w:t>.</w:t>
      </w:r>
      <w:r>
        <w:rPr>
          <w:snapToGrid w:val="0"/>
        </w:rPr>
        <w:tab/>
        <w:t>Appeals to Full Bench from decision of Commission under this Act</w:t>
      </w:r>
      <w:bookmarkEnd w:id="1005"/>
      <w:bookmarkEnd w:id="1006"/>
      <w:bookmarkEnd w:id="1007"/>
      <w:bookmarkEnd w:id="1008"/>
      <w:bookmarkEnd w:id="1009"/>
      <w:bookmarkEnd w:id="1010"/>
      <w:bookmarkEnd w:id="101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w:t>
      </w:r>
      <w:del w:id="1012" w:author="svcMRProcess" w:date="2018-09-03T13:43:00Z">
        <w:r>
          <w:rPr>
            <w:snapToGrid w:val="0"/>
          </w:rPr>
          <w:delText>Commissioner</w:delText>
        </w:r>
      </w:del>
      <w:ins w:id="1013" w:author="svcMRProcess" w:date="2018-09-03T13:43:00Z">
        <w:r>
          <w:rPr>
            <w:snapToGrid w:val="0"/>
          </w:rPr>
          <w:t>commissioner</w:t>
        </w:r>
      </w:ins>
      <w:r>
        <w:rPr>
          <w:snapToGrid w:val="0"/>
        </w:rPr>
        <w:t>,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w:t>
      </w:r>
      <w:del w:id="1014" w:author="svcMRProcess" w:date="2018-09-03T13:43:00Z">
        <w:r>
          <w:delText xml:space="preserve"> </w:delText>
        </w:r>
      </w:del>
      <w:ins w:id="1015" w:author="svcMRProcess" w:date="2018-09-03T13:43:00Z">
        <w:r>
          <w:t> </w:t>
        </w:r>
      </w:ins>
      <w:r>
        <w:t>2002 s. 120.]</w:t>
      </w:r>
    </w:p>
    <w:p>
      <w:pPr>
        <w:pStyle w:val="Ednotesection"/>
        <w:ind w:left="890" w:hanging="890"/>
      </w:pPr>
      <w:r>
        <w:t>[</w:t>
      </w:r>
      <w:r>
        <w:rPr>
          <w:b/>
        </w:rPr>
        <w:t>49AB</w:t>
      </w:r>
      <w:del w:id="1016" w:author="svcMRProcess" w:date="2018-09-03T13:43:00Z">
        <w:r>
          <w:delText xml:space="preserve"> and</w:delText>
        </w:r>
      </w:del>
      <w:ins w:id="1017" w:author="svcMRProcess" w:date="2018-09-03T13:43:00Z">
        <w:r>
          <w:rPr>
            <w:b/>
          </w:rPr>
          <w:t>,</w:t>
        </w:r>
      </w:ins>
      <w:r>
        <w:t xml:space="preserve"> </w:t>
      </w:r>
      <w:r>
        <w:rPr>
          <w:b/>
        </w:rPr>
        <w:t>49B.</w:t>
      </w:r>
      <w:r>
        <w:rPr>
          <w:b/>
        </w:rPr>
        <w:tab/>
      </w:r>
      <w:r>
        <w:t>Repealed by No. 20 of</w:t>
      </w:r>
      <w:del w:id="1018" w:author="svcMRProcess" w:date="2018-09-03T13:43:00Z">
        <w:r>
          <w:delText xml:space="preserve"> </w:delText>
        </w:r>
      </w:del>
      <w:ins w:id="1019" w:author="svcMRProcess" w:date="2018-09-03T13:43:00Z">
        <w:r>
          <w:t> </w:t>
        </w:r>
      </w:ins>
      <w:r>
        <w:t>2002 s. 145.]</w:t>
      </w:r>
    </w:p>
    <w:p>
      <w:pPr>
        <w:pStyle w:val="Ednotesection"/>
        <w:ind w:left="890" w:hanging="890"/>
      </w:pPr>
      <w:r>
        <w:t>[</w:t>
      </w:r>
      <w:r>
        <w:rPr>
          <w:b/>
        </w:rPr>
        <w:t>49C.</w:t>
      </w:r>
      <w:r>
        <w:tab/>
        <w:t>Renumbered as section 48B by No. 20 of</w:t>
      </w:r>
      <w:del w:id="1020" w:author="svcMRProcess" w:date="2018-09-03T13:43:00Z">
        <w:r>
          <w:delText xml:space="preserve"> </w:delText>
        </w:r>
      </w:del>
      <w:ins w:id="1021" w:author="svcMRProcess" w:date="2018-09-03T13:43:00Z">
        <w:r>
          <w:t> </w:t>
        </w:r>
      </w:ins>
      <w:r>
        <w:t>2002 s. 120.]</w:t>
      </w:r>
    </w:p>
    <w:p>
      <w:pPr>
        <w:pStyle w:val="Heading3"/>
      </w:pPr>
      <w:bookmarkStart w:id="1022" w:name="_Toc74972678"/>
      <w:bookmarkStart w:id="1023" w:name="_Toc86551788"/>
      <w:bookmarkStart w:id="1024" w:name="_Toc88991669"/>
      <w:bookmarkStart w:id="1025" w:name="_Toc89518657"/>
      <w:bookmarkStart w:id="1026" w:name="_Toc90966546"/>
      <w:bookmarkStart w:id="1027" w:name="_Toc94085493"/>
      <w:bookmarkStart w:id="1028" w:name="_Toc97106321"/>
      <w:bookmarkStart w:id="1029" w:name="_Toc100716251"/>
      <w:bookmarkStart w:id="1030" w:name="_Toc101689776"/>
      <w:bookmarkStart w:id="1031" w:name="_Toc102884902"/>
      <w:bookmarkStart w:id="1032" w:name="_Toc106006281"/>
      <w:bookmarkStart w:id="1033" w:name="_Toc106086098"/>
      <w:bookmarkStart w:id="1034" w:name="_Toc106086517"/>
      <w:bookmarkStart w:id="1035" w:name="_Toc107051302"/>
      <w:bookmarkStart w:id="1036" w:name="_Toc109615912"/>
      <w:bookmarkStart w:id="1037" w:name="_Toc110926334"/>
      <w:bookmarkStart w:id="1038" w:name="_Toc113773104"/>
      <w:bookmarkStart w:id="1039" w:name="_Toc113773611"/>
      <w:bookmarkStart w:id="1040" w:name="_Toc115077151"/>
      <w:bookmarkStart w:id="1041" w:name="_Toc115081796"/>
      <w:bookmarkStart w:id="1042" w:name="_Toc128473468"/>
      <w:bookmarkStart w:id="1043" w:name="_Toc129072606"/>
      <w:bookmarkStart w:id="1044" w:name="_Toc139968638"/>
      <w:bookmarkStart w:id="1045" w:name="_Toc139969065"/>
      <w:bookmarkStart w:id="1046" w:name="_Toc142123795"/>
      <w:bookmarkStart w:id="1047" w:name="_Toc142124222"/>
      <w:bookmarkStart w:id="1048" w:name="_Toc142204756"/>
      <w:bookmarkStart w:id="1049" w:name="_Toc147805826"/>
      <w:bookmarkStart w:id="1050" w:name="_Toc147806254"/>
      <w:bookmarkStart w:id="1051" w:name="_Toc148417270"/>
      <w:bookmarkStart w:id="1052" w:name="_Toc150576577"/>
      <w:r>
        <w:rPr>
          <w:rStyle w:val="CharDivNo"/>
        </w:rPr>
        <w:t>Division 2F</w:t>
      </w:r>
      <w:r>
        <w:t xml:space="preserve"> — </w:t>
      </w:r>
      <w:r>
        <w:rPr>
          <w:rStyle w:val="CharDivText"/>
        </w:rPr>
        <w:t>Keeping of and access to employment records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pStyle w:val="Footnoteheading"/>
        <w:tabs>
          <w:tab w:val="left" w:pos="851"/>
        </w:tabs>
      </w:pPr>
      <w:r>
        <w:tab/>
        <w:t>[Heading inserted by No. 20 of 2002 s. 146(1).]</w:t>
      </w:r>
    </w:p>
    <w:p>
      <w:pPr>
        <w:pStyle w:val="Heading5"/>
      </w:pPr>
      <w:bookmarkStart w:id="1053" w:name="_Toc23754928"/>
      <w:bookmarkStart w:id="1054" w:name="_Toc24448032"/>
      <w:bookmarkStart w:id="1055" w:name="_Toc106086099"/>
      <w:bookmarkStart w:id="1056" w:name="_Toc109615913"/>
      <w:bookmarkStart w:id="1057" w:name="_Toc150576578"/>
      <w:bookmarkStart w:id="1058" w:name="_Toc139969066"/>
      <w:r>
        <w:rPr>
          <w:rStyle w:val="CharSectno"/>
        </w:rPr>
        <w:t>49D</w:t>
      </w:r>
      <w:r>
        <w:t>.</w:t>
      </w:r>
      <w:r>
        <w:tab/>
        <w:t>Keeping of employment records</w:t>
      </w:r>
      <w:bookmarkEnd w:id="1053"/>
      <w:bookmarkEnd w:id="1054"/>
      <w:bookmarkEnd w:id="1055"/>
      <w:bookmarkEnd w:id="1056"/>
      <w:bookmarkEnd w:id="1057"/>
      <w:bookmarkEnd w:id="1058"/>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1059" w:name="_Toc23754929"/>
      <w:bookmarkStart w:id="1060" w:name="_Toc24448033"/>
      <w:bookmarkStart w:id="1061" w:name="_Toc106086100"/>
      <w:bookmarkStart w:id="1062" w:name="_Toc109615914"/>
      <w:bookmarkStart w:id="1063" w:name="_Toc150576579"/>
      <w:bookmarkStart w:id="1064" w:name="_Toc139969067"/>
      <w:r>
        <w:rPr>
          <w:rStyle w:val="CharSectno"/>
        </w:rPr>
        <w:t>49E</w:t>
      </w:r>
      <w:r>
        <w:t>.</w:t>
      </w:r>
      <w:r>
        <w:tab/>
        <w:t>Access to employment records</w:t>
      </w:r>
      <w:bookmarkEnd w:id="1059"/>
      <w:bookmarkEnd w:id="1060"/>
      <w:bookmarkEnd w:id="1061"/>
      <w:bookmarkEnd w:id="1062"/>
      <w:bookmarkEnd w:id="1063"/>
      <w:bookmarkEnd w:id="1064"/>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 xml:space="preserve">Nothing in this section limits or otherwise affects the powers of an </w:t>
      </w:r>
      <w:del w:id="1065" w:author="svcMRProcess" w:date="2018-09-03T13:43:00Z">
        <w:r>
          <w:delText>Industrial Inspector</w:delText>
        </w:r>
      </w:del>
      <w:ins w:id="1066" w:author="svcMRProcess" w:date="2018-09-03T13:43:00Z">
        <w:r>
          <w:t>industrial inspector</w:t>
        </w:r>
      </w:ins>
      <w:r>
        <w:t xml:space="preserve">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1067" w:name="_Toc23754930"/>
      <w:bookmarkStart w:id="1068" w:name="_Toc24448034"/>
      <w:bookmarkStart w:id="1069" w:name="_Toc106086101"/>
      <w:bookmarkStart w:id="1070" w:name="_Toc109615915"/>
      <w:bookmarkStart w:id="1071" w:name="_Toc150576580"/>
      <w:bookmarkStart w:id="1072" w:name="_Toc139969068"/>
      <w:r>
        <w:rPr>
          <w:rStyle w:val="CharSectno"/>
        </w:rPr>
        <w:t>49F</w:t>
      </w:r>
      <w:r>
        <w:t>.</w:t>
      </w:r>
      <w:r>
        <w:tab/>
        <w:t>Enforcement of this Division</w:t>
      </w:r>
      <w:bookmarkEnd w:id="1067"/>
      <w:bookmarkEnd w:id="1068"/>
      <w:bookmarkEnd w:id="1069"/>
      <w:bookmarkEnd w:id="1070"/>
      <w:bookmarkEnd w:id="1071"/>
      <w:bookmarkEnd w:id="1072"/>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1073" w:name="_Toc74972682"/>
      <w:bookmarkStart w:id="1074" w:name="_Toc86551792"/>
      <w:bookmarkStart w:id="1075" w:name="_Toc88991673"/>
      <w:bookmarkStart w:id="1076" w:name="_Toc89518661"/>
      <w:bookmarkStart w:id="1077" w:name="_Toc90966550"/>
      <w:bookmarkStart w:id="1078" w:name="_Toc94085497"/>
      <w:bookmarkStart w:id="1079" w:name="_Toc97106325"/>
      <w:bookmarkStart w:id="1080" w:name="_Toc100716255"/>
      <w:bookmarkStart w:id="1081" w:name="_Toc101689780"/>
      <w:bookmarkStart w:id="1082" w:name="_Toc102884906"/>
      <w:bookmarkStart w:id="1083" w:name="_Toc106006285"/>
      <w:bookmarkStart w:id="1084" w:name="_Toc106086102"/>
      <w:bookmarkStart w:id="1085" w:name="_Toc106086521"/>
      <w:bookmarkStart w:id="1086" w:name="_Toc107051306"/>
      <w:bookmarkStart w:id="1087" w:name="_Toc109615916"/>
      <w:bookmarkStart w:id="1088" w:name="_Toc110926338"/>
      <w:bookmarkStart w:id="1089" w:name="_Toc113773108"/>
      <w:bookmarkStart w:id="1090" w:name="_Toc113773615"/>
      <w:bookmarkStart w:id="1091" w:name="_Toc115077155"/>
      <w:bookmarkStart w:id="1092" w:name="_Toc115081800"/>
      <w:bookmarkStart w:id="1093" w:name="_Toc128473472"/>
      <w:bookmarkStart w:id="1094" w:name="_Toc129072610"/>
      <w:bookmarkStart w:id="1095" w:name="_Toc139968642"/>
      <w:bookmarkStart w:id="1096" w:name="_Toc139969069"/>
      <w:bookmarkStart w:id="1097" w:name="_Toc142123799"/>
      <w:bookmarkStart w:id="1098" w:name="_Toc142124226"/>
      <w:bookmarkStart w:id="1099" w:name="_Toc142204760"/>
      <w:bookmarkStart w:id="1100" w:name="_Toc147805830"/>
      <w:bookmarkStart w:id="1101" w:name="_Toc147806258"/>
      <w:bookmarkStart w:id="1102" w:name="_Toc148417274"/>
      <w:bookmarkStart w:id="1103" w:name="_Toc150576581"/>
      <w:r>
        <w:rPr>
          <w:rStyle w:val="CharDivNo"/>
        </w:rPr>
        <w:t>Division 2G</w:t>
      </w:r>
      <w:r>
        <w:t xml:space="preserve"> — </w:t>
      </w:r>
      <w:r>
        <w:rPr>
          <w:rStyle w:val="CharDivText"/>
        </w:rPr>
        <w:t>Right of entry and inspection by authorised representatives</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pStyle w:val="Footnoteheading"/>
        <w:tabs>
          <w:tab w:val="left" w:pos="851"/>
        </w:tabs>
      </w:pPr>
      <w:r>
        <w:tab/>
        <w:t>[Heading inserted by No. 20 of 2002 s. 146(1).]</w:t>
      </w:r>
    </w:p>
    <w:p>
      <w:pPr>
        <w:pStyle w:val="Heading5"/>
      </w:pPr>
      <w:bookmarkStart w:id="1104" w:name="_Toc23754931"/>
      <w:bookmarkStart w:id="1105" w:name="_Toc24448035"/>
      <w:bookmarkStart w:id="1106" w:name="_Toc106086103"/>
      <w:bookmarkStart w:id="1107" w:name="_Toc109615917"/>
      <w:bookmarkStart w:id="1108" w:name="_Toc150576582"/>
      <w:bookmarkStart w:id="1109" w:name="_Toc139969070"/>
      <w:r>
        <w:rPr>
          <w:rStyle w:val="CharSectno"/>
        </w:rPr>
        <w:t>49G</w:t>
      </w:r>
      <w:r>
        <w:t>.</w:t>
      </w:r>
      <w:r>
        <w:tab/>
        <w:t>Interpretation</w:t>
      </w:r>
      <w:bookmarkEnd w:id="1104"/>
      <w:bookmarkEnd w:id="1105"/>
      <w:bookmarkEnd w:id="1106"/>
      <w:bookmarkEnd w:id="1107"/>
      <w:bookmarkEnd w:id="1108"/>
      <w:bookmarkEnd w:id="1109"/>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1110" w:name="_Toc23754932"/>
      <w:bookmarkStart w:id="1111" w:name="_Toc24448036"/>
      <w:bookmarkStart w:id="1112" w:name="_Toc106086104"/>
      <w:bookmarkStart w:id="1113" w:name="_Toc109615918"/>
      <w:bookmarkStart w:id="1114" w:name="_Toc150576583"/>
      <w:bookmarkStart w:id="1115" w:name="_Toc139969071"/>
      <w:r>
        <w:rPr>
          <w:rStyle w:val="CharSectno"/>
        </w:rPr>
        <w:t>49H</w:t>
      </w:r>
      <w:r>
        <w:t>.</w:t>
      </w:r>
      <w:r>
        <w:tab/>
        <w:t>Right of entry for discussions with employees</w:t>
      </w:r>
      <w:bookmarkEnd w:id="1110"/>
      <w:bookmarkEnd w:id="1111"/>
      <w:bookmarkEnd w:id="1112"/>
      <w:bookmarkEnd w:id="1113"/>
      <w:bookmarkEnd w:id="1114"/>
      <w:bookmarkEnd w:id="1115"/>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1116" w:name="_Toc23754933"/>
      <w:bookmarkStart w:id="1117" w:name="_Toc24448037"/>
      <w:bookmarkStart w:id="1118" w:name="_Toc106086105"/>
      <w:bookmarkStart w:id="1119" w:name="_Toc109615919"/>
      <w:bookmarkStart w:id="1120" w:name="_Toc150576584"/>
      <w:bookmarkStart w:id="1121" w:name="_Toc139969072"/>
      <w:r>
        <w:rPr>
          <w:rStyle w:val="CharSectno"/>
        </w:rPr>
        <w:t>49I</w:t>
      </w:r>
      <w:r>
        <w:t>.</w:t>
      </w:r>
      <w:r>
        <w:tab/>
        <w:t>Right of entry to investigate breaches</w:t>
      </w:r>
      <w:bookmarkEnd w:id="1116"/>
      <w:bookmarkEnd w:id="1117"/>
      <w:bookmarkEnd w:id="1118"/>
      <w:bookmarkEnd w:id="1119"/>
      <w:bookmarkEnd w:id="1120"/>
      <w:bookmarkEnd w:id="1121"/>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122" w:name="_Toc23754934"/>
      <w:bookmarkStart w:id="1123" w:name="_Toc24448038"/>
      <w:bookmarkStart w:id="1124" w:name="_Toc106086106"/>
      <w:bookmarkStart w:id="1125" w:name="_Toc109615920"/>
      <w:bookmarkStart w:id="1126" w:name="_Toc150576585"/>
      <w:bookmarkStart w:id="1127" w:name="_Toc139969073"/>
      <w:r>
        <w:rPr>
          <w:rStyle w:val="CharSectno"/>
        </w:rPr>
        <w:t>49J</w:t>
      </w:r>
      <w:r>
        <w:t>.</w:t>
      </w:r>
      <w:r>
        <w:tab/>
        <w:t>Provisions as to authorities issued to representatives</w:t>
      </w:r>
      <w:bookmarkEnd w:id="1122"/>
      <w:bookmarkEnd w:id="1123"/>
      <w:bookmarkEnd w:id="1124"/>
      <w:bookmarkEnd w:id="1125"/>
      <w:bookmarkEnd w:id="1126"/>
      <w:bookmarkEnd w:id="1127"/>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w:t>
      </w:r>
      <w:del w:id="1128" w:author="svcMRProcess" w:date="2018-09-03T13:43:00Z">
        <w:r>
          <w:delText>Commissioner</w:delText>
        </w:r>
      </w:del>
      <w:ins w:id="1129" w:author="svcMRProcess" w:date="2018-09-03T13:43:00Z">
        <w:r>
          <w:t>commissioner</w:t>
        </w:r>
      </w:ins>
      <w:r>
        <w:t xml:space="preserve">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130" w:name="_Toc23754935"/>
      <w:bookmarkStart w:id="1131" w:name="_Toc24448039"/>
      <w:bookmarkStart w:id="1132" w:name="_Toc106086107"/>
      <w:bookmarkStart w:id="1133" w:name="_Toc109615921"/>
      <w:bookmarkStart w:id="1134" w:name="_Toc150576586"/>
      <w:bookmarkStart w:id="1135" w:name="_Toc139969074"/>
      <w:r>
        <w:rPr>
          <w:rStyle w:val="CharSectno"/>
        </w:rPr>
        <w:t>49K</w:t>
      </w:r>
      <w:r>
        <w:t>.</w:t>
      </w:r>
      <w:r>
        <w:tab/>
        <w:t>No entry to premises used for habitation</w:t>
      </w:r>
      <w:bookmarkEnd w:id="1130"/>
      <w:bookmarkEnd w:id="1131"/>
      <w:bookmarkEnd w:id="1132"/>
      <w:bookmarkEnd w:id="1133"/>
      <w:bookmarkEnd w:id="1134"/>
      <w:bookmarkEnd w:id="1135"/>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136" w:name="_Toc23754936"/>
      <w:bookmarkStart w:id="1137" w:name="_Toc24448040"/>
      <w:bookmarkStart w:id="1138" w:name="_Toc106086108"/>
      <w:bookmarkStart w:id="1139" w:name="_Toc109615922"/>
      <w:bookmarkStart w:id="1140" w:name="_Toc150576587"/>
      <w:bookmarkStart w:id="1141" w:name="_Toc139969075"/>
      <w:r>
        <w:rPr>
          <w:rStyle w:val="CharSectno"/>
        </w:rPr>
        <w:t>49L</w:t>
      </w:r>
      <w:r>
        <w:t>.</w:t>
      </w:r>
      <w:r>
        <w:tab/>
        <w:t>Authority must be shown on request</w:t>
      </w:r>
      <w:bookmarkEnd w:id="1136"/>
      <w:bookmarkEnd w:id="1137"/>
      <w:bookmarkEnd w:id="1138"/>
      <w:bookmarkEnd w:id="1139"/>
      <w:bookmarkEnd w:id="1140"/>
      <w:bookmarkEnd w:id="1141"/>
    </w:p>
    <w:p>
      <w:pPr>
        <w:pStyle w:val="Subsection"/>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1142" w:name="_Toc23754937"/>
      <w:bookmarkStart w:id="1143" w:name="_Toc24448041"/>
      <w:bookmarkStart w:id="1144" w:name="_Toc106086109"/>
      <w:bookmarkStart w:id="1145" w:name="_Toc109615923"/>
      <w:bookmarkStart w:id="1146" w:name="_Toc150576588"/>
      <w:bookmarkStart w:id="1147" w:name="_Toc139969076"/>
      <w:r>
        <w:rPr>
          <w:rStyle w:val="CharSectno"/>
        </w:rPr>
        <w:t>49M</w:t>
      </w:r>
      <w:r>
        <w:t>.</w:t>
      </w:r>
      <w:r>
        <w:tab/>
        <w:t>Conduct giving rise to civil penalties</w:t>
      </w:r>
      <w:bookmarkEnd w:id="1142"/>
      <w:bookmarkEnd w:id="1143"/>
      <w:bookmarkEnd w:id="1144"/>
      <w:bookmarkEnd w:id="1145"/>
      <w:bookmarkEnd w:id="1146"/>
      <w:bookmarkEnd w:id="1147"/>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148" w:name="_Toc23754938"/>
      <w:bookmarkStart w:id="1149" w:name="_Toc24448042"/>
      <w:bookmarkStart w:id="1150" w:name="_Toc106086110"/>
      <w:bookmarkStart w:id="1151" w:name="_Toc109615924"/>
      <w:bookmarkStart w:id="1152" w:name="_Toc150576589"/>
      <w:bookmarkStart w:id="1153" w:name="_Toc139969077"/>
      <w:r>
        <w:rPr>
          <w:rStyle w:val="CharSectno"/>
        </w:rPr>
        <w:t>49N</w:t>
      </w:r>
      <w:r>
        <w:t>.</w:t>
      </w:r>
      <w:r>
        <w:tab/>
        <w:t>Power of Commission restricted</w:t>
      </w:r>
      <w:bookmarkEnd w:id="1148"/>
      <w:bookmarkEnd w:id="1149"/>
      <w:bookmarkEnd w:id="1150"/>
      <w:bookmarkEnd w:id="1151"/>
      <w:bookmarkEnd w:id="1152"/>
      <w:bookmarkEnd w:id="1153"/>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154" w:name="_Toc23754939"/>
      <w:bookmarkStart w:id="1155" w:name="_Toc24448043"/>
      <w:bookmarkStart w:id="1156" w:name="_Toc106086111"/>
      <w:bookmarkStart w:id="1157" w:name="_Toc109615925"/>
      <w:bookmarkStart w:id="1158" w:name="_Toc150576590"/>
      <w:bookmarkStart w:id="1159" w:name="_Toc139969078"/>
      <w:r>
        <w:rPr>
          <w:rStyle w:val="CharSectno"/>
        </w:rPr>
        <w:t>49O</w:t>
      </w:r>
      <w:r>
        <w:t>.</w:t>
      </w:r>
      <w:r>
        <w:tab/>
        <w:t>Enforcement of this Division</w:t>
      </w:r>
      <w:bookmarkEnd w:id="1154"/>
      <w:bookmarkEnd w:id="1155"/>
      <w:bookmarkEnd w:id="1156"/>
      <w:bookmarkEnd w:id="1157"/>
      <w:bookmarkEnd w:id="1158"/>
      <w:bookmarkEnd w:id="1159"/>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160" w:name="_Toc74972692"/>
      <w:bookmarkStart w:id="1161" w:name="_Toc86551802"/>
      <w:bookmarkStart w:id="1162" w:name="_Toc88991683"/>
      <w:bookmarkStart w:id="1163" w:name="_Toc89518671"/>
      <w:bookmarkStart w:id="1164" w:name="_Toc90966560"/>
      <w:bookmarkStart w:id="1165" w:name="_Toc94085507"/>
      <w:bookmarkStart w:id="1166" w:name="_Toc97106335"/>
      <w:bookmarkStart w:id="1167" w:name="_Toc100716265"/>
      <w:bookmarkStart w:id="1168" w:name="_Toc101689790"/>
      <w:bookmarkStart w:id="1169" w:name="_Toc102884916"/>
      <w:bookmarkStart w:id="1170" w:name="_Toc106006295"/>
      <w:bookmarkStart w:id="1171" w:name="_Toc106086112"/>
      <w:bookmarkStart w:id="1172" w:name="_Toc106086531"/>
      <w:bookmarkStart w:id="1173" w:name="_Toc107051316"/>
      <w:bookmarkStart w:id="1174" w:name="_Toc109615926"/>
      <w:bookmarkStart w:id="1175" w:name="_Toc110926348"/>
      <w:bookmarkStart w:id="1176" w:name="_Toc113773118"/>
      <w:bookmarkStart w:id="1177" w:name="_Toc113773625"/>
      <w:bookmarkStart w:id="1178" w:name="_Toc115077165"/>
      <w:bookmarkStart w:id="1179" w:name="_Toc115081810"/>
      <w:bookmarkStart w:id="1180" w:name="_Toc128473482"/>
      <w:bookmarkStart w:id="1181" w:name="_Toc129072620"/>
      <w:bookmarkStart w:id="1182" w:name="_Toc139968652"/>
      <w:bookmarkStart w:id="1183" w:name="_Toc139969079"/>
      <w:bookmarkStart w:id="1184" w:name="_Toc142123809"/>
      <w:bookmarkStart w:id="1185" w:name="_Toc142124236"/>
      <w:bookmarkStart w:id="1186" w:name="_Toc142204770"/>
      <w:bookmarkStart w:id="1187" w:name="_Toc147805840"/>
      <w:bookmarkStart w:id="1188" w:name="_Toc147806268"/>
      <w:bookmarkStart w:id="1189" w:name="_Toc148417284"/>
      <w:bookmarkStart w:id="1190" w:name="_Toc150576591"/>
      <w:r>
        <w:rPr>
          <w:rStyle w:val="CharDivNo"/>
        </w:rPr>
        <w:t>Division 3</w:t>
      </w:r>
      <w:r>
        <w:rPr>
          <w:snapToGrid w:val="0"/>
        </w:rPr>
        <w:t> — </w:t>
      </w:r>
      <w:r>
        <w:rPr>
          <w:rStyle w:val="CharDivText"/>
        </w:rPr>
        <w:t>General Orders</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Pr>
          <w:rStyle w:val="CharDivText"/>
        </w:rPr>
        <w:t xml:space="preserve"> </w:t>
      </w:r>
    </w:p>
    <w:p>
      <w:pPr>
        <w:pStyle w:val="Heading5"/>
        <w:rPr>
          <w:snapToGrid w:val="0"/>
        </w:rPr>
      </w:pPr>
      <w:bookmarkStart w:id="1191" w:name="_Toc427568291"/>
      <w:bookmarkStart w:id="1192" w:name="_Toc23754940"/>
      <w:bookmarkStart w:id="1193" w:name="_Toc24448044"/>
      <w:bookmarkStart w:id="1194" w:name="_Toc106086113"/>
      <w:bookmarkStart w:id="1195" w:name="_Toc109615927"/>
      <w:bookmarkStart w:id="1196" w:name="_Toc150576592"/>
      <w:bookmarkStart w:id="1197" w:name="_Toc139969080"/>
      <w:r>
        <w:rPr>
          <w:rStyle w:val="CharSectno"/>
        </w:rPr>
        <w:t>50</w:t>
      </w:r>
      <w:r>
        <w:rPr>
          <w:snapToGrid w:val="0"/>
        </w:rPr>
        <w:t>.</w:t>
      </w:r>
      <w:r>
        <w:rPr>
          <w:snapToGrid w:val="0"/>
        </w:rPr>
        <w:tab/>
        <w:t>Power of Commission to make General Orders</w:t>
      </w:r>
      <w:bookmarkEnd w:id="1191"/>
      <w:bookmarkEnd w:id="1192"/>
      <w:bookmarkEnd w:id="1193"/>
      <w:bookmarkEnd w:id="1194"/>
      <w:bookmarkEnd w:id="1195"/>
      <w:bookmarkEnd w:id="1196"/>
      <w:bookmarkEnd w:id="1197"/>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w:t>
      </w:r>
      <w:del w:id="1198" w:author="svcMRProcess" w:date="2018-09-03T13:43:00Z">
        <w:r>
          <w:delText>) and</w:delText>
        </w:r>
      </w:del>
      <w:ins w:id="1199" w:author="svcMRProcess" w:date="2018-09-03T13:43:00Z">
        <w:r>
          <w:t>),</w:t>
        </w:r>
      </w:ins>
      <w:r>
        <w:t xml:space="preserve">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rPr>
          <w:del w:id="1200" w:author="svcMRProcess" w:date="2018-09-03T13:43:00Z"/>
        </w:rPr>
      </w:pPr>
      <w:del w:id="1201" w:author="svcMRProcess" w:date="2018-09-03T13:43:00Z">
        <w:r>
          <w:tab/>
          <w:delText>[(8)</w:delText>
        </w:r>
        <w:r>
          <w:tab/>
          <w:delText>repealed]</w:delText>
        </w:r>
      </w:del>
    </w:p>
    <w:p>
      <w:pPr>
        <w:pStyle w:val="Ednotesubsection"/>
        <w:rPr>
          <w:del w:id="1202" w:author="svcMRProcess" w:date="2018-09-03T13:43:00Z"/>
        </w:rPr>
      </w:pPr>
      <w:del w:id="1203" w:author="svcMRProcess" w:date="2018-09-03T13:43:00Z">
        <w:r>
          <w:tab/>
          <w:delText>[(9) and (10)</w:delText>
        </w:r>
        <w:r>
          <w:tab/>
          <w:delText>repealed]</w:delText>
        </w:r>
      </w:del>
    </w:p>
    <w:p>
      <w:pPr>
        <w:pStyle w:val="Ednotesubsection"/>
      </w:pPr>
      <w:ins w:id="1204" w:author="svcMRProcess" w:date="2018-09-03T13:43:00Z">
        <w:r>
          <w:tab/>
        </w:r>
      </w:ins>
      <w:r>
        <w:tab/>
        <w:t xml:space="preserve">[Section 50 amended by No. 94 of 1984 s. 32 and 66; No. 15 of 1993 s. 18 and 31; No. 20 of 2002 s. 179 and 190(4); No. 36 of 2006 s. 13.] </w:t>
      </w:r>
    </w:p>
    <w:p>
      <w:pPr>
        <w:pStyle w:val="Heading5"/>
      </w:pPr>
      <w:bookmarkStart w:id="1205" w:name="_Toc128542358"/>
      <w:bookmarkStart w:id="1206" w:name="_Toc129771159"/>
      <w:bookmarkStart w:id="1207" w:name="_Toc139360749"/>
      <w:bookmarkStart w:id="1208" w:name="_Toc139792836"/>
      <w:bookmarkStart w:id="1209" w:name="_Toc139797300"/>
      <w:bookmarkStart w:id="1210" w:name="_Toc150576593"/>
      <w:bookmarkStart w:id="1211" w:name="_Toc139969081"/>
      <w:bookmarkStart w:id="1212" w:name="_Toc427568292"/>
      <w:bookmarkStart w:id="1213" w:name="_Toc23754941"/>
      <w:bookmarkStart w:id="1214" w:name="_Toc24448045"/>
      <w:bookmarkStart w:id="1215" w:name="_Toc106086114"/>
      <w:bookmarkStart w:id="1216" w:name="_Toc109615928"/>
      <w:r>
        <w:rPr>
          <w:rStyle w:val="CharSectno"/>
        </w:rPr>
        <w:t>50A</w:t>
      </w:r>
      <w:r>
        <w:t>.</w:t>
      </w:r>
      <w:r>
        <w:tab/>
        <w:t>Commission to determine rates of pay for purposes of MCE Act and awards</w:t>
      </w:r>
      <w:bookmarkEnd w:id="1205"/>
      <w:bookmarkEnd w:id="1206"/>
      <w:bookmarkEnd w:id="1207"/>
      <w:bookmarkEnd w:id="1208"/>
      <w:bookmarkEnd w:id="1209"/>
      <w:bookmarkEnd w:id="1210"/>
      <w:bookmarkEnd w:id="1211"/>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w:t>
      </w:r>
      <w:del w:id="1217" w:author="svcMRProcess" w:date="2018-09-03T13:43:00Z">
        <w:r>
          <w:delText xml:space="preserve"> </w:delText>
        </w:r>
      </w:del>
      <w:ins w:id="1218" w:author="svcMRProcess" w:date="2018-09-03T13:43:00Z">
        <w:r>
          <w:t> </w:t>
        </w:r>
      </w:ins>
      <w:r>
        <w:t>50A inserted by No. 36 of 2006 s. 14.]</w:t>
      </w:r>
    </w:p>
    <w:p>
      <w:pPr>
        <w:pStyle w:val="Heading5"/>
      </w:pPr>
      <w:bookmarkStart w:id="1219" w:name="_Toc128542359"/>
      <w:bookmarkStart w:id="1220" w:name="_Toc129771160"/>
      <w:bookmarkStart w:id="1221" w:name="_Toc139360750"/>
      <w:bookmarkStart w:id="1222" w:name="_Toc139792837"/>
      <w:bookmarkStart w:id="1223" w:name="_Toc139797301"/>
      <w:bookmarkStart w:id="1224" w:name="_Toc150576594"/>
      <w:bookmarkStart w:id="1225" w:name="_Toc139969082"/>
      <w:r>
        <w:rPr>
          <w:rStyle w:val="CharSectno"/>
        </w:rPr>
        <w:t>50B</w:t>
      </w:r>
      <w:r>
        <w:t>.</w:t>
      </w:r>
      <w:r>
        <w:tab/>
        <w:t>Matters relevant to setting rates for apprentices and trainees</w:t>
      </w:r>
      <w:bookmarkEnd w:id="1219"/>
      <w:bookmarkEnd w:id="1220"/>
      <w:bookmarkEnd w:id="1221"/>
      <w:bookmarkEnd w:id="1222"/>
      <w:bookmarkEnd w:id="1223"/>
      <w:bookmarkEnd w:id="1224"/>
      <w:bookmarkEnd w:id="1225"/>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w:t>
      </w:r>
      <w:del w:id="1226" w:author="svcMRProcess" w:date="2018-09-03T13:43:00Z">
        <w:r>
          <w:delText xml:space="preserve"> </w:delText>
        </w:r>
      </w:del>
      <w:ins w:id="1227" w:author="svcMRProcess" w:date="2018-09-03T13:43:00Z">
        <w:r>
          <w:t> </w:t>
        </w:r>
      </w:ins>
      <w:r>
        <w:t>50B inserted by No. 36 of 2006 s. 14.]</w:t>
      </w:r>
    </w:p>
    <w:bookmarkEnd w:id="1212"/>
    <w:bookmarkEnd w:id="1213"/>
    <w:bookmarkEnd w:id="1214"/>
    <w:bookmarkEnd w:id="1215"/>
    <w:bookmarkEnd w:id="1216"/>
    <w:p>
      <w:pPr>
        <w:pStyle w:val="Ednotesection"/>
      </w:pPr>
      <w:r>
        <w:t>[</w:t>
      </w:r>
      <w:r>
        <w:rPr>
          <w:b/>
        </w:rPr>
        <w:t>51.</w:t>
      </w:r>
      <w:r>
        <w:tab/>
        <w:t>Repealed by No. 36 of 2006 s. 15.]</w:t>
      </w:r>
    </w:p>
    <w:p>
      <w:pPr>
        <w:pStyle w:val="Heading5"/>
        <w:rPr>
          <w:snapToGrid w:val="0"/>
        </w:rPr>
      </w:pPr>
      <w:bookmarkStart w:id="1228" w:name="_Toc427568293"/>
      <w:bookmarkStart w:id="1229" w:name="_Toc23754942"/>
      <w:bookmarkStart w:id="1230" w:name="_Toc24448046"/>
      <w:bookmarkStart w:id="1231" w:name="_Toc106086115"/>
      <w:bookmarkStart w:id="1232" w:name="_Toc109615929"/>
      <w:bookmarkStart w:id="1233" w:name="_Toc150576595"/>
      <w:bookmarkStart w:id="1234" w:name="_Toc139969083"/>
      <w:r>
        <w:rPr>
          <w:rStyle w:val="CharSectno"/>
        </w:rPr>
        <w:t>51A</w:t>
      </w:r>
      <w:r>
        <w:rPr>
          <w:snapToGrid w:val="0"/>
        </w:rPr>
        <w:t xml:space="preserve">. </w:t>
      </w:r>
      <w:r>
        <w:rPr>
          <w:snapToGrid w:val="0"/>
        </w:rPr>
        <w:tab/>
        <w:t>General Orders as to public sector discipline</w:t>
      </w:r>
      <w:bookmarkEnd w:id="1228"/>
      <w:bookmarkEnd w:id="1229"/>
      <w:bookmarkEnd w:id="1230"/>
      <w:bookmarkEnd w:id="1231"/>
      <w:bookmarkEnd w:id="1232"/>
      <w:bookmarkEnd w:id="1233"/>
      <w:bookmarkEnd w:id="1234"/>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235" w:name="_Toc23754943"/>
      <w:bookmarkStart w:id="1236" w:name="_Toc24448047"/>
      <w:bookmarkStart w:id="1237" w:name="_Toc106086116"/>
      <w:bookmarkStart w:id="1238" w:name="_Toc109615930"/>
      <w:bookmarkStart w:id="1239" w:name="_Toc150576596"/>
      <w:bookmarkStart w:id="1240" w:name="_Toc139969084"/>
      <w:r>
        <w:rPr>
          <w:rStyle w:val="CharSectno"/>
        </w:rPr>
        <w:t>51B</w:t>
      </w:r>
      <w:r>
        <w:t>.</w:t>
      </w:r>
      <w:r>
        <w:tab/>
        <w:t>Commission’s power to make General Orders as to matters for which minimum conditions of employment are prescribed by MCE</w:t>
      </w:r>
      <w:del w:id="1241" w:author="svcMRProcess" w:date="2018-09-03T13:43:00Z">
        <w:r>
          <w:delText xml:space="preserve"> </w:delText>
        </w:r>
      </w:del>
      <w:ins w:id="1242" w:author="svcMRProcess" w:date="2018-09-03T13:43:00Z">
        <w:r>
          <w:t> </w:t>
        </w:r>
      </w:ins>
      <w:r>
        <w:t>Act</w:t>
      </w:r>
      <w:bookmarkEnd w:id="1235"/>
      <w:bookmarkEnd w:id="1236"/>
      <w:bookmarkEnd w:id="1237"/>
      <w:bookmarkEnd w:id="1238"/>
      <w:bookmarkEnd w:id="1239"/>
      <w:bookmarkEnd w:id="1240"/>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243" w:name="_Toc128542363"/>
      <w:bookmarkStart w:id="1244" w:name="_Toc129771164"/>
      <w:bookmarkStart w:id="1245" w:name="_Toc139360754"/>
      <w:bookmarkStart w:id="1246" w:name="_Toc139792841"/>
      <w:bookmarkStart w:id="1247" w:name="_Toc139797305"/>
      <w:bookmarkStart w:id="1248" w:name="_Toc150576597"/>
      <w:bookmarkStart w:id="1249" w:name="_Toc139969085"/>
      <w:bookmarkStart w:id="1250" w:name="_Toc74972697"/>
      <w:bookmarkStart w:id="1251" w:name="_Toc86551807"/>
      <w:bookmarkStart w:id="1252" w:name="_Toc88991688"/>
      <w:bookmarkStart w:id="1253" w:name="_Toc89518676"/>
      <w:bookmarkStart w:id="1254" w:name="_Toc90966565"/>
      <w:bookmarkStart w:id="1255" w:name="_Toc94085512"/>
      <w:bookmarkStart w:id="1256" w:name="_Toc97106340"/>
      <w:bookmarkStart w:id="1257" w:name="_Toc100716270"/>
      <w:bookmarkStart w:id="1258" w:name="_Toc101689795"/>
      <w:bookmarkStart w:id="1259" w:name="_Toc102884921"/>
      <w:bookmarkStart w:id="1260" w:name="_Toc106006300"/>
      <w:bookmarkStart w:id="1261" w:name="_Toc106086117"/>
      <w:bookmarkStart w:id="1262" w:name="_Toc106086536"/>
      <w:bookmarkStart w:id="1263" w:name="_Toc107051321"/>
      <w:bookmarkStart w:id="1264" w:name="_Toc109615931"/>
      <w:bookmarkStart w:id="1265" w:name="_Toc110926353"/>
      <w:bookmarkStart w:id="1266" w:name="_Toc113773123"/>
      <w:bookmarkStart w:id="1267" w:name="_Toc113773630"/>
      <w:bookmarkStart w:id="1268" w:name="_Toc115077170"/>
      <w:bookmarkStart w:id="1269" w:name="_Toc115081815"/>
      <w:bookmarkStart w:id="1270" w:name="_Toc128473487"/>
      <w:bookmarkStart w:id="1271" w:name="_Toc129072625"/>
      <w:r>
        <w:rPr>
          <w:rStyle w:val="CharSectno"/>
        </w:rPr>
        <w:t>51BA</w:t>
      </w:r>
      <w:r>
        <w:t>.</w:t>
      </w:r>
      <w:r>
        <w:tab/>
        <w:t>Notification of hearing</w:t>
      </w:r>
      <w:bookmarkEnd w:id="1243"/>
      <w:bookmarkEnd w:id="1244"/>
      <w:bookmarkEnd w:id="1245"/>
      <w:bookmarkEnd w:id="1246"/>
      <w:bookmarkEnd w:id="1247"/>
      <w:bookmarkEnd w:id="1248"/>
      <w:bookmarkEnd w:id="1249"/>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272" w:name="_Toc128542364"/>
      <w:bookmarkStart w:id="1273" w:name="_Toc129771165"/>
      <w:bookmarkStart w:id="1274" w:name="_Toc139360755"/>
      <w:bookmarkStart w:id="1275" w:name="_Toc139792842"/>
      <w:bookmarkStart w:id="1276" w:name="_Toc139797306"/>
      <w:r>
        <w:tab/>
        <w:t>[Section</w:t>
      </w:r>
      <w:del w:id="1277" w:author="svcMRProcess" w:date="2018-09-03T13:43:00Z">
        <w:r>
          <w:delText xml:space="preserve"> </w:delText>
        </w:r>
      </w:del>
      <w:ins w:id="1278" w:author="svcMRProcess" w:date="2018-09-03T13:43:00Z">
        <w:r>
          <w:t> </w:t>
        </w:r>
      </w:ins>
      <w:r>
        <w:t>51BA inserted by No. 36 of 2006 s. 17.]</w:t>
      </w:r>
    </w:p>
    <w:p>
      <w:pPr>
        <w:pStyle w:val="Heading5"/>
      </w:pPr>
      <w:bookmarkStart w:id="1279" w:name="_Toc150576598"/>
      <w:bookmarkStart w:id="1280" w:name="_Toc139969086"/>
      <w:r>
        <w:rPr>
          <w:rStyle w:val="CharSectno"/>
        </w:rPr>
        <w:t>51BB</w:t>
      </w:r>
      <w:r>
        <w:t>.</w:t>
      </w:r>
      <w:r>
        <w:tab/>
        <w:t>Right to be heard</w:t>
      </w:r>
      <w:bookmarkEnd w:id="1272"/>
      <w:bookmarkEnd w:id="1273"/>
      <w:bookmarkEnd w:id="1274"/>
      <w:bookmarkEnd w:id="1275"/>
      <w:bookmarkEnd w:id="1276"/>
      <w:bookmarkEnd w:id="1279"/>
      <w:bookmarkEnd w:id="1280"/>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281" w:name="_Toc128542365"/>
      <w:bookmarkStart w:id="1282" w:name="_Toc129771166"/>
      <w:bookmarkStart w:id="1283" w:name="_Toc139360756"/>
      <w:bookmarkStart w:id="1284" w:name="_Toc139792843"/>
      <w:bookmarkStart w:id="1285" w:name="_Toc139797307"/>
      <w:r>
        <w:tab/>
        <w:t>[Section</w:t>
      </w:r>
      <w:del w:id="1286" w:author="svcMRProcess" w:date="2018-09-03T13:43:00Z">
        <w:r>
          <w:delText xml:space="preserve"> </w:delText>
        </w:r>
      </w:del>
      <w:ins w:id="1287" w:author="svcMRProcess" w:date="2018-09-03T13:43:00Z">
        <w:r>
          <w:t> </w:t>
        </w:r>
      </w:ins>
      <w:r>
        <w:t>51BB inserted by No. 36 of 2006 s. 17.]</w:t>
      </w:r>
    </w:p>
    <w:p>
      <w:pPr>
        <w:pStyle w:val="Heading5"/>
      </w:pPr>
      <w:bookmarkStart w:id="1288" w:name="_Toc150576599"/>
      <w:bookmarkStart w:id="1289" w:name="_Toc139969087"/>
      <w:r>
        <w:rPr>
          <w:rStyle w:val="CharSectno"/>
        </w:rPr>
        <w:t>51BC</w:t>
      </w:r>
      <w:r>
        <w:t>.</w:t>
      </w:r>
      <w:r>
        <w:tab/>
        <w:t>Commissioner may deal with certain proceedings</w:t>
      </w:r>
      <w:bookmarkEnd w:id="1281"/>
      <w:bookmarkEnd w:id="1282"/>
      <w:bookmarkEnd w:id="1283"/>
      <w:bookmarkEnd w:id="1284"/>
      <w:bookmarkEnd w:id="1285"/>
      <w:bookmarkEnd w:id="1288"/>
      <w:bookmarkEnd w:id="1289"/>
    </w:p>
    <w:p>
      <w:pPr>
        <w:pStyle w:val="Subsection"/>
      </w:pPr>
      <w:r>
        <w:tab/>
      </w:r>
      <w:r>
        <w:tab/>
        <w:t xml:space="preserve">The Chief Commissioner may direct a </w:t>
      </w:r>
      <w:del w:id="1290" w:author="svcMRProcess" w:date="2018-09-03T13:43:00Z">
        <w:r>
          <w:delText>Commissioner</w:delText>
        </w:r>
      </w:del>
      <w:ins w:id="1291" w:author="svcMRProcess" w:date="2018-09-03T13:43:00Z">
        <w:r>
          <w:t>commissioner</w:t>
        </w:r>
      </w:ins>
      <w:r>
        <w:t xml:space="preserve"> to deal with any conciliation or interlocutory or procedural matter arising during the determination of a General Order under this Division.</w:t>
      </w:r>
    </w:p>
    <w:p>
      <w:pPr>
        <w:pStyle w:val="Footnotesection"/>
      </w:pPr>
      <w:bookmarkStart w:id="1292" w:name="_Toc128542366"/>
      <w:bookmarkStart w:id="1293" w:name="_Toc129771167"/>
      <w:bookmarkStart w:id="1294" w:name="_Toc139360757"/>
      <w:bookmarkStart w:id="1295" w:name="_Toc139792844"/>
      <w:bookmarkStart w:id="1296" w:name="_Toc139797308"/>
      <w:r>
        <w:tab/>
        <w:t>[Section</w:t>
      </w:r>
      <w:del w:id="1297" w:author="svcMRProcess" w:date="2018-09-03T13:43:00Z">
        <w:r>
          <w:delText xml:space="preserve"> </w:delText>
        </w:r>
      </w:del>
      <w:ins w:id="1298" w:author="svcMRProcess" w:date="2018-09-03T13:43:00Z">
        <w:r>
          <w:t> </w:t>
        </w:r>
      </w:ins>
      <w:r>
        <w:t>51BC inserted by No. 36 of 2006 s. 17.]</w:t>
      </w:r>
    </w:p>
    <w:p>
      <w:pPr>
        <w:pStyle w:val="Heading5"/>
      </w:pPr>
      <w:bookmarkStart w:id="1299" w:name="_Toc150576600"/>
      <w:bookmarkStart w:id="1300" w:name="_Toc139969088"/>
      <w:r>
        <w:rPr>
          <w:rStyle w:val="CharSectno"/>
        </w:rPr>
        <w:t>51BD</w:t>
      </w:r>
      <w:r>
        <w:t>.</w:t>
      </w:r>
      <w:r>
        <w:tab/>
        <w:t>Registrar may prepare and publish provisions resulting from General Order</w:t>
      </w:r>
      <w:bookmarkEnd w:id="1292"/>
      <w:bookmarkEnd w:id="1293"/>
      <w:bookmarkEnd w:id="1294"/>
      <w:bookmarkEnd w:id="1295"/>
      <w:bookmarkEnd w:id="1296"/>
      <w:bookmarkEnd w:id="1299"/>
      <w:bookmarkEnd w:id="1300"/>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301" w:name="_Toc128542367"/>
      <w:bookmarkStart w:id="1302" w:name="_Toc129771168"/>
      <w:bookmarkStart w:id="1303" w:name="_Toc139360758"/>
      <w:bookmarkStart w:id="1304" w:name="_Toc139792845"/>
      <w:bookmarkStart w:id="1305" w:name="_Toc139797309"/>
      <w:r>
        <w:tab/>
        <w:t>[Section</w:t>
      </w:r>
      <w:del w:id="1306" w:author="svcMRProcess" w:date="2018-09-03T13:43:00Z">
        <w:r>
          <w:delText xml:space="preserve"> </w:delText>
        </w:r>
      </w:del>
      <w:ins w:id="1307" w:author="svcMRProcess" w:date="2018-09-03T13:43:00Z">
        <w:r>
          <w:t> </w:t>
        </w:r>
      </w:ins>
      <w:r>
        <w:t>51BD inserted by No. 36 of 2006 s. 17.]</w:t>
      </w:r>
    </w:p>
    <w:p>
      <w:pPr>
        <w:pStyle w:val="Heading5"/>
      </w:pPr>
      <w:bookmarkStart w:id="1308" w:name="_Toc150576601"/>
      <w:bookmarkStart w:id="1309" w:name="_Toc139969089"/>
      <w:r>
        <w:rPr>
          <w:rStyle w:val="CharSectno"/>
        </w:rPr>
        <w:t>51BE</w:t>
      </w:r>
      <w:r>
        <w:t>.</w:t>
      </w:r>
      <w:r>
        <w:tab/>
        <w:t>Publication of order</w:t>
      </w:r>
      <w:bookmarkEnd w:id="1301"/>
      <w:bookmarkEnd w:id="1302"/>
      <w:bookmarkEnd w:id="1303"/>
      <w:bookmarkEnd w:id="1304"/>
      <w:bookmarkEnd w:id="1305"/>
      <w:bookmarkEnd w:id="1308"/>
      <w:bookmarkEnd w:id="1309"/>
    </w:p>
    <w:p>
      <w:pPr>
        <w:pStyle w:val="Subsection"/>
      </w:pPr>
      <w:r>
        <w:tab/>
      </w:r>
      <w:r>
        <w:tab/>
        <w:t>The Registrar shall publish in the required manner any General Order made under this Division.</w:t>
      </w:r>
    </w:p>
    <w:p>
      <w:pPr>
        <w:pStyle w:val="Footnotesection"/>
      </w:pPr>
      <w:r>
        <w:tab/>
        <w:t>[Section</w:t>
      </w:r>
      <w:del w:id="1310" w:author="svcMRProcess" w:date="2018-09-03T13:43:00Z">
        <w:r>
          <w:delText xml:space="preserve"> </w:delText>
        </w:r>
      </w:del>
      <w:ins w:id="1311" w:author="svcMRProcess" w:date="2018-09-03T13:43:00Z">
        <w:r>
          <w:t> </w:t>
        </w:r>
      </w:ins>
      <w:r>
        <w:t>51BE inserted by No. 36 of 2006 s. 17.]</w:t>
      </w:r>
    </w:p>
    <w:p>
      <w:pPr>
        <w:pStyle w:val="Heading3"/>
      </w:pPr>
      <w:bookmarkStart w:id="1312" w:name="_Toc139968663"/>
      <w:bookmarkStart w:id="1313" w:name="_Toc139969090"/>
      <w:bookmarkStart w:id="1314" w:name="_Toc142123820"/>
      <w:bookmarkStart w:id="1315" w:name="_Toc142124247"/>
      <w:bookmarkStart w:id="1316" w:name="_Toc142204781"/>
      <w:bookmarkStart w:id="1317" w:name="_Toc147805851"/>
      <w:bookmarkStart w:id="1318" w:name="_Toc147806279"/>
      <w:bookmarkStart w:id="1319" w:name="_Toc148417295"/>
      <w:bookmarkStart w:id="1320" w:name="_Toc150576602"/>
      <w:r>
        <w:rPr>
          <w:rStyle w:val="CharDivNo"/>
        </w:rPr>
        <w:t>Division 3A</w:t>
      </w:r>
      <w:r>
        <w:t xml:space="preserve"> —</w:t>
      </w:r>
      <w:r>
        <w:rPr>
          <w:rStyle w:val="CharDivText"/>
        </w:rPr>
        <w:t>MCE Act functions</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312"/>
      <w:bookmarkEnd w:id="1313"/>
      <w:bookmarkEnd w:id="1314"/>
      <w:bookmarkEnd w:id="1315"/>
      <w:bookmarkEnd w:id="1316"/>
      <w:bookmarkEnd w:id="1317"/>
      <w:bookmarkEnd w:id="1318"/>
      <w:bookmarkEnd w:id="1319"/>
      <w:bookmarkEnd w:id="1320"/>
      <w:r>
        <w:t xml:space="preserve"> </w:t>
      </w:r>
    </w:p>
    <w:p>
      <w:pPr>
        <w:pStyle w:val="Footnoteheading"/>
      </w:pPr>
      <w:r>
        <w:tab/>
        <w:t>[Heading inserted by No. 20 of 2002 s. 181.]</w:t>
      </w:r>
    </w:p>
    <w:p>
      <w:pPr>
        <w:pStyle w:val="Heading4"/>
        <w:keepNext w:val="0"/>
      </w:pPr>
      <w:bookmarkStart w:id="1321" w:name="_Toc74972698"/>
      <w:bookmarkStart w:id="1322" w:name="_Toc86551808"/>
      <w:bookmarkStart w:id="1323" w:name="_Toc88991689"/>
      <w:bookmarkStart w:id="1324" w:name="_Toc89518677"/>
      <w:bookmarkStart w:id="1325" w:name="_Toc90966566"/>
      <w:bookmarkStart w:id="1326" w:name="_Toc94085513"/>
      <w:bookmarkStart w:id="1327" w:name="_Toc97106341"/>
      <w:bookmarkStart w:id="1328" w:name="_Toc100716271"/>
      <w:bookmarkStart w:id="1329" w:name="_Toc101689796"/>
      <w:bookmarkStart w:id="1330" w:name="_Toc102884922"/>
      <w:bookmarkStart w:id="1331" w:name="_Toc106006301"/>
      <w:bookmarkStart w:id="1332" w:name="_Toc106086118"/>
      <w:bookmarkStart w:id="1333" w:name="_Toc106086537"/>
      <w:bookmarkStart w:id="1334" w:name="_Toc107051322"/>
      <w:bookmarkStart w:id="1335" w:name="_Toc109615932"/>
      <w:bookmarkStart w:id="1336" w:name="_Toc110926354"/>
      <w:bookmarkStart w:id="1337" w:name="_Toc113773124"/>
      <w:bookmarkStart w:id="1338" w:name="_Toc113773631"/>
      <w:bookmarkStart w:id="1339" w:name="_Toc115077171"/>
      <w:bookmarkStart w:id="1340" w:name="_Toc115081816"/>
      <w:bookmarkStart w:id="1341" w:name="_Toc128473488"/>
      <w:bookmarkStart w:id="1342" w:name="_Toc129072626"/>
      <w:bookmarkStart w:id="1343" w:name="_Toc139968664"/>
      <w:bookmarkStart w:id="1344" w:name="_Toc139969091"/>
      <w:bookmarkStart w:id="1345" w:name="_Toc142123821"/>
      <w:bookmarkStart w:id="1346" w:name="_Toc142124248"/>
      <w:bookmarkStart w:id="1347" w:name="_Toc142204782"/>
      <w:bookmarkStart w:id="1348" w:name="_Toc147805852"/>
      <w:bookmarkStart w:id="1349" w:name="_Toc147806280"/>
      <w:bookmarkStart w:id="1350" w:name="_Toc148417296"/>
      <w:bookmarkStart w:id="1351" w:name="_Toc150576603"/>
      <w:r>
        <w:t>Subdivision 1 — Preliminary</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pPr>
        <w:pStyle w:val="Footnoteheading"/>
      </w:pPr>
      <w:r>
        <w:tab/>
        <w:t>[Heading inserted by No. 20 of 2002 s. 181.]</w:t>
      </w:r>
    </w:p>
    <w:p>
      <w:pPr>
        <w:pStyle w:val="Heading5"/>
      </w:pPr>
      <w:bookmarkStart w:id="1352" w:name="_Toc23754944"/>
      <w:bookmarkStart w:id="1353" w:name="_Toc24448048"/>
      <w:bookmarkStart w:id="1354" w:name="_Toc106086119"/>
      <w:bookmarkStart w:id="1355" w:name="_Toc109615933"/>
      <w:bookmarkStart w:id="1356" w:name="_Toc150576604"/>
      <w:bookmarkStart w:id="1357" w:name="_Toc139969092"/>
      <w:r>
        <w:rPr>
          <w:rStyle w:val="CharSectno"/>
        </w:rPr>
        <w:t>51C</w:t>
      </w:r>
      <w:r>
        <w:t>.</w:t>
      </w:r>
      <w:r>
        <w:tab/>
        <w:t>Interpretation</w:t>
      </w:r>
      <w:bookmarkEnd w:id="1352"/>
      <w:bookmarkEnd w:id="1353"/>
      <w:bookmarkEnd w:id="1354"/>
      <w:bookmarkEnd w:id="1355"/>
      <w:bookmarkEnd w:id="1356"/>
      <w:bookmarkEnd w:id="1357"/>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w:t>
      </w:r>
      <w:del w:id="1358" w:author="svcMRProcess" w:date="2018-09-03T13:43:00Z">
        <w:r>
          <w:delText xml:space="preserve"> </w:delText>
        </w:r>
      </w:del>
      <w:ins w:id="1359" w:author="svcMRProcess" w:date="2018-09-03T13:43:00Z">
        <w:r>
          <w:t> </w:t>
        </w:r>
      </w:ins>
      <w:r>
        <w:t>2 (s. 51D</w:t>
      </w:r>
      <w:del w:id="1360" w:author="svcMRProcess" w:date="2018-09-03T13:43:00Z">
        <w:r>
          <w:delText>-</w:delText>
        </w:r>
      </w:del>
      <w:ins w:id="1361" w:author="svcMRProcess" w:date="2018-09-03T13:43:00Z">
        <w:r>
          <w:noBreakHyphen/>
        </w:r>
      </w:ins>
      <w:r>
        <w:t>51H) repealed by No. 36 of 2006 s. 19.]</w:t>
      </w:r>
    </w:p>
    <w:p>
      <w:pPr>
        <w:pStyle w:val="Heading4"/>
      </w:pPr>
      <w:bookmarkStart w:id="1362" w:name="_Toc74972706"/>
      <w:bookmarkStart w:id="1363" w:name="_Toc86551816"/>
      <w:bookmarkStart w:id="1364" w:name="_Toc88991697"/>
      <w:bookmarkStart w:id="1365" w:name="_Toc89518685"/>
      <w:bookmarkStart w:id="1366" w:name="_Toc90966574"/>
      <w:bookmarkStart w:id="1367" w:name="_Toc94085521"/>
      <w:bookmarkStart w:id="1368" w:name="_Toc97106349"/>
      <w:bookmarkStart w:id="1369" w:name="_Toc100716279"/>
      <w:bookmarkStart w:id="1370" w:name="_Toc101689804"/>
      <w:bookmarkStart w:id="1371" w:name="_Toc102884930"/>
      <w:bookmarkStart w:id="1372" w:name="_Toc106006309"/>
      <w:bookmarkStart w:id="1373" w:name="_Toc106086126"/>
      <w:bookmarkStart w:id="1374" w:name="_Toc106086545"/>
      <w:bookmarkStart w:id="1375" w:name="_Toc107051330"/>
      <w:bookmarkStart w:id="1376" w:name="_Toc109615940"/>
      <w:bookmarkStart w:id="1377" w:name="_Toc110926362"/>
      <w:bookmarkStart w:id="1378" w:name="_Toc113773132"/>
      <w:bookmarkStart w:id="1379" w:name="_Toc113773639"/>
      <w:bookmarkStart w:id="1380" w:name="_Toc115077179"/>
      <w:bookmarkStart w:id="1381" w:name="_Toc115081824"/>
      <w:bookmarkStart w:id="1382" w:name="_Toc128473496"/>
      <w:bookmarkStart w:id="1383" w:name="_Toc129072634"/>
      <w:bookmarkStart w:id="1384" w:name="_Toc139968666"/>
      <w:bookmarkStart w:id="1385" w:name="_Toc139969093"/>
      <w:bookmarkStart w:id="1386" w:name="_Toc142123823"/>
      <w:bookmarkStart w:id="1387" w:name="_Toc142124250"/>
      <w:bookmarkStart w:id="1388" w:name="_Toc142204784"/>
      <w:bookmarkStart w:id="1389" w:name="_Toc147805854"/>
      <w:bookmarkStart w:id="1390" w:name="_Toc147806282"/>
      <w:bookmarkStart w:id="1391" w:name="_Toc148417298"/>
      <w:bookmarkStart w:id="1392" w:name="_Toc150576605"/>
      <w:r>
        <w:t>Subdivision 3 — Casual employees’ loading</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pPr>
        <w:pStyle w:val="Footnoteheading"/>
      </w:pPr>
      <w:r>
        <w:tab/>
        <w:t>[Heading inserted by No. 20 of 2002 s. 181.]</w:t>
      </w:r>
    </w:p>
    <w:p>
      <w:pPr>
        <w:pStyle w:val="Heading5"/>
      </w:pPr>
      <w:bookmarkStart w:id="1393" w:name="_Toc23754950"/>
      <w:bookmarkStart w:id="1394" w:name="_Toc24448054"/>
      <w:bookmarkStart w:id="1395" w:name="_Toc106086127"/>
      <w:bookmarkStart w:id="1396" w:name="_Toc109615941"/>
      <w:bookmarkStart w:id="1397" w:name="_Toc150576606"/>
      <w:bookmarkStart w:id="1398" w:name="_Toc139969094"/>
      <w:r>
        <w:rPr>
          <w:rStyle w:val="CharSectno"/>
        </w:rPr>
        <w:t>51I</w:t>
      </w:r>
      <w:r>
        <w:t>.</w:t>
      </w:r>
      <w:r>
        <w:tab/>
        <w:t>Casual employees’ loading</w:t>
      </w:r>
      <w:bookmarkEnd w:id="1393"/>
      <w:bookmarkEnd w:id="1394"/>
      <w:bookmarkEnd w:id="1395"/>
      <w:bookmarkEnd w:id="1396"/>
      <w:bookmarkEnd w:id="1397"/>
      <w:bookmarkEnd w:id="1398"/>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399" w:name="_Toc74972708"/>
      <w:bookmarkStart w:id="1400" w:name="_Toc86551818"/>
      <w:bookmarkStart w:id="1401" w:name="_Toc88991699"/>
      <w:bookmarkStart w:id="1402" w:name="_Toc89518687"/>
      <w:bookmarkStart w:id="1403" w:name="_Toc90966576"/>
      <w:bookmarkStart w:id="1404" w:name="_Toc94085523"/>
      <w:bookmarkStart w:id="1405" w:name="_Toc97106351"/>
      <w:bookmarkStart w:id="1406" w:name="_Toc100716281"/>
      <w:bookmarkStart w:id="1407" w:name="_Toc101689806"/>
      <w:bookmarkStart w:id="1408" w:name="_Toc102884932"/>
      <w:bookmarkStart w:id="1409" w:name="_Toc106006311"/>
      <w:bookmarkStart w:id="1410" w:name="_Toc106086128"/>
      <w:bookmarkStart w:id="1411" w:name="_Toc106086547"/>
      <w:bookmarkStart w:id="1412" w:name="_Toc107051332"/>
      <w:bookmarkStart w:id="1413" w:name="_Toc109615942"/>
      <w:bookmarkStart w:id="1414" w:name="_Toc110926364"/>
      <w:bookmarkStart w:id="1415" w:name="_Toc113773134"/>
      <w:bookmarkStart w:id="1416" w:name="_Toc113773641"/>
      <w:bookmarkStart w:id="1417" w:name="_Toc115077181"/>
      <w:bookmarkStart w:id="1418" w:name="_Toc115081826"/>
      <w:bookmarkStart w:id="1419" w:name="_Toc128473498"/>
      <w:bookmarkStart w:id="1420" w:name="_Toc129072636"/>
      <w:bookmarkStart w:id="1421" w:name="_Toc139968668"/>
      <w:bookmarkStart w:id="1422" w:name="_Toc139969095"/>
      <w:bookmarkStart w:id="1423" w:name="_Toc142123825"/>
      <w:bookmarkStart w:id="1424" w:name="_Toc142124252"/>
      <w:bookmarkStart w:id="1425" w:name="_Toc142204786"/>
      <w:bookmarkStart w:id="1426" w:name="_Toc147805856"/>
      <w:bookmarkStart w:id="1427" w:name="_Toc147806284"/>
      <w:bookmarkStart w:id="1428" w:name="_Toc148417300"/>
      <w:bookmarkStart w:id="1429" w:name="_Toc150576607"/>
      <w:r>
        <w:t>Subdivision 4 — Orders under this Division generally</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pPr>
        <w:pStyle w:val="Footnoteheading"/>
      </w:pPr>
      <w:r>
        <w:tab/>
        <w:t>[Heading inserted by No. 20 of 2002 s. 181.]</w:t>
      </w:r>
    </w:p>
    <w:p>
      <w:pPr>
        <w:pStyle w:val="Heading5"/>
      </w:pPr>
      <w:bookmarkStart w:id="1430" w:name="_Toc23754951"/>
      <w:bookmarkStart w:id="1431" w:name="_Toc24448055"/>
      <w:bookmarkStart w:id="1432" w:name="_Toc106086129"/>
      <w:bookmarkStart w:id="1433" w:name="_Toc109615943"/>
      <w:bookmarkStart w:id="1434" w:name="_Toc150576608"/>
      <w:bookmarkStart w:id="1435" w:name="_Toc139969096"/>
      <w:r>
        <w:rPr>
          <w:rStyle w:val="CharSectno"/>
        </w:rPr>
        <w:t>51J</w:t>
      </w:r>
      <w:r>
        <w:t>.</w:t>
      </w:r>
      <w:r>
        <w:tab/>
        <w:t>Notification of hearings under this Division</w:t>
      </w:r>
      <w:bookmarkEnd w:id="1430"/>
      <w:bookmarkEnd w:id="1431"/>
      <w:bookmarkEnd w:id="1432"/>
      <w:bookmarkEnd w:id="1433"/>
      <w:bookmarkEnd w:id="1434"/>
      <w:bookmarkEnd w:id="1435"/>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436" w:name="_Toc23754952"/>
      <w:bookmarkStart w:id="1437" w:name="_Toc24448056"/>
      <w:bookmarkStart w:id="1438" w:name="_Toc106086130"/>
      <w:bookmarkStart w:id="1439" w:name="_Toc109615944"/>
      <w:bookmarkStart w:id="1440" w:name="_Toc150576609"/>
      <w:bookmarkStart w:id="1441" w:name="_Toc139969097"/>
      <w:r>
        <w:rPr>
          <w:rStyle w:val="CharSectno"/>
        </w:rPr>
        <w:t>51K</w:t>
      </w:r>
      <w:r>
        <w:t>.</w:t>
      </w:r>
      <w:r>
        <w:tab/>
        <w:t>Right to be heard</w:t>
      </w:r>
      <w:bookmarkEnd w:id="1436"/>
      <w:bookmarkEnd w:id="1437"/>
      <w:bookmarkEnd w:id="1438"/>
      <w:bookmarkEnd w:id="1439"/>
      <w:bookmarkEnd w:id="1440"/>
      <w:bookmarkEnd w:id="1441"/>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442" w:name="_Toc23754953"/>
      <w:bookmarkStart w:id="1443" w:name="_Toc24448057"/>
      <w:bookmarkStart w:id="1444" w:name="_Toc106086131"/>
      <w:bookmarkStart w:id="1445" w:name="_Toc109615945"/>
      <w:bookmarkStart w:id="1446" w:name="_Toc150576610"/>
      <w:bookmarkStart w:id="1447" w:name="_Toc139969098"/>
      <w:r>
        <w:rPr>
          <w:rStyle w:val="CharSectno"/>
        </w:rPr>
        <w:t>51L</w:t>
      </w:r>
      <w:r>
        <w:t>.</w:t>
      </w:r>
      <w:r>
        <w:tab/>
        <w:t>Restrictions on matters that orders under this Division can provide for</w:t>
      </w:r>
      <w:bookmarkEnd w:id="1442"/>
      <w:bookmarkEnd w:id="1443"/>
      <w:bookmarkEnd w:id="1444"/>
      <w:bookmarkEnd w:id="1445"/>
      <w:bookmarkEnd w:id="1446"/>
      <w:bookmarkEnd w:id="1447"/>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448" w:name="_Toc23754954"/>
      <w:bookmarkStart w:id="1449" w:name="_Toc24448058"/>
      <w:bookmarkStart w:id="1450" w:name="_Toc106086132"/>
      <w:bookmarkStart w:id="1451" w:name="_Toc109615946"/>
      <w:bookmarkStart w:id="1452" w:name="_Toc150576611"/>
      <w:bookmarkStart w:id="1453" w:name="_Toc139969099"/>
      <w:r>
        <w:rPr>
          <w:rStyle w:val="CharSectno"/>
        </w:rPr>
        <w:t>51M</w:t>
      </w:r>
      <w:r>
        <w:t>.</w:t>
      </w:r>
      <w:r>
        <w:tab/>
        <w:t>Publication of orders</w:t>
      </w:r>
      <w:bookmarkEnd w:id="1448"/>
      <w:bookmarkEnd w:id="1449"/>
      <w:bookmarkEnd w:id="1450"/>
      <w:bookmarkEnd w:id="1451"/>
      <w:bookmarkEnd w:id="1452"/>
      <w:bookmarkEnd w:id="1453"/>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454" w:name="_Toc23754955"/>
      <w:bookmarkStart w:id="1455" w:name="_Toc24448059"/>
      <w:bookmarkStart w:id="1456" w:name="_Toc106086133"/>
      <w:bookmarkStart w:id="1457" w:name="_Toc109615947"/>
      <w:bookmarkStart w:id="1458" w:name="_Toc150576612"/>
      <w:bookmarkStart w:id="1459" w:name="_Toc139969100"/>
      <w:r>
        <w:rPr>
          <w:rStyle w:val="CharSectno"/>
        </w:rPr>
        <w:t>51N</w:t>
      </w:r>
      <w:r>
        <w:t>.</w:t>
      </w:r>
      <w:r>
        <w:tab/>
        <w:t>Variation or rescission</w:t>
      </w:r>
      <w:bookmarkEnd w:id="1454"/>
      <w:bookmarkEnd w:id="1455"/>
      <w:bookmarkEnd w:id="1456"/>
      <w:bookmarkEnd w:id="1457"/>
      <w:bookmarkEnd w:id="1458"/>
      <w:bookmarkEnd w:id="1459"/>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w:t>
      </w:r>
      <w:del w:id="1460" w:author="svcMRProcess" w:date="2018-09-03T13:43:00Z">
        <w:r>
          <w:delText xml:space="preserve"> </w:delText>
        </w:r>
      </w:del>
      <w:ins w:id="1461" w:author="svcMRProcess" w:date="2018-09-03T13:43:00Z">
        <w:r>
          <w:t> </w:t>
        </w:r>
      </w:ins>
      <w:r>
        <w:t>(2) affects the Commission’s powers under section 27(1)(m).</w:t>
      </w:r>
    </w:p>
    <w:p>
      <w:pPr>
        <w:pStyle w:val="Footnotesection"/>
      </w:pPr>
      <w:r>
        <w:tab/>
        <w:t>[Section 51N inserted by No. 20 of 2002 s. 181; amended by No. 36 of 2006 s. 20.]</w:t>
      </w:r>
    </w:p>
    <w:p>
      <w:pPr>
        <w:pStyle w:val="Heading3"/>
      </w:pPr>
      <w:bookmarkStart w:id="1462" w:name="_Toc127614457"/>
      <w:bookmarkStart w:id="1463" w:name="_Toc127614786"/>
      <w:bookmarkStart w:id="1464" w:name="_Toc127696736"/>
      <w:bookmarkStart w:id="1465" w:name="_Toc127701340"/>
      <w:bookmarkStart w:id="1466" w:name="_Toc127764916"/>
      <w:bookmarkStart w:id="1467" w:name="_Toc127780755"/>
      <w:bookmarkStart w:id="1468" w:name="_Toc127786335"/>
      <w:bookmarkStart w:id="1469" w:name="_Toc127787905"/>
      <w:bookmarkStart w:id="1470" w:name="_Toc127846262"/>
      <w:bookmarkStart w:id="1471" w:name="_Toc127846966"/>
      <w:bookmarkStart w:id="1472" w:name="_Toc127865026"/>
      <w:bookmarkStart w:id="1473" w:name="_Toc127865185"/>
      <w:bookmarkStart w:id="1474" w:name="_Toc127961097"/>
      <w:bookmarkStart w:id="1475" w:name="_Toc127961348"/>
      <w:bookmarkStart w:id="1476" w:name="_Toc128277495"/>
      <w:bookmarkStart w:id="1477" w:name="_Toc128288217"/>
      <w:bookmarkStart w:id="1478" w:name="_Toc128302919"/>
      <w:bookmarkStart w:id="1479" w:name="_Toc128302965"/>
      <w:bookmarkStart w:id="1480" w:name="_Toc128306646"/>
      <w:bookmarkStart w:id="1481" w:name="_Toc128306804"/>
      <w:bookmarkStart w:id="1482" w:name="_Toc128374503"/>
      <w:bookmarkStart w:id="1483" w:name="_Toc128374572"/>
      <w:bookmarkStart w:id="1484" w:name="_Toc128382563"/>
      <w:bookmarkStart w:id="1485" w:name="_Toc128383004"/>
      <w:bookmarkStart w:id="1486" w:name="_Toc128469036"/>
      <w:bookmarkStart w:id="1487" w:name="_Toc128472094"/>
      <w:bookmarkStart w:id="1488" w:name="_Toc128472140"/>
      <w:bookmarkStart w:id="1489" w:name="_Toc128472186"/>
      <w:bookmarkStart w:id="1490" w:name="_Toc128478048"/>
      <w:bookmarkStart w:id="1491" w:name="_Toc128535357"/>
      <w:bookmarkStart w:id="1492" w:name="_Toc128541534"/>
      <w:bookmarkStart w:id="1493" w:name="_Toc128542257"/>
      <w:bookmarkStart w:id="1494" w:name="_Toc128542375"/>
      <w:bookmarkStart w:id="1495" w:name="_Toc128543260"/>
      <w:bookmarkStart w:id="1496" w:name="_Toc128546042"/>
      <w:bookmarkStart w:id="1497" w:name="_Toc128546761"/>
      <w:bookmarkStart w:id="1498" w:name="_Toc128547296"/>
      <w:bookmarkStart w:id="1499" w:name="_Toc128547401"/>
      <w:bookmarkStart w:id="1500" w:name="_Toc128547784"/>
      <w:bookmarkStart w:id="1501" w:name="_Toc128561277"/>
      <w:bookmarkStart w:id="1502" w:name="_Toc128561496"/>
      <w:bookmarkStart w:id="1503" w:name="_Toc128563353"/>
      <w:bookmarkStart w:id="1504" w:name="_Toc128563668"/>
      <w:bookmarkStart w:id="1505" w:name="_Toc128565753"/>
      <w:bookmarkStart w:id="1506" w:name="_Toc128795913"/>
      <w:bookmarkStart w:id="1507" w:name="_Toc128798502"/>
      <w:bookmarkStart w:id="1508" w:name="_Toc128798607"/>
      <w:bookmarkStart w:id="1509" w:name="_Toc128799790"/>
      <w:bookmarkStart w:id="1510" w:name="_Toc128815872"/>
      <w:bookmarkStart w:id="1511" w:name="_Toc128817134"/>
      <w:bookmarkStart w:id="1512" w:name="_Toc128817507"/>
      <w:bookmarkStart w:id="1513" w:name="_Toc128818526"/>
      <w:bookmarkStart w:id="1514" w:name="_Toc129163042"/>
      <w:bookmarkStart w:id="1515" w:name="_Toc129495647"/>
      <w:bookmarkStart w:id="1516" w:name="_Toc129496379"/>
      <w:bookmarkStart w:id="1517" w:name="_Toc129496600"/>
      <w:bookmarkStart w:id="1518" w:name="_Toc129769830"/>
      <w:bookmarkStart w:id="1519" w:name="_Toc129770374"/>
      <w:bookmarkStart w:id="1520" w:name="_Toc129770749"/>
      <w:bookmarkStart w:id="1521" w:name="_Toc129770975"/>
      <w:bookmarkStart w:id="1522" w:name="_Toc129771178"/>
      <w:bookmarkStart w:id="1523" w:name="_Toc129772651"/>
      <w:bookmarkStart w:id="1524" w:name="_Toc129773026"/>
      <w:bookmarkStart w:id="1525" w:name="_Toc129773132"/>
      <w:bookmarkStart w:id="1526" w:name="_Toc129773293"/>
      <w:bookmarkStart w:id="1527" w:name="_Toc129773446"/>
      <w:bookmarkStart w:id="1528" w:name="_Toc130369953"/>
      <w:bookmarkStart w:id="1529" w:name="_Toc130372037"/>
      <w:bookmarkStart w:id="1530" w:name="_Toc130372595"/>
      <w:bookmarkStart w:id="1531" w:name="_Toc130372943"/>
      <w:bookmarkStart w:id="1532" w:name="_Toc130375564"/>
      <w:bookmarkStart w:id="1533" w:name="_Toc131244407"/>
      <w:bookmarkStart w:id="1534" w:name="_Toc131301903"/>
      <w:bookmarkStart w:id="1535" w:name="_Toc131302013"/>
      <w:bookmarkStart w:id="1536" w:name="_Toc131304268"/>
      <w:bookmarkStart w:id="1537" w:name="_Toc131306279"/>
      <w:bookmarkStart w:id="1538" w:name="_Toc131306389"/>
      <w:bookmarkStart w:id="1539" w:name="_Toc131312729"/>
      <w:bookmarkStart w:id="1540" w:name="_Toc131312861"/>
      <w:bookmarkStart w:id="1541" w:name="_Toc131317149"/>
      <w:bookmarkStart w:id="1542" w:name="_Toc131389207"/>
      <w:bookmarkStart w:id="1543" w:name="_Toc139342401"/>
      <w:bookmarkStart w:id="1544" w:name="_Toc139360768"/>
      <w:bookmarkStart w:id="1545" w:name="_Toc139792855"/>
      <w:bookmarkStart w:id="1546" w:name="_Toc139797319"/>
      <w:bookmarkStart w:id="1547" w:name="_Toc139968674"/>
      <w:bookmarkStart w:id="1548" w:name="_Toc139969101"/>
      <w:bookmarkStart w:id="1549" w:name="_Toc142123831"/>
      <w:bookmarkStart w:id="1550" w:name="_Toc142124258"/>
      <w:bookmarkStart w:id="1551" w:name="_Toc142204792"/>
      <w:bookmarkStart w:id="1552" w:name="_Toc147805862"/>
      <w:bookmarkStart w:id="1553" w:name="_Toc147806290"/>
      <w:bookmarkStart w:id="1554" w:name="_Toc148417306"/>
      <w:bookmarkStart w:id="1555" w:name="_Toc150576613"/>
      <w:bookmarkStart w:id="1556" w:name="_Toc74972714"/>
      <w:bookmarkStart w:id="1557" w:name="_Toc86551824"/>
      <w:bookmarkStart w:id="1558" w:name="_Toc88991705"/>
      <w:bookmarkStart w:id="1559" w:name="_Toc89518693"/>
      <w:bookmarkStart w:id="1560" w:name="_Toc90966582"/>
      <w:bookmarkStart w:id="1561" w:name="_Toc94085529"/>
      <w:bookmarkStart w:id="1562" w:name="_Toc97106357"/>
      <w:bookmarkStart w:id="1563" w:name="_Toc100716287"/>
      <w:bookmarkStart w:id="1564" w:name="_Toc101689812"/>
      <w:bookmarkStart w:id="1565" w:name="_Toc102884938"/>
      <w:bookmarkStart w:id="1566" w:name="_Toc106006317"/>
      <w:bookmarkStart w:id="1567" w:name="_Toc106086134"/>
      <w:bookmarkStart w:id="1568" w:name="_Toc106086553"/>
      <w:bookmarkStart w:id="1569" w:name="_Toc107051338"/>
      <w:bookmarkStart w:id="1570" w:name="_Toc109615948"/>
      <w:bookmarkStart w:id="1571" w:name="_Toc110926370"/>
      <w:bookmarkStart w:id="1572" w:name="_Toc113773140"/>
      <w:bookmarkStart w:id="1573" w:name="_Toc113773647"/>
      <w:bookmarkStart w:id="1574" w:name="_Toc115077187"/>
      <w:bookmarkStart w:id="1575" w:name="_Toc115081832"/>
      <w:bookmarkStart w:id="1576" w:name="_Toc128473504"/>
      <w:bookmarkStart w:id="1577" w:name="_Toc129072642"/>
      <w:r>
        <w:rPr>
          <w:rStyle w:val="CharDivNo"/>
        </w:rPr>
        <w:t>Division 3B</w:t>
      </w:r>
      <w:r>
        <w:t> — </w:t>
      </w:r>
      <w:r>
        <w:rPr>
          <w:rStyle w:val="CharDivText"/>
        </w:rPr>
        <w:t>Collective agreements and good faith bargaining</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pPr>
        <w:pStyle w:val="Footnoteheading"/>
      </w:pPr>
      <w:bookmarkStart w:id="1578" w:name="_Toc128542376"/>
      <w:bookmarkStart w:id="1579" w:name="_Toc129771179"/>
      <w:bookmarkStart w:id="1580" w:name="_Toc139360769"/>
      <w:bookmarkStart w:id="1581" w:name="_Toc139792856"/>
      <w:bookmarkStart w:id="1582" w:name="_Toc139797320"/>
      <w:r>
        <w:tab/>
        <w:t>[Heading inserted by No. 36 of 2006 s. 25.]</w:t>
      </w:r>
    </w:p>
    <w:p>
      <w:pPr>
        <w:pStyle w:val="Heading5"/>
      </w:pPr>
      <w:bookmarkStart w:id="1583" w:name="_Toc150576614"/>
      <w:bookmarkStart w:id="1584" w:name="_Toc139969102"/>
      <w:r>
        <w:rPr>
          <w:rStyle w:val="CharSectno"/>
        </w:rPr>
        <w:t>51O</w:t>
      </w:r>
      <w:r>
        <w:t>.</w:t>
      </w:r>
      <w:r>
        <w:tab/>
        <w:t>Meaning of terms used in this Division</w:t>
      </w:r>
      <w:bookmarkEnd w:id="1578"/>
      <w:bookmarkEnd w:id="1579"/>
      <w:bookmarkEnd w:id="1580"/>
      <w:bookmarkEnd w:id="1581"/>
      <w:bookmarkEnd w:id="1582"/>
      <w:bookmarkEnd w:id="1583"/>
      <w:bookmarkEnd w:id="1584"/>
    </w:p>
    <w:p>
      <w:pPr>
        <w:pStyle w:val="Subsection"/>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585" w:name="_Toc128542377"/>
      <w:bookmarkStart w:id="1586" w:name="_Toc129771180"/>
      <w:bookmarkStart w:id="1587" w:name="_Toc139360770"/>
      <w:bookmarkStart w:id="1588" w:name="_Toc139792857"/>
      <w:bookmarkStart w:id="1589" w:name="_Toc139797321"/>
      <w:r>
        <w:tab/>
        <w:t>[Section</w:t>
      </w:r>
      <w:del w:id="1590" w:author="svcMRProcess" w:date="2018-09-03T13:43:00Z">
        <w:r>
          <w:delText xml:space="preserve"> </w:delText>
        </w:r>
      </w:del>
      <w:ins w:id="1591" w:author="svcMRProcess" w:date="2018-09-03T13:43:00Z">
        <w:r>
          <w:t> </w:t>
        </w:r>
      </w:ins>
      <w:r>
        <w:t>51O inserted by No. 36 of 2006 s. 25.]</w:t>
      </w:r>
    </w:p>
    <w:p>
      <w:pPr>
        <w:pStyle w:val="Heading5"/>
      </w:pPr>
      <w:bookmarkStart w:id="1592" w:name="_Toc150576615"/>
      <w:bookmarkStart w:id="1593" w:name="_Toc139969103"/>
      <w:r>
        <w:rPr>
          <w:rStyle w:val="CharSectno"/>
        </w:rPr>
        <w:t>51P</w:t>
      </w:r>
      <w:r>
        <w:t>.</w:t>
      </w:r>
      <w:r>
        <w:tab/>
        <w:t>Representation by organisation</w:t>
      </w:r>
      <w:bookmarkEnd w:id="1585"/>
      <w:bookmarkEnd w:id="1586"/>
      <w:bookmarkEnd w:id="1587"/>
      <w:bookmarkEnd w:id="1588"/>
      <w:bookmarkEnd w:id="1589"/>
      <w:bookmarkEnd w:id="1592"/>
      <w:bookmarkEnd w:id="1593"/>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594" w:name="_Toc128542378"/>
      <w:bookmarkStart w:id="1595" w:name="_Toc129771181"/>
      <w:bookmarkStart w:id="1596" w:name="_Toc139360771"/>
      <w:bookmarkStart w:id="1597" w:name="_Toc139792858"/>
      <w:bookmarkStart w:id="1598" w:name="_Toc139797322"/>
      <w:r>
        <w:tab/>
        <w:t>[Section</w:t>
      </w:r>
      <w:del w:id="1599" w:author="svcMRProcess" w:date="2018-09-03T13:43:00Z">
        <w:r>
          <w:delText xml:space="preserve"> </w:delText>
        </w:r>
      </w:del>
      <w:ins w:id="1600" w:author="svcMRProcess" w:date="2018-09-03T13:43:00Z">
        <w:r>
          <w:t> </w:t>
        </w:r>
      </w:ins>
      <w:r>
        <w:t>51P inserted by No. 36 of 2006 s. 25.]</w:t>
      </w:r>
    </w:p>
    <w:p>
      <w:pPr>
        <w:pStyle w:val="Heading5"/>
      </w:pPr>
      <w:bookmarkStart w:id="1601" w:name="_Toc150576616"/>
      <w:bookmarkStart w:id="1602" w:name="_Toc139969104"/>
      <w:r>
        <w:rPr>
          <w:rStyle w:val="CharSectno"/>
        </w:rPr>
        <w:t>51Q</w:t>
      </w:r>
      <w:r>
        <w:t>.</w:t>
      </w:r>
      <w:r>
        <w:tab/>
        <w:t>Bargaining agents</w:t>
      </w:r>
      <w:bookmarkEnd w:id="1594"/>
      <w:bookmarkEnd w:id="1595"/>
      <w:bookmarkEnd w:id="1596"/>
      <w:bookmarkEnd w:id="1597"/>
      <w:bookmarkEnd w:id="1598"/>
      <w:bookmarkEnd w:id="1601"/>
      <w:bookmarkEnd w:id="1602"/>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603" w:name="_Toc128542379"/>
      <w:bookmarkStart w:id="1604" w:name="_Toc129771182"/>
      <w:bookmarkStart w:id="1605" w:name="_Toc139360772"/>
      <w:bookmarkStart w:id="1606" w:name="_Toc139792859"/>
      <w:bookmarkStart w:id="1607" w:name="_Toc139797323"/>
      <w:r>
        <w:tab/>
        <w:t>[Section</w:t>
      </w:r>
      <w:del w:id="1608" w:author="svcMRProcess" w:date="2018-09-03T13:43:00Z">
        <w:r>
          <w:delText xml:space="preserve"> </w:delText>
        </w:r>
      </w:del>
      <w:ins w:id="1609" w:author="svcMRProcess" w:date="2018-09-03T13:43:00Z">
        <w:r>
          <w:t> </w:t>
        </w:r>
      </w:ins>
      <w:r>
        <w:t>51Q inserted by No. 36 of 2006 s. 25.]</w:t>
      </w:r>
    </w:p>
    <w:p>
      <w:pPr>
        <w:pStyle w:val="Heading5"/>
        <w:spacing w:before="240"/>
      </w:pPr>
      <w:bookmarkStart w:id="1610" w:name="_Toc150576617"/>
      <w:bookmarkStart w:id="1611" w:name="_Toc139969105"/>
      <w:r>
        <w:rPr>
          <w:rStyle w:val="CharSectno"/>
        </w:rPr>
        <w:t>51R</w:t>
      </w:r>
      <w:r>
        <w:t>.</w:t>
      </w:r>
      <w:r>
        <w:tab/>
        <w:t>Initiating bargaining for collective agreement</w:t>
      </w:r>
      <w:bookmarkEnd w:id="1603"/>
      <w:bookmarkEnd w:id="1604"/>
      <w:bookmarkEnd w:id="1605"/>
      <w:bookmarkEnd w:id="1606"/>
      <w:bookmarkEnd w:id="1607"/>
      <w:bookmarkEnd w:id="1610"/>
      <w:bookmarkEnd w:id="1611"/>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612" w:name="_Toc128542380"/>
      <w:bookmarkStart w:id="1613" w:name="_Toc129771183"/>
      <w:bookmarkStart w:id="1614" w:name="_Toc139360773"/>
      <w:bookmarkStart w:id="1615" w:name="_Toc139792860"/>
      <w:bookmarkStart w:id="1616" w:name="_Toc139797324"/>
      <w:r>
        <w:tab/>
        <w:t>[Section</w:t>
      </w:r>
      <w:del w:id="1617" w:author="svcMRProcess" w:date="2018-09-03T13:43:00Z">
        <w:r>
          <w:delText xml:space="preserve"> </w:delText>
        </w:r>
      </w:del>
      <w:ins w:id="1618" w:author="svcMRProcess" w:date="2018-09-03T13:43:00Z">
        <w:r>
          <w:t> </w:t>
        </w:r>
      </w:ins>
      <w:r>
        <w:t>51R inserted by No. 36 of 2006 s. 25.]</w:t>
      </w:r>
    </w:p>
    <w:p>
      <w:pPr>
        <w:pStyle w:val="Heading5"/>
      </w:pPr>
      <w:bookmarkStart w:id="1619" w:name="_Toc150576618"/>
      <w:bookmarkStart w:id="1620" w:name="_Toc139969106"/>
      <w:r>
        <w:rPr>
          <w:rStyle w:val="CharSectno"/>
        </w:rPr>
        <w:t>51S</w:t>
      </w:r>
      <w:r>
        <w:t>.</w:t>
      </w:r>
      <w:r>
        <w:tab/>
        <w:t>Good faith bargaining for collective agreement</w:t>
      </w:r>
      <w:bookmarkEnd w:id="1612"/>
      <w:bookmarkEnd w:id="1613"/>
      <w:bookmarkEnd w:id="1614"/>
      <w:bookmarkEnd w:id="1615"/>
      <w:bookmarkEnd w:id="1616"/>
      <w:bookmarkEnd w:id="1619"/>
      <w:bookmarkEnd w:id="1620"/>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621" w:name="_Toc128542381"/>
      <w:bookmarkStart w:id="1622" w:name="_Toc129771184"/>
      <w:bookmarkStart w:id="1623" w:name="_Toc139360774"/>
      <w:bookmarkStart w:id="1624" w:name="_Toc139792861"/>
      <w:bookmarkStart w:id="1625" w:name="_Toc139797325"/>
      <w:r>
        <w:tab/>
        <w:t>[Section</w:t>
      </w:r>
      <w:del w:id="1626" w:author="svcMRProcess" w:date="2018-09-03T13:43:00Z">
        <w:r>
          <w:delText xml:space="preserve"> </w:delText>
        </w:r>
      </w:del>
      <w:ins w:id="1627" w:author="svcMRProcess" w:date="2018-09-03T13:43:00Z">
        <w:r>
          <w:t> </w:t>
        </w:r>
      </w:ins>
      <w:r>
        <w:t>51S inserted by No. 36 of 2006 s. 25.]</w:t>
      </w:r>
    </w:p>
    <w:p>
      <w:pPr>
        <w:pStyle w:val="Heading5"/>
      </w:pPr>
      <w:bookmarkStart w:id="1628" w:name="_Toc150576619"/>
      <w:bookmarkStart w:id="1629" w:name="_Toc139969107"/>
      <w:r>
        <w:rPr>
          <w:rStyle w:val="CharSectno"/>
        </w:rPr>
        <w:t>51T</w:t>
      </w:r>
      <w:r>
        <w:t>.</w:t>
      </w:r>
      <w:r>
        <w:tab/>
        <w:t>Application of sections 42D and</w:t>
      </w:r>
      <w:del w:id="1630" w:author="svcMRProcess" w:date="2018-09-03T13:43:00Z">
        <w:r>
          <w:delText xml:space="preserve"> </w:delText>
        </w:r>
      </w:del>
      <w:ins w:id="1631" w:author="svcMRProcess" w:date="2018-09-03T13:43:00Z">
        <w:r>
          <w:t> </w:t>
        </w:r>
      </w:ins>
      <w:r>
        <w:t>42E</w:t>
      </w:r>
      <w:bookmarkEnd w:id="1621"/>
      <w:bookmarkEnd w:id="1622"/>
      <w:bookmarkEnd w:id="1623"/>
      <w:bookmarkEnd w:id="1624"/>
      <w:bookmarkEnd w:id="1625"/>
      <w:bookmarkEnd w:id="1628"/>
      <w:bookmarkEnd w:id="1629"/>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w:t>
      </w:r>
      <w:del w:id="1632" w:author="svcMRProcess" w:date="2018-09-03T13:43:00Z">
        <w:r>
          <w:delText xml:space="preserve"> </w:delText>
        </w:r>
      </w:del>
      <w:ins w:id="1633" w:author="svcMRProcess" w:date="2018-09-03T13:43:00Z">
        <w:r>
          <w:t> </w:t>
        </w:r>
      </w:ins>
      <w:r>
        <w:t>51T inserted by No. 36 of 2006 s. 25.]</w:t>
      </w:r>
    </w:p>
    <w:p>
      <w:pPr>
        <w:pStyle w:val="Heading3"/>
        <w:rPr>
          <w:snapToGrid w:val="0"/>
        </w:rPr>
      </w:pPr>
      <w:bookmarkStart w:id="1634" w:name="_Toc139968681"/>
      <w:bookmarkStart w:id="1635" w:name="_Toc139969108"/>
      <w:bookmarkStart w:id="1636" w:name="_Toc142123838"/>
      <w:bookmarkStart w:id="1637" w:name="_Toc142124265"/>
      <w:bookmarkStart w:id="1638" w:name="_Toc142204799"/>
      <w:bookmarkStart w:id="1639" w:name="_Toc147805869"/>
      <w:bookmarkStart w:id="1640" w:name="_Toc147806297"/>
      <w:bookmarkStart w:id="1641" w:name="_Toc148417313"/>
      <w:bookmarkStart w:id="1642" w:name="_Toc150576620"/>
      <w:r>
        <w:rPr>
          <w:rStyle w:val="CharDivNo"/>
        </w:rPr>
        <w:t>Division 4</w:t>
      </w:r>
      <w:r>
        <w:rPr>
          <w:snapToGrid w:val="0"/>
        </w:rPr>
        <w:t> — </w:t>
      </w:r>
      <w:r>
        <w:rPr>
          <w:rStyle w:val="CharDivText"/>
        </w:rPr>
        <w:t>Industrial organisations and associations</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634"/>
      <w:bookmarkEnd w:id="1635"/>
      <w:bookmarkEnd w:id="1636"/>
      <w:bookmarkEnd w:id="1637"/>
      <w:bookmarkEnd w:id="1638"/>
      <w:bookmarkEnd w:id="1639"/>
      <w:bookmarkEnd w:id="1640"/>
      <w:bookmarkEnd w:id="1641"/>
      <w:bookmarkEnd w:id="1642"/>
    </w:p>
    <w:p>
      <w:pPr>
        <w:pStyle w:val="Footnoteheading"/>
        <w:rPr>
          <w:snapToGrid w:val="0"/>
        </w:rPr>
      </w:pPr>
      <w:r>
        <w:rPr>
          <w:snapToGrid w:val="0"/>
        </w:rPr>
        <w:tab/>
        <w:t xml:space="preserve">[Heading amended by No. 119 of 1987 s. 14.] </w:t>
      </w:r>
    </w:p>
    <w:p>
      <w:pPr>
        <w:pStyle w:val="Heading5"/>
        <w:rPr>
          <w:snapToGrid w:val="0"/>
        </w:rPr>
      </w:pPr>
      <w:bookmarkStart w:id="1643" w:name="_Toc427568294"/>
      <w:bookmarkStart w:id="1644" w:name="_Toc23754956"/>
      <w:bookmarkStart w:id="1645" w:name="_Toc24448060"/>
      <w:bookmarkStart w:id="1646" w:name="_Toc106086135"/>
      <w:bookmarkStart w:id="1647" w:name="_Toc109615949"/>
      <w:bookmarkStart w:id="1648" w:name="_Toc150576621"/>
      <w:bookmarkStart w:id="1649" w:name="_Toc139969109"/>
      <w:r>
        <w:rPr>
          <w:rStyle w:val="CharSectno"/>
        </w:rPr>
        <w:t>52</w:t>
      </w:r>
      <w:r>
        <w:rPr>
          <w:snapToGrid w:val="0"/>
        </w:rPr>
        <w:t>.</w:t>
      </w:r>
      <w:r>
        <w:rPr>
          <w:snapToGrid w:val="0"/>
        </w:rPr>
        <w:tab/>
        <w:t>Interpretation</w:t>
      </w:r>
      <w:bookmarkEnd w:id="1643"/>
      <w:bookmarkEnd w:id="1644"/>
      <w:bookmarkEnd w:id="1645"/>
      <w:bookmarkEnd w:id="1646"/>
      <w:bookmarkEnd w:id="1647"/>
      <w:bookmarkEnd w:id="1648"/>
      <w:bookmarkEnd w:id="1649"/>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650" w:name="_Toc427568295"/>
      <w:bookmarkStart w:id="1651" w:name="_Toc23754957"/>
      <w:bookmarkStart w:id="1652" w:name="_Toc24448061"/>
      <w:bookmarkStart w:id="1653" w:name="_Toc106086136"/>
      <w:bookmarkStart w:id="1654" w:name="_Toc109615950"/>
      <w:bookmarkStart w:id="1655" w:name="_Toc150576622"/>
      <w:bookmarkStart w:id="1656" w:name="_Toc139969110"/>
      <w:r>
        <w:rPr>
          <w:rStyle w:val="CharSectno"/>
        </w:rPr>
        <w:t>53</w:t>
      </w:r>
      <w:r>
        <w:rPr>
          <w:snapToGrid w:val="0"/>
        </w:rPr>
        <w:t>.</w:t>
      </w:r>
      <w:r>
        <w:rPr>
          <w:snapToGrid w:val="0"/>
        </w:rPr>
        <w:tab/>
        <w:t>Qualifications for and basis of registration of organisations of employees</w:t>
      </w:r>
      <w:bookmarkEnd w:id="1650"/>
      <w:bookmarkEnd w:id="1651"/>
      <w:bookmarkEnd w:id="1652"/>
      <w:bookmarkEnd w:id="1653"/>
      <w:bookmarkEnd w:id="1654"/>
      <w:bookmarkEnd w:id="1655"/>
      <w:bookmarkEnd w:id="1656"/>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657" w:name="_Toc427568296"/>
      <w:bookmarkStart w:id="1658" w:name="_Toc23754958"/>
      <w:bookmarkStart w:id="1659" w:name="_Toc24448062"/>
      <w:bookmarkStart w:id="1660" w:name="_Toc106086137"/>
      <w:bookmarkStart w:id="1661" w:name="_Toc109615951"/>
      <w:bookmarkStart w:id="1662" w:name="_Toc150576623"/>
      <w:bookmarkStart w:id="1663" w:name="_Toc139969111"/>
      <w:r>
        <w:rPr>
          <w:rStyle w:val="CharSectno"/>
        </w:rPr>
        <w:t>54</w:t>
      </w:r>
      <w:r>
        <w:rPr>
          <w:snapToGrid w:val="0"/>
        </w:rPr>
        <w:t>.</w:t>
      </w:r>
      <w:r>
        <w:rPr>
          <w:snapToGrid w:val="0"/>
        </w:rPr>
        <w:tab/>
        <w:t>Qualifications for and basis of registration of organisations of employers</w:t>
      </w:r>
      <w:bookmarkEnd w:id="1657"/>
      <w:bookmarkEnd w:id="1658"/>
      <w:bookmarkEnd w:id="1659"/>
      <w:bookmarkEnd w:id="1660"/>
      <w:bookmarkEnd w:id="1661"/>
      <w:bookmarkEnd w:id="1662"/>
      <w:bookmarkEnd w:id="1663"/>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664" w:name="_Toc427568297"/>
      <w:bookmarkStart w:id="1665" w:name="_Toc23754959"/>
      <w:bookmarkStart w:id="1666" w:name="_Toc24448063"/>
      <w:bookmarkStart w:id="1667" w:name="_Toc106086138"/>
      <w:bookmarkStart w:id="1668" w:name="_Toc109615952"/>
      <w:bookmarkStart w:id="1669" w:name="_Toc150576624"/>
      <w:bookmarkStart w:id="1670" w:name="_Toc139969112"/>
      <w:r>
        <w:rPr>
          <w:rStyle w:val="CharSectno"/>
        </w:rPr>
        <w:t>55</w:t>
      </w:r>
      <w:r>
        <w:rPr>
          <w:snapToGrid w:val="0"/>
        </w:rPr>
        <w:t>.</w:t>
      </w:r>
      <w:r>
        <w:rPr>
          <w:snapToGrid w:val="0"/>
        </w:rPr>
        <w:tab/>
        <w:t>Requirements attaching to organisation seeking registration</w:t>
      </w:r>
      <w:bookmarkEnd w:id="1664"/>
      <w:bookmarkEnd w:id="1665"/>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671" w:name="_Toc427568298"/>
      <w:bookmarkStart w:id="1672" w:name="_Toc23754960"/>
      <w:bookmarkStart w:id="1673" w:name="_Toc24448064"/>
      <w:bookmarkStart w:id="1674" w:name="_Toc106086139"/>
      <w:bookmarkStart w:id="1675" w:name="_Toc109615953"/>
      <w:bookmarkStart w:id="1676" w:name="_Toc150576625"/>
      <w:bookmarkStart w:id="1677" w:name="_Toc139969113"/>
      <w:r>
        <w:rPr>
          <w:rStyle w:val="CharSectno"/>
        </w:rPr>
        <w:t>56</w:t>
      </w:r>
      <w:r>
        <w:rPr>
          <w:snapToGrid w:val="0"/>
        </w:rPr>
        <w:t>.</w:t>
      </w:r>
      <w:r>
        <w:rPr>
          <w:snapToGrid w:val="0"/>
        </w:rPr>
        <w:tab/>
        <w:t>Rules to provide for secret ballots</w:t>
      </w:r>
      <w:del w:id="1678" w:author="svcMRProcess" w:date="2018-09-03T13:43:00Z">
        <w:r>
          <w:rPr>
            <w:snapToGrid w:val="0"/>
          </w:rPr>
          <w:delText>,</w:delText>
        </w:r>
      </w:del>
      <w:r>
        <w:rPr>
          <w:snapToGrid w:val="0"/>
        </w:rPr>
        <w:t xml:space="preserve"> etc.</w:t>
      </w:r>
      <w:bookmarkEnd w:id="1671"/>
      <w:bookmarkEnd w:id="1672"/>
      <w:bookmarkEnd w:id="1673"/>
      <w:bookmarkEnd w:id="1674"/>
      <w:bookmarkEnd w:id="1675"/>
      <w:bookmarkEnd w:id="1676"/>
      <w:bookmarkEnd w:id="1677"/>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679" w:name="_Toc427568299"/>
      <w:bookmarkStart w:id="1680" w:name="_Toc23754961"/>
      <w:bookmarkStart w:id="1681" w:name="_Toc24448065"/>
      <w:bookmarkStart w:id="1682" w:name="_Toc106086140"/>
      <w:bookmarkStart w:id="1683" w:name="_Toc109615954"/>
      <w:bookmarkStart w:id="1684" w:name="_Toc150576626"/>
      <w:bookmarkStart w:id="1685" w:name="_Toc139969114"/>
      <w:r>
        <w:rPr>
          <w:rStyle w:val="CharSectno"/>
        </w:rPr>
        <w:t>56A</w:t>
      </w:r>
      <w:r>
        <w:rPr>
          <w:snapToGrid w:val="0"/>
        </w:rPr>
        <w:t xml:space="preserve">. </w:t>
      </w:r>
      <w:r>
        <w:rPr>
          <w:snapToGrid w:val="0"/>
        </w:rPr>
        <w:tab/>
        <w:t>Rules may provide for casual vacancies to be filled in alternative manner</w:t>
      </w:r>
      <w:bookmarkEnd w:id="1679"/>
      <w:bookmarkEnd w:id="1680"/>
      <w:bookmarkEnd w:id="1681"/>
      <w:bookmarkEnd w:id="1682"/>
      <w:bookmarkEnd w:id="1683"/>
      <w:bookmarkEnd w:id="1684"/>
      <w:bookmarkEnd w:id="1685"/>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686" w:name="_Toc427568300"/>
      <w:bookmarkStart w:id="1687" w:name="_Toc23754962"/>
      <w:bookmarkStart w:id="1688" w:name="_Toc24448066"/>
      <w:bookmarkStart w:id="1689" w:name="_Toc106086141"/>
      <w:bookmarkStart w:id="1690" w:name="_Toc109615955"/>
      <w:bookmarkStart w:id="1691" w:name="_Toc150576627"/>
      <w:bookmarkStart w:id="1692" w:name="_Toc139969115"/>
      <w:r>
        <w:rPr>
          <w:rStyle w:val="CharSectno"/>
        </w:rPr>
        <w:t>57</w:t>
      </w:r>
      <w:r>
        <w:rPr>
          <w:snapToGrid w:val="0"/>
        </w:rPr>
        <w:t>.</w:t>
      </w:r>
      <w:r>
        <w:rPr>
          <w:snapToGrid w:val="0"/>
        </w:rPr>
        <w:tab/>
        <w:t>Elections to be by secret postal ballot</w:t>
      </w:r>
      <w:bookmarkEnd w:id="1686"/>
      <w:bookmarkEnd w:id="1687"/>
      <w:bookmarkEnd w:id="1688"/>
      <w:bookmarkEnd w:id="1689"/>
      <w:bookmarkEnd w:id="1690"/>
      <w:bookmarkEnd w:id="1691"/>
      <w:bookmarkEnd w:id="1692"/>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693" w:name="_Toc427568301"/>
      <w:bookmarkStart w:id="1694" w:name="_Toc23754963"/>
      <w:bookmarkStart w:id="1695" w:name="_Toc24448067"/>
      <w:bookmarkStart w:id="1696" w:name="_Toc106086142"/>
      <w:bookmarkStart w:id="1697" w:name="_Toc109615956"/>
      <w:bookmarkStart w:id="1698" w:name="_Toc150576628"/>
      <w:bookmarkStart w:id="1699" w:name="_Toc139969116"/>
      <w:r>
        <w:rPr>
          <w:rStyle w:val="CharSectno"/>
        </w:rPr>
        <w:t>58</w:t>
      </w:r>
      <w:r>
        <w:rPr>
          <w:snapToGrid w:val="0"/>
        </w:rPr>
        <w:t>.</w:t>
      </w:r>
      <w:r>
        <w:rPr>
          <w:snapToGrid w:val="0"/>
        </w:rPr>
        <w:tab/>
        <w:t>Registration of organisation</w:t>
      </w:r>
      <w:bookmarkEnd w:id="1693"/>
      <w:bookmarkEnd w:id="1694"/>
      <w:bookmarkEnd w:id="1695"/>
      <w:bookmarkEnd w:id="1696"/>
      <w:bookmarkEnd w:id="1697"/>
      <w:bookmarkEnd w:id="1698"/>
      <w:bookmarkEnd w:id="1699"/>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700" w:name="_Toc427568302"/>
      <w:bookmarkStart w:id="1701" w:name="_Toc23754964"/>
      <w:bookmarkStart w:id="1702" w:name="_Toc24448068"/>
      <w:bookmarkStart w:id="1703" w:name="_Toc106086143"/>
      <w:bookmarkStart w:id="1704" w:name="_Toc109615957"/>
      <w:bookmarkStart w:id="1705" w:name="_Toc150576629"/>
      <w:bookmarkStart w:id="1706" w:name="_Toc139969117"/>
      <w:r>
        <w:rPr>
          <w:rStyle w:val="CharSectno"/>
        </w:rPr>
        <w:t>59</w:t>
      </w:r>
      <w:r>
        <w:rPr>
          <w:snapToGrid w:val="0"/>
        </w:rPr>
        <w:t>.</w:t>
      </w:r>
      <w:r>
        <w:rPr>
          <w:snapToGrid w:val="0"/>
        </w:rPr>
        <w:tab/>
        <w:t>Registered name</w:t>
      </w:r>
      <w:bookmarkEnd w:id="1700"/>
      <w:bookmarkEnd w:id="1701"/>
      <w:bookmarkEnd w:id="1702"/>
      <w:bookmarkEnd w:id="1703"/>
      <w:bookmarkEnd w:id="1704"/>
      <w:bookmarkEnd w:id="1705"/>
      <w:bookmarkEnd w:id="1706"/>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 xml:space="preserve">This section does not prevent the Full Bench from authorising an organisation to which a certificate has been issued under section 71 to change its name so as to correspond with the name of its </w:t>
      </w:r>
      <w:del w:id="1707" w:author="svcMRProcess" w:date="2018-09-03T13:43:00Z">
        <w:r>
          <w:rPr>
            <w:snapToGrid w:val="0"/>
          </w:rPr>
          <w:delText>Counterpart</w:delText>
        </w:r>
      </w:del>
      <w:ins w:id="1708" w:author="svcMRProcess" w:date="2018-09-03T13:43:00Z">
        <w:r>
          <w:rPr>
            <w:snapToGrid w:val="0"/>
          </w:rPr>
          <w:t>counterpart</w:t>
        </w:r>
      </w:ins>
      <w:r>
        <w:rPr>
          <w:snapToGrid w:val="0"/>
        </w:rPr>
        <w:t xml:space="preserve"> Federal </w:t>
      </w:r>
      <w:del w:id="1709" w:author="svcMRProcess" w:date="2018-09-03T13:43:00Z">
        <w:r>
          <w:rPr>
            <w:snapToGrid w:val="0"/>
          </w:rPr>
          <w:delText>Body</w:delText>
        </w:r>
      </w:del>
      <w:ins w:id="1710" w:author="svcMRProcess" w:date="2018-09-03T13:43:00Z">
        <w:r>
          <w:rPr>
            <w:snapToGrid w:val="0"/>
          </w:rPr>
          <w:t>body</w:t>
        </w:r>
      </w:ins>
      <w:r>
        <w:rPr>
          <w:snapToGrid w:val="0"/>
        </w:rPr>
        <w:t xml:space="preserve"> under that section.</w:t>
      </w:r>
    </w:p>
    <w:p>
      <w:pPr>
        <w:pStyle w:val="Footnotesection"/>
        <w:spacing w:before="80"/>
        <w:ind w:left="890" w:hanging="890"/>
      </w:pPr>
      <w:r>
        <w:tab/>
        <w:t xml:space="preserve">[Section 59 amended by No. 94 of 1984 s. 66.] </w:t>
      </w:r>
    </w:p>
    <w:p>
      <w:pPr>
        <w:pStyle w:val="Heading5"/>
        <w:rPr>
          <w:snapToGrid w:val="0"/>
        </w:rPr>
      </w:pPr>
      <w:bookmarkStart w:id="1711" w:name="_Toc427568303"/>
      <w:bookmarkStart w:id="1712" w:name="_Toc23754965"/>
      <w:bookmarkStart w:id="1713" w:name="_Toc24448069"/>
      <w:bookmarkStart w:id="1714" w:name="_Toc106086144"/>
      <w:bookmarkStart w:id="1715" w:name="_Toc109615958"/>
      <w:bookmarkStart w:id="1716" w:name="_Toc150576630"/>
      <w:bookmarkStart w:id="1717" w:name="_Toc139969118"/>
      <w:r>
        <w:rPr>
          <w:rStyle w:val="CharSectno"/>
        </w:rPr>
        <w:t>60</w:t>
      </w:r>
      <w:r>
        <w:rPr>
          <w:snapToGrid w:val="0"/>
        </w:rPr>
        <w:t>.</w:t>
      </w:r>
      <w:r>
        <w:rPr>
          <w:snapToGrid w:val="0"/>
        </w:rPr>
        <w:tab/>
        <w:t>Incorporation of organisation upon registration</w:t>
      </w:r>
      <w:bookmarkEnd w:id="1711"/>
      <w:bookmarkEnd w:id="1712"/>
      <w:bookmarkEnd w:id="1713"/>
      <w:bookmarkEnd w:id="1714"/>
      <w:bookmarkEnd w:id="1715"/>
      <w:bookmarkEnd w:id="1716"/>
      <w:bookmarkEnd w:id="1717"/>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718" w:name="_Toc427568304"/>
      <w:bookmarkStart w:id="1719" w:name="_Toc23754966"/>
      <w:bookmarkStart w:id="1720" w:name="_Toc24448070"/>
      <w:bookmarkStart w:id="1721" w:name="_Toc106086145"/>
      <w:bookmarkStart w:id="1722" w:name="_Toc109615959"/>
      <w:bookmarkStart w:id="1723" w:name="_Toc150576631"/>
      <w:bookmarkStart w:id="1724" w:name="_Toc139969119"/>
      <w:r>
        <w:rPr>
          <w:rStyle w:val="CharSectno"/>
        </w:rPr>
        <w:t>61</w:t>
      </w:r>
      <w:r>
        <w:rPr>
          <w:snapToGrid w:val="0"/>
        </w:rPr>
        <w:t>.</w:t>
      </w:r>
      <w:r>
        <w:rPr>
          <w:snapToGrid w:val="0"/>
        </w:rPr>
        <w:tab/>
        <w:t>Effect of registration</w:t>
      </w:r>
      <w:bookmarkEnd w:id="1718"/>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725" w:name="_Toc427568305"/>
      <w:bookmarkStart w:id="1726" w:name="_Toc23754967"/>
      <w:bookmarkStart w:id="1727" w:name="_Toc24448071"/>
      <w:bookmarkStart w:id="1728" w:name="_Toc106086146"/>
      <w:bookmarkStart w:id="1729" w:name="_Toc109615960"/>
      <w:bookmarkStart w:id="1730" w:name="_Toc150576632"/>
      <w:bookmarkStart w:id="1731" w:name="_Toc139969120"/>
      <w:r>
        <w:rPr>
          <w:rStyle w:val="CharSectno"/>
        </w:rPr>
        <w:t>62</w:t>
      </w:r>
      <w:r>
        <w:rPr>
          <w:snapToGrid w:val="0"/>
        </w:rPr>
        <w:t>.</w:t>
      </w:r>
      <w:r>
        <w:rPr>
          <w:snapToGrid w:val="0"/>
        </w:rPr>
        <w:tab/>
        <w:t>Alteration of registered rules</w:t>
      </w:r>
      <w:bookmarkEnd w:id="1725"/>
      <w:bookmarkEnd w:id="1726"/>
      <w:bookmarkEnd w:id="1727"/>
      <w:bookmarkEnd w:id="1728"/>
      <w:bookmarkEnd w:id="1729"/>
      <w:bookmarkEnd w:id="1730"/>
      <w:bookmarkEnd w:id="1731"/>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732" w:name="_Toc427568306"/>
      <w:bookmarkStart w:id="1733" w:name="_Toc23754968"/>
      <w:bookmarkStart w:id="1734" w:name="_Toc24448072"/>
      <w:bookmarkStart w:id="1735" w:name="_Toc106086147"/>
      <w:bookmarkStart w:id="1736" w:name="_Toc109615961"/>
      <w:bookmarkStart w:id="1737" w:name="_Toc150576633"/>
      <w:bookmarkStart w:id="1738" w:name="_Toc139969121"/>
      <w:r>
        <w:rPr>
          <w:rStyle w:val="CharSectno"/>
        </w:rPr>
        <w:t>63</w:t>
      </w:r>
      <w:r>
        <w:rPr>
          <w:snapToGrid w:val="0"/>
        </w:rPr>
        <w:t>.</w:t>
      </w:r>
      <w:r>
        <w:rPr>
          <w:snapToGrid w:val="0"/>
        </w:rPr>
        <w:tab/>
        <w:t>Records to be kept by organisation</w:t>
      </w:r>
      <w:bookmarkEnd w:id="1732"/>
      <w:bookmarkEnd w:id="1733"/>
      <w:bookmarkEnd w:id="1734"/>
      <w:bookmarkEnd w:id="1735"/>
      <w:bookmarkEnd w:id="1736"/>
      <w:bookmarkEnd w:id="1737"/>
      <w:bookmarkEnd w:id="1738"/>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w:t>
      </w:r>
      <w:del w:id="1739" w:author="svcMRProcess" w:date="2018-09-03T13:43:00Z">
        <w:r>
          <w:delText>) and</w:delText>
        </w:r>
      </w:del>
      <w:ins w:id="1740" w:author="svcMRProcess" w:date="2018-09-03T13:43:00Z">
        <w:r>
          <w:t>),</w:t>
        </w:r>
      </w:ins>
      <w:r>
        <w:t xml:space="preserve">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741" w:name="_Toc427568307"/>
      <w:bookmarkStart w:id="1742" w:name="_Toc23754969"/>
      <w:bookmarkStart w:id="1743" w:name="_Toc24448073"/>
      <w:bookmarkStart w:id="1744" w:name="_Toc106086148"/>
      <w:bookmarkStart w:id="1745" w:name="_Toc109615962"/>
      <w:bookmarkStart w:id="1746" w:name="_Toc150576634"/>
      <w:bookmarkStart w:id="1747" w:name="_Toc139969122"/>
      <w:r>
        <w:rPr>
          <w:rStyle w:val="CharSectno"/>
        </w:rPr>
        <w:t>64</w:t>
      </w:r>
      <w:r>
        <w:rPr>
          <w:snapToGrid w:val="0"/>
        </w:rPr>
        <w:t>.</w:t>
      </w:r>
      <w:r>
        <w:rPr>
          <w:snapToGrid w:val="0"/>
        </w:rPr>
        <w:tab/>
        <w:t>Registrar may direct that form of membership register be altered</w:t>
      </w:r>
      <w:bookmarkEnd w:id="1741"/>
      <w:bookmarkEnd w:id="1742"/>
      <w:bookmarkEnd w:id="1743"/>
      <w:bookmarkEnd w:id="1744"/>
      <w:bookmarkEnd w:id="1745"/>
      <w:bookmarkEnd w:id="1746"/>
      <w:bookmarkEnd w:id="1747"/>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748" w:name="_Toc427568308"/>
      <w:bookmarkStart w:id="1749" w:name="_Toc23754970"/>
      <w:bookmarkStart w:id="1750" w:name="_Toc24448074"/>
      <w:bookmarkStart w:id="1751" w:name="_Toc106086149"/>
      <w:bookmarkStart w:id="1752" w:name="_Toc109615963"/>
      <w:bookmarkStart w:id="1753" w:name="_Toc150576635"/>
      <w:bookmarkStart w:id="1754" w:name="_Toc139969123"/>
      <w:r>
        <w:rPr>
          <w:rStyle w:val="CharSectno"/>
        </w:rPr>
        <w:t>64A</w:t>
      </w:r>
      <w:r>
        <w:rPr>
          <w:snapToGrid w:val="0"/>
        </w:rPr>
        <w:t xml:space="preserve">. </w:t>
      </w:r>
      <w:r>
        <w:rPr>
          <w:snapToGrid w:val="0"/>
        </w:rPr>
        <w:tab/>
        <w:t>Resignation from an organisation</w:t>
      </w:r>
      <w:bookmarkEnd w:id="1748"/>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755" w:name="_Toc427568309"/>
      <w:bookmarkStart w:id="1756" w:name="_Toc23754971"/>
      <w:bookmarkStart w:id="1757" w:name="_Toc24448075"/>
      <w:bookmarkStart w:id="1758" w:name="_Toc106086150"/>
      <w:bookmarkStart w:id="1759" w:name="_Toc109615964"/>
      <w:bookmarkStart w:id="1760" w:name="_Toc150576636"/>
      <w:bookmarkStart w:id="1761" w:name="_Toc139969124"/>
      <w:r>
        <w:rPr>
          <w:rStyle w:val="CharSectno"/>
        </w:rPr>
        <w:t>64B</w:t>
      </w:r>
      <w:r>
        <w:rPr>
          <w:snapToGrid w:val="0"/>
        </w:rPr>
        <w:t xml:space="preserve">. </w:t>
      </w:r>
      <w:r>
        <w:rPr>
          <w:snapToGrid w:val="0"/>
        </w:rPr>
        <w:tab/>
        <w:t>Membership to end if subscription not paid</w:t>
      </w:r>
      <w:bookmarkEnd w:id="1755"/>
      <w:bookmarkEnd w:id="1756"/>
      <w:bookmarkEnd w:id="1757"/>
      <w:bookmarkEnd w:id="1758"/>
      <w:bookmarkEnd w:id="1759"/>
      <w:bookmarkEnd w:id="1760"/>
      <w:bookmarkEnd w:id="1761"/>
      <w:r>
        <w:rPr>
          <w:snapToGrid w:val="0"/>
        </w:rPr>
        <w:t xml:space="preserve"> </w:t>
      </w:r>
    </w:p>
    <w:p>
      <w:pPr>
        <w:pStyle w:val="Subsection"/>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762" w:name="_Toc427568310"/>
      <w:bookmarkStart w:id="1763" w:name="_Toc23754972"/>
      <w:bookmarkStart w:id="1764" w:name="_Toc24448076"/>
      <w:bookmarkStart w:id="1765" w:name="_Toc106086151"/>
      <w:bookmarkStart w:id="1766" w:name="_Toc109615965"/>
      <w:bookmarkStart w:id="1767" w:name="_Toc150576637"/>
      <w:bookmarkStart w:id="1768" w:name="_Toc139969125"/>
      <w:r>
        <w:rPr>
          <w:rStyle w:val="CharSectno"/>
        </w:rPr>
        <w:t>64C</w:t>
      </w:r>
      <w:r>
        <w:rPr>
          <w:snapToGrid w:val="0"/>
        </w:rPr>
        <w:t xml:space="preserve">. </w:t>
      </w:r>
      <w:r>
        <w:rPr>
          <w:snapToGrid w:val="0"/>
        </w:rPr>
        <w:tab/>
        <w:t>Effect of sections 64A and 64B in relation to rules</w:t>
      </w:r>
      <w:bookmarkEnd w:id="1762"/>
      <w:bookmarkEnd w:id="1763"/>
      <w:bookmarkEnd w:id="1764"/>
      <w:bookmarkEnd w:id="1765"/>
      <w:bookmarkEnd w:id="1766"/>
      <w:bookmarkEnd w:id="1767"/>
      <w:bookmarkEnd w:id="1768"/>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w:t>
      </w:r>
      <w:del w:id="1769" w:author="svcMRProcess" w:date="2018-09-03T13:43:00Z">
        <w:r>
          <w:rPr>
            <w:snapToGrid w:val="0"/>
          </w:rPr>
          <w:delText xml:space="preserve"> </w:delText>
        </w:r>
      </w:del>
      <w:ins w:id="1770" w:author="svcMRProcess" w:date="2018-09-03T13:43:00Z">
        <w:r>
          <w:rPr>
            <w:snapToGrid w:val="0"/>
          </w:rPr>
          <w:t> </w:t>
        </w:r>
      </w:ins>
      <w:r>
        <w:rPr>
          <w:snapToGrid w:val="0"/>
        </w:rPr>
        <w:t>64B has effect despite anything in the rules of the organisation.</w:t>
      </w:r>
    </w:p>
    <w:p>
      <w:pPr>
        <w:pStyle w:val="Footnotesection"/>
      </w:pPr>
      <w:r>
        <w:tab/>
        <w:t xml:space="preserve">[Section 64C inserted by No. 1 of 1995 s. 51.] </w:t>
      </w:r>
    </w:p>
    <w:p>
      <w:pPr>
        <w:pStyle w:val="Heading5"/>
        <w:rPr>
          <w:snapToGrid w:val="0"/>
        </w:rPr>
      </w:pPr>
      <w:bookmarkStart w:id="1771" w:name="_Toc427568311"/>
      <w:bookmarkStart w:id="1772" w:name="_Toc23754973"/>
      <w:bookmarkStart w:id="1773" w:name="_Toc24448077"/>
      <w:bookmarkStart w:id="1774" w:name="_Toc106086152"/>
      <w:bookmarkStart w:id="1775" w:name="_Toc109615966"/>
      <w:bookmarkStart w:id="1776" w:name="_Toc150576638"/>
      <w:bookmarkStart w:id="1777" w:name="_Toc139969126"/>
      <w:r>
        <w:rPr>
          <w:rStyle w:val="CharSectno"/>
        </w:rPr>
        <w:t>64D</w:t>
      </w:r>
      <w:r>
        <w:rPr>
          <w:snapToGrid w:val="0"/>
        </w:rPr>
        <w:t xml:space="preserve">. </w:t>
      </w:r>
      <w:r>
        <w:rPr>
          <w:snapToGrid w:val="0"/>
        </w:rPr>
        <w:tab/>
        <w:t>Purging the register</w:t>
      </w:r>
      <w:bookmarkEnd w:id="1771"/>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w:t>
      </w:r>
      <w:del w:id="1778" w:author="svcMRProcess" w:date="2018-09-03T13:43:00Z">
        <w:r>
          <w:rPr>
            <w:snapToGrid w:val="0"/>
          </w:rPr>
          <w:delText xml:space="preserve"> </w:delText>
        </w:r>
      </w:del>
      <w:ins w:id="1779" w:author="svcMRProcess" w:date="2018-09-03T13:43:00Z">
        <w:r>
          <w:rPr>
            <w:snapToGrid w:val="0"/>
          </w:rPr>
          <w:t> </w:t>
        </w:r>
      </w:ins>
      <w:r>
        <w:rPr>
          <w:snapToGrid w:val="0"/>
        </w:rPr>
        <w:t>64B or under the rules.</w:t>
      </w:r>
    </w:p>
    <w:p>
      <w:pPr>
        <w:pStyle w:val="Footnotesection"/>
      </w:pPr>
      <w:r>
        <w:tab/>
        <w:t xml:space="preserve">[Section 64D inserted by No. 79 of 1995 s. 32.] </w:t>
      </w:r>
    </w:p>
    <w:p>
      <w:pPr>
        <w:pStyle w:val="Heading5"/>
        <w:rPr>
          <w:snapToGrid w:val="0"/>
        </w:rPr>
      </w:pPr>
      <w:bookmarkStart w:id="1780" w:name="_Toc427568312"/>
      <w:bookmarkStart w:id="1781" w:name="_Toc23754974"/>
      <w:bookmarkStart w:id="1782" w:name="_Toc24448078"/>
      <w:bookmarkStart w:id="1783" w:name="_Toc106086153"/>
      <w:bookmarkStart w:id="1784" w:name="_Toc109615967"/>
      <w:bookmarkStart w:id="1785" w:name="_Toc150576639"/>
      <w:bookmarkStart w:id="1786" w:name="_Toc139969127"/>
      <w:r>
        <w:rPr>
          <w:rStyle w:val="CharSectno"/>
        </w:rPr>
        <w:t>65</w:t>
      </w:r>
      <w:r>
        <w:rPr>
          <w:snapToGrid w:val="0"/>
        </w:rPr>
        <w:t>.</w:t>
      </w:r>
      <w:r>
        <w:rPr>
          <w:snapToGrid w:val="0"/>
        </w:rPr>
        <w:tab/>
        <w:t>Audit and filing of accounts of organisation</w:t>
      </w:r>
      <w:bookmarkEnd w:id="1780"/>
      <w:bookmarkEnd w:id="1781"/>
      <w:bookmarkEnd w:id="1782"/>
      <w:bookmarkEnd w:id="1783"/>
      <w:bookmarkEnd w:id="1784"/>
      <w:bookmarkEnd w:id="1785"/>
      <w:bookmarkEnd w:id="1786"/>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787" w:name="_Toc427568313"/>
      <w:bookmarkStart w:id="1788" w:name="_Toc23754975"/>
      <w:bookmarkStart w:id="1789" w:name="_Toc24448079"/>
      <w:bookmarkStart w:id="1790" w:name="_Toc106086154"/>
      <w:bookmarkStart w:id="1791" w:name="_Toc109615968"/>
      <w:bookmarkStart w:id="1792" w:name="_Toc150576640"/>
      <w:bookmarkStart w:id="1793" w:name="_Toc139969128"/>
      <w:r>
        <w:rPr>
          <w:rStyle w:val="CharSectno"/>
        </w:rPr>
        <w:t>65A</w:t>
      </w:r>
      <w:r>
        <w:rPr>
          <w:snapToGrid w:val="0"/>
        </w:rPr>
        <w:t>.</w:t>
      </w:r>
      <w:r>
        <w:rPr>
          <w:snapToGrid w:val="0"/>
        </w:rPr>
        <w:tab/>
        <w:t>Powers of auditor</w:t>
      </w:r>
      <w:bookmarkEnd w:id="1787"/>
      <w:bookmarkEnd w:id="1788"/>
      <w:bookmarkEnd w:id="1789"/>
      <w:bookmarkEnd w:id="1790"/>
      <w:bookmarkEnd w:id="1791"/>
      <w:bookmarkEnd w:id="1792"/>
      <w:bookmarkEnd w:id="1793"/>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794" w:name="_Toc427568314"/>
      <w:bookmarkStart w:id="1795" w:name="_Toc23754976"/>
      <w:bookmarkStart w:id="1796" w:name="_Toc24448080"/>
      <w:bookmarkStart w:id="1797" w:name="_Toc106086155"/>
      <w:bookmarkStart w:id="1798" w:name="_Toc109615969"/>
      <w:bookmarkStart w:id="1799" w:name="_Toc150576641"/>
      <w:bookmarkStart w:id="1800" w:name="_Toc139969129"/>
      <w:r>
        <w:rPr>
          <w:rStyle w:val="CharSectno"/>
        </w:rPr>
        <w:t>66</w:t>
      </w:r>
      <w:r>
        <w:rPr>
          <w:snapToGrid w:val="0"/>
        </w:rPr>
        <w:t>.</w:t>
      </w:r>
      <w:r>
        <w:rPr>
          <w:snapToGrid w:val="0"/>
        </w:rPr>
        <w:tab/>
        <w:t>Power of President to deal with complaints by members, certain other persons or Registrar against organisation</w:t>
      </w:r>
      <w:bookmarkEnd w:id="1794"/>
      <w:bookmarkEnd w:id="1795"/>
      <w:bookmarkEnd w:id="1796"/>
      <w:bookmarkEnd w:id="1797"/>
      <w:bookmarkEnd w:id="1798"/>
      <w:bookmarkEnd w:id="1799"/>
      <w:bookmarkEnd w:id="1800"/>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801" w:name="_Toc427568315"/>
      <w:bookmarkStart w:id="1802" w:name="_Toc23754977"/>
      <w:bookmarkStart w:id="1803" w:name="_Toc24448081"/>
      <w:bookmarkStart w:id="1804" w:name="_Toc106086156"/>
      <w:bookmarkStart w:id="1805" w:name="_Toc109615970"/>
      <w:bookmarkStart w:id="1806" w:name="_Toc150576642"/>
      <w:bookmarkStart w:id="1807" w:name="_Toc139969130"/>
      <w:r>
        <w:rPr>
          <w:rStyle w:val="CharSectno"/>
        </w:rPr>
        <w:t>67</w:t>
      </w:r>
      <w:r>
        <w:rPr>
          <w:snapToGrid w:val="0"/>
        </w:rPr>
        <w:t>.</w:t>
      </w:r>
      <w:r>
        <w:rPr>
          <w:snapToGrid w:val="0"/>
        </w:rPr>
        <w:tab/>
        <w:t>Registration of industrial associations</w:t>
      </w:r>
      <w:bookmarkEnd w:id="1801"/>
      <w:bookmarkEnd w:id="1802"/>
      <w:bookmarkEnd w:id="1803"/>
      <w:bookmarkEnd w:id="1804"/>
      <w:bookmarkEnd w:id="1805"/>
      <w:bookmarkEnd w:id="1806"/>
      <w:bookmarkEnd w:id="1807"/>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808" w:name="_Toc427568316"/>
      <w:bookmarkStart w:id="1809" w:name="_Toc23754978"/>
      <w:bookmarkStart w:id="1810" w:name="_Toc24448082"/>
      <w:bookmarkStart w:id="1811" w:name="_Toc106086157"/>
      <w:bookmarkStart w:id="1812" w:name="_Toc109615971"/>
      <w:bookmarkStart w:id="1813" w:name="_Toc150576643"/>
      <w:bookmarkStart w:id="1814" w:name="_Toc139969131"/>
      <w:r>
        <w:rPr>
          <w:rStyle w:val="CharSectno"/>
        </w:rPr>
        <w:t>68</w:t>
      </w:r>
      <w:r>
        <w:rPr>
          <w:snapToGrid w:val="0"/>
        </w:rPr>
        <w:t>.</w:t>
      </w:r>
      <w:r>
        <w:rPr>
          <w:snapToGrid w:val="0"/>
        </w:rPr>
        <w:tab/>
        <w:t>Declaration by Full Bench as to certain functions</w:t>
      </w:r>
      <w:bookmarkEnd w:id="1808"/>
      <w:bookmarkEnd w:id="1809"/>
      <w:bookmarkEnd w:id="1810"/>
      <w:bookmarkEnd w:id="1811"/>
      <w:bookmarkEnd w:id="1812"/>
      <w:bookmarkEnd w:id="1813"/>
      <w:bookmarkEnd w:id="1814"/>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815" w:name="_Toc427568317"/>
      <w:bookmarkStart w:id="1816" w:name="_Toc23754979"/>
      <w:bookmarkStart w:id="1817" w:name="_Toc24448083"/>
      <w:bookmarkStart w:id="1818" w:name="_Toc106086158"/>
      <w:bookmarkStart w:id="1819" w:name="_Toc109615972"/>
      <w:bookmarkStart w:id="1820" w:name="_Toc150576644"/>
      <w:bookmarkStart w:id="1821" w:name="_Toc139969132"/>
      <w:r>
        <w:rPr>
          <w:rStyle w:val="CharSectno"/>
        </w:rPr>
        <w:t>69</w:t>
      </w:r>
      <w:r>
        <w:rPr>
          <w:snapToGrid w:val="0"/>
        </w:rPr>
        <w:t>.</w:t>
      </w:r>
      <w:r>
        <w:rPr>
          <w:snapToGrid w:val="0"/>
        </w:rPr>
        <w:tab/>
        <w:t>Conduct of election by Registrar or Electoral Commissioner</w:t>
      </w:r>
      <w:bookmarkEnd w:id="1815"/>
      <w:bookmarkEnd w:id="1816"/>
      <w:bookmarkEnd w:id="1817"/>
      <w:bookmarkEnd w:id="1818"/>
      <w:bookmarkEnd w:id="1819"/>
      <w:bookmarkEnd w:id="1820"/>
      <w:bookmarkEnd w:id="1821"/>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Fund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w:t>
      </w:r>
    </w:p>
    <w:p>
      <w:pPr>
        <w:pStyle w:val="Heading5"/>
        <w:rPr>
          <w:snapToGrid w:val="0"/>
        </w:rPr>
      </w:pPr>
      <w:bookmarkStart w:id="1822" w:name="_Toc427568318"/>
      <w:bookmarkStart w:id="1823" w:name="_Toc23754980"/>
      <w:bookmarkStart w:id="1824" w:name="_Toc24448084"/>
      <w:bookmarkStart w:id="1825" w:name="_Toc106086159"/>
      <w:bookmarkStart w:id="1826" w:name="_Toc109615973"/>
      <w:bookmarkStart w:id="1827" w:name="_Toc150576645"/>
      <w:bookmarkStart w:id="1828" w:name="_Toc139969133"/>
      <w:r>
        <w:rPr>
          <w:rStyle w:val="CharSectno"/>
        </w:rPr>
        <w:t>70</w:t>
      </w:r>
      <w:r>
        <w:rPr>
          <w:snapToGrid w:val="0"/>
        </w:rPr>
        <w:t>.</w:t>
      </w:r>
      <w:r>
        <w:rPr>
          <w:snapToGrid w:val="0"/>
        </w:rPr>
        <w:tab/>
        <w:t>Offences in relation to elections</w:t>
      </w:r>
      <w:bookmarkEnd w:id="1822"/>
      <w:bookmarkEnd w:id="1823"/>
      <w:bookmarkEnd w:id="1824"/>
      <w:bookmarkEnd w:id="1825"/>
      <w:bookmarkEnd w:id="1826"/>
      <w:bookmarkEnd w:id="1827"/>
      <w:bookmarkEnd w:id="1828"/>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829" w:name="_Toc427568319"/>
      <w:bookmarkStart w:id="1830" w:name="_Toc23754981"/>
      <w:bookmarkStart w:id="1831" w:name="_Toc24448085"/>
      <w:bookmarkStart w:id="1832" w:name="_Toc106086160"/>
      <w:bookmarkStart w:id="1833" w:name="_Toc109615974"/>
      <w:bookmarkStart w:id="1834" w:name="_Toc150576646"/>
      <w:bookmarkStart w:id="1835" w:name="_Toc139969134"/>
      <w:r>
        <w:rPr>
          <w:rStyle w:val="CharSectno"/>
        </w:rPr>
        <w:t>71</w:t>
      </w:r>
      <w:r>
        <w:rPr>
          <w:snapToGrid w:val="0"/>
        </w:rPr>
        <w:t>.</w:t>
      </w:r>
      <w:r>
        <w:rPr>
          <w:snapToGrid w:val="0"/>
        </w:rPr>
        <w:tab/>
        <w:t>Provisions relating to State branches of Federal organisations</w:t>
      </w:r>
      <w:bookmarkEnd w:id="1829"/>
      <w:bookmarkEnd w:id="1830"/>
      <w:bookmarkEnd w:id="1831"/>
      <w:bookmarkEnd w:id="1832"/>
      <w:bookmarkEnd w:id="1833"/>
      <w:bookmarkEnd w:id="1834"/>
      <w:bookmarkEnd w:id="183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del w:id="1836" w:author="svcMRProcess" w:date="2018-09-03T13:43:00Z">
        <w:r>
          <w:rPr>
            <w:rStyle w:val="CharDefText"/>
          </w:rPr>
          <w:delText>Counterpart</w:delText>
        </w:r>
      </w:del>
      <w:ins w:id="1837" w:author="svcMRProcess" w:date="2018-09-03T13:43:00Z">
        <w:r>
          <w:rPr>
            <w:rStyle w:val="CharDefText"/>
          </w:rPr>
          <w:t>counterpart</w:t>
        </w:r>
      </w:ins>
      <w:r>
        <w:rPr>
          <w:rStyle w:val="CharDefText"/>
        </w:rPr>
        <w:t xml:space="preserve"> Federal </w:t>
      </w:r>
      <w:del w:id="1838" w:author="svcMRProcess" w:date="2018-09-03T13:43:00Z">
        <w:r>
          <w:rPr>
            <w:rStyle w:val="CharDefText"/>
          </w:rPr>
          <w:delText>Body</w:delText>
        </w:r>
      </w:del>
      <w:ins w:id="1839" w:author="svcMRProcess" w:date="2018-09-03T13:43:00Z">
        <w:r>
          <w:rPr>
            <w:rStyle w:val="CharDefText"/>
          </w:rPr>
          <w:t>body</w:t>
        </w:r>
      </w:ins>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 xml:space="preserve">The rules of the State organisation and its </w:t>
      </w:r>
      <w:del w:id="1840" w:author="svcMRProcess" w:date="2018-09-03T13:43:00Z">
        <w:r>
          <w:rPr>
            <w:snapToGrid w:val="0"/>
          </w:rPr>
          <w:delText>Counterpart</w:delText>
        </w:r>
      </w:del>
      <w:ins w:id="1841" w:author="svcMRProcess" w:date="2018-09-03T13:43:00Z">
        <w:r>
          <w:rPr>
            <w:snapToGrid w:val="0"/>
          </w:rPr>
          <w:t>counterpart</w:t>
        </w:r>
      </w:ins>
      <w:r>
        <w:rPr>
          <w:snapToGrid w:val="0"/>
        </w:rPr>
        <w:t xml:space="preserve"> Federal </w:t>
      </w:r>
      <w:del w:id="1842" w:author="svcMRProcess" w:date="2018-09-03T13:43:00Z">
        <w:r>
          <w:rPr>
            <w:snapToGrid w:val="0"/>
          </w:rPr>
          <w:delText>Body</w:delText>
        </w:r>
      </w:del>
      <w:ins w:id="1843" w:author="svcMRProcess" w:date="2018-09-03T13:43:00Z">
        <w:r>
          <w:rPr>
            <w:snapToGrid w:val="0"/>
          </w:rPr>
          <w:t>body</w:t>
        </w:r>
      </w:ins>
      <w:r>
        <w:rPr>
          <w:snapToGrid w:val="0"/>
        </w:rPr>
        <w:t xml:space="preserve">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 xml:space="preserve">eligible to be a member of the State organisation is, by reason of his being a member of a particular class of persons, ineligible to be a member of that State organisation’s </w:t>
      </w:r>
      <w:del w:id="1844" w:author="svcMRProcess" w:date="2018-09-03T13:43:00Z">
        <w:r>
          <w:rPr>
            <w:snapToGrid w:val="0"/>
          </w:rPr>
          <w:delText>Counterpart</w:delText>
        </w:r>
      </w:del>
      <w:ins w:id="1845" w:author="svcMRProcess" w:date="2018-09-03T13:43:00Z">
        <w:r>
          <w:rPr>
            <w:snapToGrid w:val="0"/>
          </w:rPr>
          <w:t>counterpart</w:t>
        </w:r>
      </w:ins>
      <w:r>
        <w:rPr>
          <w:snapToGrid w:val="0"/>
        </w:rPr>
        <w:t xml:space="preserve"> Federal </w:t>
      </w:r>
      <w:del w:id="1846" w:author="svcMRProcess" w:date="2018-09-03T13:43:00Z">
        <w:r>
          <w:rPr>
            <w:snapToGrid w:val="0"/>
          </w:rPr>
          <w:delText>Body</w:delText>
        </w:r>
      </w:del>
      <w:ins w:id="1847" w:author="svcMRProcess" w:date="2018-09-03T13:43:00Z">
        <w:r>
          <w:rPr>
            <w:snapToGrid w:val="0"/>
          </w:rPr>
          <w:t>body</w:t>
        </w:r>
      </w:ins>
      <w:r>
        <w:rPr>
          <w:snapToGrid w:val="0"/>
        </w:rPr>
        <w:t>; or</w:t>
      </w:r>
    </w:p>
    <w:p>
      <w:pPr>
        <w:pStyle w:val="Indenta"/>
        <w:rPr>
          <w:snapToGrid w:val="0"/>
        </w:rPr>
      </w:pPr>
      <w:r>
        <w:rPr>
          <w:snapToGrid w:val="0"/>
        </w:rPr>
        <w:tab/>
        <w:t>(b)</w:t>
      </w:r>
      <w:r>
        <w:rPr>
          <w:snapToGrid w:val="0"/>
        </w:rPr>
        <w:tab/>
        <w:t xml:space="preserve">eligible to be a member of the </w:t>
      </w:r>
      <w:del w:id="1848" w:author="svcMRProcess" w:date="2018-09-03T13:43:00Z">
        <w:r>
          <w:rPr>
            <w:snapToGrid w:val="0"/>
          </w:rPr>
          <w:delText>Counterpart</w:delText>
        </w:r>
      </w:del>
      <w:ins w:id="1849" w:author="svcMRProcess" w:date="2018-09-03T13:43:00Z">
        <w:r>
          <w:rPr>
            <w:snapToGrid w:val="0"/>
          </w:rPr>
          <w:t>counterpart</w:t>
        </w:r>
      </w:ins>
      <w:r>
        <w:rPr>
          <w:snapToGrid w:val="0"/>
        </w:rPr>
        <w:t xml:space="preserve"> Federal </w:t>
      </w:r>
      <w:del w:id="1850" w:author="svcMRProcess" w:date="2018-09-03T13:43:00Z">
        <w:r>
          <w:rPr>
            <w:snapToGrid w:val="0"/>
          </w:rPr>
          <w:delText>Body</w:delText>
        </w:r>
      </w:del>
      <w:ins w:id="1851" w:author="svcMRProcess" w:date="2018-09-03T13:43:00Z">
        <w:r>
          <w:rPr>
            <w:snapToGrid w:val="0"/>
          </w:rPr>
          <w:t>body</w:t>
        </w:r>
      </w:ins>
      <w:r>
        <w:rPr>
          <w:snapToGrid w:val="0"/>
        </w:rPr>
        <w:t xml:space="preserve"> is, for the reason referred to in paragraph (a), ineligible to be a member of the State organisation.</w:t>
      </w:r>
    </w:p>
    <w:p>
      <w:pPr>
        <w:pStyle w:val="Subsection"/>
        <w:rPr>
          <w:snapToGrid w:val="0"/>
        </w:rPr>
      </w:pPr>
      <w:r>
        <w:rPr>
          <w:snapToGrid w:val="0"/>
        </w:rPr>
        <w:tab/>
        <w:t>(4)</w:t>
      </w:r>
      <w:r>
        <w:rPr>
          <w:snapToGrid w:val="0"/>
        </w:rPr>
        <w:tab/>
        <w:t xml:space="preserve">The rules of a </w:t>
      </w:r>
      <w:del w:id="1852" w:author="svcMRProcess" w:date="2018-09-03T13:43:00Z">
        <w:r>
          <w:rPr>
            <w:snapToGrid w:val="0"/>
          </w:rPr>
          <w:delText>Counterpart</w:delText>
        </w:r>
      </w:del>
      <w:ins w:id="1853" w:author="svcMRProcess" w:date="2018-09-03T13:43:00Z">
        <w:r>
          <w:rPr>
            <w:snapToGrid w:val="0"/>
          </w:rPr>
          <w:t>counterpart</w:t>
        </w:r>
      </w:ins>
      <w:r>
        <w:rPr>
          <w:snapToGrid w:val="0"/>
        </w:rPr>
        <w:t xml:space="preserve"> Federal </w:t>
      </w:r>
      <w:del w:id="1854" w:author="svcMRProcess" w:date="2018-09-03T13:43:00Z">
        <w:r>
          <w:rPr>
            <w:snapToGrid w:val="0"/>
          </w:rPr>
          <w:delText>Body</w:delText>
        </w:r>
      </w:del>
      <w:ins w:id="1855" w:author="svcMRProcess" w:date="2018-09-03T13:43:00Z">
        <w:r>
          <w:rPr>
            <w:snapToGrid w:val="0"/>
          </w:rPr>
          <w:t>body</w:t>
        </w:r>
      </w:ins>
      <w:r>
        <w:rPr>
          <w:snapToGrid w:val="0"/>
        </w:rPr>
        <w:t xml:space="preserve">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 xml:space="preserve">the rules of a State organisation are altered pursuant to section 62 to provide that each office in the State organisation may, from such time as the </w:t>
      </w:r>
      <w:del w:id="1856" w:author="svcMRProcess" w:date="2018-09-03T13:43:00Z">
        <w:r>
          <w:rPr>
            <w:snapToGrid w:val="0"/>
          </w:rPr>
          <w:delText>Committee</w:delText>
        </w:r>
      </w:del>
      <w:ins w:id="1857" w:author="svcMRProcess" w:date="2018-09-03T13:43:00Z">
        <w:r>
          <w:rPr>
            <w:snapToGrid w:val="0"/>
          </w:rPr>
          <w:t>committee</w:t>
        </w:r>
      </w:ins>
      <w:r>
        <w:rPr>
          <w:snapToGrid w:val="0"/>
        </w:rPr>
        <w:t xml:space="preserve"> of </w:t>
      </w:r>
      <w:del w:id="1858" w:author="svcMRProcess" w:date="2018-09-03T13:43:00Z">
        <w:r>
          <w:rPr>
            <w:snapToGrid w:val="0"/>
          </w:rPr>
          <w:delText>Management</w:delText>
        </w:r>
      </w:del>
      <w:ins w:id="1859" w:author="svcMRProcess" w:date="2018-09-03T13:43:00Z">
        <w:r>
          <w:rPr>
            <w:snapToGrid w:val="0"/>
          </w:rPr>
          <w:t>management</w:t>
        </w:r>
      </w:ins>
      <w:r>
        <w:rPr>
          <w:snapToGrid w:val="0"/>
        </w:rPr>
        <w:t xml:space="preserve"> of the State organisation may determine, be held by the person who, in accordance with the rules of the State organisation’s </w:t>
      </w:r>
      <w:del w:id="1860" w:author="svcMRProcess" w:date="2018-09-03T13:43:00Z">
        <w:r>
          <w:rPr>
            <w:snapToGrid w:val="0"/>
          </w:rPr>
          <w:delText>Counterpart</w:delText>
        </w:r>
      </w:del>
      <w:ins w:id="1861" w:author="svcMRProcess" w:date="2018-09-03T13:43:00Z">
        <w:r>
          <w:rPr>
            <w:snapToGrid w:val="0"/>
          </w:rPr>
          <w:t>counterpart</w:t>
        </w:r>
      </w:ins>
      <w:r>
        <w:rPr>
          <w:snapToGrid w:val="0"/>
        </w:rPr>
        <w:t xml:space="preserve"> Federal </w:t>
      </w:r>
      <w:del w:id="1862" w:author="svcMRProcess" w:date="2018-09-03T13:43:00Z">
        <w:r>
          <w:rPr>
            <w:snapToGrid w:val="0"/>
          </w:rPr>
          <w:delText>Body</w:delText>
        </w:r>
      </w:del>
      <w:ins w:id="1863" w:author="svcMRProcess" w:date="2018-09-03T13:43:00Z">
        <w:r>
          <w:rPr>
            <w:snapToGrid w:val="0"/>
          </w:rPr>
          <w:t>body</w:t>
        </w:r>
      </w:ins>
      <w:r>
        <w:rPr>
          <w:snapToGrid w:val="0"/>
        </w:rPr>
        <w:t>, holds the corresponding office in that body; and</w:t>
      </w:r>
    </w:p>
    <w:p>
      <w:pPr>
        <w:pStyle w:val="Indenta"/>
        <w:rPr>
          <w:snapToGrid w:val="0"/>
        </w:rPr>
      </w:pPr>
      <w:r>
        <w:rPr>
          <w:snapToGrid w:val="0"/>
        </w:rPr>
        <w:tab/>
        <w:t>(b)</w:t>
      </w:r>
      <w:r>
        <w:rPr>
          <w:snapToGrid w:val="0"/>
        </w:rPr>
        <w:tab/>
        <w:t xml:space="preserve">the </w:t>
      </w:r>
      <w:del w:id="1864" w:author="svcMRProcess" w:date="2018-09-03T13:43:00Z">
        <w:r>
          <w:rPr>
            <w:snapToGrid w:val="0"/>
          </w:rPr>
          <w:delText>Committee</w:delText>
        </w:r>
      </w:del>
      <w:ins w:id="1865" w:author="svcMRProcess" w:date="2018-09-03T13:43:00Z">
        <w:r>
          <w:rPr>
            <w:snapToGrid w:val="0"/>
          </w:rPr>
          <w:t>committee</w:t>
        </w:r>
      </w:ins>
      <w:r>
        <w:rPr>
          <w:snapToGrid w:val="0"/>
        </w:rPr>
        <w:t xml:space="preserve"> of </w:t>
      </w:r>
      <w:del w:id="1866" w:author="svcMRProcess" w:date="2018-09-03T13:43:00Z">
        <w:r>
          <w:rPr>
            <w:snapToGrid w:val="0"/>
          </w:rPr>
          <w:delText>Management</w:delText>
        </w:r>
      </w:del>
      <w:ins w:id="1867" w:author="svcMRProcess" w:date="2018-09-03T13:43:00Z">
        <w:r>
          <w:rPr>
            <w:snapToGrid w:val="0"/>
          </w:rPr>
          <w:t>management</w:t>
        </w:r>
      </w:ins>
      <w:r>
        <w:rPr>
          <w:snapToGrid w:val="0"/>
        </w:rPr>
        <w:t xml:space="preserve">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 xml:space="preserve">A State organisation to which a certificate issued under this section applies may, notwithstanding any provision in its rules to the contrary, make an agreement with the organisation of which the State organisation’s </w:t>
      </w:r>
      <w:del w:id="1868" w:author="svcMRProcess" w:date="2018-09-03T13:43:00Z">
        <w:r>
          <w:rPr>
            <w:snapToGrid w:val="0"/>
          </w:rPr>
          <w:delText>Counterpart</w:delText>
        </w:r>
      </w:del>
      <w:ins w:id="1869" w:author="svcMRProcess" w:date="2018-09-03T13:43:00Z">
        <w:r>
          <w:rPr>
            <w:snapToGrid w:val="0"/>
          </w:rPr>
          <w:t>counterpart</w:t>
        </w:r>
      </w:ins>
      <w:r>
        <w:rPr>
          <w:snapToGrid w:val="0"/>
        </w:rPr>
        <w:t xml:space="preserve"> Federal </w:t>
      </w:r>
      <w:del w:id="1870" w:author="svcMRProcess" w:date="2018-09-03T13:43:00Z">
        <w:r>
          <w:rPr>
            <w:snapToGrid w:val="0"/>
          </w:rPr>
          <w:delText>Body</w:delText>
        </w:r>
      </w:del>
      <w:ins w:id="1871" w:author="svcMRProcess" w:date="2018-09-03T13:43:00Z">
        <w:r>
          <w:rPr>
            <w:snapToGrid w:val="0"/>
          </w:rPr>
          <w:t>body</w:t>
        </w:r>
      </w:ins>
      <w:r>
        <w:rPr>
          <w:snapToGrid w:val="0"/>
        </w:rPr>
        <w:t xml:space="preserve">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 xml:space="preserve">the Full Bench may, if it is satisfied that the terms of the agreement are not detrimental to the interests of persons who are eligible to be members of the State organisation and of its </w:t>
      </w:r>
      <w:del w:id="1872" w:author="svcMRProcess" w:date="2018-09-03T13:43:00Z">
        <w:r>
          <w:rPr>
            <w:snapToGrid w:val="0"/>
          </w:rPr>
          <w:delText>Counterpart</w:delText>
        </w:r>
      </w:del>
      <w:ins w:id="1873" w:author="svcMRProcess" w:date="2018-09-03T13:43:00Z">
        <w:r>
          <w:rPr>
            <w:snapToGrid w:val="0"/>
          </w:rPr>
          <w:t>counterpart</w:t>
        </w:r>
      </w:ins>
      <w:r>
        <w:rPr>
          <w:snapToGrid w:val="0"/>
        </w:rPr>
        <w:t xml:space="preserve"> Federal </w:t>
      </w:r>
      <w:del w:id="1874" w:author="svcMRProcess" w:date="2018-09-03T13:43:00Z">
        <w:r>
          <w:rPr>
            <w:snapToGrid w:val="0"/>
          </w:rPr>
          <w:delText>Body</w:delText>
        </w:r>
      </w:del>
      <w:ins w:id="1875" w:author="svcMRProcess" w:date="2018-09-03T13:43:00Z">
        <w:r>
          <w:rPr>
            <w:snapToGrid w:val="0"/>
          </w:rPr>
          <w:t>body</w:t>
        </w:r>
      </w:ins>
      <w:r>
        <w:rPr>
          <w:snapToGrid w:val="0"/>
        </w:rPr>
        <w:t xml:space="preserve">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 xml:space="preserve">an alteration to any rule of the State organisation other than the rule referred to in paragraph (a) may be registered by the Registrar if he is satisfied that the rule as so altered is the same as a rule of the State organisation’s </w:t>
      </w:r>
      <w:del w:id="1876" w:author="svcMRProcess" w:date="2018-09-03T13:43:00Z">
        <w:r>
          <w:rPr>
            <w:snapToGrid w:val="0"/>
          </w:rPr>
          <w:delText>Counterpart</w:delText>
        </w:r>
      </w:del>
      <w:ins w:id="1877" w:author="svcMRProcess" w:date="2018-09-03T13:43:00Z">
        <w:r>
          <w:rPr>
            <w:snapToGrid w:val="0"/>
          </w:rPr>
          <w:t>counterpart</w:t>
        </w:r>
      </w:ins>
      <w:r>
        <w:rPr>
          <w:snapToGrid w:val="0"/>
        </w:rPr>
        <w:t xml:space="preserve"> Federal </w:t>
      </w:r>
      <w:del w:id="1878" w:author="svcMRProcess" w:date="2018-09-03T13:43:00Z">
        <w:r>
          <w:rPr>
            <w:snapToGrid w:val="0"/>
          </w:rPr>
          <w:delText>Body</w:delText>
        </w:r>
      </w:del>
      <w:ins w:id="1879" w:author="svcMRProcess" w:date="2018-09-03T13:43:00Z">
        <w:r>
          <w:rPr>
            <w:snapToGrid w:val="0"/>
          </w:rPr>
          <w:t>body</w:t>
        </w:r>
      </w:ins>
      <w:r>
        <w:rPr>
          <w:snapToGrid w:val="0"/>
        </w:rPr>
        <w:t>; and</w:t>
      </w:r>
    </w:p>
    <w:p>
      <w:pPr>
        <w:pStyle w:val="Indenta"/>
        <w:rPr>
          <w:snapToGrid w:val="0"/>
        </w:rPr>
      </w:pPr>
      <w:r>
        <w:rPr>
          <w:snapToGrid w:val="0"/>
        </w:rPr>
        <w:tab/>
        <w:t>(c)</w:t>
      </w:r>
      <w:r>
        <w:rPr>
          <w:snapToGrid w:val="0"/>
        </w:rPr>
        <w:tab/>
        <w:t xml:space="preserve">every member of the State organisation’s </w:t>
      </w:r>
      <w:del w:id="1880" w:author="svcMRProcess" w:date="2018-09-03T13:43:00Z">
        <w:r>
          <w:rPr>
            <w:snapToGrid w:val="0"/>
          </w:rPr>
          <w:delText>Counterpart</w:delText>
        </w:r>
      </w:del>
      <w:ins w:id="1881" w:author="svcMRProcess" w:date="2018-09-03T13:43:00Z">
        <w:r>
          <w:rPr>
            <w:snapToGrid w:val="0"/>
          </w:rPr>
          <w:t>counterpart</w:t>
        </w:r>
      </w:ins>
      <w:r>
        <w:rPr>
          <w:snapToGrid w:val="0"/>
        </w:rPr>
        <w:t xml:space="preserve"> Federal </w:t>
      </w:r>
      <w:del w:id="1882" w:author="svcMRProcess" w:date="2018-09-03T13:43:00Z">
        <w:r>
          <w:rPr>
            <w:snapToGrid w:val="0"/>
          </w:rPr>
          <w:delText>Body</w:delText>
        </w:r>
      </w:del>
      <w:ins w:id="1883" w:author="svcMRProcess" w:date="2018-09-03T13:43:00Z">
        <w:r>
          <w:rPr>
            <w:snapToGrid w:val="0"/>
          </w:rPr>
          <w:t>body</w:t>
        </w:r>
      </w:ins>
      <w:r>
        <w:rPr>
          <w:snapToGrid w:val="0"/>
        </w:rPr>
        <w:t xml:space="preserve">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884" w:name="_Toc427568320"/>
      <w:bookmarkStart w:id="1885" w:name="_Toc23754982"/>
      <w:bookmarkStart w:id="1886" w:name="_Toc24448086"/>
      <w:bookmarkStart w:id="1887" w:name="_Toc106086161"/>
      <w:bookmarkStart w:id="1888" w:name="_Toc109615975"/>
      <w:bookmarkStart w:id="1889" w:name="_Toc150576647"/>
      <w:bookmarkStart w:id="1890" w:name="_Toc139969135"/>
      <w:r>
        <w:rPr>
          <w:rStyle w:val="CharSectno"/>
        </w:rPr>
        <w:t>71A</w:t>
      </w:r>
      <w:r>
        <w:rPr>
          <w:snapToGrid w:val="0"/>
        </w:rPr>
        <w:t xml:space="preserve">. </w:t>
      </w:r>
      <w:r>
        <w:rPr>
          <w:snapToGrid w:val="0"/>
        </w:rPr>
        <w:tab/>
        <w:t>Adoption of rules of Federal organisations</w:t>
      </w:r>
      <w:bookmarkEnd w:id="1884"/>
      <w:bookmarkEnd w:id="1885"/>
      <w:bookmarkEnd w:id="1886"/>
      <w:bookmarkEnd w:id="1887"/>
      <w:bookmarkEnd w:id="1888"/>
      <w:bookmarkEnd w:id="1889"/>
      <w:bookmarkEnd w:id="189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del w:id="1891" w:author="svcMRProcess" w:date="2018-09-03T13:43:00Z">
        <w:r>
          <w:rPr>
            <w:rStyle w:val="CharDefText"/>
          </w:rPr>
          <w:delText>Counterpart</w:delText>
        </w:r>
      </w:del>
      <w:ins w:id="1892" w:author="svcMRProcess" w:date="2018-09-03T13:43:00Z">
        <w:r>
          <w:rPr>
            <w:rStyle w:val="CharDefText"/>
          </w:rPr>
          <w:t>counterpart</w:t>
        </w:r>
      </w:ins>
      <w:r>
        <w:rPr>
          <w:rStyle w:val="CharDefText"/>
        </w:rPr>
        <w:t xml:space="preserve"> Federal </w:t>
      </w:r>
      <w:del w:id="1893" w:author="svcMRProcess" w:date="2018-09-03T13:43:00Z">
        <w:r>
          <w:rPr>
            <w:rStyle w:val="CharDefText"/>
          </w:rPr>
          <w:delText>Body</w:delText>
        </w:r>
      </w:del>
      <w:ins w:id="1894" w:author="svcMRProcess" w:date="2018-09-03T13:43:00Z">
        <w:r>
          <w:rPr>
            <w:rStyle w:val="CharDefText"/>
          </w:rPr>
          <w:t>body</w:t>
        </w:r>
      </w:ins>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xml:space="preserve">) stating that all of the rules of its </w:t>
      </w:r>
      <w:del w:id="1895" w:author="svcMRProcess" w:date="2018-09-03T13:43:00Z">
        <w:r>
          <w:rPr>
            <w:snapToGrid w:val="0"/>
          </w:rPr>
          <w:delText>Counterpart</w:delText>
        </w:r>
      </w:del>
      <w:ins w:id="1896" w:author="svcMRProcess" w:date="2018-09-03T13:43:00Z">
        <w:r>
          <w:rPr>
            <w:snapToGrid w:val="0"/>
          </w:rPr>
          <w:t>counterpart</w:t>
        </w:r>
      </w:ins>
      <w:r>
        <w:rPr>
          <w:snapToGrid w:val="0"/>
        </w:rPr>
        <w:t xml:space="preserve"> Federal </w:t>
      </w:r>
      <w:del w:id="1897" w:author="svcMRProcess" w:date="2018-09-03T13:43:00Z">
        <w:r>
          <w:rPr>
            <w:snapToGrid w:val="0"/>
          </w:rPr>
          <w:delText>Body</w:delText>
        </w:r>
      </w:del>
      <w:ins w:id="1898" w:author="svcMRProcess" w:date="2018-09-03T13:43:00Z">
        <w:r>
          <w:rPr>
            <w:snapToGrid w:val="0"/>
          </w:rPr>
          <w:t>body</w:t>
        </w:r>
      </w:ins>
      <w:r>
        <w:rPr>
          <w:snapToGrid w:val="0"/>
        </w:rPr>
        <w:t xml:space="preserve">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 xml:space="preserve">any further rules made by the </w:t>
      </w:r>
      <w:del w:id="1899" w:author="svcMRProcess" w:date="2018-09-03T13:43:00Z">
        <w:r>
          <w:rPr>
            <w:snapToGrid w:val="0"/>
          </w:rPr>
          <w:delText>Counterpart</w:delText>
        </w:r>
      </w:del>
      <w:ins w:id="1900" w:author="svcMRProcess" w:date="2018-09-03T13:43:00Z">
        <w:r>
          <w:rPr>
            <w:snapToGrid w:val="0"/>
          </w:rPr>
          <w:t>counterpart</w:t>
        </w:r>
      </w:ins>
      <w:r>
        <w:rPr>
          <w:snapToGrid w:val="0"/>
        </w:rPr>
        <w:t xml:space="preserve"> Federal </w:t>
      </w:r>
      <w:del w:id="1901" w:author="svcMRProcess" w:date="2018-09-03T13:43:00Z">
        <w:r>
          <w:rPr>
            <w:snapToGrid w:val="0"/>
          </w:rPr>
          <w:delText>Body</w:delText>
        </w:r>
      </w:del>
      <w:ins w:id="1902" w:author="svcMRProcess" w:date="2018-09-03T13:43:00Z">
        <w:r>
          <w:rPr>
            <w:snapToGrid w:val="0"/>
          </w:rPr>
          <w:t>body</w:t>
        </w:r>
      </w:ins>
      <w:r>
        <w:rPr>
          <w:snapToGrid w:val="0"/>
        </w:rPr>
        <w:t>,</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903" w:name="_Toc427568321"/>
      <w:bookmarkStart w:id="1904" w:name="_Toc23754983"/>
      <w:bookmarkStart w:id="1905" w:name="_Toc24448087"/>
      <w:bookmarkStart w:id="1906" w:name="_Toc106086162"/>
      <w:bookmarkStart w:id="1907" w:name="_Toc109615976"/>
      <w:bookmarkStart w:id="1908" w:name="_Toc150576648"/>
      <w:bookmarkStart w:id="1909" w:name="_Toc139969136"/>
      <w:r>
        <w:rPr>
          <w:rStyle w:val="CharSectno"/>
        </w:rPr>
        <w:t>72</w:t>
      </w:r>
      <w:r>
        <w:rPr>
          <w:snapToGrid w:val="0"/>
        </w:rPr>
        <w:t>.</w:t>
      </w:r>
      <w:r>
        <w:rPr>
          <w:snapToGrid w:val="0"/>
        </w:rPr>
        <w:tab/>
        <w:t>Amalgamation of organisations</w:t>
      </w:r>
      <w:bookmarkEnd w:id="1903"/>
      <w:bookmarkEnd w:id="1904"/>
      <w:bookmarkEnd w:id="1905"/>
      <w:bookmarkEnd w:id="1906"/>
      <w:bookmarkEnd w:id="1907"/>
      <w:bookmarkEnd w:id="1908"/>
      <w:bookmarkEnd w:id="1909"/>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910" w:name="_Toc427568322"/>
      <w:bookmarkStart w:id="1911" w:name="_Toc23754984"/>
      <w:bookmarkStart w:id="1912" w:name="_Toc24448088"/>
      <w:bookmarkStart w:id="1913" w:name="_Toc106086163"/>
      <w:bookmarkStart w:id="1914" w:name="_Toc109615977"/>
      <w:bookmarkStart w:id="1915" w:name="_Toc150576649"/>
      <w:bookmarkStart w:id="1916" w:name="_Toc139969137"/>
      <w:r>
        <w:rPr>
          <w:rStyle w:val="CharSectno"/>
        </w:rPr>
        <w:t>72A</w:t>
      </w:r>
      <w:r>
        <w:rPr>
          <w:snapToGrid w:val="0"/>
        </w:rPr>
        <w:t xml:space="preserve">. </w:t>
      </w:r>
      <w:r>
        <w:rPr>
          <w:snapToGrid w:val="0"/>
        </w:rPr>
        <w:tab/>
        <w:t>Coverage of employee organisations</w:t>
      </w:r>
      <w:bookmarkEnd w:id="1910"/>
      <w:bookmarkEnd w:id="1911"/>
      <w:bookmarkEnd w:id="1912"/>
      <w:bookmarkEnd w:id="1913"/>
      <w:bookmarkEnd w:id="1914"/>
      <w:bookmarkEnd w:id="1915"/>
      <w:bookmarkEnd w:id="1916"/>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917" w:name="_Toc427568323"/>
      <w:bookmarkStart w:id="1918" w:name="_Toc23754985"/>
      <w:bookmarkStart w:id="1919" w:name="_Toc24448089"/>
      <w:bookmarkStart w:id="1920" w:name="_Toc106086164"/>
      <w:bookmarkStart w:id="1921" w:name="_Toc109615978"/>
      <w:bookmarkStart w:id="1922" w:name="_Toc150576650"/>
      <w:bookmarkStart w:id="1923" w:name="_Toc139969138"/>
      <w:r>
        <w:rPr>
          <w:rStyle w:val="CharSectno"/>
        </w:rPr>
        <w:t>72B</w:t>
      </w:r>
      <w:r>
        <w:rPr>
          <w:snapToGrid w:val="0"/>
        </w:rPr>
        <w:t xml:space="preserve">. </w:t>
      </w:r>
      <w:r>
        <w:rPr>
          <w:snapToGrid w:val="0"/>
        </w:rPr>
        <w:tab/>
        <w:t>AMA may represent interests of medical practitioners</w:t>
      </w:r>
      <w:bookmarkEnd w:id="1917"/>
      <w:bookmarkEnd w:id="1918"/>
      <w:bookmarkEnd w:id="1919"/>
      <w:bookmarkEnd w:id="1920"/>
      <w:bookmarkEnd w:id="1921"/>
      <w:bookmarkEnd w:id="1922"/>
      <w:bookmarkEnd w:id="192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924" w:name="_Toc427568324"/>
      <w:bookmarkStart w:id="1925" w:name="_Toc23754986"/>
      <w:bookmarkStart w:id="1926" w:name="_Toc24448090"/>
      <w:bookmarkStart w:id="1927" w:name="_Toc106086165"/>
      <w:bookmarkStart w:id="1928" w:name="_Toc109615979"/>
      <w:bookmarkStart w:id="1929" w:name="_Toc150576651"/>
      <w:bookmarkStart w:id="1930" w:name="_Toc139969139"/>
      <w:r>
        <w:rPr>
          <w:rStyle w:val="CharSectno"/>
        </w:rPr>
        <w:t>73</w:t>
      </w:r>
      <w:r>
        <w:rPr>
          <w:snapToGrid w:val="0"/>
        </w:rPr>
        <w:t>.</w:t>
      </w:r>
      <w:r>
        <w:rPr>
          <w:snapToGrid w:val="0"/>
        </w:rPr>
        <w:tab/>
        <w:t>Summons for cancellation or suspension of registration of organisation</w:t>
      </w:r>
      <w:bookmarkEnd w:id="1924"/>
      <w:bookmarkEnd w:id="1925"/>
      <w:bookmarkEnd w:id="1926"/>
      <w:bookmarkEnd w:id="1927"/>
      <w:bookmarkEnd w:id="1928"/>
      <w:bookmarkEnd w:id="1929"/>
      <w:bookmarkEnd w:id="1930"/>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 xml:space="preserve">The organisation concerned may apply to the Registrar for further particulars of the statement of reasons referred to in subsection (4) and the Registrar shall supply such further particulars as the </w:t>
      </w:r>
      <w:del w:id="1931" w:author="svcMRProcess" w:date="2018-09-03T13:43:00Z">
        <w:r>
          <w:rPr>
            <w:snapToGrid w:val="0"/>
          </w:rPr>
          <w:delText>Commissioner</w:delText>
        </w:r>
      </w:del>
      <w:ins w:id="1932" w:author="svcMRProcess" w:date="2018-09-03T13:43:00Z">
        <w:r>
          <w:rPr>
            <w:snapToGrid w:val="0"/>
          </w:rPr>
          <w:t>commissioner</w:t>
        </w:r>
      </w:ins>
      <w:r>
        <w:rPr>
          <w:snapToGrid w:val="0"/>
        </w:rPr>
        <w:t xml:space="preserve"> who constituted the Commission that gave the direction may direct.</w:t>
      </w:r>
    </w:p>
    <w:p>
      <w:pPr>
        <w:pStyle w:val="Subsection"/>
        <w:rPr>
          <w:snapToGrid w:val="0"/>
        </w:rPr>
      </w:pPr>
      <w:r>
        <w:rPr>
          <w:snapToGrid w:val="0"/>
        </w:rPr>
        <w:tab/>
        <w:t>(6)</w:t>
      </w:r>
      <w:r>
        <w:rPr>
          <w:snapToGrid w:val="0"/>
        </w:rPr>
        <w:tab/>
        <w:t xml:space="preserve">For the hearing and determination of a matter under this section the </w:t>
      </w:r>
      <w:del w:id="1933" w:author="svcMRProcess" w:date="2018-09-03T13:43:00Z">
        <w:r>
          <w:rPr>
            <w:snapToGrid w:val="0"/>
          </w:rPr>
          <w:delText>Commissioner</w:delText>
        </w:r>
      </w:del>
      <w:ins w:id="1934" w:author="svcMRProcess" w:date="2018-09-03T13:43:00Z">
        <w:r>
          <w:rPr>
            <w:snapToGrid w:val="0"/>
          </w:rPr>
          <w:t>commissioner</w:t>
        </w:r>
      </w:ins>
      <w:r>
        <w:rPr>
          <w:snapToGrid w:val="0"/>
        </w:rPr>
        <w:t xml:space="preserve">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935" w:name="_Toc74972746"/>
      <w:bookmarkStart w:id="1936" w:name="_Toc86551856"/>
      <w:bookmarkStart w:id="1937" w:name="_Toc88991737"/>
      <w:bookmarkStart w:id="1938" w:name="_Toc89518725"/>
      <w:bookmarkStart w:id="1939" w:name="_Toc90966614"/>
      <w:bookmarkStart w:id="1940" w:name="_Toc94085561"/>
      <w:bookmarkStart w:id="1941" w:name="_Toc97106389"/>
      <w:bookmarkStart w:id="1942" w:name="_Toc100716319"/>
      <w:bookmarkStart w:id="1943" w:name="_Toc101689844"/>
      <w:bookmarkStart w:id="1944" w:name="_Toc102884970"/>
      <w:bookmarkStart w:id="1945" w:name="_Toc106006349"/>
      <w:bookmarkStart w:id="1946" w:name="_Toc106086166"/>
      <w:bookmarkStart w:id="1947" w:name="_Toc106086585"/>
      <w:bookmarkStart w:id="1948" w:name="_Toc107051370"/>
      <w:bookmarkStart w:id="1949" w:name="_Toc109615980"/>
      <w:bookmarkStart w:id="1950" w:name="_Toc110926402"/>
      <w:bookmarkStart w:id="1951" w:name="_Toc113773172"/>
      <w:bookmarkStart w:id="1952" w:name="_Toc113773679"/>
      <w:bookmarkStart w:id="1953" w:name="_Toc115077219"/>
      <w:bookmarkStart w:id="1954" w:name="_Toc115081864"/>
      <w:bookmarkStart w:id="1955" w:name="_Toc128473536"/>
      <w:bookmarkStart w:id="1956" w:name="_Toc129072674"/>
      <w:bookmarkStart w:id="1957" w:name="_Toc139968713"/>
      <w:bookmarkStart w:id="1958" w:name="_Toc139969140"/>
      <w:bookmarkStart w:id="1959" w:name="_Toc142123870"/>
      <w:bookmarkStart w:id="1960" w:name="_Toc142124297"/>
      <w:bookmarkStart w:id="1961" w:name="_Toc142204831"/>
      <w:bookmarkStart w:id="1962" w:name="_Toc147805901"/>
      <w:bookmarkStart w:id="1963" w:name="_Toc147806329"/>
      <w:bookmarkStart w:id="1964" w:name="_Toc148417345"/>
      <w:bookmarkStart w:id="1965" w:name="_Toc150576652"/>
      <w:r>
        <w:rPr>
          <w:rStyle w:val="CharDivNo"/>
        </w:rPr>
        <w:t>Division 5</w:t>
      </w:r>
      <w:r>
        <w:rPr>
          <w:snapToGrid w:val="0"/>
        </w:rPr>
        <w:t> — </w:t>
      </w:r>
      <w:r>
        <w:rPr>
          <w:rStyle w:val="CharDivText"/>
        </w:rPr>
        <w:t>Duties of officers of organisations</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pPr>
        <w:pStyle w:val="Footnoteheading"/>
      </w:pPr>
      <w:r>
        <w:tab/>
        <w:t xml:space="preserve">[Heading inserted by No. 79 of 1995 s. 8(1); amended by No. 3 of 1997 s. 4; No. 20 of 2002 s. 192(1).] </w:t>
      </w:r>
    </w:p>
    <w:p>
      <w:pPr>
        <w:pStyle w:val="Heading5"/>
        <w:rPr>
          <w:snapToGrid w:val="0"/>
        </w:rPr>
      </w:pPr>
      <w:bookmarkStart w:id="1966" w:name="_Toc427568325"/>
      <w:bookmarkStart w:id="1967" w:name="_Toc23754987"/>
      <w:bookmarkStart w:id="1968" w:name="_Toc24448091"/>
      <w:bookmarkStart w:id="1969" w:name="_Toc106086167"/>
      <w:bookmarkStart w:id="1970" w:name="_Toc109615981"/>
      <w:bookmarkStart w:id="1971" w:name="_Toc150576653"/>
      <w:bookmarkStart w:id="1972" w:name="_Toc139969141"/>
      <w:r>
        <w:rPr>
          <w:rStyle w:val="CharSectno"/>
        </w:rPr>
        <w:t>74</w:t>
      </w:r>
      <w:r>
        <w:rPr>
          <w:snapToGrid w:val="0"/>
        </w:rPr>
        <w:t>.</w:t>
      </w:r>
      <w:r>
        <w:rPr>
          <w:snapToGrid w:val="0"/>
        </w:rPr>
        <w:tab/>
        <w:t>Duties</w:t>
      </w:r>
      <w:bookmarkEnd w:id="1966"/>
      <w:bookmarkEnd w:id="1967"/>
      <w:bookmarkEnd w:id="1968"/>
      <w:bookmarkEnd w:id="1969"/>
      <w:bookmarkEnd w:id="1970"/>
      <w:bookmarkEnd w:id="1971"/>
      <w:bookmarkEnd w:id="1972"/>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973" w:name="_Toc427568326"/>
      <w:bookmarkStart w:id="1974" w:name="_Toc23754988"/>
      <w:bookmarkStart w:id="1975" w:name="_Toc24448092"/>
      <w:bookmarkStart w:id="1976" w:name="_Toc106086168"/>
      <w:bookmarkStart w:id="1977" w:name="_Toc109615982"/>
      <w:bookmarkStart w:id="1978" w:name="_Toc150576654"/>
      <w:bookmarkStart w:id="1979" w:name="_Toc139969142"/>
      <w:r>
        <w:rPr>
          <w:rStyle w:val="CharSectno"/>
        </w:rPr>
        <w:t>75</w:t>
      </w:r>
      <w:r>
        <w:rPr>
          <w:snapToGrid w:val="0"/>
        </w:rPr>
        <w:t>.</w:t>
      </w:r>
      <w:r>
        <w:rPr>
          <w:snapToGrid w:val="0"/>
        </w:rPr>
        <w:tab/>
        <w:t>Auditor to report on compliance with duties</w:t>
      </w:r>
      <w:bookmarkEnd w:id="1973"/>
      <w:bookmarkEnd w:id="1974"/>
      <w:bookmarkEnd w:id="1975"/>
      <w:bookmarkEnd w:id="1976"/>
      <w:bookmarkEnd w:id="1977"/>
      <w:bookmarkEnd w:id="1978"/>
      <w:bookmarkEnd w:id="1979"/>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980" w:name="_Toc427568327"/>
      <w:bookmarkStart w:id="1981" w:name="_Toc23754989"/>
      <w:bookmarkStart w:id="1982" w:name="_Toc24448093"/>
      <w:bookmarkStart w:id="1983" w:name="_Toc106086169"/>
      <w:bookmarkStart w:id="1984" w:name="_Toc109615983"/>
      <w:bookmarkStart w:id="1985" w:name="_Toc150576655"/>
      <w:bookmarkStart w:id="1986" w:name="_Toc139969143"/>
      <w:r>
        <w:rPr>
          <w:rStyle w:val="CharSectno"/>
        </w:rPr>
        <w:t>76</w:t>
      </w:r>
      <w:r>
        <w:rPr>
          <w:snapToGrid w:val="0"/>
        </w:rPr>
        <w:t>.</w:t>
      </w:r>
      <w:r>
        <w:rPr>
          <w:snapToGrid w:val="0"/>
        </w:rPr>
        <w:tab/>
        <w:t>Rules are not to conflict with section 74 or</w:t>
      </w:r>
      <w:del w:id="1987" w:author="svcMRProcess" w:date="2018-09-03T13:43:00Z">
        <w:r>
          <w:rPr>
            <w:snapToGrid w:val="0"/>
          </w:rPr>
          <w:delText xml:space="preserve"> </w:delText>
        </w:r>
      </w:del>
      <w:ins w:id="1988" w:author="svcMRProcess" w:date="2018-09-03T13:43:00Z">
        <w:r>
          <w:rPr>
            <w:snapToGrid w:val="0"/>
          </w:rPr>
          <w:t> </w:t>
        </w:r>
      </w:ins>
      <w:r>
        <w:rPr>
          <w:snapToGrid w:val="0"/>
        </w:rPr>
        <w:t>75</w:t>
      </w:r>
      <w:bookmarkEnd w:id="1980"/>
      <w:bookmarkEnd w:id="1981"/>
      <w:bookmarkEnd w:id="1982"/>
      <w:bookmarkEnd w:id="1983"/>
      <w:bookmarkEnd w:id="1984"/>
      <w:bookmarkEnd w:id="1985"/>
      <w:bookmarkEnd w:id="1986"/>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989" w:name="_Toc427568328"/>
      <w:bookmarkStart w:id="1990" w:name="_Toc23754990"/>
      <w:bookmarkStart w:id="1991" w:name="_Toc24448094"/>
      <w:bookmarkStart w:id="1992" w:name="_Toc106086170"/>
      <w:bookmarkStart w:id="1993" w:name="_Toc109615984"/>
      <w:bookmarkStart w:id="1994" w:name="_Toc150576656"/>
      <w:bookmarkStart w:id="1995" w:name="_Toc139969144"/>
      <w:r>
        <w:rPr>
          <w:rStyle w:val="CharSectno"/>
        </w:rPr>
        <w:t>77</w:t>
      </w:r>
      <w:r>
        <w:rPr>
          <w:snapToGrid w:val="0"/>
        </w:rPr>
        <w:t>.</w:t>
      </w:r>
      <w:r>
        <w:rPr>
          <w:snapToGrid w:val="0"/>
        </w:rPr>
        <w:tab/>
        <w:t>Proceedings for breach of duty</w:t>
      </w:r>
      <w:bookmarkEnd w:id="1989"/>
      <w:bookmarkEnd w:id="1990"/>
      <w:bookmarkEnd w:id="1991"/>
      <w:bookmarkEnd w:id="1992"/>
      <w:bookmarkEnd w:id="1993"/>
      <w:bookmarkEnd w:id="1994"/>
      <w:bookmarkEnd w:id="1995"/>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 xml:space="preserve">the Registrar or a </w:t>
      </w:r>
      <w:del w:id="1996" w:author="svcMRProcess" w:date="2018-09-03T13:43:00Z">
        <w:r>
          <w:rPr>
            <w:snapToGrid w:val="0"/>
          </w:rPr>
          <w:delText>Deputy Registrar</w:delText>
        </w:r>
      </w:del>
      <w:ins w:id="1997" w:author="svcMRProcess" w:date="2018-09-03T13:43:00Z">
        <w:r>
          <w:rPr>
            <w:snapToGrid w:val="0"/>
          </w:rPr>
          <w:t>deputy registrar</w:t>
        </w:r>
      </w:ins>
      <w:r>
        <w:rPr>
          <w:snapToGrid w:val="0"/>
        </w:rPr>
        <w:t>; or</w:t>
      </w:r>
    </w:p>
    <w:p>
      <w:pPr>
        <w:pStyle w:val="Indenta"/>
        <w:rPr>
          <w:snapToGrid w:val="0"/>
        </w:rPr>
      </w:pPr>
      <w:r>
        <w:rPr>
          <w:snapToGrid w:val="0"/>
        </w:rPr>
        <w:tab/>
        <w:t>(e)</w:t>
      </w:r>
      <w:r>
        <w:rPr>
          <w:snapToGrid w:val="0"/>
        </w:rPr>
        <w:tab/>
        <w:t xml:space="preserve">an </w:t>
      </w:r>
      <w:del w:id="1998" w:author="svcMRProcess" w:date="2018-09-03T13:43:00Z">
        <w:r>
          <w:rPr>
            <w:snapToGrid w:val="0"/>
          </w:rPr>
          <w:delText>Industrial Inspector</w:delText>
        </w:r>
      </w:del>
      <w:ins w:id="1999" w:author="svcMRProcess" w:date="2018-09-03T13:43:00Z">
        <w:r>
          <w:rPr>
            <w:snapToGrid w:val="0"/>
          </w:rPr>
          <w:t>industrial inspector</w:t>
        </w:r>
      </w:ins>
      <w:r>
        <w:rPr>
          <w:snapToGrid w:val="0"/>
        </w:rPr>
        <w:t>,</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 xml:space="preserve">Costs shall not be given against the Registrar, a </w:t>
      </w:r>
      <w:del w:id="2000" w:author="svcMRProcess" w:date="2018-09-03T13:43:00Z">
        <w:r>
          <w:rPr>
            <w:snapToGrid w:val="0"/>
          </w:rPr>
          <w:delText>Deputy Registrar</w:delText>
        </w:r>
      </w:del>
      <w:ins w:id="2001" w:author="svcMRProcess" w:date="2018-09-03T13:43:00Z">
        <w:r>
          <w:rPr>
            <w:snapToGrid w:val="0"/>
          </w:rPr>
          <w:t>deputy registrar</w:t>
        </w:r>
      </w:ins>
      <w:r>
        <w:rPr>
          <w:snapToGrid w:val="0"/>
        </w:rPr>
        <w:t xml:space="preserve"> or an </w:t>
      </w:r>
      <w:del w:id="2002" w:author="svcMRProcess" w:date="2018-09-03T13:43:00Z">
        <w:r>
          <w:rPr>
            <w:snapToGrid w:val="0"/>
          </w:rPr>
          <w:delText>Industrial Inspector</w:delText>
        </w:r>
      </w:del>
      <w:ins w:id="2003" w:author="svcMRProcess" w:date="2018-09-03T13:43:00Z">
        <w:r>
          <w:rPr>
            <w:snapToGrid w:val="0"/>
          </w:rPr>
          <w:t>industrial inspector</w:t>
        </w:r>
      </w:ins>
      <w:r>
        <w:rPr>
          <w:snapToGrid w:val="0"/>
        </w:rPr>
        <w:t xml:space="preserve">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2004" w:name="_Toc427568329"/>
      <w:bookmarkStart w:id="2005" w:name="_Toc23754991"/>
      <w:bookmarkStart w:id="2006" w:name="_Toc24448095"/>
      <w:bookmarkStart w:id="2007" w:name="_Toc106086171"/>
      <w:bookmarkStart w:id="2008" w:name="_Toc109615985"/>
      <w:bookmarkStart w:id="2009" w:name="_Toc150576657"/>
      <w:bookmarkStart w:id="2010" w:name="_Toc139969145"/>
      <w:r>
        <w:rPr>
          <w:rStyle w:val="CharSectno"/>
        </w:rPr>
        <w:t>78</w:t>
      </w:r>
      <w:r>
        <w:rPr>
          <w:snapToGrid w:val="0"/>
        </w:rPr>
        <w:t>.</w:t>
      </w:r>
      <w:r>
        <w:rPr>
          <w:snapToGrid w:val="0"/>
        </w:rPr>
        <w:tab/>
        <w:t>Failure to comply with order</w:t>
      </w:r>
      <w:bookmarkEnd w:id="2004"/>
      <w:bookmarkEnd w:id="2005"/>
      <w:bookmarkEnd w:id="2006"/>
      <w:bookmarkEnd w:id="2007"/>
      <w:bookmarkEnd w:id="2008"/>
      <w:bookmarkEnd w:id="2009"/>
      <w:bookmarkEnd w:id="2010"/>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2011" w:name="_Toc427568330"/>
      <w:bookmarkStart w:id="2012" w:name="_Toc23754992"/>
      <w:bookmarkStart w:id="2013" w:name="_Toc24448096"/>
      <w:bookmarkStart w:id="2014" w:name="_Toc106086172"/>
      <w:bookmarkStart w:id="2015" w:name="_Toc109615986"/>
      <w:bookmarkStart w:id="2016" w:name="_Toc150576658"/>
      <w:bookmarkStart w:id="2017" w:name="_Toc139969146"/>
      <w:r>
        <w:rPr>
          <w:rStyle w:val="CharSectno"/>
        </w:rPr>
        <w:t>79</w:t>
      </w:r>
      <w:r>
        <w:rPr>
          <w:snapToGrid w:val="0"/>
        </w:rPr>
        <w:t>.</w:t>
      </w:r>
      <w:r>
        <w:rPr>
          <w:snapToGrid w:val="0"/>
        </w:rPr>
        <w:tab/>
        <w:t>Effect on or of other proceedings</w:t>
      </w:r>
      <w:bookmarkEnd w:id="2011"/>
      <w:bookmarkEnd w:id="2012"/>
      <w:bookmarkEnd w:id="2013"/>
      <w:bookmarkEnd w:id="2014"/>
      <w:bookmarkEnd w:id="2015"/>
      <w:bookmarkEnd w:id="2016"/>
      <w:bookmarkEnd w:id="2017"/>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2018" w:name="_Toc427568331"/>
      <w:bookmarkStart w:id="2019" w:name="_Toc23754993"/>
      <w:bookmarkStart w:id="2020" w:name="_Toc24448097"/>
      <w:bookmarkStart w:id="2021" w:name="_Toc106086173"/>
      <w:bookmarkStart w:id="2022" w:name="_Toc109615987"/>
      <w:bookmarkStart w:id="2023" w:name="_Toc150576659"/>
      <w:bookmarkStart w:id="2024" w:name="_Toc139969147"/>
      <w:r>
        <w:rPr>
          <w:rStyle w:val="CharSectno"/>
        </w:rPr>
        <w:t>80</w:t>
      </w:r>
      <w:r>
        <w:rPr>
          <w:snapToGrid w:val="0"/>
        </w:rPr>
        <w:t>.</w:t>
      </w:r>
      <w:r>
        <w:rPr>
          <w:snapToGrid w:val="0"/>
        </w:rPr>
        <w:tab/>
        <w:t>Disqualification for breach of duty</w:t>
      </w:r>
      <w:bookmarkEnd w:id="2018"/>
      <w:bookmarkEnd w:id="2019"/>
      <w:bookmarkEnd w:id="2020"/>
      <w:bookmarkEnd w:id="2021"/>
      <w:bookmarkEnd w:id="2022"/>
      <w:bookmarkEnd w:id="2023"/>
      <w:bookmarkEnd w:id="2024"/>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2025" w:name="_Toc74972754"/>
      <w:bookmarkStart w:id="2026" w:name="_Toc86551864"/>
      <w:bookmarkStart w:id="2027" w:name="_Toc88991745"/>
      <w:bookmarkStart w:id="2028" w:name="_Toc89518733"/>
      <w:bookmarkStart w:id="2029" w:name="_Toc90966622"/>
      <w:bookmarkStart w:id="2030" w:name="_Toc94085569"/>
      <w:bookmarkStart w:id="2031" w:name="_Toc97106397"/>
      <w:bookmarkStart w:id="2032" w:name="_Toc100716327"/>
      <w:bookmarkStart w:id="2033" w:name="_Toc101689852"/>
      <w:bookmarkStart w:id="2034" w:name="_Toc102884978"/>
      <w:bookmarkStart w:id="2035" w:name="_Toc106006357"/>
      <w:bookmarkStart w:id="2036" w:name="_Toc106086174"/>
      <w:bookmarkStart w:id="2037" w:name="_Toc106086593"/>
      <w:bookmarkStart w:id="2038" w:name="_Toc107051378"/>
      <w:bookmarkStart w:id="2039" w:name="_Toc109615988"/>
      <w:bookmarkStart w:id="2040" w:name="_Toc110926410"/>
      <w:bookmarkStart w:id="2041" w:name="_Toc113773180"/>
      <w:bookmarkStart w:id="2042" w:name="_Toc113773687"/>
      <w:bookmarkStart w:id="2043" w:name="_Toc115077227"/>
      <w:bookmarkStart w:id="2044" w:name="_Toc115081872"/>
      <w:bookmarkStart w:id="2045" w:name="_Toc128473544"/>
      <w:bookmarkStart w:id="2046" w:name="_Toc129072682"/>
      <w:bookmarkStart w:id="2047" w:name="_Toc139968721"/>
      <w:bookmarkStart w:id="2048" w:name="_Toc139969148"/>
      <w:bookmarkStart w:id="2049" w:name="_Toc142123878"/>
      <w:bookmarkStart w:id="2050" w:name="_Toc142124305"/>
      <w:bookmarkStart w:id="2051" w:name="_Toc142204839"/>
      <w:bookmarkStart w:id="2052" w:name="_Toc147805909"/>
      <w:bookmarkStart w:id="2053" w:name="_Toc147806337"/>
      <w:bookmarkStart w:id="2054" w:name="_Toc148417353"/>
      <w:bookmarkStart w:id="2055" w:name="_Toc150576660"/>
      <w:r>
        <w:rPr>
          <w:rStyle w:val="CharPartNo"/>
        </w:rPr>
        <w:t>Part IIA</w:t>
      </w:r>
      <w:r>
        <w:t> — </w:t>
      </w:r>
      <w:r>
        <w:rPr>
          <w:rStyle w:val="CharPartText"/>
        </w:rPr>
        <w:t>Constituent authorities</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2056" w:name="_Toc74972755"/>
      <w:bookmarkStart w:id="2057" w:name="_Toc86551865"/>
      <w:bookmarkStart w:id="2058" w:name="_Toc88991746"/>
      <w:bookmarkStart w:id="2059" w:name="_Toc89518734"/>
      <w:bookmarkStart w:id="2060" w:name="_Toc90966623"/>
      <w:bookmarkStart w:id="2061" w:name="_Toc94085570"/>
      <w:bookmarkStart w:id="2062" w:name="_Toc97106398"/>
      <w:bookmarkStart w:id="2063" w:name="_Toc100716328"/>
      <w:bookmarkStart w:id="2064" w:name="_Toc101689853"/>
      <w:bookmarkStart w:id="2065" w:name="_Toc102884979"/>
      <w:bookmarkStart w:id="2066" w:name="_Toc106006358"/>
      <w:bookmarkStart w:id="2067" w:name="_Toc106086175"/>
      <w:bookmarkStart w:id="2068" w:name="_Toc106086594"/>
      <w:bookmarkStart w:id="2069" w:name="_Toc107051379"/>
      <w:bookmarkStart w:id="2070" w:name="_Toc109615989"/>
      <w:bookmarkStart w:id="2071" w:name="_Toc110926411"/>
      <w:bookmarkStart w:id="2072" w:name="_Toc113773181"/>
      <w:bookmarkStart w:id="2073" w:name="_Toc113773688"/>
      <w:bookmarkStart w:id="2074" w:name="_Toc115077228"/>
      <w:bookmarkStart w:id="2075" w:name="_Toc115081873"/>
      <w:bookmarkStart w:id="2076" w:name="_Toc128473545"/>
      <w:bookmarkStart w:id="2077" w:name="_Toc129072683"/>
      <w:bookmarkStart w:id="2078" w:name="_Toc139968722"/>
      <w:bookmarkStart w:id="2079" w:name="_Toc139969149"/>
      <w:bookmarkStart w:id="2080" w:name="_Toc142123879"/>
      <w:bookmarkStart w:id="2081" w:name="_Toc142124306"/>
      <w:bookmarkStart w:id="2082" w:name="_Toc142204840"/>
      <w:bookmarkStart w:id="2083" w:name="_Toc147805910"/>
      <w:bookmarkStart w:id="2084" w:name="_Toc147806338"/>
      <w:bookmarkStart w:id="2085" w:name="_Toc148417354"/>
      <w:bookmarkStart w:id="2086" w:name="_Toc150576661"/>
      <w:r>
        <w:rPr>
          <w:rStyle w:val="CharDivNo"/>
        </w:rPr>
        <w:t>Division 2</w:t>
      </w:r>
      <w:r>
        <w:rPr>
          <w:snapToGrid w:val="0"/>
        </w:rPr>
        <w:t> — </w:t>
      </w:r>
      <w:r>
        <w:rPr>
          <w:rStyle w:val="CharDivText"/>
        </w:rPr>
        <w:t xml:space="preserve">Public </w:t>
      </w:r>
      <w:del w:id="2087" w:author="svcMRProcess" w:date="2018-09-03T13:43:00Z">
        <w:r>
          <w:rPr>
            <w:rStyle w:val="CharDivText"/>
          </w:rPr>
          <w:delText>Service Arbitrator</w:delText>
        </w:r>
      </w:del>
      <w:ins w:id="2088" w:author="svcMRProcess" w:date="2018-09-03T13:43:00Z">
        <w:r>
          <w:rPr>
            <w:rStyle w:val="CharDivText"/>
          </w:rPr>
          <w:t>service arbitrator</w:t>
        </w:r>
      </w:ins>
      <w:r>
        <w:rPr>
          <w:rStyle w:val="CharDivText"/>
        </w:rPr>
        <w:t xml:space="preserve"> and appeal boards</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089" w:name="_Toc427568332"/>
      <w:bookmarkStart w:id="2090" w:name="_Toc23754994"/>
      <w:bookmarkStart w:id="2091" w:name="_Toc24448098"/>
      <w:bookmarkStart w:id="2092" w:name="_Toc106086176"/>
      <w:bookmarkStart w:id="2093" w:name="_Toc109615990"/>
      <w:bookmarkStart w:id="2094" w:name="_Toc150576662"/>
      <w:bookmarkStart w:id="2095" w:name="_Toc139969150"/>
      <w:r>
        <w:rPr>
          <w:rStyle w:val="CharSectno"/>
        </w:rPr>
        <w:t>80C</w:t>
      </w:r>
      <w:r>
        <w:rPr>
          <w:snapToGrid w:val="0"/>
        </w:rPr>
        <w:t xml:space="preserve">. </w:t>
      </w:r>
      <w:r>
        <w:rPr>
          <w:snapToGrid w:val="0"/>
        </w:rPr>
        <w:tab/>
        <w:t>Interpretation, construction and application of this Division</w:t>
      </w:r>
      <w:bookmarkEnd w:id="2089"/>
      <w:bookmarkEnd w:id="2090"/>
      <w:bookmarkEnd w:id="2091"/>
      <w:bookmarkEnd w:id="2092"/>
      <w:bookmarkEnd w:id="2093"/>
      <w:bookmarkEnd w:id="2094"/>
      <w:bookmarkEnd w:id="2095"/>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w:t>
      </w:r>
      <w:del w:id="2096" w:author="svcMRProcess" w:date="2018-09-03T13:43:00Z">
        <w:r>
          <w:delText>Public Service Arbitrator</w:delText>
        </w:r>
      </w:del>
      <w:ins w:id="2097" w:author="svcMRProcess" w:date="2018-09-03T13:43:00Z">
        <w:r>
          <w:t>public service arbitrator</w:t>
        </w:r>
      </w:ins>
      <w:r>
        <w:t xml:space="preserve">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 xml:space="preserve">in relation to a </w:t>
      </w:r>
      <w:del w:id="2098" w:author="svcMRProcess" w:date="2018-09-03T13:43:00Z">
        <w:r>
          <w:delText>Government</w:delText>
        </w:r>
      </w:del>
      <w:ins w:id="2099" w:author="svcMRProcess" w:date="2018-09-03T13:43:00Z">
        <w:r>
          <w:t>government</w:t>
        </w:r>
      </w:ins>
      <w:r>
        <w:t xml:space="preserve"> officer who is a public service officer, means the employing authority of that public service officer; and</w:t>
      </w:r>
    </w:p>
    <w:p>
      <w:pPr>
        <w:pStyle w:val="Defpara"/>
      </w:pPr>
      <w:r>
        <w:tab/>
        <w:t>(b)</w:t>
      </w:r>
      <w:r>
        <w:tab/>
        <w:t xml:space="preserve">in relation to any other </w:t>
      </w:r>
      <w:del w:id="2100" w:author="svcMRProcess" w:date="2018-09-03T13:43:00Z">
        <w:r>
          <w:delText>Government</w:delText>
        </w:r>
      </w:del>
      <w:ins w:id="2101" w:author="svcMRProcess" w:date="2018-09-03T13:43:00Z">
        <w:r>
          <w:t>government</w:t>
        </w:r>
      </w:ins>
      <w:r>
        <w:t xml:space="preserve"> officer, means the public authority by whom or by which that </w:t>
      </w:r>
      <w:del w:id="2102" w:author="svcMRProcess" w:date="2018-09-03T13:43:00Z">
        <w:r>
          <w:delText>Government</w:delText>
        </w:r>
      </w:del>
      <w:ins w:id="2103" w:author="svcMRProcess" w:date="2018-09-03T13:43:00Z">
        <w:r>
          <w:t>government</w:t>
        </w:r>
      </w:ins>
      <w:r>
        <w:t xml:space="preserve">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w:t>
      </w:r>
      <w:del w:id="2104" w:author="svcMRProcess" w:date="2018-09-03T13:43:00Z">
        <w:r>
          <w:rPr>
            <w:rStyle w:val="CharDefText"/>
          </w:rPr>
          <w:delText>Government</w:delText>
        </w:r>
      </w:del>
      <w:ins w:id="2105" w:author="svcMRProcess" w:date="2018-09-03T13:43:00Z">
        <w:r>
          <w:rPr>
            <w:b/>
          </w:rPr>
          <w:t>g</w:t>
        </w:r>
        <w:r>
          <w:rPr>
            <w:rStyle w:val="CharDefText"/>
          </w:rPr>
          <w:t>overnment</w:t>
        </w:r>
      </w:ins>
      <w:r>
        <w:rPr>
          <w:rStyle w:val="CharDefText"/>
        </w:rPr>
        <w:t xml:space="preserve">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w:t>
      </w:r>
      <w:del w:id="2106" w:author="svcMRProcess" w:date="2018-09-03T13:43:00Z">
        <w:r>
          <w:delText>Government</w:delText>
        </w:r>
      </w:del>
      <w:ins w:id="2107" w:author="svcMRProcess" w:date="2018-09-03T13:43:00Z">
        <w:r>
          <w:t>government</w:t>
        </w:r>
      </w:ins>
      <w:r>
        <w:t xml:space="preserve"> officer within the meaning of section 96 of this Act as enacted before the coming into operation of section 58 of the </w:t>
      </w:r>
      <w:r>
        <w:rPr>
          <w:i/>
        </w:rPr>
        <w:t>Acts Amendment and Repeal (Industrial Relations) Act (No. 2) 1984</w:t>
      </w:r>
      <w:del w:id="2108" w:author="svcMRProcess" w:date="2018-09-03T13:43:00Z">
        <w:r>
          <w:delText xml:space="preserve"> </w:delText>
        </w:r>
      </w:del>
      <w:ins w:id="2109" w:author="svcMRProcess" w:date="2018-09-03T13:43:00Z">
        <w:r>
          <w:rPr>
            <w:vertAlign w:val="superscript"/>
          </w:rPr>
          <w:t> </w:t>
        </w:r>
      </w:ins>
      <w:r>
        <w:rPr>
          <w:vertAlign w:val="superscript"/>
        </w:rPr>
        <w:t>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 xml:space="preserve">Sections 80E and 80F do not apply to a </w:t>
      </w:r>
      <w:del w:id="2110" w:author="svcMRProcess" w:date="2018-09-03T13:43:00Z">
        <w:r>
          <w:rPr>
            <w:snapToGrid w:val="0"/>
          </w:rPr>
          <w:delText>Government</w:delText>
        </w:r>
      </w:del>
      <w:ins w:id="2111" w:author="svcMRProcess" w:date="2018-09-03T13:43:00Z">
        <w:r>
          <w:rPr>
            <w:snapToGrid w:val="0"/>
          </w:rPr>
          <w:t>government</w:t>
        </w:r>
      </w:ins>
      <w:r>
        <w:rPr>
          <w:snapToGrid w:val="0"/>
        </w:rPr>
        <w:t xml:space="preserve">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 xml:space="preserve">Where any industrial matter in relation to a </w:t>
      </w:r>
      <w:del w:id="2112" w:author="svcMRProcess" w:date="2018-09-03T13:43:00Z">
        <w:r>
          <w:rPr>
            <w:snapToGrid w:val="0"/>
          </w:rPr>
          <w:delText>Government</w:delText>
        </w:r>
      </w:del>
      <w:ins w:id="2113" w:author="svcMRProcess" w:date="2018-09-03T13:43:00Z">
        <w:r>
          <w:rPr>
            <w:snapToGrid w:val="0"/>
          </w:rPr>
          <w:t>government</w:t>
        </w:r>
      </w:ins>
      <w:r>
        <w:rPr>
          <w:snapToGrid w:val="0"/>
        </w:rPr>
        <w:t xml:space="preserve"> officer or group of </w:t>
      </w:r>
      <w:del w:id="2114" w:author="svcMRProcess" w:date="2018-09-03T13:43:00Z">
        <w:r>
          <w:rPr>
            <w:snapToGrid w:val="0"/>
          </w:rPr>
          <w:delText>Government</w:delText>
        </w:r>
      </w:del>
      <w:ins w:id="2115" w:author="svcMRProcess" w:date="2018-09-03T13:43:00Z">
        <w:r>
          <w:rPr>
            <w:snapToGrid w:val="0"/>
          </w:rPr>
          <w:t>government</w:t>
        </w:r>
      </w:ins>
      <w:r>
        <w:rPr>
          <w:snapToGrid w:val="0"/>
        </w:rPr>
        <w:t xml:space="preserve">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w:t>
      </w:r>
      <w:del w:id="2116" w:author="svcMRProcess" w:date="2018-09-03T13:43:00Z">
        <w:r>
          <w:rPr>
            <w:snapToGrid w:val="0"/>
          </w:rPr>
          <w:delText>Government</w:delText>
        </w:r>
      </w:del>
      <w:ins w:id="2117" w:author="svcMRProcess" w:date="2018-09-03T13:43:00Z">
        <w:r>
          <w:rPr>
            <w:snapToGrid w:val="0"/>
          </w:rPr>
          <w:t>government</w:t>
        </w:r>
      </w:ins>
      <w:r>
        <w:rPr>
          <w:snapToGrid w:val="0"/>
        </w:rPr>
        <w:t xml:space="preserve">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2118" w:name="_Toc139969151"/>
      <w:bookmarkStart w:id="2119" w:name="_Toc427568333"/>
      <w:bookmarkStart w:id="2120" w:name="_Toc23754995"/>
      <w:bookmarkStart w:id="2121" w:name="_Toc24448099"/>
      <w:bookmarkStart w:id="2122" w:name="_Toc106086177"/>
      <w:bookmarkStart w:id="2123" w:name="_Toc109615991"/>
      <w:bookmarkStart w:id="2124" w:name="_Toc150576663"/>
      <w:r>
        <w:rPr>
          <w:rStyle w:val="CharSectno"/>
        </w:rPr>
        <w:t>80D</w:t>
      </w:r>
      <w:r>
        <w:rPr>
          <w:snapToGrid w:val="0"/>
        </w:rPr>
        <w:t xml:space="preserve">. </w:t>
      </w:r>
      <w:r>
        <w:rPr>
          <w:snapToGrid w:val="0"/>
        </w:rPr>
        <w:tab/>
        <w:t xml:space="preserve">Appointment of </w:t>
      </w:r>
      <w:del w:id="2125" w:author="svcMRProcess" w:date="2018-09-03T13:43:00Z">
        <w:r>
          <w:rPr>
            <w:snapToGrid w:val="0"/>
          </w:rPr>
          <w:delText>Public Service Arbitrators</w:delText>
        </w:r>
      </w:del>
      <w:bookmarkEnd w:id="2118"/>
      <w:ins w:id="2126" w:author="svcMRProcess" w:date="2018-09-03T13:43:00Z">
        <w:r>
          <w:rPr>
            <w:snapToGrid w:val="0"/>
          </w:rPr>
          <w:t>public service arbitrators</w:t>
        </w:r>
      </w:ins>
      <w:bookmarkEnd w:id="2119"/>
      <w:bookmarkEnd w:id="2120"/>
      <w:bookmarkEnd w:id="2121"/>
      <w:bookmarkEnd w:id="2122"/>
      <w:bookmarkEnd w:id="2123"/>
      <w:bookmarkEnd w:id="2124"/>
      <w:r>
        <w:rPr>
          <w:snapToGrid w:val="0"/>
        </w:rPr>
        <w:t xml:space="preserve"> </w:t>
      </w:r>
    </w:p>
    <w:p>
      <w:pPr>
        <w:pStyle w:val="Subsection"/>
        <w:rPr>
          <w:snapToGrid w:val="0"/>
        </w:rPr>
      </w:pPr>
      <w:r>
        <w:rPr>
          <w:snapToGrid w:val="0"/>
        </w:rPr>
        <w:tab/>
        <w:t>(1)</w:t>
      </w:r>
      <w:r>
        <w:rPr>
          <w:snapToGrid w:val="0"/>
        </w:rPr>
        <w:tab/>
        <w:t xml:space="preserve">At least one </w:t>
      </w:r>
      <w:del w:id="2127" w:author="svcMRProcess" w:date="2018-09-03T13:43:00Z">
        <w:r>
          <w:rPr>
            <w:snapToGrid w:val="0"/>
          </w:rPr>
          <w:delText>Public Service Arbitrator</w:delText>
        </w:r>
      </w:del>
      <w:ins w:id="2128" w:author="svcMRProcess" w:date="2018-09-03T13:43:00Z">
        <w:r>
          <w:rPr>
            <w:snapToGrid w:val="0"/>
          </w:rPr>
          <w:t>public service arbitrator</w:t>
        </w:r>
      </w:ins>
      <w:r>
        <w:rPr>
          <w:snapToGrid w:val="0"/>
        </w:rPr>
        <w:t xml:space="preserve"> shall be appointed within the Commission.</w:t>
      </w:r>
    </w:p>
    <w:p>
      <w:pPr>
        <w:pStyle w:val="Subsection"/>
        <w:rPr>
          <w:snapToGrid w:val="0"/>
        </w:rPr>
      </w:pPr>
      <w:r>
        <w:rPr>
          <w:snapToGrid w:val="0"/>
        </w:rPr>
        <w:tab/>
        <w:t>(2)</w:t>
      </w:r>
      <w:r>
        <w:rPr>
          <w:snapToGrid w:val="0"/>
        </w:rPr>
        <w:tab/>
        <w:t xml:space="preserve">An additional </w:t>
      </w:r>
      <w:del w:id="2129" w:author="svcMRProcess" w:date="2018-09-03T13:43:00Z">
        <w:r>
          <w:rPr>
            <w:snapToGrid w:val="0"/>
          </w:rPr>
          <w:delText>Public Service Arbitrator</w:delText>
        </w:r>
      </w:del>
      <w:ins w:id="2130" w:author="svcMRProcess" w:date="2018-09-03T13:43:00Z">
        <w:r>
          <w:rPr>
            <w:snapToGrid w:val="0"/>
          </w:rPr>
          <w:t>public service arbitrator</w:t>
        </w:r>
      </w:ins>
      <w:r>
        <w:rPr>
          <w:snapToGrid w:val="0"/>
        </w:rPr>
        <w:t xml:space="preserve"> or additional </w:t>
      </w:r>
      <w:del w:id="2131" w:author="svcMRProcess" w:date="2018-09-03T13:43:00Z">
        <w:r>
          <w:rPr>
            <w:snapToGrid w:val="0"/>
          </w:rPr>
          <w:delText>Public Service Arbitrators</w:delText>
        </w:r>
      </w:del>
      <w:ins w:id="2132" w:author="svcMRProcess" w:date="2018-09-03T13:43:00Z">
        <w:r>
          <w:rPr>
            <w:snapToGrid w:val="0"/>
          </w:rPr>
          <w:t>public service arbitrators</w:t>
        </w:r>
      </w:ins>
      <w:r>
        <w:rPr>
          <w:snapToGrid w:val="0"/>
        </w:rPr>
        <w:t xml:space="preserve"> may be appointed within the Commission.</w:t>
      </w:r>
    </w:p>
    <w:p>
      <w:pPr>
        <w:pStyle w:val="Subsection"/>
        <w:rPr>
          <w:snapToGrid w:val="0"/>
        </w:rPr>
      </w:pPr>
      <w:r>
        <w:rPr>
          <w:snapToGrid w:val="0"/>
        </w:rPr>
        <w:tab/>
        <w:t>(3)</w:t>
      </w:r>
      <w:r>
        <w:rPr>
          <w:snapToGrid w:val="0"/>
        </w:rPr>
        <w:tab/>
        <w:t xml:space="preserve">An </w:t>
      </w:r>
      <w:del w:id="2133" w:author="svcMRProcess" w:date="2018-09-03T13:43:00Z">
        <w:r>
          <w:rPr>
            <w:snapToGrid w:val="0"/>
          </w:rPr>
          <w:delText>Arbitrator</w:delText>
        </w:r>
      </w:del>
      <w:ins w:id="2134" w:author="svcMRProcess" w:date="2018-09-03T13:43:00Z">
        <w:r>
          <w:rPr>
            <w:snapToGrid w:val="0"/>
          </w:rPr>
          <w:t>arbitrator</w:t>
        </w:r>
      </w:ins>
      <w:r>
        <w:rPr>
          <w:snapToGrid w:val="0"/>
        </w:rPr>
        <w:t xml:space="preserve"> shall be appointed by the Chief Commissioner from amongst the other </w:t>
      </w:r>
      <w:del w:id="2135" w:author="svcMRProcess" w:date="2018-09-03T13:43:00Z">
        <w:r>
          <w:rPr>
            <w:snapToGrid w:val="0"/>
          </w:rPr>
          <w:delText>Commissioners</w:delText>
        </w:r>
      </w:del>
      <w:ins w:id="2136" w:author="svcMRProcess" w:date="2018-09-03T13:43:00Z">
        <w:r>
          <w:rPr>
            <w:snapToGrid w:val="0"/>
          </w:rPr>
          <w:t>commissioners</w:t>
        </w:r>
      </w:ins>
      <w:r>
        <w:rPr>
          <w:snapToGrid w:val="0"/>
        </w:rPr>
        <w:t>.</w:t>
      </w:r>
    </w:p>
    <w:p>
      <w:pPr>
        <w:pStyle w:val="Subsection"/>
        <w:rPr>
          <w:snapToGrid w:val="0"/>
        </w:rPr>
      </w:pPr>
      <w:r>
        <w:rPr>
          <w:snapToGrid w:val="0"/>
        </w:rPr>
        <w:tab/>
        <w:t>(4)</w:t>
      </w:r>
      <w:r>
        <w:rPr>
          <w:snapToGrid w:val="0"/>
        </w:rPr>
        <w:tab/>
        <w:t xml:space="preserve">An </w:t>
      </w:r>
      <w:del w:id="2137" w:author="svcMRProcess" w:date="2018-09-03T13:43:00Z">
        <w:r>
          <w:rPr>
            <w:snapToGrid w:val="0"/>
          </w:rPr>
          <w:delText>Arbitrator</w:delText>
        </w:r>
      </w:del>
      <w:ins w:id="2138" w:author="svcMRProcess" w:date="2018-09-03T13:43:00Z">
        <w:r>
          <w:rPr>
            <w:snapToGrid w:val="0"/>
          </w:rPr>
          <w:t>arbitrator</w:t>
        </w:r>
      </w:ins>
      <w:r>
        <w:rPr>
          <w:snapToGrid w:val="0"/>
        </w:rPr>
        <w:t xml:space="preserve">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 xml:space="preserve">The office of an </w:t>
      </w:r>
      <w:del w:id="2139" w:author="svcMRProcess" w:date="2018-09-03T13:43:00Z">
        <w:r>
          <w:rPr>
            <w:snapToGrid w:val="0"/>
          </w:rPr>
          <w:delText>Arbitrator</w:delText>
        </w:r>
      </w:del>
      <w:ins w:id="2140" w:author="svcMRProcess" w:date="2018-09-03T13:43:00Z">
        <w:r>
          <w:rPr>
            <w:snapToGrid w:val="0"/>
          </w:rPr>
          <w:t>arbitrator</w:t>
        </w:r>
      </w:ins>
      <w:r>
        <w:rPr>
          <w:snapToGrid w:val="0"/>
        </w:rPr>
        <w:t xml:space="preserve"> becomes vacant if — </w:t>
      </w:r>
    </w:p>
    <w:p>
      <w:pPr>
        <w:pStyle w:val="Indenta"/>
        <w:rPr>
          <w:snapToGrid w:val="0"/>
        </w:rPr>
      </w:pPr>
      <w:r>
        <w:rPr>
          <w:snapToGrid w:val="0"/>
        </w:rPr>
        <w:tab/>
        <w:t>(a)</w:t>
      </w:r>
      <w:r>
        <w:rPr>
          <w:snapToGrid w:val="0"/>
        </w:rPr>
        <w:tab/>
        <w:t xml:space="preserve">he ceases to be a </w:t>
      </w:r>
      <w:del w:id="2141" w:author="svcMRProcess" w:date="2018-09-03T13:43:00Z">
        <w:r>
          <w:rPr>
            <w:snapToGrid w:val="0"/>
          </w:rPr>
          <w:delText>Commissioner</w:delText>
        </w:r>
      </w:del>
      <w:ins w:id="2142" w:author="svcMRProcess" w:date="2018-09-03T13:43:00Z">
        <w:r>
          <w:rPr>
            <w:snapToGrid w:val="0"/>
          </w:rPr>
          <w:t>commissioner</w:t>
        </w:r>
      </w:ins>
      <w:r>
        <w:rPr>
          <w:snapToGrid w:val="0"/>
        </w:rPr>
        <w:t>; or</w:t>
      </w:r>
    </w:p>
    <w:p>
      <w:pPr>
        <w:pStyle w:val="Indenta"/>
        <w:rPr>
          <w:snapToGrid w:val="0"/>
        </w:rPr>
      </w:pPr>
      <w:r>
        <w:rPr>
          <w:snapToGrid w:val="0"/>
        </w:rPr>
        <w:tab/>
        <w:t>(b)</w:t>
      </w:r>
      <w:r>
        <w:rPr>
          <w:snapToGrid w:val="0"/>
        </w:rPr>
        <w:tab/>
        <w:t xml:space="preserve">his appointment as an </w:t>
      </w:r>
      <w:del w:id="2143" w:author="svcMRProcess" w:date="2018-09-03T13:43:00Z">
        <w:r>
          <w:rPr>
            <w:snapToGrid w:val="0"/>
          </w:rPr>
          <w:delText>Arbitrator</w:delText>
        </w:r>
      </w:del>
      <w:ins w:id="2144" w:author="svcMRProcess" w:date="2018-09-03T13:43:00Z">
        <w:r>
          <w:rPr>
            <w:snapToGrid w:val="0"/>
          </w:rPr>
          <w:t>arbitrator</w:t>
        </w:r>
      </w:ins>
      <w:r>
        <w:rPr>
          <w:snapToGrid w:val="0"/>
        </w:rPr>
        <w:t xml:space="preserve"> is terminated pursuant to subsection (6).</w:t>
      </w:r>
    </w:p>
    <w:p>
      <w:pPr>
        <w:pStyle w:val="Subsection"/>
        <w:rPr>
          <w:snapToGrid w:val="0"/>
        </w:rPr>
      </w:pPr>
      <w:r>
        <w:rPr>
          <w:snapToGrid w:val="0"/>
        </w:rPr>
        <w:tab/>
        <w:t>(6)</w:t>
      </w:r>
      <w:r>
        <w:rPr>
          <w:snapToGrid w:val="0"/>
        </w:rPr>
        <w:tab/>
        <w:t xml:space="preserve">The Chief Commissioner may at any time terminate the appointment of an </w:t>
      </w:r>
      <w:del w:id="2145" w:author="svcMRProcess" w:date="2018-09-03T13:43:00Z">
        <w:r>
          <w:rPr>
            <w:snapToGrid w:val="0"/>
          </w:rPr>
          <w:delText>Arbitrator</w:delText>
        </w:r>
      </w:del>
      <w:ins w:id="2146" w:author="svcMRProcess" w:date="2018-09-03T13:43:00Z">
        <w:r>
          <w:rPr>
            <w:snapToGrid w:val="0"/>
          </w:rPr>
          <w:t>a</w:t>
        </w:r>
        <w:bookmarkStart w:id="2147" w:name="UpToHere"/>
        <w:bookmarkEnd w:id="2147"/>
        <w:r>
          <w:rPr>
            <w:snapToGrid w:val="0"/>
          </w:rPr>
          <w:t>rbitrator</w:t>
        </w:r>
      </w:ins>
      <w:r>
        <w:rPr>
          <w:snapToGrid w:val="0"/>
        </w:rPr>
        <w:t>.</w:t>
      </w:r>
    </w:p>
    <w:p>
      <w:pPr>
        <w:pStyle w:val="Footnotesection"/>
      </w:pPr>
      <w:r>
        <w:tab/>
        <w:t xml:space="preserve">[Section 80D inserted by No. 94 of 1984 s. 47.] </w:t>
      </w:r>
    </w:p>
    <w:p>
      <w:pPr>
        <w:pStyle w:val="Heading5"/>
        <w:rPr>
          <w:snapToGrid w:val="0"/>
        </w:rPr>
      </w:pPr>
      <w:bookmarkStart w:id="2148" w:name="_Toc427568334"/>
      <w:bookmarkStart w:id="2149" w:name="_Toc23754996"/>
      <w:bookmarkStart w:id="2150" w:name="_Toc24448100"/>
      <w:bookmarkStart w:id="2151" w:name="_Toc106086178"/>
      <w:bookmarkStart w:id="2152" w:name="_Toc109615992"/>
      <w:bookmarkStart w:id="2153" w:name="_Toc150576664"/>
      <w:bookmarkStart w:id="2154" w:name="_Toc139969152"/>
      <w:r>
        <w:rPr>
          <w:rStyle w:val="CharSectno"/>
        </w:rPr>
        <w:t>80E</w:t>
      </w:r>
      <w:r>
        <w:rPr>
          <w:snapToGrid w:val="0"/>
        </w:rPr>
        <w:t xml:space="preserve">. </w:t>
      </w:r>
      <w:r>
        <w:rPr>
          <w:snapToGrid w:val="0"/>
        </w:rPr>
        <w:tab/>
        <w:t>Jurisdiction of Arbitrator</w:t>
      </w:r>
      <w:bookmarkEnd w:id="2148"/>
      <w:bookmarkEnd w:id="2149"/>
      <w:bookmarkEnd w:id="2150"/>
      <w:bookmarkEnd w:id="2151"/>
      <w:bookmarkEnd w:id="2152"/>
      <w:bookmarkEnd w:id="2153"/>
      <w:bookmarkEnd w:id="2154"/>
      <w:r>
        <w:rPr>
          <w:snapToGrid w:val="0"/>
        </w:rPr>
        <w:t xml:space="preserve"> </w:t>
      </w:r>
    </w:p>
    <w:p>
      <w:pPr>
        <w:pStyle w:val="Subsection"/>
        <w:rPr>
          <w:snapToGrid w:val="0"/>
        </w:rPr>
      </w:pPr>
      <w:r>
        <w:rPr>
          <w:snapToGrid w:val="0"/>
        </w:rPr>
        <w:tab/>
        <w:t>(1)</w:t>
      </w:r>
      <w:r>
        <w:rPr>
          <w:snapToGrid w:val="0"/>
        </w:rPr>
        <w:tab/>
        <w:t xml:space="preserve">Subject to Division 3 of Part II and subsections (6) and (7), an Arbitrator has exclusive jurisdiction to enquire into and deal with any industrial matter relating to a </w:t>
      </w:r>
      <w:del w:id="2155" w:author="svcMRProcess" w:date="2018-09-03T13:43:00Z">
        <w:r>
          <w:rPr>
            <w:snapToGrid w:val="0"/>
          </w:rPr>
          <w:delText>Government</w:delText>
        </w:r>
      </w:del>
      <w:ins w:id="2156" w:author="svcMRProcess" w:date="2018-09-03T13:43:00Z">
        <w:r>
          <w:rPr>
            <w:snapToGrid w:val="0"/>
          </w:rPr>
          <w:t>government</w:t>
        </w:r>
      </w:ins>
      <w:r>
        <w:rPr>
          <w:snapToGrid w:val="0"/>
        </w:rPr>
        <w:t xml:space="preserve"> officer, a group of </w:t>
      </w:r>
      <w:del w:id="2157" w:author="svcMRProcess" w:date="2018-09-03T13:43:00Z">
        <w:r>
          <w:rPr>
            <w:snapToGrid w:val="0"/>
          </w:rPr>
          <w:delText>Government</w:delText>
        </w:r>
      </w:del>
      <w:ins w:id="2158" w:author="svcMRProcess" w:date="2018-09-03T13:43:00Z">
        <w:r>
          <w:rPr>
            <w:snapToGrid w:val="0"/>
          </w:rPr>
          <w:t>government</w:t>
        </w:r>
      </w:ins>
      <w:r>
        <w:rPr>
          <w:snapToGrid w:val="0"/>
        </w:rPr>
        <w:t xml:space="preserve"> officers or </w:t>
      </w:r>
      <w:del w:id="2159" w:author="svcMRProcess" w:date="2018-09-03T13:43:00Z">
        <w:r>
          <w:rPr>
            <w:snapToGrid w:val="0"/>
          </w:rPr>
          <w:delText>Government</w:delText>
        </w:r>
      </w:del>
      <w:ins w:id="2160" w:author="svcMRProcess" w:date="2018-09-03T13:43:00Z">
        <w:r>
          <w:rPr>
            <w:snapToGrid w:val="0"/>
          </w:rPr>
          <w:t>government</w:t>
        </w:r>
      </w:ins>
      <w:r>
        <w:rPr>
          <w:snapToGrid w:val="0"/>
        </w:rPr>
        <w:t xml:space="preserve">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 xml:space="preserve">a claim in respect of the salary, range of salary or title allocated to the office occupied by a </w:t>
      </w:r>
      <w:del w:id="2161" w:author="svcMRProcess" w:date="2018-09-03T13:43:00Z">
        <w:r>
          <w:rPr>
            <w:snapToGrid w:val="0"/>
          </w:rPr>
          <w:delText>Government</w:delText>
        </w:r>
      </w:del>
      <w:ins w:id="2162" w:author="svcMRProcess" w:date="2018-09-03T13:43:00Z">
        <w:r>
          <w:rPr>
            <w:snapToGrid w:val="0"/>
          </w:rPr>
          <w:t>government</w:t>
        </w:r>
      </w:ins>
      <w:r>
        <w:rPr>
          <w:snapToGrid w:val="0"/>
        </w:rPr>
        <w:t xml:space="preserve">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The jurisdiction referred to in subsection (3) is to be exercised in accordance with the relevant provisions of Part</w:t>
      </w:r>
      <w:del w:id="2163" w:author="svcMRProcess" w:date="2018-09-03T13:43:00Z">
        <w:r>
          <w:delText xml:space="preserve"> </w:delText>
        </w:r>
      </w:del>
      <w:ins w:id="2164" w:author="svcMRProcess" w:date="2018-09-03T13:43:00Z">
        <w:r>
          <w:t> </w:t>
        </w:r>
      </w:ins>
      <w:r>
        <w:t xml:space="preserve">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 xml:space="preserve">Nothing in subsection (1) or (2) shall affect or interfere with the exercise by an employer in relation to any </w:t>
      </w:r>
      <w:del w:id="2165" w:author="svcMRProcess" w:date="2018-09-03T13:43:00Z">
        <w:r>
          <w:rPr>
            <w:snapToGrid w:val="0"/>
          </w:rPr>
          <w:delText>Government</w:delText>
        </w:r>
      </w:del>
      <w:ins w:id="2166" w:author="svcMRProcess" w:date="2018-09-03T13:43:00Z">
        <w:r>
          <w:rPr>
            <w:snapToGrid w:val="0"/>
          </w:rPr>
          <w:t>government</w:t>
        </w:r>
      </w:ins>
      <w:r>
        <w:rPr>
          <w:snapToGrid w:val="0"/>
        </w:rPr>
        <w:t xml:space="preserve">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2167" w:name="_Toc427568335"/>
      <w:bookmarkStart w:id="2168" w:name="_Toc23754997"/>
      <w:bookmarkStart w:id="2169" w:name="_Toc24448101"/>
      <w:bookmarkStart w:id="2170" w:name="_Toc106086179"/>
      <w:bookmarkStart w:id="2171" w:name="_Toc109615993"/>
      <w:bookmarkStart w:id="2172" w:name="_Toc150576665"/>
      <w:bookmarkStart w:id="2173" w:name="_Toc139969153"/>
      <w:r>
        <w:rPr>
          <w:rStyle w:val="CharSectno"/>
        </w:rPr>
        <w:t>80F</w:t>
      </w:r>
      <w:r>
        <w:rPr>
          <w:snapToGrid w:val="0"/>
        </w:rPr>
        <w:t xml:space="preserve">. </w:t>
      </w:r>
      <w:r>
        <w:rPr>
          <w:snapToGrid w:val="0"/>
        </w:rPr>
        <w:tab/>
        <w:t>By whom matters may be referred to Arbitrator</w:t>
      </w:r>
      <w:bookmarkEnd w:id="2167"/>
      <w:bookmarkEnd w:id="2168"/>
      <w:bookmarkEnd w:id="2169"/>
      <w:bookmarkEnd w:id="2170"/>
      <w:bookmarkEnd w:id="2171"/>
      <w:bookmarkEnd w:id="2172"/>
      <w:bookmarkEnd w:id="2173"/>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 xml:space="preserve">A claim mentioned in section 80E(2)(a) may be referred to an Arbitrator by the </w:t>
      </w:r>
      <w:del w:id="2174" w:author="svcMRProcess" w:date="2018-09-03T13:43:00Z">
        <w:r>
          <w:rPr>
            <w:snapToGrid w:val="0"/>
          </w:rPr>
          <w:delText>Government</w:delText>
        </w:r>
      </w:del>
      <w:ins w:id="2175" w:author="svcMRProcess" w:date="2018-09-03T13:43:00Z">
        <w:r>
          <w:rPr>
            <w:snapToGrid w:val="0"/>
          </w:rPr>
          <w:t>government</w:t>
        </w:r>
      </w:ins>
      <w:r>
        <w:rPr>
          <w:snapToGrid w:val="0"/>
        </w:rPr>
        <w:t xml:space="preserve">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 xml:space="preserve">A </w:t>
      </w:r>
      <w:del w:id="2176" w:author="svcMRProcess" w:date="2018-09-03T13:43:00Z">
        <w:r>
          <w:delText>Government</w:delText>
        </w:r>
      </w:del>
      <w:ins w:id="2177" w:author="svcMRProcess" w:date="2018-09-03T13:43:00Z">
        <w:r>
          <w:t>government</w:t>
        </w:r>
      </w:ins>
      <w:r>
        <w:t xml:space="preserve">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2178" w:name="_Toc427568336"/>
      <w:bookmarkStart w:id="2179" w:name="_Toc23754998"/>
      <w:bookmarkStart w:id="2180" w:name="_Toc24448102"/>
      <w:bookmarkStart w:id="2181" w:name="_Toc106086180"/>
      <w:bookmarkStart w:id="2182" w:name="_Toc109615994"/>
      <w:bookmarkStart w:id="2183" w:name="_Toc150576666"/>
      <w:bookmarkStart w:id="2184" w:name="_Toc139969154"/>
      <w:r>
        <w:rPr>
          <w:rStyle w:val="CharSectno"/>
        </w:rPr>
        <w:t>80G</w:t>
      </w:r>
      <w:r>
        <w:rPr>
          <w:snapToGrid w:val="0"/>
        </w:rPr>
        <w:t xml:space="preserve">. </w:t>
      </w:r>
      <w:r>
        <w:rPr>
          <w:snapToGrid w:val="0"/>
        </w:rPr>
        <w:tab/>
        <w:t>Provisions of Part II</w:t>
      </w:r>
      <w:del w:id="2185" w:author="svcMRProcess" w:date="2018-09-03T13:43:00Z">
        <w:r>
          <w:rPr>
            <w:snapToGrid w:val="0"/>
          </w:rPr>
          <w:delText>,</w:delText>
        </w:r>
      </w:del>
      <w:r>
        <w:rPr>
          <w:snapToGrid w:val="0"/>
        </w:rPr>
        <w:t xml:space="preserve"> Division 2</w:t>
      </w:r>
      <w:del w:id="2186" w:author="svcMRProcess" w:date="2018-09-03T13:43:00Z">
        <w:r>
          <w:rPr>
            <w:snapToGrid w:val="0"/>
          </w:rPr>
          <w:delText>,</w:delText>
        </w:r>
      </w:del>
      <w:r>
        <w:rPr>
          <w:snapToGrid w:val="0"/>
        </w:rPr>
        <w:t xml:space="preserve"> to apply</w:t>
      </w:r>
      <w:bookmarkEnd w:id="2178"/>
      <w:bookmarkEnd w:id="2179"/>
      <w:bookmarkEnd w:id="2180"/>
      <w:bookmarkEnd w:id="2181"/>
      <w:bookmarkEnd w:id="2182"/>
      <w:bookmarkEnd w:id="2183"/>
      <w:bookmarkEnd w:id="2184"/>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w:t>
      </w:r>
      <w:del w:id="2187" w:author="svcMRProcess" w:date="2018-09-03T13:43:00Z">
        <w:r>
          <w:delText xml:space="preserve"> </w:delText>
        </w:r>
      </w:del>
      <w:ins w:id="2188" w:author="svcMRProcess" w:date="2018-09-03T13:43:00Z">
        <w:r>
          <w:t> </w:t>
        </w:r>
      </w:ins>
      <w:r>
        <w:t>2G</w:t>
      </w:r>
      <w:r>
        <w:rPr>
          <w:snapToGrid w:val="0"/>
        </w:rPr>
        <w:t xml:space="preserve"> that apply to or in relation to the exercise of the jurisdiction of the Commission constituted by a </w:t>
      </w:r>
      <w:del w:id="2189" w:author="svcMRProcess" w:date="2018-09-03T13:43:00Z">
        <w:r>
          <w:rPr>
            <w:snapToGrid w:val="0"/>
          </w:rPr>
          <w:delText>Commissioner</w:delText>
        </w:r>
      </w:del>
      <w:ins w:id="2190" w:author="svcMRProcess" w:date="2018-09-03T13:43:00Z">
        <w:r>
          <w:rPr>
            <w:snapToGrid w:val="0"/>
          </w:rPr>
          <w:t>commissioner</w:t>
        </w:r>
      </w:ins>
      <w:r>
        <w:rPr>
          <w:snapToGrid w:val="0"/>
        </w:rPr>
        <w:t xml:space="preserve">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2191" w:name="_Toc427568337"/>
      <w:bookmarkStart w:id="2192" w:name="_Toc23754999"/>
      <w:bookmarkStart w:id="2193" w:name="_Toc24448103"/>
      <w:bookmarkStart w:id="2194" w:name="_Toc106086181"/>
      <w:bookmarkStart w:id="2195" w:name="_Toc109615995"/>
      <w:bookmarkStart w:id="2196" w:name="_Toc150576667"/>
      <w:bookmarkStart w:id="2197" w:name="_Toc139969155"/>
      <w:r>
        <w:rPr>
          <w:rStyle w:val="CharSectno"/>
        </w:rPr>
        <w:t>80H</w:t>
      </w:r>
      <w:r>
        <w:rPr>
          <w:snapToGrid w:val="0"/>
        </w:rPr>
        <w:t xml:space="preserve">. </w:t>
      </w:r>
      <w:r>
        <w:rPr>
          <w:snapToGrid w:val="0"/>
        </w:rPr>
        <w:tab/>
        <w:t>Public Service Appeal Board</w:t>
      </w:r>
      <w:bookmarkEnd w:id="2191"/>
      <w:bookmarkEnd w:id="2192"/>
      <w:bookmarkEnd w:id="2193"/>
      <w:bookmarkEnd w:id="2194"/>
      <w:bookmarkEnd w:id="2195"/>
      <w:bookmarkEnd w:id="2196"/>
      <w:bookmarkEnd w:id="2197"/>
      <w:r>
        <w:rPr>
          <w:snapToGrid w:val="0"/>
        </w:rPr>
        <w:t xml:space="preserve"> </w:t>
      </w:r>
    </w:p>
    <w:p>
      <w:pPr>
        <w:pStyle w:val="Subsection"/>
        <w:rPr>
          <w:snapToGrid w:val="0"/>
        </w:rPr>
      </w:pPr>
      <w:r>
        <w:rPr>
          <w:snapToGrid w:val="0"/>
        </w:rPr>
        <w:tab/>
        <w:t>(1)</w:t>
      </w:r>
      <w:r>
        <w:rPr>
          <w:snapToGrid w:val="0"/>
        </w:rPr>
        <w:tab/>
        <w:t xml:space="preserve">For the purpose of an appeal under section 80I there shall be established, within and as part of the Commission, a </w:t>
      </w:r>
      <w:del w:id="2198" w:author="svcMRProcess" w:date="2018-09-03T13:43:00Z">
        <w:r>
          <w:rPr>
            <w:snapToGrid w:val="0"/>
          </w:rPr>
          <w:delText>Board</w:delText>
        </w:r>
      </w:del>
      <w:ins w:id="2199" w:author="svcMRProcess" w:date="2018-09-03T13:43:00Z">
        <w:r>
          <w:rPr>
            <w:snapToGrid w:val="0"/>
          </w:rPr>
          <w:t>board</w:t>
        </w:r>
      </w:ins>
      <w:r>
        <w:rPr>
          <w:snapToGrid w:val="0"/>
        </w:rPr>
        <w:t xml:space="preserve">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w:t>
      </w:r>
      <w:del w:id="2200" w:author="svcMRProcess" w:date="2018-09-03T13:43:00Z">
        <w:r>
          <w:rPr>
            <w:snapToGrid w:val="0"/>
          </w:rPr>
          <w:delText xml:space="preserve"> </w:delText>
        </w:r>
      </w:del>
      <w:ins w:id="2201" w:author="svcMRProcess" w:date="2018-09-03T13:43:00Z">
        <w:r>
          <w:rPr>
            <w:snapToGrid w:val="0"/>
          </w:rPr>
          <w:t> </w:t>
        </w:r>
      </w:ins>
      <w:r>
        <w:rPr>
          <w:snapToGrid w:val="0"/>
        </w:rPr>
        <w:t>(c), the members of a Board shall be — </w:t>
      </w:r>
    </w:p>
    <w:p>
      <w:pPr>
        <w:pStyle w:val="Indenta"/>
        <w:rPr>
          <w:snapToGrid w:val="0"/>
        </w:rPr>
      </w:pPr>
      <w:r>
        <w:rPr>
          <w:snapToGrid w:val="0"/>
        </w:rPr>
        <w:tab/>
        <w:t>(a)</w:t>
      </w:r>
      <w:r>
        <w:rPr>
          <w:snapToGrid w:val="0"/>
        </w:rPr>
        <w:tab/>
        <w:t xml:space="preserve">the President, who shall be the </w:t>
      </w:r>
      <w:del w:id="2202" w:author="svcMRProcess" w:date="2018-09-03T13:43:00Z">
        <w:r>
          <w:rPr>
            <w:snapToGrid w:val="0"/>
          </w:rPr>
          <w:delText>Chairman</w:delText>
        </w:r>
      </w:del>
      <w:ins w:id="2203" w:author="svcMRProcess" w:date="2018-09-03T13:43:00Z">
        <w:r>
          <w:rPr>
            <w:snapToGrid w:val="0"/>
          </w:rPr>
          <w:t>chairman</w:t>
        </w:r>
      </w:ins>
      <w:r>
        <w:rPr>
          <w:snapToGrid w:val="0"/>
        </w:rPr>
        <w:t>;</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 xml:space="preserve">a </w:t>
      </w:r>
      <w:del w:id="2204" w:author="svcMRProcess" w:date="2018-09-03T13:43:00Z">
        <w:r>
          <w:rPr>
            <w:snapToGrid w:val="0"/>
          </w:rPr>
          <w:delText>Public Service Arbitrator</w:delText>
        </w:r>
      </w:del>
      <w:ins w:id="2205" w:author="svcMRProcess" w:date="2018-09-03T13:43:00Z">
        <w:r>
          <w:rPr>
            <w:snapToGrid w:val="0"/>
          </w:rPr>
          <w:t>public service arbitrator</w:t>
        </w:r>
      </w:ins>
      <w:r>
        <w:rPr>
          <w:snapToGrid w:val="0"/>
        </w:rPr>
        <w:t xml:space="preserve">, who shall be the </w:t>
      </w:r>
      <w:del w:id="2206" w:author="svcMRProcess" w:date="2018-09-03T13:43:00Z">
        <w:r>
          <w:rPr>
            <w:snapToGrid w:val="0"/>
          </w:rPr>
          <w:delText>Chairman</w:delText>
        </w:r>
      </w:del>
      <w:ins w:id="2207" w:author="svcMRProcess" w:date="2018-09-03T13:43:00Z">
        <w:r>
          <w:rPr>
            <w:snapToGrid w:val="0"/>
          </w:rPr>
          <w:t>chairman</w:t>
        </w:r>
      </w:ins>
      <w:r>
        <w:rPr>
          <w:snapToGrid w:val="0"/>
        </w:rPr>
        <w:t>;</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del w:id="2208" w:author="svcMRProcess" w:date="2018-09-03T13:43:00Z">
        <w:r>
          <w:rPr>
            <w:rStyle w:val="CharDefText"/>
          </w:rPr>
          <w:delText>Public Service Arbitrator</w:delText>
        </w:r>
      </w:del>
      <w:ins w:id="2209" w:author="svcMRProcess" w:date="2018-09-03T13:43:00Z">
        <w:r>
          <w:rPr>
            <w:rStyle w:val="CharDefText"/>
          </w:rPr>
          <w:t>public service arbitrator</w:t>
        </w:r>
      </w:ins>
      <w:r>
        <w:rPr>
          <w:b/>
          <w:snapToGrid w:val="0"/>
        </w:rPr>
        <w:t>”</w:t>
      </w:r>
      <w:r>
        <w:rPr>
          <w:snapToGrid w:val="0"/>
        </w:rPr>
        <w:t xml:space="preserve"> means a </w:t>
      </w:r>
      <w:del w:id="2210" w:author="svcMRProcess" w:date="2018-09-03T13:43:00Z">
        <w:r>
          <w:rPr>
            <w:snapToGrid w:val="0"/>
          </w:rPr>
          <w:delText>Commissioner</w:delText>
        </w:r>
      </w:del>
      <w:ins w:id="2211" w:author="svcMRProcess" w:date="2018-09-03T13:43:00Z">
        <w:r>
          <w:rPr>
            <w:snapToGrid w:val="0"/>
          </w:rPr>
          <w:t>commissioner</w:t>
        </w:r>
      </w:ins>
      <w:r>
        <w:rPr>
          <w:snapToGrid w:val="0"/>
        </w:rPr>
        <w:t xml:space="preserve"> who is, for the time being, a </w:t>
      </w:r>
      <w:del w:id="2212" w:author="svcMRProcess" w:date="2018-09-03T13:43:00Z">
        <w:r>
          <w:rPr>
            <w:snapToGrid w:val="0"/>
          </w:rPr>
          <w:delText>Public Service Arbitrator</w:delText>
        </w:r>
      </w:del>
      <w:ins w:id="2213" w:author="svcMRProcess" w:date="2018-09-03T13:43:00Z">
        <w:r>
          <w:rPr>
            <w:snapToGrid w:val="0"/>
          </w:rPr>
          <w:t>public service arbitrator</w:t>
        </w:r>
      </w:ins>
      <w:r>
        <w:rPr>
          <w:snapToGrid w:val="0"/>
        </w:rPr>
        <w:t xml:space="preserve">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2214" w:name="_Toc427568338"/>
      <w:bookmarkStart w:id="2215" w:name="_Toc23755000"/>
      <w:bookmarkStart w:id="2216" w:name="_Toc24448104"/>
      <w:bookmarkStart w:id="2217" w:name="_Toc106086182"/>
      <w:bookmarkStart w:id="2218" w:name="_Toc109615996"/>
      <w:bookmarkStart w:id="2219" w:name="_Toc150576668"/>
      <w:bookmarkStart w:id="2220" w:name="_Toc139969156"/>
      <w:r>
        <w:rPr>
          <w:rStyle w:val="CharSectno"/>
        </w:rPr>
        <w:t>80I</w:t>
      </w:r>
      <w:r>
        <w:rPr>
          <w:snapToGrid w:val="0"/>
        </w:rPr>
        <w:t xml:space="preserve">. </w:t>
      </w:r>
      <w:r>
        <w:rPr>
          <w:snapToGrid w:val="0"/>
        </w:rPr>
        <w:tab/>
        <w:t>Appeals</w:t>
      </w:r>
      <w:bookmarkEnd w:id="2214"/>
      <w:bookmarkEnd w:id="2215"/>
      <w:bookmarkEnd w:id="2216"/>
      <w:bookmarkEnd w:id="2217"/>
      <w:bookmarkEnd w:id="2218"/>
      <w:bookmarkEnd w:id="2219"/>
      <w:bookmarkEnd w:id="2220"/>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w:t>
      </w:r>
      <w:del w:id="2221" w:author="svcMRProcess" w:date="2018-09-03T13:43:00Z">
        <w:r>
          <w:rPr>
            <w:snapToGrid w:val="0"/>
          </w:rPr>
          <w:delText>Government</w:delText>
        </w:r>
      </w:del>
      <w:ins w:id="2222" w:author="svcMRProcess" w:date="2018-09-03T13:43:00Z">
        <w:r>
          <w:rPr>
            <w:snapToGrid w:val="0"/>
          </w:rPr>
          <w:t>government</w:t>
        </w:r>
      </w:ins>
      <w:r>
        <w:rPr>
          <w:snapToGrid w:val="0"/>
        </w:rPr>
        <w:t xml:space="preserve">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xml:space="preserve">, by any </w:t>
      </w:r>
      <w:del w:id="2223" w:author="svcMRProcess" w:date="2018-09-03T13:43:00Z">
        <w:r>
          <w:rPr>
            <w:snapToGrid w:val="0"/>
          </w:rPr>
          <w:delText>Government</w:delText>
        </w:r>
      </w:del>
      <w:ins w:id="2224" w:author="svcMRProcess" w:date="2018-09-03T13:43:00Z">
        <w:r>
          <w:rPr>
            <w:snapToGrid w:val="0"/>
          </w:rPr>
          <w:t>government</w:t>
        </w:r>
      </w:ins>
      <w:r>
        <w:rPr>
          <w:snapToGrid w:val="0"/>
        </w:rPr>
        <w:t xml:space="preserve"> officer who occupies a position that carries a salary not lower than the prescribed salary from a decision, determination or recommendation of the employer of that </w:t>
      </w:r>
      <w:del w:id="2225" w:author="svcMRProcess" w:date="2018-09-03T13:43:00Z">
        <w:r>
          <w:rPr>
            <w:snapToGrid w:val="0"/>
          </w:rPr>
          <w:delText>Government</w:delText>
        </w:r>
      </w:del>
      <w:ins w:id="2226" w:author="svcMRProcess" w:date="2018-09-03T13:43:00Z">
        <w:r>
          <w:rPr>
            <w:snapToGrid w:val="0"/>
          </w:rPr>
          <w:t>government</w:t>
        </w:r>
      </w:ins>
      <w:r>
        <w:rPr>
          <w:snapToGrid w:val="0"/>
        </w:rPr>
        <w:t xml:space="preserve"> officer that the </w:t>
      </w:r>
      <w:del w:id="2227" w:author="svcMRProcess" w:date="2018-09-03T13:43:00Z">
        <w:r>
          <w:rPr>
            <w:snapToGrid w:val="0"/>
          </w:rPr>
          <w:delText>Government</w:delText>
        </w:r>
      </w:del>
      <w:ins w:id="2228" w:author="svcMRProcess" w:date="2018-09-03T13:43:00Z">
        <w:r>
          <w:rPr>
            <w:snapToGrid w:val="0"/>
          </w:rPr>
          <w:t>government</w:t>
        </w:r>
      </w:ins>
      <w:r>
        <w:rPr>
          <w:snapToGrid w:val="0"/>
        </w:rPr>
        <w:t xml:space="preserve"> officer be dismissed;</w:t>
      </w:r>
    </w:p>
    <w:p>
      <w:pPr>
        <w:pStyle w:val="Indenta"/>
        <w:rPr>
          <w:snapToGrid w:val="0"/>
        </w:rPr>
      </w:pPr>
      <w:r>
        <w:rPr>
          <w:snapToGrid w:val="0"/>
        </w:rPr>
        <w:tab/>
        <w:t>(d)</w:t>
      </w:r>
      <w:r>
        <w:rPr>
          <w:snapToGrid w:val="0"/>
        </w:rPr>
        <w:tab/>
        <w:t xml:space="preserve">an appeal by a </w:t>
      </w:r>
      <w:del w:id="2229" w:author="svcMRProcess" w:date="2018-09-03T13:43:00Z">
        <w:r>
          <w:rPr>
            <w:snapToGrid w:val="0"/>
          </w:rPr>
          <w:delText>Government</w:delText>
        </w:r>
      </w:del>
      <w:ins w:id="2230" w:author="svcMRProcess" w:date="2018-09-03T13:43:00Z">
        <w:r>
          <w:rPr>
            <w:snapToGrid w:val="0"/>
          </w:rPr>
          <w:t>government</w:t>
        </w:r>
      </w:ins>
      <w:r>
        <w:rPr>
          <w:snapToGrid w:val="0"/>
        </w:rPr>
        <w:t xml:space="preserve">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xml:space="preserve">, by any </w:t>
      </w:r>
      <w:del w:id="2231" w:author="svcMRProcess" w:date="2018-09-03T13:43:00Z">
        <w:r>
          <w:rPr>
            <w:snapToGrid w:val="0"/>
          </w:rPr>
          <w:delText>Government</w:delText>
        </w:r>
      </w:del>
      <w:ins w:id="2232" w:author="svcMRProcess" w:date="2018-09-03T13:43:00Z">
        <w:r>
          <w:rPr>
            <w:snapToGrid w:val="0"/>
          </w:rPr>
          <w:t>government</w:t>
        </w:r>
      </w:ins>
      <w:r>
        <w:rPr>
          <w:snapToGrid w:val="0"/>
        </w:rPr>
        <w:t xml:space="preserve"> officer who occupies a position that carries a salary lower than the prescribed salary from a decision, determination or recommendation of the employer of that </w:t>
      </w:r>
      <w:del w:id="2233" w:author="svcMRProcess" w:date="2018-09-03T13:43:00Z">
        <w:r>
          <w:rPr>
            <w:snapToGrid w:val="0"/>
          </w:rPr>
          <w:delText>Government</w:delText>
        </w:r>
      </w:del>
      <w:ins w:id="2234" w:author="svcMRProcess" w:date="2018-09-03T13:43:00Z">
        <w:r>
          <w:rPr>
            <w:snapToGrid w:val="0"/>
          </w:rPr>
          <w:t>government</w:t>
        </w:r>
      </w:ins>
      <w:r>
        <w:rPr>
          <w:snapToGrid w:val="0"/>
        </w:rPr>
        <w:t xml:space="preserve"> officer that the </w:t>
      </w:r>
      <w:del w:id="2235" w:author="svcMRProcess" w:date="2018-09-03T13:43:00Z">
        <w:r>
          <w:rPr>
            <w:snapToGrid w:val="0"/>
          </w:rPr>
          <w:delText>Government</w:delText>
        </w:r>
      </w:del>
      <w:ins w:id="2236" w:author="svcMRProcess" w:date="2018-09-03T13:43:00Z">
        <w:r>
          <w:rPr>
            <w:snapToGrid w:val="0"/>
          </w:rPr>
          <w:t>government</w:t>
        </w:r>
      </w:ins>
      <w:r>
        <w:rPr>
          <w:snapToGrid w:val="0"/>
        </w:rPr>
        <w:t xml:space="preserve">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w:t>
      </w:r>
      <w:del w:id="2237" w:author="svcMRProcess" w:date="2018-09-03T13:43:00Z">
        <w:r>
          <w:rPr>
            <w:snapToGrid w:val="0"/>
          </w:rPr>
          <w:delText>Government</w:delText>
        </w:r>
      </w:del>
      <w:ins w:id="2238" w:author="svcMRProcess" w:date="2018-09-03T13:43:00Z">
        <w:r>
          <w:rPr>
            <w:snapToGrid w:val="0"/>
          </w:rPr>
          <w:t>government</w:t>
        </w:r>
      </w:ins>
      <w:r>
        <w:rPr>
          <w:snapToGrid w:val="0"/>
        </w:rPr>
        <w:t xml:space="preserve">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2239" w:name="_Toc427568339"/>
      <w:bookmarkStart w:id="2240" w:name="_Toc23755001"/>
      <w:bookmarkStart w:id="2241" w:name="_Toc24448105"/>
      <w:bookmarkStart w:id="2242" w:name="_Toc106086183"/>
      <w:bookmarkStart w:id="2243" w:name="_Toc109615997"/>
      <w:bookmarkStart w:id="2244" w:name="_Toc150576669"/>
      <w:bookmarkStart w:id="2245" w:name="_Toc139969157"/>
      <w:r>
        <w:rPr>
          <w:rStyle w:val="CharSectno"/>
        </w:rPr>
        <w:t>80J</w:t>
      </w:r>
      <w:r>
        <w:rPr>
          <w:snapToGrid w:val="0"/>
        </w:rPr>
        <w:t xml:space="preserve">. </w:t>
      </w:r>
      <w:r>
        <w:rPr>
          <w:snapToGrid w:val="0"/>
        </w:rPr>
        <w:tab/>
        <w:t>Institution of appeals</w:t>
      </w:r>
      <w:bookmarkEnd w:id="2239"/>
      <w:bookmarkEnd w:id="2240"/>
      <w:bookmarkEnd w:id="2241"/>
      <w:bookmarkEnd w:id="2242"/>
      <w:bookmarkEnd w:id="2243"/>
      <w:bookmarkEnd w:id="2244"/>
      <w:bookmarkEnd w:id="2245"/>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 xml:space="preserve">may be instituted by the public service officer or other </w:t>
      </w:r>
      <w:del w:id="2246" w:author="svcMRProcess" w:date="2018-09-03T13:43:00Z">
        <w:r>
          <w:rPr>
            <w:snapToGrid w:val="0"/>
          </w:rPr>
          <w:delText>Government</w:delText>
        </w:r>
      </w:del>
      <w:ins w:id="2247" w:author="svcMRProcess" w:date="2018-09-03T13:43:00Z">
        <w:r>
          <w:rPr>
            <w:snapToGrid w:val="0"/>
          </w:rPr>
          <w:t>government</w:t>
        </w:r>
      </w:ins>
      <w:r>
        <w:rPr>
          <w:snapToGrid w:val="0"/>
        </w:rPr>
        <w:t xml:space="preserve">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2248" w:name="_Toc427568340"/>
      <w:bookmarkStart w:id="2249" w:name="_Toc23755002"/>
      <w:bookmarkStart w:id="2250" w:name="_Toc24448106"/>
      <w:bookmarkStart w:id="2251" w:name="_Toc106086184"/>
      <w:bookmarkStart w:id="2252" w:name="_Toc109615998"/>
      <w:bookmarkStart w:id="2253" w:name="_Toc150576670"/>
      <w:bookmarkStart w:id="2254" w:name="_Toc139969158"/>
      <w:r>
        <w:rPr>
          <w:rStyle w:val="CharSectno"/>
        </w:rPr>
        <w:t>80K</w:t>
      </w:r>
      <w:r>
        <w:rPr>
          <w:snapToGrid w:val="0"/>
        </w:rPr>
        <w:t>.</w:t>
      </w:r>
      <w:r>
        <w:rPr>
          <w:snapToGrid w:val="0"/>
        </w:rPr>
        <w:tab/>
        <w:t>Proceedings of Boards</w:t>
      </w:r>
      <w:bookmarkEnd w:id="2248"/>
      <w:bookmarkEnd w:id="2249"/>
      <w:bookmarkEnd w:id="2250"/>
      <w:bookmarkEnd w:id="2251"/>
      <w:bookmarkEnd w:id="2252"/>
      <w:bookmarkEnd w:id="2253"/>
      <w:bookmarkEnd w:id="2254"/>
      <w:r>
        <w:rPr>
          <w:snapToGrid w:val="0"/>
        </w:rPr>
        <w:t xml:space="preserve"> </w:t>
      </w:r>
    </w:p>
    <w:p>
      <w:pPr>
        <w:pStyle w:val="Subsection"/>
        <w:rPr>
          <w:snapToGrid w:val="0"/>
        </w:rPr>
      </w:pPr>
      <w:r>
        <w:rPr>
          <w:snapToGrid w:val="0"/>
        </w:rPr>
        <w:tab/>
        <w:t>(1)</w:t>
      </w:r>
      <w:r>
        <w:rPr>
          <w:snapToGrid w:val="0"/>
        </w:rPr>
        <w:tab/>
        <w:t xml:space="preserve">For the purposes of exercising its jurisdiction a Board may sit at any time and place appointed by the </w:t>
      </w:r>
      <w:del w:id="2255" w:author="svcMRProcess" w:date="2018-09-03T13:43:00Z">
        <w:r>
          <w:rPr>
            <w:snapToGrid w:val="0"/>
          </w:rPr>
          <w:delText>Chairman</w:delText>
        </w:r>
      </w:del>
      <w:ins w:id="2256" w:author="svcMRProcess" w:date="2018-09-03T13:43:00Z">
        <w:r>
          <w:rPr>
            <w:snapToGrid w:val="0"/>
          </w:rPr>
          <w:t>chairman</w:t>
        </w:r>
      </w:ins>
      <w:r>
        <w:rPr>
          <w:snapToGrid w:val="0"/>
        </w:rPr>
        <w:t xml:space="preserve"> of the Board and may adjourn to any time and place appointed by him.</w:t>
      </w:r>
    </w:p>
    <w:p>
      <w:pPr>
        <w:pStyle w:val="Subsection"/>
        <w:rPr>
          <w:snapToGrid w:val="0"/>
        </w:rPr>
      </w:pPr>
      <w:r>
        <w:rPr>
          <w:snapToGrid w:val="0"/>
        </w:rPr>
        <w:tab/>
        <w:t>(2)</w:t>
      </w:r>
      <w:r>
        <w:rPr>
          <w:snapToGrid w:val="0"/>
        </w:rPr>
        <w:tab/>
        <w:t xml:space="preserve">The decision of a Board shall be given in writing and shall be signed and delivered by the </w:t>
      </w:r>
      <w:del w:id="2257" w:author="svcMRProcess" w:date="2018-09-03T13:43:00Z">
        <w:r>
          <w:rPr>
            <w:snapToGrid w:val="0"/>
          </w:rPr>
          <w:delText>Chairman</w:delText>
        </w:r>
      </w:del>
      <w:ins w:id="2258" w:author="svcMRProcess" w:date="2018-09-03T13:43:00Z">
        <w:r>
          <w:rPr>
            <w:snapToGrid w:val="0"/>
          </w:rPr>
          <w:t>chairman</w:t>
        </w:r>
      </w:ins>
      <w:r>
        <w:rPr>
          <w:snapToGrid w:val="0"/>
        </w:rPr>
        <w:t xml:space="preserve">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259" w:name="_Toc427568341"/>
      <w:bookmarkStart w:id="2260" w:name="_Toc23755003"/>
      <w:bookmarkStart w:id="2261" w:name="_Toc24448107"/>
      <w:bookmarkStart w:id="2262" w:name="_Toc106086185"/>
      <w:bookmarkStart w:id="2263" w:name="_Toc109615999"/>
      <w:bookmarkStart w:id="2264" w:name="_Toc150576671"/>
      <w:bookmarkStart w:id="2265" w:name="_Toc139969159"/>
      <w:r>
        <w:rPr>
          <w:rStyle w:val="CharSectno"/>
        </w:rPr>
        <w:t>80L</w:t>
      </w:r>
      <w:r>
        <w:rPr>
          <w:snapToGrid w:val="0"/>
        </w:rPr>
        <w:t xml:space="preserve">. </w:t>
      </w:r>
      <w:r>
        <w:rPr>
          <w:snapToGrid w:val="0"/>
        </w:rPr>
        <w:tab/>
        <w:t>Certain provisions of Part II</w:t>
      </w:r>
      <w:del w:id="2266" w:author="svcMRProcess" w:date="2018-09-03T13:43:00Z">
        <w:r>
          <w:rPr>
            <w:snapToGrid w:val="0"/>
          </w:rPr>
          <w:delText>,</w:delText>
        </w:r>
      </w:del>
      <w:r>
        <w:rPr>
          <w:snapToGrid w:val="0"/>
        </w:rPr>
        <w:t xml:space="preserve"> Division 2</w:t>
      </w:r>
      <w:del w:id="2267" w:author="svcMRProcess" w:date="2018-09-03T13:43:00Z">
        <w:r>
          <w:rPr>
            <w:snapToGrid w:val="0"/>
          </w:rPr>
          <w:delText>,</w:delText>
        </w:r>
      </w:del>
      <w:r>
        <w:rPr>
          <w:snapToGrid w:val="0"/>
        </w:rPr>
        <w:t xml:space="preserve"> to apply</w:t>
      </w:r>
      <w:bookmarkEnd w:id="2259"/>
      <w:bookmarkEnd w:id="2260"/>
      <w:bookmarkEnd w:id="2261"/>
      <w:bookmarkEnd w:id="2262"/>
      <w:bookmarkEnd w:id="2263"/>
      <w:bookmarkEnd w:id="2264"/>
      <w:bookmarkEnd w:id="2265"/>
      <w:r>
        <w:rPr>
          <w:snapToGrid w:val="0"/>
        </w:rPr>
        <w:t xml:space="preserve"> </w:t>
      </w:r>
    </w:p>
    <w:p>
      <w:pPr>
        <w:pStyle w:val="Subsection"/>
        <w:rPr>
          <w:snapToGrid w:val="0"/>
        </w:rPr>
      </w:pPr>
      <w:r>
        <w:rPr>
          <w:snapToGrid w:val="0"/>
        </w:rPr>
        <w:tab/>
        <w:t>(1)</w:t>
      </w:r>
      <w:r>
        <w:rPr>
          <w:snapToGrid w:val="0"/>
        </w:rPr>
        <w:tab/>
        <w:t xml:space="preserve">Subject to this Division the provisions of sections 22B, 26(1) and (3), 27, 28, 31(1), (2), (3), (5) and (6), 34(3) and (4) and 36 that apply to and in relation to the exercise of the jurisdiction under this Act of the Commission constituted by a </w:t>
      </w:r>
      <w:del w:id="2268" w:author="svcMRProcess" w:date="2018-09-03T13:43:00Z">
        <w:r>
          <w:rPr>
            <w:snapToGrid w:val="0"/>
          </w:rPr>
          <w:delText>Commissioner</w:delText>
        </w:r>
      </w:del>
      <w:ins w:id="2269" w:author="svcMRProcess" w:date="2018-09-03T13:43:00Z">
        <w:r>
          <w:rPr>
            <w:snapToGrid w:val="0"/>
          </w:rPr>
          <w:t>commissioner</w:t>
        </w:r>
      </w:ins>
      <w:r>
        <w:rPr>
          <w:snapToGrid w:val="0"/>
        </w:rPr>
        <w:t xml:space="preserve">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270" w:name="_Toc74972766"/>
      <w:bookmarkStart w:id="2271" w:name="_Toc86551876"/>
      <w:bookmarkStart w:id="2272" w:name="_Toc88991757"/>
      <w:bookmarkStart w:id="2273" w:name="_Toc89518745"/>
      <w:bookmarkStart w:id="2274" w:name="_Toc90966634"/>
      <w:bookmarkStart w:id="2275" w:name="_Toc94085581"/>
      <w:bookmarkStart w:id="2276" w:name="_Toc97106409"/>
      <w:bookmarkStart w:id="2277" w:name="_Toc100716339"/>
      <w:bookmarkStart w:id="2278" w:name="_Toc101689864"/>
      <w:bookmarkStart w:id="2279" w:name="_Toc102884990"/>
      <w:bookmarkStart w:id="2280" w:name="_Toc106006369"/>
      <w:bookmarkStart w:id="2281" w:name="_Toc106086186"/>
      <w:bookmarkStart w:id="2282" w:name="_Toc106086605"/>
      <w:bookmarkStart w:id="2283" w:name="_Toc107051390"/>
      <w:bookmarkStart w:id="2284" w:name="_Toc109616000"/>
      <w:bookmarkStart w:id="2285" w:name="_Toc110926422"/>
      <w:bookmarkStart w:id="2286" w:name="_Toc113773192"/>
      <w:bookmarkStart w:id="2287" w:name="_Toc113773699"/>
      <w:bookmarkStart w:id="2288" w:name="_Toc115077239"/>
      <w:bookmarkStart w:id="2289" w:name="_Toc115081884"/>
      <w:bookmarkStart w:id="2290" w:name="_Toc128473556"/>
      <w:bookmarkStart w:id="2291" w:name="_Toc129072694"/>
      <w:bookmarkStart w:id="2292" w:name="_Toc139968733"/>
      <w:bookmarkStart w:id="2293" w:name="_Toc139969160"/>
      <w:bookmarkStart w:id="2294" w:name="_Toc142123890"/>
      <w:bookmarkStart w:id="2295" w:name="_Toc142124317"/>
      <w:bookmarkStart w:id="2296" w:name="_Toc142204851"/>
      <w:bookmarkStart w:id="2297" w:name="_Toc147805921"/>
      <w:bookmarkStart w:id="2298" w:name="_Toc147806349"/>
      <w:bookmarkStart w:id="2299" w:name="_Toc148417365"/>
      <w:bookmarkStart w:id="2300" w:name="_Toc150576672"/>
      <w:r>
        <w:rPr>
          <w:rStyle w:val="CharDivNo"/>
        </w:rPr>
        <w:t>Division 3</w:t>
      </w:r>
      <w:r>
        <w:rPr>
          <w:snapToGrid w:val="0"/>
        </w:rPr>
        <w:t> — </w:t>
      </w:r>
      <w:r>
        <w:rPr>
          <w:rStyle w:val="CharDivText"/>
        </w:rPr>
        <w:t>Railways Classification Board</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301" w:name="_Toc106086187"/>
      <w:bookmarkStart w:id="2302" w:name="_Toc109616001"/>
      <w:bookmarkStart w:id="2303" w:name="_Toc150576673"/>
      <w:bookmarkStart w:id="2304" w:name="_Toc139969161"/>
      <w:bookmarkStart w:id="2305" w:name="_Toc427568342"/>
      <w:bookmarkStart w:id="2306" w:name="_Toc23755004"/>
      <w:bookmarkStart w:id="2307" w:name="_Toc24448108"/>
      <w:r>
        <w:rPr>
          <w:rStyle w:val="CharSectno"/>
        </w:rPr>
        <w:t>80M</w:t>
      </w:r>
      <w:r>
        <w:rPr>
          <w:snapToGrid w:val="0"/>
        </w:rPr>
        <w:t xml:space="preserve">. </w:t>
      </w:r>
      <w:r>
        <w:rPr>
          <w:snapToGrid w:val="0"/>
        </w:rPr>
        <w:tab/>
        <w:t>Interpretation</w:t>
      </w:r>
      <w:bookmarkEnd w:id="2301"/>
      <w:bookmarkEnd w:id="2302"/>
      <w:bookmarkEnd w:id="2303"/>
      <w:bookmarkEnd w:id="2304"/>
      <w:r>
        <w:rPr>
          <w:snapToGrid w:val="0"/>
        </w:rPr>
        <w:t xml:space="preserve"> </w:t>
      </w:r>
      <w:bookmarkEnd w:id="2305"/>
      <w:bookmarkEnd w:id="2306"/>
      <w:bookmarkEnd w:id="2307"/>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w:t>
      </w:r>
      <w:del w:id="2308" w:author="svcMRProcess" w:date="2018-09-03T13:43:00Z">
        <w:r>
          <w:delText>Chairman</w:delText>
        </w:r>
      </w:del>
      <w:ins w:id="2309" w:author="svcMRProcess" w:date="2018-09-03T13:43:00Z">
        <w:r>
          <w:t>chairman</w:t>
        </w:r>
      </w:ins>
      <w:r>
        <w:t>;</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w:t>
      </w:r>
      <w:del w:id="2310" w:author="svcMRProcess" w:date="2018-09-03T13:43:00Z">
        <w:r>
          <w:rPr>
            <w:i/>
            <w:snapToGrid w:val="0"/>
          </w:rPr>
          <w:delText xml:space="preserve"> </w:delText>
        </w:r>
      </w:del>
      <w:ins w:id="2311" w:author="svcMRProcess" w:date="2018-09-03T13:43:00Z">
        <w:r>
          <w:rPr>
            <w:i/>
            <w:snapToGrid w:val="0"/>
          </w:rPr>
          <w:t> </w:t>
        </w:r>
      </w:ins>
      <w:r>
        <w:rPr>
          <w:i/>
          <w:snapToGrid w:val="0"/>
        </w:rPr>
        <w:t>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312" w:name="_Toc427568343"/>
      <w:bookmarkStart w:id="2313" w:name="_Toc23755005"/>
      <w:bookmarkStart w:id="2314" w:name="_Toc24448109"/>
      <w:bookmarkStart w:id="2315" w:name="_Toc106086188"/>
      <w:bookmarkStart w:id="2316" w:name="_Toc109616002"/>
      <w:bookmarkStart w:id="2317" w:name="_Toc150576674"/>
      <w:bookmarkStart w:id="2318" w:name="_Toc139969162"/>
      <w:r>
        <w:rPr>
          <w:rStyle w:val="CharSectno"/>
        </w:rPr>
        <w:t>80N</w:t>
      </w:r>
      <w:r>
        <w:rPr>
          <w:snapToGrid w:val="0"/>
        </w:rPr>
        <w:t xml:space="preserve">. </w:t>
      </w:r>
      <w:r>
        <w:rPr>
          <w:snapToGrid w:val="0"/>
        </w:rPr>
        <w:tab/>
        <w:t>Railways Classification Board established</w:t>
      </w:r>
      <w:bookmarkEnd w:id="2312"/>
      <w:bookmarkEnd w:id="2313"/>
      <w:bookmarkEnd w:id="2314"/>
      <w:bookmarkEnd w:id="2315"/>
      <w:bookmarkEnd w:id="2316"/>
      <w:bookmarkEnd w:id="2317"/>
      <w:bookmarkEnd w:id="2318"/>
      <w:r>
        <w:rPr>
          <w:snapToGrid w:val="0"/>
        </w:rPr>
        <w:t xml:space="preserve"> </w:t>
      </w:r>
    </w:p>
    <w:p>
      <w:pPr>
        <w:pStyle w:val="Subsection"/>
        <w:rPr>
          <w:snapToGrid w:val="0"/>
        </w:rPr>
      </w:pPr>
      <w:r>
        <w:rPr>
          <w:snapToGrid w:val="0"/>
        </w:rPr>
        <w:tab/>
        <w:t>(1)</w:t>
      </w:r>
      <w:r>
        <w:rPr>
          <w:snapToGrid w:val="0"/>
        </w:rPr>
        <w:tab/>
        <w:t xml:space="preserve">There shall be established, within and as part of the Commission, a </w:t>
      </w:r>
      <w:del w:id="2319" w:author="svcMRProcess" w:date="2018-09-03T13:43:00Z">
        <w:r>
          <w:rPr>
            <w:snapToGrid w:val="0"/>
          </w:rPr>
          <w:delText>Board</w:delText>
        </w:r>
      </w:del>
      <w:ins w:id="2320" w:author="svcMRProcess" w:date="2018-09-03T13:43:00Z">
        <w:r>
          <w:rPr>
            <w:snapToGrid w:val="0"/>
          </w:rPr>
          <w:t>board</w:t>
        </w:r>
      </w:ins>
      <w:r>
        <w:rPr>
          <w:snapToGrid w:val="0"/>
        </w:rPr>
        <w:t xml:space="preserve">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w:t>
      </w:r>
      <w:del w:id="2321" w:author="svcMRProcess" w:date="2018-09-03T13:43:00Z">
        <w:r>
          <w:rPr>
            <w:snapToGrid w:val="0"/>
          </w:rPr>
          <w:delText>Commissioners</w:delText>
        </w:r>
      </w:del>
      <w:ins w:id="2322" w:author="svcMRProcess" w:date="2018-09-03T13:43:00Z">
        <w:r>
          <w:rPr>
            <w:snapToGrid w:val="0"/>
          </w:rPr>
          <w:t>commissioners</w:t>
        </w:r>
      </w:ins>
      <w:r>
        <w:rPr>
          <w:snapToGrid w:val="0"/>
        </w:rPr>
        <w:t xml:space="preserve">, after consultation with the </w:t>
      </w:r>
      <w:r>
        <w:t>transport Minister</w:t>
      </w:r>
      <w:r>
        <w:rPr>
          <w:snapToGrid w:val="0"/>
        </w:rPr>
        <w:t xml:space="preserve"> and the Union, and shall be </w:t>
      </w:r>
      <w:del w:id="2323" w:author="svcMRProcess" w:date="2018-09-03T13:43:00Z">
        <w:r>
          <w:rPr>
            <w:snapToGrid w:val="0"/>
          </w:rPr>
          <w:delText>Chairman</w:delText>
        </w:r>
      </w:del>
      <w:ins w:id="2324" w:author="svcMRProcess" w:date="2018-09-03T13:43:00Z">
        <w:r>
          <w:rPr>
            <w:snapToGrid w:val="0"/>
          </w:rPr>
          <w:t>chairman</w:t>
        </w:r>
      </w:ins>
      <w:r>
        <w:rPr>
          <w:snapToGrid w:val="0"/>
        </w:rPr>
        <w:t xml:space="preserve">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325" w:name="_Toc427568344"/>
      <w:bookmarkStart w:id="2326" w:name="_Toc23755006"/>
      <w:bookmarkStart w:id="2327" w:name="_Toc24448110"/>
      <w:bookmarkStart w:id="2328" w:name="_Toc106086189"/>
      <w:bookmarkStart w:id="2329" w:name="_Toc109616003"/>
      <w:bookmarkStart w:id="2330" w:name="_Toc150576675"/>
      <w:bookmarkStart w:id="2331" w:name="_Toc139969163"/>
      <w:r>
        <w:rPr>
          <w:rStyle w:val="CharSectno"/>
        </w:rPr>
        <w:t>80O</w:t>
      </w:r>
      <w:r>
        <w:rPr>
          <w:snapToGrid w:val="0"/>
        </w:rPr>
        <w:t>.</w:t>
      </w:r>
      <w:r>
        <w:rPr>
          <w:snapToGrid w:val="0"/>
        </w:rPr>
        <w:tab/>
        <w:t>Terms of office, etc.</w:t>
      </w:r>
      <w:bookmarkEnd w:id="2325"/>
      <w:bookmarkEnd w:id="2326"/>
      <w:bookmarkEnd w:id="2327"/>
      <w:bookmarkEnd w:id="2328"/>
      <w:bookmarkEnd w:id="2329"/>
      <w:bookmarkEnd w:id="2330"/>
      <w:bookmarkEnd w:id="2331"/>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 xml:space="preserve">a person appointed as </w:t>
      </w:r>
      <w:del w:id="2332" w:author="svcMRProcess" w:date="2018-09-03T13:43:00Z">
        <w:r>
          <w:rPr>
            <w:snapToGrid w:val="0"/>
          </w:rPr>
          <w:delText>Chairman</w:delText>
        </w:r>
      </w:del>
      <w:ins w:id="2333" w:author="svcMRProcess" w:date="2018-09-03T13:43:00Z">
        <w:r>
          <w:rPr>
            <w:snapToGrid w:val="0"/>
          </w:rPr>
          <w:t>chairman</w:t>
        </w:r>
      </w:ins>
      <w:r>
        <w:rPr>
          <w:snapToGrid w:val="0"/>
        </w:rPr>
        <w:t xml:space="preserve">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 xml:space="preserve">The office of the </w:t>
      </w:r>
      <w:del w:id="2334" w:author="svcMRProcess" w:date="2018-09-03T13:43:00Z">
        <w:r>
          <w:rPr>
            <w:snapToGrid w:val="0"/>
          </w:rPr>
          <w:delText>Chairman</w:delText>
        </w:r>
      </w:del>
      <w:ins w:id="2335" w:author="svcMRProcess" w:date="2018-09-03T13:43:00Z">
        <w:r>
          <w:rPr>
            <w:snapToGrid w:val="0"/>
          </w:rPr>
          <w:t>chairman</w:t>
        </w:r>
      </w:ins>
      <w:r>
        <w:rPr>
          <w:snapToGrid w:val="0"/>
        </w:rPr>
        <w:t xml:space="preserve"> becomes vacant if — </w:t>
      </w:r>
    </w:p>
    <w:p>
      <w:pPr>
        <w:pStyle w:val="Indenta"/>
        <w:rPr>
          <w:snapToGrid w:val="0"/>
        </w:rPr>
      </w:pPr>
      <w:r>
        <w:rPr>
          <w:snapToGrid w:val="0"/>
        </w:rPr>
        <w:tab/>
        <w:t>(a)</w:t>
      </w:r>
      <w:r>
        <w:rPr>
          <w:snapToGrid w:val="0"/>
        </w:rPr>
        <w:tab/>
        <w:t xml:space="preserve">he ceases to be a </w:t>
      </w:r>
      <w:del w:id="2336" w:author="svcMRProcess" w:date="2018-09-03T13:43:00Z">
        <w:r>
          <w:rPr>
            <w:snapToGrid w:val="0"/>
          </w:rPr>
          <w:delText>Commissioner</w:delText>
        </w:r>
      </w:del>
      <w:ins w:id="2337" w:author="svcMRProcess" w:date="2018-09-03T13:43:00Z">
        <w:r>
          <w:rPr>
            <w:snapToGrid w:val="0"/>
          </w:rPr>
          <w:t>commissioner</w:t>
        </w:r>
      </w:ins>
      <w:r>
        <w:rPr>
          <w:snapToGrid w:val="0"/>
        </w:rPr>
        <w:t>;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 xml:space="preserve">The Chief Commissioner may, after consultation with the Union, at any time terminate the appointment of the </w:t>
      </w:r>
      <w:del w:id="2338" w:author="svcMRProcess" w:date="2018-09-03T13:43:00Z">
        <w:r>
          <w:rPr>
            <w:snapToGrid w:val="0"/>
          </w:rPr>
          <w:delText>Chairman</w:delText>
        </w:r>
      </w:del>
      <w:ins w:id="2339" w:author="svcMRProcess" w:date="2018-09-03T13:43:00Z">
        <w:r>
          <w:rPr>
            <w:snapToGrid w:val="0"/>
          </w:rPr>
          <w:t>chairman</w:t>
        </w:r>
      </w:ins>
      <w:r>
        <w:rPr>
          <w:snapToGrid w:val="0"/>
        </w:rPr>
        <w:t xml:space="preserve">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w:t>
      </w:r>
      <w:del w:id="2340" w:author="svcMRProcess" w:date="2018-09-03T13:43:00Z">
        <w:r>
          <w:rPr>
            <w:snapToGrid w:val="0"/>
          </w:rPr>
          <w:delText>Commissioner</w:delText>
        </w:r>
      </w:del>
      <w:ins w:id="2341" w:author="svcMRProcess" w:date="2018-09-03T13:43:00Z">
        <w:r>
          <w:rPr>
            <w:snapToGrid w:val="0"/>
          </w:rPr>
          <w:t>commissioner</w:t>
        </w:r>
      </w:ins>
      <w:r>
        <w:rPr>
          <w:snapToGrid w:val="0"/>
        </w:rPr>
        <w:t xml:space="preserve"> to be the deputy of the </w:t>
      </w:r>
      <w:del w:id="2342" w:author="svcMRProcess" w:date="2018-09-03T13:43:00Z">
        <w:r>
          <w:rPr>
            <w:snapToGrid w:val="0"/>
          </w:rPr>
          <w:delText>Chairman</w:delText>
        </w:r>
      </w:del>
      <w:ins w:id="2343" w:author="svcMRProcess" w:date="2018-09-03T13:43:00Z">
        <w:r>
          <w:rPr>
            <w:snapToGrid w:val="0"/>
          </w:rPr>
          <w:t>chairman</w:t>
        </w:r>
      </w:ins>
      <w:r>
        <w:rPr>
          <w:snapToGrid w:val="0"/>
        </w:rPr>
        <w:t xml:space="preserve">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 xml:space="preserve">appoint as deputy of a member, other than the </w:t>
      </w:r>
      <w:del w:id="2344" w:author="svcMRProcess" w:date="2018-09-03T13:43:00Z">
        <w:r>
          <w:rPr>
            <w:snapToGrid w:val="0"/>
          </w:rPr>
          <w:delText>Chairman</w:delText>
        </w:r>
      </w:del>
      <w:ins w:id="2345" w:author="svcMRProcess" w:date="2018-09-03T13:43:00Z">
        <w:r>
          <w:rPr>
            <w:snapToGrid w:val="0"/>
          </w:rPr>
          <w:t>chairman</w:t>
        </w:r>
      </w:ins>
      <w:r>
        <w:rPr>
          <w:snapToGrid w:val="0"/>
        </w:rPr>
        <w:t>,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346" w:name="_Toc427568345"/>
      <w:bookmarkStart w:id="2347" w:name="_Toc23755007"/>
      <w:bookmarkStart w:id="2348" w:name="_Toc24448111"/>
      <w:bookmarkStart w:id="2349" w:name="_Toc106086190"/>
      <w:bookmarkStart w:id="2350" w:name="_Toc109616004"/>
      <w:bookmarkStart w:id="2351" w:name="_Toc150576676"/>
      <w:bookmarkStart w:id="2352" w:name="_Toc139969164"/>
      <w:r>
        <w:rPr>
          <w:rStyle w:val="CharSectno"/>
        </w:rPr>
        <w:t>80P</w:t>
      </w:r>
      <w:r>
        <w:rPr>
          <w:snapToGrid w:val="0"/>
        </w:rPr>
        <w:t xml:space="preserve">. </w:t>
      </w:r>
      <w:r>
        <w:rPr>
          <w:snapToGrid w:val="0"/>
        </w:rPr>
        <w:tab/>
        <w:t>Continuation in office</w:t>
      </w:r>
      <w:bookmarkEnd w:id="2346"/>
      <w:bookmarkEnd w:id="2347"/>
      <w:bookmarkEnd w:id="2348"/>
      <w:bookmarkEnd w:id="2349"/>
      <w:bookmarkEnd w:id="2350"/>
      <w:bookmarkEnd w:id="2351"/>
      <w:bookmarkEnd w:id="2352"/>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353" w:name="_Toc427568346"/>
      <w:bookmarkStart w:id="2354" w:name="_Toc23755008"/>
      <w:bookmarkStart w:id="2355" w:name="_Toc24448112"/>
      <w:bookmarkStart w:id="2356" w:name="_Toc106086191"/>
      <w:bookmarkStart w:id="2357" w:name="_Toc109616005"/>
      <w:bookmarkStart w:id="2358" w:name="_Toc150576677"/>
      <w:bookmarkStart w:id="2359" w:name="_Toc139969165"/>
      <w:r>
        <w:rPr>
          <w:rStyle w:val="CharSectno"/>
        </w:rPr>
        <w:t>80Q</w:t>
      </w:r>
      <w:r>
        <w:rPr>
          <w:snapToGrid w:val="0"/>
        </w:rPr>
        <w:t xml:space="preserve">. </w:t>
      </w:r>
      <w:r>
        <w:rPr>
          <w:snapToGrid w:val="0"/>
        </w:rPr>
        <w:tab/>
        <w:t>Validity of acts of Board</w:t>
      </w:r>
      <w:bookmarkEnd w:id="2353"/>
      <w:bookmarkEnd w:id="2354"/>
      <w:bookmarkEnd w:id="2355"/>
      <w:bookmarkEnd w:id="2356"/>
      <w:bookmarkEnd w:id="2357"/>
      <w:bookmarkEnd w:id="2358"/>
      <w:bookmarkEnd w:id="2359"/>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360" w:name="_Toc427568347"/>
      <w:bookmarkStart w:id="2361" w:name="_Toc23755009"/>
      <w:bookmarkStart w:id="2362" w:name="_Toc24448113"/>
      <w:bookmarkStart w:id="2363" w:name="_Toc106086192"/>
      <w:bookmarkStart w:id="2364" w:name="_Toc109616006"/>
      <w:bookmarkStart w:id="2365" w:name="_Toc150576678"/>
      <w:bookmarkStart w:id="2366" w:name="_Toc139969166"/>
      <w:r>
        <w:rPr>
          <w:rStyle w:val="CharSectno"/>
        </w:rPr>
        <w:t>80R</w:t>
      </w:r>
      <w:r>
        <w:rPr>
          <w:snapToGrid w:val="0"/>
        </w:rPr>
        <w:t xml:space="preserve">. </w:t>
      </w:r>
      <w:r>
        <w:rPr>
          <w:snapToGrid w:val="0"/>
        </w:rPr>
        <w:tab/>
        <w:t>Jurisdiction of Board</w:t>
      </w:r>
      <w:bookmarkEnd w:id="2360"/>
      <w:bookmarkEnd w:id="2361"/>
      <w:bookmarkEnd w:id="2362"/>
      <w:bookmarkEnd w:id="2363"/>
      <w:bookmarkEnd w:id="2364"/>
      <w:bookmarkEnd w:id="2365"/>
      <w:bookmarkEnd w:id="2366"/>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367" w:name="_Toc427568348"/>
      <w:bookmarkStart w:id="2368" w:name="_Toc23755010"/>
      <w:bookmarkStart w:id="2369" w:name="_Toc24448114"/>
      <w:bookmarkStart w:id="2370" w:name="_Toc106086193"/>
      <w:bookmarkStart w:id="2371" w:name="_Toc109616007"/>
      <w:bookmarkStart w:id="2372" w:name="_Toc150576679"/>
      <w:bookmarkStart w:id="2373" w:name="_Toc139969167"/>
      <w:r>
        <w:rPr>
          <w:rStyle w:val="CharSectno"/>
        </w:rPr>
        <w:t>80S</w:t>
      </w:r>
      <w:r>
        <w:rPr>
          <w:snapToGrid w:val="0"/>
        </w:rPr>
        <w:t xml:space="preserve">. </w:t>
      </w:r>
      <w:r>
        <w:rPr>
          <w:snapToGrid w:val="0"/>
        </w:rPr>
        <w:tab/>
        <w:t>By whom matters may be referred to Board</w:t>
      </w:r>
      <w:bookmarkEnd w:id="2367"/>
      <w:bookmarkEnd w:id="2368"/>
      <w:bookmarkEnd w:id="2369"/>
      <w:bookmarkEnd w:id="2370"/>
      <w:bookmarkEnd w:id="2371"/>
      <w:bookmarkEnd w:id="2372"/>
      <w:bookmarkEnd w:id="2373"/>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374" w:name="_Toc427568349"/>
      <w:bookmarkStart w:id="2375" w:name="_Toc23755011"/>
      <w:bookmarkStart w:id="2376" w:name="_Toc24448115"/>
      <w:bookmarkStart w:id="2377" w:name="_Toc106086194"/>
      <w:bookmarkStart w:id="2378" w:name="_Toc109616008"/>
      <w:bookmarkStart w:id="2379" w:name="_Toc150576680"/>
      <w:bookmarkStart w:id="2380" w:name="_Toc139969168"/>
      <w:r>
        <w:rPr>
          <w:rStyle w:val="CharSectno"/>
        </w:rPr>
        <w:t>80U</w:t>
      </w:r>
      <w:r>
        <w:rPr>
          <w:snapToGrid w:val="0"/>
        </w:rPr>
        <w:t xml:space="preserve">. </w:t>
      </w:r>
      <w:r>
        <w:rPr>
          <w:snapToGrid w:val="0"/>
        </w:rPr>
        <w:tab/>
        <w:t xml:space="preserve">Reclassification of vacant offices by </w:t>
      </w:r>
      <w:bookmarkEnd w:id="2374"/>
      <w:bookmarkEnd w:id="2375"/>
      <w:bookmarkEnd w:id="2376"/>
      <w:r>
        <w:t>Public Transport Authority</w:t>
      </w:r>
      <w:bookmarkEnd w:id="2377"/>
      <w:bookmarkEnd w:id="2378"/>
      <w:bookmarkEnd w:id="2379"/>
      <w:bookmarkEnd w:id="2380"/>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381" w:name="_Toc427568350"/>
      <w:bookmarkStart w:id="2382" w:name="_Toc23755012"/>
      <w:bookmarkStart w:id="2383" w:name="_Toc24448116"/>
      <w:bookmarkStart w:id="2384" w:name="_Toc106086195"/>
      <w:bookmarkStart w:id="2385" w:name="_Toc109616009"/>
      <w:bookmarkStart w:id="2386" w:name="_Toc150576681"/>
      <w:bookmarkStart w:id="2387" w:name="_Toc139969169"/>
      <w:r>
        <w:rPr>
          <w:rStyle w:val="CharSectno"/>
        </w:rPr>
        <w:t>80V</w:t>
      </w:r>
      <w:r>
        <w:rPr>
          <w:snapToGrid w:val="0"/>
        </w:rPr>
        <w:t xml:space="preserve">. </w:t>
      </w:r>
      <w:r>
        <w:rPr>
          <w:snapToGrid w:val="0"/>
        </w:rPr>
        <w:tab/>
        <w:t>Proceedings of Board</w:t>
      </w:r>
      <w:bookmarkEnd w:id="2381"/>
      <w:bookmarkEnd w:id="2382"/>
      <w:bookmarkEnd w:id="2383"/>
      <w:bookmarkEnd w:id="2384"/>
      <w:bookmarkEnd w:id="2385"/>
      <w:bookmarkEnd w:id="2386"/>
      <w:bookmarkEnd w:id="2387"/>
      <w:r>
        <w:rPr>
          <w:snapToGrid w:val="0"/>
        </w:rPr>
        <w:t xml:space="preserve"> </w:t>
      </w:r>
    </w:p>
    <w:p>
      <w:pPr>
        <w:pStyle w:val="Subsection"/>
        <w:rPr>
          <w:snapToGrid w:val="0"/>
        </w:rPr>
      </w:pPr>
      <w:r>
        <w:rPr>
          <w:snapToGrid w:val="0"/>
        </w:rPr>
        <w:tab/>
        <w:t>(1)</w:t>
      </w:r>
      <w:r>
        <w:rPr>
          <w:snapToGrid w:val="0"/>
        </w:rPr>
        <w:tab/>
        <w:t xml:space="preserve">For the purposes of exercising its jurisdiction the Board may sit at any time and place appointed by the </w:t>
      </w:r>
      <w:del w:id="2388" w:author="svcMRProcess" w:date="2018-09-03T13:43:00Z">
        <w:r>
          <w:rPr>
            <w:snapToGrid w:val="0"/>
          </w:rPr>
          <w:delText>Chairman</w:delText>
        </w:r>
      </w:del>
      <w:ins w:id="2389" w:author="svcMRProcess" w:date="2018-09-03T13:43:00Z">
        <w:r>
          <w:rPr>
            <w:snapToGrid w:val="0"/>
          </w:rPr>
          <w:t>chairman</w:t>
        </w:r>
      </w:ins>
      <w:r>
        <w:rPr>
          <w:snapToGrid w:val="0"/>
        </w:rPr>
        <w:t xml:space="preserve">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 xml:space="preserve">The decision of the Board shall be in the form of an award, order, determination or declaration and shall be signed and delivered by the </w:t>
      </w:r>
      <w:del w:id="2390" w:author="svcMRProcess" w:date="2018-09-03T13:43:00Z">
        <w:r>
          <w:rPr>
            <w:snapToGrid w:val="0"/>
          </w:rPr>
          <w:delText>Chairman</w:delText>
        </w:r>
      </w:del>
      <w:ins w:id="2391" w:author="svcMRProcess" w:date="2018-09-03T13:43:00Z">
        <w:r>
          <w:rPr>
            <w:snapToGrid w:val="0"/>
          </w:rPr>
          <w:t>chairman</w:t>
        </w:r>
      </w:ins>
      <w:r>
        <w:rPr>
          <w:snapToGrid w:val="0"/>
        </w:rPr>
        <w:t>.</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392" w:name="_Toc427568351"/>
      <w:bookmarkStart w:id="2393" w:name="_Toc23755013"/>
      <w:bookmarkStart w:id="2394" w:name="_Toc24448117"/>
      <w:bookmarkStart w:id="2395" w:name="_Toc106086196"/>
      <w:bookmarkStart w:id="2396" w:name="_Toc109616010"/>
      <w:bookmarkStart w:id="2397" w:name="_Toc150576682"/>
      <w:bookmarkStart w:id="2398" w:name="_Toc139969170"/>
      <w:r>
        <w:rPr>
          <w:rStyle w:val="CharSectno"/>
        </w:rPr>
        <w:t>80W</w:t>
      </w:r>
      <w:r>
        <w:rPr>
          <w:snapToGrid w:val="0"/>
        </w:rPr>
        <w:t xml:space="preserve">. </w:t>
      </w:r>
      <w:r>
        <w:rPr>
          <w:snapToGrid w:val="0"/>
        </w:rPr>
        <w:tab/>
        <w:t>Provisions of Part II</w:t>
      </w:r>
      <w:del w:id="2399" w:author="svcMRProcess" w:date="2018-09-03T13:43:00Z">
        <w:r>
          <w:rPr>
            <w:snapToGrid w:val="0"/>
          </w:rPr>
          <w:delText>,</w:delText>
        </w:r>
      </w:del>
      <w:r>
        <w:rPr>
          <w:snapToGrid w:val="0"/>
        </w:rPr>
        <w:t xml:space="preserve"> Division 2 to 2G</w:t>
      </w:r>
      <w:del w:id="2400" w:author="svcMRProcess" w:date="2018-09-03T13:43:00Z">
        <w:r>
          <w:rPr>
            <w:snapToGrid w:val="0"/>
          </w:rPr>
          <w:delText>,</w:delText>
        </w:r>
      </w:del>
      <w:r>
        <w:rPr>
          <w:snapToGrid w:val="0"/>
        </w:rPr>
        <w:t xml:space="preserve"> to apply</w:t>
      </w:r>
      <w:bookmarkEnd w:id="2392"/>
      <w:bookmarkEnd w:id="2393"/>
      <w:bookmarkEnd w:id="2394"/>
      <w:bookmarkEnd w:id="2395"/>
      <w:bookmarkEnd w:id="2396"/>
      <w:bookmarkEnd w:id="2397"/>
      <w:bookmarkEnd w:id="2398"/>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w:t>
      </w:r>
      <w:del w:id="2401" w:author="svcMRProcess" w:date="2018-09-03T13:43:00Z">
        <w:r>
          <w:delText xml:space="preserve"> </w:delText>
        </w:r>
      </w:del>
      <w:ins w:id="2402" w:author="svcMRProcess" w:date="2018-09-03T13:43:00Z">
        <w:r>
          <w:t> </w:t>
        </w:r>
      </w:ins>
      <w:r>
        <w:t>2G</w:t>
      </w:r>
      <w:r>
        <w:rPr>
          <w:snapToGrid w:val="0"/>
        </w:rPr>
        <w:t xml:space="preserve"> that apply to and in relation to the exercise of the jurisdiction under this Act of the Commission constituted by a </w:t>
      </w:r>
      <w:del w:id="2403" w:author="svcMRProcess" w:date="2018-09-03T13:43:00Z">
        <w:r>
          <w:rPr>
            <w:snapToGrid w:val="0"/>
          </w:rPr>
          <w:delText>Commissioner</w:delText>
        </w:r>
      </w:del>
      <w:ins w:id="2404" w:author="svcMRProcess" w:date="2018-09-03T13:43:00Z">
        <w:r>
          <w:rPr>
            <w:snapToGrid w:val="0"/>
          </w:rPr>
          <w:t>commissioner</w:t>
        </w:r>
      </w:ins>
      <w:r>
        <w:rPr>
          <w:snapToGrid w:val="0"/>
        </w:rPr>
        <w:t xml:space="preserve">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405" w:name="_Toc74972777"/>
      <w:bookmarkStart w:id="2406" w:name="_Toc86551887"/>
      <w:bookmarkStart w:id="2407" w:name="_Toc88991768"/>
      <w:bookmarkStart w:id="2408" w:name="_Toc89518756"/>
      <w:bookmarkStart w:id="2409" w:name="_Toc90966645"/>
      <w:bookmarkStart w:id="2410" w:name="_Toc94085592"/>
      <w:bookmarkStart w:id="2411" w:name="_Toc97106420"/>
      <w:bookmarkStart w:id="2412" w:name="_Toc100716350"/>
      <w:bookmarkStart w:id="2413" w:name="_Toc101689875"/>
      <w:bookmarkStart w:id="2414" w:name="_Toc102885001"/>
      <w:bookmarkStart w:id="2415" w:name="_Toc106006380"/>
      <w:bookmarkStart w:id="2416" w:name="_Toc106086197"/>
      <w:bookmarkStart w:id="2417" w:name="_Toc106086616"/>
      <w:bookmarkStart w:id="2418" w:name="_Toc107051401"/>
      <w:bookmarkStart w:id="2419" w:name="_Toc109616011"/>
      <w:bookmarkStart w:id="2420" w:name="_Toc110926433"/>
      <w:bookmarkStart w:id="2421" w:name="_Toc113773203"/>
      <w:bookmarkStart w:id="2422" w:name="_Toc113773710"/>
      <w:bookmarkStart w:id="2423" w:name="_Toc115077250"/>
      <w:bookmarkStart w:id="2424" w:name="_Toc115081895"/>
      <w:bookmarkStart w:id="2425" w:name="_Toc128473567"/>
      <w:bookmarkStart w:id="2426" w:name="_Toc129072705"/>
      <w:bookmarkStart w:id="2427" w:name="_Toc139968744"/>
      <w:bookmarkStart w:id="2428" w:name="_Toc139969171"/>
      <w:bookmarkStart w:id="2429" w:name="_Toc142123901"/>
      <w:bookmarkStart w:id="2430" w:name="_Toc142124328"/>
      <w:bookmarkStart w:id="2431" w:name="_Toc142204862"/>
      <w:bookmarkStart w:id="2432" w:name="_Toc147805932"/>
      <w:bookmarkStart w:id="2433" w:name="_Toc147806360"/>
      <w:bookmarkStart w:id="2434" w:name="_Toc148417376"/>
      <w:bookmarkStart w:id="2435" w:name="_Toc150576683"/>
      <w:r>
        <w:rPr>
          <w:rStyle w:val="CharPartNo"/>
        </w:rPr>
        <w:t>Part IIB</w:t>
      </w:r>
      <w:r>
        <w:rPr>
          <w:rStyle w:val="CharDivNo"/>
        </w:rPr>
        <w:t> </w:t>
      </w:r>
      <w:r>
        <w:t>—</w:t>
      </w:r>
      <w:r>
        <w:rPr>
          <w:rStyle w:val="CharDivText"/>
        </w:rPr>
        <w:t> </w:t>
      </w:r>
      <w:r>
        <w:rPr>
          <w:rStyle w:val="CharPartText"/>
        </w:rPr>
        <w:t>Enquiries</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436" w:name="_Toc427568352"/>
      <w:bookmarkStart w:id="2437" w:name="_Toc23755014"/>
      <w:bookmarkStart w:id="2438" w:name="_Toc24448118"/>
      <w:bookmarkStart w:id="2439" w:name="_Toc106086198"/>
      <w:bookmarkStart w:id="2440" w:name="_Toc109616012"/>
      <w:bookmarkStart w:id="2441" w:name="_Toc150576684"/>
      <w:bookmarkStart w:id="2442" w:name="_Toc139969172"/>
      <w:r>
        <w:rPr>
          <w:rStyle w:val="CharSectno"/>
        </w:rPr>
        <w:t>80ZE</w:t>
      </w:r>
      <w:r>
        <w:rPr>
          <w:snapToGrid w:val="0"/>
        </w:rPr>
        <w:t xml:space="preserve">. </w:t>
      </w:r>
      <w:r>
        <w:rPr>
          <w:snapToGrid w:val="0"/>
        </w:rPr>
        <w:tab/>
        <w:t>Enquiries</w:t>
      </w:r>
      <w:bookmarkEnd w:id="2436"/>
      <w:bookmarkEnd w:id="2437"/>
      <w:bookmarkEnd w:id="2438"/>
      <w:bookmarkEnd w:id="2439"/>
      <w:bookmarkEnd w:id="2440"/>
      <w:bookmarkEnd w:id="2441"/>
      <w:bookmarkEnd w:id="2442"/>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443" w:name="_Toc74972779"/>
      <w:bookmarkStart w:id="2444" w:name="_Toc86551889"/>
      <w:bookmarkStart w:id="2445" w:name="_Toc88991770"/>
      <w:bookmarkStart w:id="2446" w:name="_Toc89518758"/>
      <w:bookmarkStart w:id="2447" w:name="_Toc90966647"/>
      <w:bookmarkStart w:id="2448" w:name="_Toc94085594"/>
      <w:bookmarkStart w:id="2449" w:name="_Toc97106422"/>
      <w:bookmarkStart w:id="2450" w:name="_Toc100716352"/>
      <w:bookmarkStart w:id="2451" w:name="_Toc101689877"/>
      <w:bookmarkStart w:id="2452" w:name="_Toc102885003"/>
      <w:bookmarkStart w:id="2453" w:name="_Toc106006382"/>
      <w:bookmarkStart w:id="2454" w:name="_Toc106086199"/>
      <w:bookmarkStart w:id="2455" w:name="_Toc106086618"/>
      <w:bookmarkStart w:id="2456" w:name="_Toc107051403"/>
      <w:bookmarkStart w:id="2457" w:name="_Toc109616013"/>
      <w:bookmarkStart w:id="2458" w:name="_Toc110926435"/>
      <w:bookmarkStart w:id="2459" w:name="_Toc113773205"/>
      <w:bookmarkStart w:id="2460" w:name="_Toc113773712"/>
      <w:bookmarkStart w:id="2461" w:name="_Toc115077252"/>
      <w:bookmarkStart w:id="2462" w:name="_Toc115081897"/>
      <w:bookmarkStart w:id="2463" w:name="_Toc128473569"/>
      <w:bookmarkStart w:id="2464" w:name="_Toc129072707"/>
      <w:bookmarkStart w:id="2465" w:name="_Toc139968746"/>
      <w:bookmarkStart w:id="2466" w:name="_Toc139969173"/>
      <w:bookmarkStart w:id="2467" w:name="_Toc142123903"/>
      <w:bookmarkStart w:id="2468" w:name="_Toc142124330"/>
      <w:bookmarkStart w:id="2469" w:name="_Toc142204864"/>
      <w:bookmarkStart w:id="2470" w:name="_Toc147805934"/>
      <w:bookmarkStart w:id="2471" w:name="_Toc147806362"/>
      <w:bookmarkStart w:id="2472" w:name="_Toc148417378"/>
      <w:bookmarkStart w:id="2473" w:name="_Toc150576685"/>
      <w:r>
        <w:rPr>
          <w:rStyle w:val="CharPartNo"/>
        </w:rPr>
        <w:t>Part IIC</w:t>
      </w:r>
      <w:r>
        <w:rPr>
          <w:rStyle w:val="CharDivNo"/>
        </w:rPr>
        <w:t> </w:t>
      </w:r>
      <w:r>
        <w:t>—</w:t>
      </w:r>
      <w:r>
        <w:rPr>
          <w:rStyle w:val="CharDivText"/>
        </w:rPr>
        <w:t> </w:t>
      </w:r>
      <w:r>
        <w:rPr>
          <w:rStyle w:val="CharPartText"/>
        </w:rPr>
        <w:t>Arrangements with other industrial authorities</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474" w:name="_Toc427568353"/>
      <w:bookmarkStart w:id="2475" w:name="_Toc23755015"/>
      <w:bookmarkStart w:id="2476" w:name="_Toc24448119"/>
      <w:bookmarkStart w:id="2477" w:name="_Toc106086200"/>
      <w:bookmarkStart w:id="2478" w:name="_Toc109616014"/>
      <w:bookmarkStart w:id="2479" w:name="_Toc150576686"/>
      <w:bookmarkStart w:id="2480" w:name="_Toc139969174"/>
      <w:r>
        <w:rPr>
          <w:rStyle w:val="CharSectno"/>
        </w:rPr>
        <w:t>80ZF</w:t>
      </w:r>
      <w:r>
        <w:rPr>
          <w:snapToGrid w:val="0"/>
        </w:rPr>
        <w:t xml:space="preserve">. </w:t>
      </w:r>
      <w:r>
        <w:rPr>
          <w:snapToGrid w:val="0"/>
        </w:rPr>
        <w:tab/>
        <w:t>References to “Australian Commission”</w:t>
      </w:r>
      <w:bookmarkEnd w:id="2474"/>
      <w:bookmarkEnd w:id="2475"/>
      <w:bookmarkEnd w:id="2476"/>
      <w:bookmarkEnd w:id="2477"/>
      <w:bookmarkEnd w:id="2478"/>
      <w:bookmarkEnd w:id="2479"/>
      <w:bookmarkEnd w:id="2480"/>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481" w:name="_Toc427568354"/>
      <w:bookmarkStart w:id="2482" w:name="_Toc23755016"/>
      <w:bookmarkStart w:id="2483" w:name="_Toc24448120"/>
      <w:bookmarkStart w:id="2484" w:name="_Toc106086201"/>
      <w:bookmarkStart w:id="2485" w:name="_Toc109616015"/>
      <w:bookmarkStart w:id="2486" w:name="_Toc150576687"/>
      <w:bookmarkStart w:id="2487" w:name="_Toc139969175"/>
      <w:r>
        <w:rPr>
          <w:rStyle w:val="CharSectno"/>
        </w:rPr>
        <w:t>80ZG</w:t>
      </w:r>
      <w:r>
        <w:rPr>
          <w:snapToGrid w:val="0"/>
        </w:rPr>
        <w:t xml:space="preserve">. </w:t>
      </w:r>
      <w:r>
        <w:rPr>
          <w:snapToGrid w:val="0"/>
        </w:rPr>
        <w:tab/>
        <w:t>Joint proceedings</w:t>
      </w:r>
      <w:bookmarkEnd w:id="2481"/>
      <w:bookmarkEnd w:id="2482"/>
      <w:bookmarkEnd w:id="2483"/>
      <w:bookmarkEnd w:id="2484"/>
      <w:bookmarkEnd w:id="2485"/>
      <w:bookmarkEnd w:id="2486"/>
      <w:bookmarkEnd w:id="2487"/>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488" w:name="_Toc427568355"/>
      <w:bookmarkStart w:id="2489" w:name="_Toc23755017"/>
      <w:bookmarkStart w:id="2490" w:name="_Toc24448121"/>
      <w:bookmarkStart w:id="2491" w:name="_Toc106086202"/>
      <w:bookmarkStart w:id="2492" w:name="_Toc109616016"/>
      <w:bookmarkStart w:id="2493" w:name="_Toc150576688"/>
      <w:bookmarkStart w:id="2494" w:name="_Toc139969176"/>
      <w:r>
        <w:rPr>
          <w:rStyle w:val="CharSectno"/>
        </w:rPr>
        <w:t>80ZH</w:t>
      </w:r>
      <w:r>
        <w:rPr>
          <w:snapToGrid w:val="0"/>
        </w:rPr>
        <w:t xml:space="preserve">. </w:t>
      </w:r>
      <w:r>
        <w:rPr>
          <w:snapToGrid w:val="0"/>
        </w:rPr>
        <w:tab/>
        <w:t>Reference of industrial matters to Australian Commission for determination under this</w:t>
      </w:r>
      <w:del w:id="2495" w:author="svcMRProcess" w:date="2018-09-03T13:43:00Z">
        <w:r>
          <w:rPr>
            <w:snapToGrid w:val="0"/>
          </w:rPr>
          <w:delText xml:space="preserve"> </w:delText>
        </w:r>
      </w:del>
      <w:ins w:id="2496" w:author="svcMRProcess" w:date="2018-09-03T13:43:00Z">
        <w:r>
          <w:rPr>
            <w:snapToGrid w:val="0"/>
          </w:rPr>
          <w:t> </w:t>
        </w:r>
      </w:ins>
      <w:r>
        <w:rPr>
          <w:snapToGrid w:val="0"/>
        </w:rPr>
        <w:t>Act</w:t>
      </w:r>
      <w:bookmarkEnd w:id="2488"/>
      <w:bookmarkEnd w:id="2489"/>
      <w:bookmarkEnd w:id="2490"/>
      <w:bookmarkEnd w:id="2491"/>
      <w:bookmarkEnd w:id="2492"/>
      <w:bookmarkEnd w:id="2493"/>
      <w:bookmarkEnd w:id="2494"/>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 xml:space="preserve">For the purposes of inquiring into and dealing with the whole or part of an industrial matter that has been referred to him under subsection (2), the member of the Australian Commission may exercise all the powers of the Commission under this Act that are exercisable by a </w:t>
      </w:r>
      <w:del w:id="2497" w:author="svcMRProcess" w:date="2018-09-03T13:43:00Z">
        <w:r>
          <w:rPr>
            <w:snapToGrid w:val="0"/>
          </w:rPr>
          <w:delText>Commissioner</w:delText>
        </w:r>
      </w:del>
      <w:ins w:id="2498" w:author="svcMRProcess" w:date="2018-09-03T13:43:00Z">
        <w:r>
          <w:rPr>
            <w:snapToGrid w:val="0"/>
          </w:rPr>
          <w:t>commissioner</w:t>
        </w:r>
      </w:ins>
      <w:r>
        <w:rPr>
          <w:snapToGrid w:val="0"/>
        </w:rPr>
        <w:t xml:space="preserve">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499" w:name="_Toc427568356"/>
      <w:bookmarkStart w:id="2500" w:name="_Toc23755018"/>
      <w:bookmarkStart w:id="2501" w:name="_Toc24448122"/>
      <w:bookmarkStart w:id="2502" w:name="_Toc106086203"/>
      <w:bookmarkStart w:id="2503" w:name="_Toc109616017"/>
      <w:bookmarkStart w:id="2504" w:name="_Toc150576689"/>
      <w:bookmarkStart w:id="2505" w:name="_Toc139969177"/>
      <w:r>
        <w:rPr>
          <w:rStyle w:val="CharSectno"/>
        </w:rPr>
        <w:t>80ZI</w:t>
      </w:r>
      <w:r>
        <w:rPr>
          <w:snapToGrid w:val="0"/>
        </w:rPr>
        <w:t xml:space="preserve">. </w:t>
      </w:r>
      <w:r>
        <w:rPr>
          <w:snapToGrid w:val="0"/>
        </w:rPr>
        <w:tab/>
        <w:t>Conferences with other industrial authorities</w:t>
      </w:r>
      <w:bookmarkEnd w:id="2499"/>
      <w:bookmarkEnd w:id="2500"/>
      <w:bookmarkEnd w:id="2501"/>
      <w:bookmarkEnd w:id="2502"/>
      <w:bookmarkEnd w:id="2503"/>
      <w:bookmarkEnd w:id="2504"/>
      <w:bookmarkEnd w:id="2505"/>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w:t>
      </w:r>
      <w:del w:id="2506" w:author="svcMRProcess" w:date="2018-09-03T13:43:00Z">
        <w:r>
          <w:rPr>
            <w:snapToGrid w:val="0"/>
          </w:rPr>
          <w:delText>Board</w:delText>
        </w:r>
      </w:del>
      <w:ins w:id="2507" w:author="svcMRProcess" w:date="2018-09-03T13:43:00Z">
        <w:r>
          <w:rPr>
            <w:snapToGrid w:val="0"/>
          </w:rPr>
          <w:t>board</w:t>
        </w:r>
      </w:ins>
      <w:r>
        <w:rPr>
          <w:snapToGrid w:val="0"/>
        </w:rPr>
        <w:t xml:space="preserve"> or </w:t>
      </w:r>
      <w:del w:id="2508" w:author="svcMRProcess" w:date="2018-09-03T13:43:00Z">
        <w:r>
          <w:rPr>
            <w:snapToGrid w:val="0"/>
          </w:rPr>
          <w:delText>Court</w:delText>
        </w:r>
      </w:del>
      <w:ins w:id="2509" w:author="svcMRProcess" w:date="2018-09-03T13:43:00Z">
        <w:r>
          <w:rPr>
            <w:snapToGrid w:val="0"/>
          </w:rPr>
          <w:t>court</w:t>
        </w:r>
      </w:ins>
      <w:r>
        <w:rPr>
          <w:snapToGrid w:val="0"/>
        </w:rPr>
        <w:t xml:space="preserve"> of </w:t>
      </w:r>
      <w:del w:id="2510" w:author="svcMRProcess" w:date="2018-09-03T13:43:00Z">
        <w:r>
          <w:rPr>
            <w:snapToGrid w:val="0"/>
          </w:rPr>
          <w:delText>Conciliation</w:delText>
        </w:r>
      </w:del>
      <w:ins w:id="2511" w:author="svcMRProcess" w:date="2018-09-03T13:43:00Z">
        <w:r>
          <w:rPr>
            <w:snapToGrid w:val="0"/>
          </w:rPr>
          <w:t>conciliation</w:t>
        </w:r>
      </w:ins>
      <w:r>
        <w:rPr>
          <w:snapToGrid w:val="0"/>
        </w:rPr>
        <w:t xml:space="preserve"> or </w:t>
      </w:r>
      <w:del w:id="2512" w:author="svcMRProcess" w:date="2018-09-03T13:43:00Z">
        <w:r>
          <w:rPr>
            <w:snapToGrid w:val="0"/>
          </w:rPr>
          <w:delText>Arbitration</w:delText>
        </w:r>
      </w:del>
      <w:ins w:id="2513" w:author="svcMRProcess" w:date="2018-09-03T13:43:00Z">
        <w:r>
          <w:rPr>
            <w:snapToGrid w:val="0"/>
          </w:rPr>
          <w:t>arbitration</w:t>
        </w:r>
      </w:ins>
      <w:r>
        <w:rPr>
          <w:snapToGrid w:val="0"/>
        </w:rPr>
        <w:t xml:space="preserve"> or other tribunal, body or persons having authority under the laws of another State or a Territory of the Commonwealth to exercise any power of conciliation or arbitration with reference to industrial relations, or any </w:t>
      </w:r>
      <w:del w:id="2514" w:author="svcMRProcess" w:date="2018-09-03T13:43:00Z">
        <w:r>
          <w:rPr>
            <w:snapToGrid w:val="0"/>
          </w:rPr>
          <w:delText>Special Board</w:delText>
        </w:r>
      </w:del>
      <w:ins w:id="2515" w:author="svcMRProcess" w:date="2018-09-03T13:43:00Z">
        <w:r>
          <w:rPr>
            <w:snapToGrid w:val="0"/>
          </w:rPr>
          <w:t>special board</w:t>
        </w:r>
      </w:ins>
      <w:r>
        <w:rPr>
          <w:snapToGrid w:val="0"/>
        </w:rPr>
        <w:t xml:space="preserve"> constituted under any law of another State or a Territory relating to factories, or any other </w:t>
      </w:r>
      <w:del w:id="2516" w:author="svcMRProcess" w:date="2018-09-03T13:43:00Z">
        <w:r>
          <w:rPr>
            <w:snapToGrid w:val="0"/>
          </w:rPr>
          <w:delText>Board, Court</w:delText>
        </w:r>
      </w:del>
      <w:ins w:id="2517" w:author="svcMRProcess" w:date="2018-09-03T13:43:00Z">
        <w:r>
          <w:rPr>
            <w:snapToGrid w:val="0"/>
          </w:rPr>
          <w:t>board, court</w:t>
        </w:r>
      </w:ins>
      <w:r>
        <w:rPr>
          <w:snapToGrid w:val="0"/>
        </w:rPr>
        <w: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518" w:name="_Toc427568357"/>
      <w:bookmarkStart w:id="2519" w:name="_Toc23755019"/>
      <w:bookmarkStart w:id="2520" w:name="_Toc24448123"/>
      <w:bookmarkStart w:id="2521" w:name="_Toc106086204"/>
      <w:bookmarkStart w:id="2522" w:name="_Toc109616018"/>
      <w:bookmarkStart w:id="2523" w:name="_Toc150576690"/>
      <w:bookmarkStart w:id="2524" w:name="_Toc139969178"/>
      <w:r>
        <w:rPr>
          <w:rStyle w:val="CharSectno"/>
        </w:rPr>
        <w:t>80ZJ</w:t>
      </w:r>
      <w:r>
        <w:rPr>
          <w:snapToGrid w:val="0"/>
        </w:rPr>
        <w:t xml:space="preserve">. </w:t>
      </w:r>
      <w:r>
        <w:rPr>
          <w:snapToGrid w:val="0"/>
        </w:rPr>
        <w:tab/>
        <w:t>Exercise of powers conferred under Commonwealth Act</w:t>
      </w:r>
      <w:bookmarkEnd w:id="2518"/>
      <w:bookmarkEnd w:id="2519"/>
      <w:bookmarkEnd w:id="2520"/>
      <w:bookmarkEnd w:id="2521"/>
      <w:bookmarkEnd w:id="2522"/>
      <w:bookmarkEnd w:id="2523"/>
      <w:bookmarkEnd w:id="2524"/>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525" w:name="_Toc74972785"/>
      <w:bookmarkStart w:id="2526" w:name="_Toc86551895"/>
      <w:bookmarkStart w:id="2527" w:name="_Toc88991776"/>
      <w:bookmarkStart w:id="2528" w:name="_Toc89518764"/>
      <w:bookmarkStart w:id="2529" w:name="_Toc90966653"/>
      <w:bookmarkStart w:id="2530" w:name="_Toc94085600"/>
      <w:bookmarkStart w:id="2531" w:name="_Toc97106428"/>
      <w:bookmarkStart w:id="2532" w:name="_Toc100716358"/>
      <w:bookmarkStart w:id="2533" w:name="_Toc101689883"/>
      <w:bookmarkStart w:id="2534" w:name="_Toc102885009"/>
      <w:bookmarkStart w:id="2535" w:name="_Toc106006388"/>
      <w:bookmarkStart w:id="2536" w:name="_Toc106086205"/>
      <w:bookmarkStart w:id="2537" w:name="_Toc106086624"/>
      <w:bookmarkStart w:id="2538" w:name="_Toc107051409"/>
      <w:bookmarkStart w:id="2539" w:name="_Toc109616019"/>
      <w:bookmarkStart w:id="2540" w:name="_Toc110926441"/>
      <w:bookmarkStart w:id="2541" w:name="_Toc113773211"/>
      <w:bookmarkStart w:id="2542" w:name="_Toc113773718"/>
      <w:bookmarkStart w:id="2543" w:name="_Toc115077258"/>
      <w:bookmarkStart w:id="2544" w:name="_Toc115081903"/>
      <w:bookmarkStart w:id="2545" w:name="_Toc128473575"/>
      <w:bookmarkStart w:id="2546" w:name="_Toc129072713"/>
      <w:bookmarkStart w:id="2547" w:name="_Toc139968752"/>
      <w:bookmarkStart w:id="2548" w:name="_Toc139969179"/>
      <w:bookmarkStart w:id="2549" w:name="_Toc142123909"/>
      <w:bookmarkStart w:id="2550" w:name="_Toc142124336"/>
      <w:bookmarkStart w:id="2551" w:name="_Toc142204870"/>
      <w:bookmarkStart w:id="2552" w:name="_Toc147805940"/>
      <w:bookmarkStart w:id="2553" w:name="_Toc147806368"/>
      <w:bookmarkStart w:id="2554" w:name="_Toc148417384"/>
      <w:bookmarkStart w:id="2555" w:name="_Toc150576691"/>
      <w:r>
        <w:rPr>
          <w:rStyle w:val="CharPartNo"/>
        </w:rPr>
        <w:t>Part III</w:t>
      </w:r>
      <w:r>
        <w:rPr>
          <w:rStyle w:val="CharDivNo"/>
        </w:rPr>
        <w:t> </w:t>
      </w:r>
      <w:r>
        <w:t>—</w:t>
      </w:r>
      <w:r>
        <w:rPr>
          <w:rStyle w:val="CharDivText"/>
        </w:rPr>
        <w:t> </w:t>
      </w:r>
      <w:r>
        <w:rPr>
          <w:rStyle w:val="CharPartText"/>
        </w:rPr>
        <w:t>Enforcement of Act, awards, industrial agreements and orders</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556" w:name="_Toc427568358"/>
      <w:bookmarkStart w:id="2557" w:name="_Toc23755020"/>
      <w:bookmarkStart w:id="2558" w:name="_Toc24448124"/>
      <w:bookmarkStart w:id="2559" w:name="_Toc106086206"/>
      <w:bookmarkStart w:id="2560" w:name="_Toc109616020"/>
      <w:bookmarkStart w:id="2561" w:name="_Toc150576692"/>
      <w:bookmarkStart w:id="2562" w:name="_Toc139969180"/>
      <w:r>
        <w:rPr>
          <w:rStyle w:val="CharSectno"/>
        </w:rPr>
        <w:t>81</w:t>
      </w:r>
      <w:r>
        <w:rPr>
          <w:snapToGrid w:val="0"/>
        </w:rPr>
        <w:t>.</w:t>
      </w:r>
      <w:r>
        <w:rPr>
          <w:snapToGrid w:val="0"/>
        </w:rPr>
        <w:tab/>
        <w:t>Establishment of industrial courts</w:t>
      </w:r>
      <w:bookmarkEnd w:id="2556"/>
      <w:bookmarkEnd w:id="2557"/>
      <w:bookmarkEnd w:id="2558"/>
      <w:bookmarkEnd w:id="2559"/>
      <w:bookmarkEnd w:id="2560"/>
      <w:bookmarkEnd w:id="2561"/>
      <w:bookmarkEnd w:id="2562"/>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563" w:name="_Toc427568359"/>
      <w:bookmarkStart w:id="2564" w:name="_Toc23755021"/>
      <w:bookmarkStart w:id="2565" w:name="_Toc24448125"/>
      <w:bookmarkStart w:id="2566" w:name="_Toc106086207"/>
      <w:bookmarkStart w:id="2567" w:name="_Toc109616021"/>
      <w:bookmarkStart w:id="2568" w:name="_Toc150576693"/>
      <w:bookmarkStart w:id="2569" w:name="_Toc139969181"/>
      <w:r>
        <w:rPr>
          <w:rStyle w:val="CharSectno"/>
        </w:rPr>
        <w:t>81A</w:t>
      </w:r>
      <w:r>
        <w:rPr>
          <w:snapToGrid w:val="0"/>
        </w:rPr>
        <w:t xml:space="preserve">. </w:t>
      </w:r>
      <w:r>
        <w:rPr>
          <w:snapToGrid w:val="0"/>
        </w:rPr>
        <w:tab/>
        <w:t>Jurisdiction under this Act</w:t>
      </w:r>
      <w:bookmarkEnd w:id="2563"/>
      <w:bookmarkEnd w:id="2564"/>
      <w:bookmarkEnd w:id="2565"/>
      <w:bookmarkEnd w:id="2566"/>
      <w:bookmarkEnd w:id="2567"/>
      <w:bookmarkEnd w:id="2568"/>
      <w:bookmarkEnd w:id="2569"/>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570" w:name="_Toc106086208"/>
      <w:bookmarkStart w:id="2571" w:name="_Toc109616022"/>
      <w:bookmarkStart w:id="2572" w:name="_Toc150576694"/>
      <w:bookmarkStart w:id="2573" w:name="_Toc139969182"/>
      <w:bookmarkStart w:id="2574" w:name="_Toc427568360"/>
      <w:bookmarkStart w:id="2575" w:name="_Toc23755022"/>
      <w:bookmarkStart w:id="2576" w:name="_Toc24448126"/>
      <w:r>
        <w:rPr>
          <w:rStyle w:val="CharSectno"/>
        </w:rPr>
        <w:t>81AA</w:t>
      </w:r>
      <w:r>
        <w:rPr>
          <w:snapToGrid w:val="0"/>
        </w:rPr>
        <w:t xml:space="preserve">. </w:t>
      </w:r>
      <w:r>
        <w:rPr>
          <w:snapToGrid w:val="0"/>
        </w:rPr>
        <w:tab/>
        <w:t>Jurisdiction under other Acts</w:t>
      </w:r>
      <w:bookmarkEnd w:id="2570"/>
      <w:bookmarkEnd w:id="2571"/>
      <w:bookmarkEnd w:id="2572"/>
      <w:bookmarkEnd w:id="2573"/>
      <w:r>
        <w:rPr>
          <w:snapToGrid w:val="0"/>
        </w:rPr>
        <w:t xml:space="preserve"> </w:t>
      </w:r>
      <w:bookmarkEnd w:id="2574"/>
      <w:bookmarkEnd w:id="2575"/>
      <w:bookmarkEnd w:id="2576"/>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Ednotepara"/>
        <w:rPr>
          <w:del w:id="2577" w:author="svcMRProcess" w:date="2018-09-03T13:43:00Z"/>
          <w:snapToGrid w:val="0"/>
        </w:rPr>
      </w:pPr>
      <w:del w:id="2578" w:author="svcMRProcess" w:date="2018-09-03T13:43:00Z">
        <w:r>
          <w:rPr>
            <w:snapToGrid w:val="0"/>
          </w:rPr>
          <w:tab/>
          <w:delText>[(c)</w:delText>
        </w:r>
        <w:r>
          <w:rPr>
            <w:snapToGrid w:val="0"/>
          </w:rPr>
          <w:tab/>
          <w:delText>deleted]</w:delText>
        </w:r>
      </w:del>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579" w:name="_Toc427568361"/>
      <w:bookmarkStart w:id="2580" w:name="_Toc23755023"/>
      <w:bookmarkStart w:id="2581" w:name="_Toc24448127"/>
      <w:bookmarkStart w:id="2582" w:name="_Toc106086209"/>
      <w:bookmarkStart w:id="2583" w:name="_Toc109616023"/>
      <w:bookmarkStart w:id="2584" w:name="_Toc150576695"/>
      <w:bookmarkStart w:id="2585" w:name="_Toc139969183"/>
      <w:r>
        <w:rPr>
          <w:rStyle w:val="CharSectno"/>
        </w:rPr>
        <w:t>81B</w:t>
      </w:r>
      <w:r>
        <w:rPr>
          <w:snapToGrid w:val="0"/>
        </w:rPr>
        <w:t xml:space="preserve">. </w:t>
      </w:r>
      <w:r>
        <w:rPr>
          <w:snapToGrid w:val="0"/>
        </w:rPr>
        <w:tab/>
        <w:t>Constitution of industrial courts</w:t>
      </w:r>
      <w:bookmarkEnd w:id="2579"/>
      <w:bookmarkEnd w:id="2580"/>
      <w:bookmarkEnd w:id="2581"/>
      <w:bookmarkEnd w:id="2582"/>
      <w:bookmarkEnd w:id="2583"/>
      <w:bookmarkEnd w:id="2584"/>
      <w:bookmarkEnd w:id="2585"/>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586" w:name="_Toc427568362"/>
      <w:bookmarkStart w:id="2587" w:name="_Toc23755024"/>
      <w:bookmarkStart w:id="2588" w:name="_Toc24448128"/>
      <w:bookmarkStart w:id="2589" w:name="_Toc106086210"/>
      <w:bookmarkStart w:id="2590" w:name="_Toc109616024"/>
      <w:bookmarkStart w:id="2591" w:name="_Toc150576696"/>
      <w:bookmarkStart w:id="2592" w:name="_Toc139969184"/>
      <w:r>
        <w:rPr>
          <w:rStyle w:val="CharSectno"/>
        </w:rPr>
        <w:t>81C</w:t>
      </w:r>
      <w:r>
        <w:rPr>
          <w:snapToGrid w:val="0"/>
        </w:rPr>
        <w:t xml:space="preserve">. </w:t>
      </w:r>
      <w:r>
        <w:rPr>
          <w:snapToGrid w:val="0"/>
        </w:rPr>
        <w:tab/>
        <w:t>Sittings</w:t>
      </w:r>
      <w:bookmarkEnd w:id="2586"/>
      <w:bookmarkEnd w:id="2587"/>
      <w:bookmarkEnd w:id="2588"/>
      <w:bookmarkEnd w:id="2589"/>
      <w:bookmarkEnd w:id="2590"/>
      <w:bookmarkEnd w:id="2591"/>
      <w:bookmarkEnd w:id="2592"/>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593" w:name="_Toc427568363"/>
      <w:bookmarkStart w:id="2594" w:name="_Toc23755025"/>
      <w:bookmarkStart w:id="2595" w:name="_Toc24448129"/>
      <w:bookmarkStart w:id="2596" w:name="_Toc106086211"/>
      <w:bookmarkStart w:id="2597" w:name="_Toc109616025"/>
      <w:bookmarkStart w:id="2598" w:name="_Toc150576697"/>
      <w:bookmarkStart w:id="2599" w:name="_Toc139969185"/>
      <w:r>
        <w:rPr>
          <w:rStyle w:val="CharSectno"/>
        </w:rPr>
        <w:t>81CA</w:t>
      </w:r>
      <w:r>
        <w:rPr>
          <w:snapToGrid w:val="0"/>
        </w:rPr>
        <w:t xml:space="preserve">. </w:t>
      </w:r>
      <w:r>
        <w:rPr>
          <w:snapToGrid w:val="0"/>
        </w:rPr>
        <w:tab/>
        <w:t>Procedure, enforcement etc.</w:t>
      </w:r>
      <w:bookmarkEnd w:id="2593"/>
      <w:bookmarkEnd w:id="2594"/>
      <w:bookmarkEnd w:id="2595"/>
      <w:bookmarkEnd w:id="2596"/>
      <w:bookmarkEnd w:id="2597"/>
      <w:bookmarkEnd w:id="2598"/>
      <w:bookmarkEnd w:id="259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w:t>
      </w:r>
      <w:del w:id="2600" w:author="svcMRProcess" w:date="2018-09-03T13:43:00Z">
        <w:r>
          <w:delText xml:space="preserve"> </w:delText>
        </w:r>
      </w:del>
      <w:ins w:id="2601" w:author="svcMRProcess" w:date="2018-09-03T13:43:00Z">
        <w:r>
          <w:t> </w:t>
        </w:r>
      </w:ins>
      <w:r>
        <w:t>(9),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w:t>
      </w:r>
      <w:del w:id="2602" w:author="svcMRProcess" w:date="2018-09-03T13:43:00Z">
        <w:r>
          <w:delText>) and</w:delText>
        </w:r>
      </w:del>
      <w:ins w:id="2603" w:author="svcMRProcess" w:date="2018-09-03T13:43:00Z">
        <w:r>
          <w:t>),</w:t>
        </w:r>
      </w:ins>
      <w:r>
        <w:t xml:space="preserve"> (c)</w:t>
      </w:r>
      <w:r>
        <w:tab/>
        <w:t>deleted]</w:t>
      </w:r>
    </w:p>
    <w:p>
      <w:pPr>
        <w:pStyle w:val="Defpara"/>
      </w:pPr>
      <w:r>
        <w:tab/>
        <w:t>(d)</w:t>
      </w:r>
      <w:r>
        <w:tab/>
        <w:t xml:space="preserve">section 196(2) of the </w:t>
      </w:r>
      <w:r>
        <w:rPr>
          <w:i/>
        </w:rPr>
        <w:t>Children and Community Services Act 2004</w:t>
      </w:r>
      <w:r>
        <w:t>.</w:t>
      </w:r>
    </w:p>
    <w:p>
      <w:pPr>
        <w:pStyle w:val="Ednotedefpara"/>
        <w:rPr>
          <w:del w:id="2604" w:author="svcMRProcess" w:date="2018-09-03T13:43:00Z"/>
        </w:rPr>
      </w:pPr>
      <w:del w:id="2605" w:author="svcMRProcess" w:date="2018-09-03T13:43:00Z">
        <w:r>
          <w:tab/>
          <w:delText>[(e)</w:delText>
        </w:r>
        <w:r>
          <w:tab/>
          <w:delText>deleted]</w:delText>
        </w:r>
      </w:del>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 xml:space="preserve">“or the </w:t>
      </w:r>
      <w:del w:id="2606" w:author="svcMRProcess" w:date="2018-09-03T13:43:00Z">
        <w:r>
          <w:rPr>
            <w:snapToGrid w:val="0"/>
          </w:rPr>
          <w:delText>Presiding Judge</w:delText>
        </w:r>
      </w:del>
      <w:ins w:id="2607" w:author="svcMRProcess" w:date="2018-09-03T13:43:00Z">
        <w:r>
          <w:rPr>
            <w:snapToGrid w:val="0"/>
          </w:rPr>
          <w:t>presiding judge</w:t>
        </w:r>
      </w:ins>
      <w:r>
        <w:rPr>
          <w:snapToGrid w:val="0"/>
        </w:rPr>
        <w:t>”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608" w:name="_Toc427568364"/>
      <w:bookmarkStart w:id="2609" w:name="_Toc23755026"/>
      <w:bookmarkStart w:id="2610" w:name="_Toc24448130"/>
      <w:bookmarkStart w:id="2611" w:name="_Toc106086212"/>
      <w:bookmarkStart w:id="2612" w:name="_Toc109616026"/>
      <w:bookmarkStart w:id="2613" w:name="_Toc150576698"/>
      <w:bookmarkStart w:id="2614" w:name="_Toc139969186"/>
      <w:r>
        <w:rPr>
          <w:rStyle w:val="CharSectno"/>
        </w:rPr>
        <w:t>81D</w:t>
      </w:r>
      <w:r>
        <w:rPr>
          <w:snapToGrid w:val="0"/>
        </w:rPr>
        <w:t xml:space="preserve">. </w:t>
      </w:r>
      <w:r>
        <w:rPr>
          <w:snapToGrid w:val="0"/>
        </w:rPr>
        <w:tab/>
        <w:t>Clerks of industrial courts</w:t>
      </w:r>
      <w:bookmarkEnd w:id="2608"/>
      <w:bookmarkEnd w:id="2609"/>
      <w:bookmarkEnd w:id="2610"/>
      <w:bookmarkEnd w:id="2611"/>
      <w:bookmarkEnd w:id="2612"/>
      <w:bookmarkEnd w:id="2613"/>
      <w:bookmarkEnd w:id="2614"/>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615" w:name="_Toc427568365"/>
      <w:bookmarkStart w:id="2616" w:name="_Toc23755027"/>
      <w:bookmarkStart w:id="2617" w:name="_Toc24448131"/>
      <w:bookmarkStart w:id="2618" w:name="_Toc106086213"/>
      <w:bookmarkStart w:id="2619" w:name="_Toc109616027"/>
      <w:bookmarkStart w:id="2620" w:name="_Toc150576699"/>
      <w:bookmarkStart w:id="2621" w:name="_Toc139969187"/>
      <w:r>
        <w:rPr>
          <w:rStyle w:val="CharSectno"/>
        </w:rPr>
        <w:t>81E</w:t>
      </w:r>
      <w:r>
        <w:t>.</w:t>
      </w:r>
      <w:r>
        <w:tab/>
        <w:t>Representation</w:t>
      </w:r>
      <w:bookmarkEnd w:id="2615"/>
      <w:bookmarkEnd w:id="2616"/>
      <w:bookmarkEnd w:id="2617"/>
      <w:bookmarkEnd w:id="2618"/>
      <w:bookmarkEnd w:id="2619"/>
      <w:bookmarkEnd w:id="2620"/>
      <w:bookmarkEnd w:id="2621"/>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622" w:name="_Toc106086214"/>
      <w:bookmarkStart w:id="2623" w:name="_Toc109616028"/>
      <w:bookmarkStart w:id="2624" w:name="_Toc150576700"/>
      <w:bookmarkStart w:id="2625" w:name="_Toc139969188"/>
      <w:bookmarkStart w:id="2626" w:name="_Toc427568366"/>
      <w:bookmarkStart w:id="2627" w:name="_Toc23755028"/>
      <w:bookmarkStart w:id="2628" w:name="_Toc24448132"/>
      <w:r>
        <w:rPr>
          <w:rStyle w:val="CharSectno"/>
        </w:rPr>
        <w:t>81F</w:t>
      </w:r>
      <w:r>
        <w:t>.</w:t>
      </w:r>
      <w:r>
        <w:tab/>
        <w:t>Industrial magistrate’s court records, access to records</w:t>
      </w:r>
      <w:bookmarkEnd w:id="2622"/>
      <w:bookmarkEnd w:id="2623"/>
      <w:bookmarkEnd w:id="2624"/>
      <w:bookmarkEnd w:id="2625"/>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629" w:name="_Toc106086215"/>
      <w:bookmarkStart w:id="2630" w:name="_Toc109616029"/>
      <w:bookmarkStart w:id="2631" w:name="_Toc150576701"/>
      <w:bookmarkStart w:id="2632" w:name="_Toc139969189"/>
      <w:r>
        <w:rPr>
          <w:rStyle w:val="CharSectno"/>
        </w:rPr>
        <w:t>82</w:t>
      </w:r>
      <w:r>
        <w:rPr>
          <w:snapToGrid w:val="0"/>
        </w:rPr>
        <w:t>.</w:t>
      </w:r>
      <w:r>
        <w:rPr>
          <w:snapToGrid w:val="0"/>
        </w:rPr>
        <w:tab/>
        <w:t>Jurisdiction of Full Bench</w:t>
      </w:r>
      <w:bookmarkEnd w:id="2626"/>
      <w:bookmarkEnd w:id="2627"/>
      <w:bookmarkEnd w:id="2628"/>
      <w:bookmarkEnd w:id="2629"/>
      <w:bookmarkEnd w:id="2630"/>
      <w:bookmarkEnd w:id="2631"/>
      <w:bookmarkEnd w:id="2632"/>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633" w:name="_Toc427568367"/>
      <w:bookmarkStart w:id="2634" w:name="_Toc23755029"/>
      <w:bookmarkStart w:id="2635" w:name="_Toc24448133"/>
      <w:bookmarkStart w:id="2636" w:name="_Toc106086216"/>
      <w:bookmarkStart w:id="2637" w:name="_Toc109616030"/>
      <w:bookmarkStart w:id="2638" w:name="_Toc150576702"/>
      <w:bookmarkStart w:id="2639" w:name="_Toc139969190"/>
      <w:r>
        <w:rPr>
          <w:rStyle w:val="CharSectno"/>
        </w:rPr>
        <w:t>82A</w:t>
      </w:r>
      <w:r>
        <w:rPr>
          <w:snapToGrid w:val="0"/>
        </w:rPr>
        <w:t xml:space="preserve">. </w:t>
      </w:r>
      <w:r>
        <w:rPr>
          <w:snapToGrid w:val="0"/>
        </w:rPr>
        <w:tab/>
        <w:t>Time for application</w:t>
      </w:r>
      <w:bookmarkEnd w:id="2633"/>
      <w:bookmarkEnd w:id="2634"/>
      <w:bookmarkEnd w:id="2635"/>
      <w:bookmarkEnd w:id="2636"/>
      <w:bookmarkEnd w:id="2637"/>
      <w:bookmarkEnd w:id="2638"/>
      <w:bookmarkEnd w:id="2639"/>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640" w:name="_Toc23755030"/>
      <w:bookmarkStart w:id="2641" w:name="_Toc24448134"/>
      <w:bookmarkStart w:id="2642" w:name="_Toc106086217"/>
      <w:bookmarkStart w:id="2643" w:name="_Toc109616031"/>
      <w:bookmarkStart w:id="2644" w:name="_Toc150576703"/>
      <w:bookmarkStart w:id="2645" w:name="_Toc139969191"/>
      <w:bookmarkStart w:id="2646" w:name="_Toc427568369"/>
      <w:r>
        <w:rPr>
          <w:rStyle w:val="CharSectno"/>
        </w:rPr>
        <w:t>83</w:t>
      </w:r>
      <w:r>
        <w:t>.</w:t>
      </w:r>
      <w:r>
        <w:tab/>
        <w:t>Enforcement of certain instruments</w:t>
      </w:r>
      <w:bookmarkEnd w:id="2640"/>
      <w:bookmarkEnd w:id="2641"/>
      <w:bookmarkEnd w:id="2642"/>
      <w:bookmarkEnd w:id="2643"/>
      <w:bookmarkEnd w:id="2644"/>
      <w:bookmarkEnd w:id="2645"/>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 xml:space="preserve">the Registrar or a </w:t>
      </w:r>
      <w:del w:id="2647" w:author="svcMRProcess" w:date="2018-09-03T13:43:00Z">
        <w:r>
          <w:delText>Deputy Registrar</w:delText>
        </w:r>
      </w:del>
      <w:ins w:id="2648" w:author="svcMRProcess" w:date="2018-09-03T13:43:00Z">
        <w:r>
          <w:t>deputy registrar</w:t>
        </w:r>
      </w:ins>
      <w:r>
        <w:t>;</w:t>
      </w:r>
    </w:p>
    <w:p>
      <w:pPr>
        <w:pStyle w:val="Indenta"/>
      </w:pPr>
      <w:r>
        <w:tab/>
        <w:t>(b)</w:t>
      </w:r>
      <w:r>
        <w:tab/>
        <w:t xml:space="preserve">an </w:t>
      </w:r>
      <w:del w:id="2649" w:author="svcMRProcess" w:date="2018-09-03T13:43:00Z">
        <w:r>
          <w:delText>Industrial Inspector</w:delText>
        </w:r>
      </w:del>
      <w:ins w:id="2650" w:author="svcMRProcess" w:date="2018-09-03T13:43:00Z">
        <w:r>
          <w:t>industrial inspector</w:t>
        </w:r>
      </w:ins>
      <w:r>
        <w:t>;</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651" w:name="_Toc23755031"/>
      <w:bookmarkStart w:id="2652" w:name="_Toc24448135"/>
      <w:bookmarkStart w:id="2653" w:name="_Toc106086218"/>
      <w:bookmarkStart w:id="2654" w:name="_Toc109616032"/>
      <w:bookmarkStart w:id="2655" w:name="_Toc150576704"/>
      <w:bookmarkStart w:id="2656" w:name="_Toc139969192"/>
      <w:r>
        <w:rPr>
          <w:rStyle w:val="CharSectno"/>
        </w:rPr>
        <w:t>83A</w:t>
      </w:r>
      <w:r>
        <w:t>.</w:t>
      </w:r>
      <w:r>
        <w:tab/>
        <w:t>Underpayment of employee</w:t>
      </w:r>
      <w:bookmarkEnd w:id="2651"/>
      <w:bookmarkEnd w:id="2652"/>
      <w:bookmarkEnd w:id="2653"/>
      <w:bookmarkEnd w:id="2654"/>
      <w:bookmarkEnd w:id="2655"/>
      <w:bookmarkEnd w:id="2656"/>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657" w:name="_Toc23755032"/>
      <w:bookmarkStart w:id="2658" w:name="_Toc24448136"/>
      <w:bookmarkStart w:id="2659" w:name="_Toc106086219"/>
      <w:bookmarkStart w:id="2660" w:name="_Toc109616033"/>
      <w:bookmarkStart w:id="2661" w:name="_Toc150576705"/>
      <w:bookmarkStart w:id="2662" w:name="_Toc139969193"/>
      <w:r>
        <w:rPr>
          <w:rStyle w:val="CharSectno"/>
        </w:rPr>
        <w:t>83B</w:t>
      </w:r>
      <w:r>
        <w:t>.</w:t>
      </w:r>
      <w:r>
        <w:tab/>
        <w:t>Enforcement of unfair dismissal order</w:t>
      </w:r>
      <w:bookmarkEnd w:id="2657"/>
      <w:bookmarkEnd w:id="2658"/>
      <w:bookmarkEnd w:id="2659"/>
      <w:bookmarkEnd w:id="2660"/>
      <w:bookmarkEnd w:id="2661"/>
      <w:bookmarkEnd w:id="2662"/>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 xml:space="preserve">the Registrar or a </w:t>
      </w:r>
      <w:del w:id="2663" w:author="svcMRProcess" w:date="2018-09-03T13:43:00Z">
        <w:r>
          <w:delText>Deputy Registrar</w:delText>
        </w:r>
      </w:del>
      <w:ins w:id="2664" w:author="svcMRProcess" w:date="2018-09-03T13:43:00Z">
        <w:r>
          <w:t>deputy registrar</w:t>
        </w:r>
      </w:ins>
      <w:r>
        <w:t>;</w:t>
      </w:r>
    </w:p>
    <w:p>
      <w:pPr>
        <w:pStyle w:val="Indenta"/>
        <w:spacing w:before="60"/>
      </w:pPr>
      <w:r>
        <w:tab/>
        <w:t>(b)</w:t>
      </w:r>
      <w:r>
        <w:tab/>
        <w:t xml:space="preserve">an </w:t>
      </w:r>
      <w:del w:id="2665" w:author="svcMRProcess" w:date="2018-09-03T13:43:00Z">
        <w:r>
          <w:delText>Industrial Inspector</w:delText>
        </w:r>
      </w:del>
      <w:ins w:id="2666" w:author="svcMRProcess" w:date="2018-09-03T13:43:00Z">
        <w:r>
          <w:t>industrial inspector</w:t>
        </w:r>
      </w:ins>
      <w:r>
        <w:t>;</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667" w:name="_Toc23755033"/>
      <w:bookmarkStart w:id="2668" w:name="_Toc24448137"/>
      <w:bookmarkStart w:id="2669" w:name="_Toc106086220"/>
      <w:bookmarkStart w:id="2670" w:name="_Toc109616034"/>
      <w:bookmarkStart w:id="2671" w:name="_Toc150576706"/>
      <w:bookmarkStart w:id="2672" w:name="_Toc139969194"/>
      <w:r>
        <w:rPr>
          <w:rStyle w:val="CharSectno"/>
        </w:rPr>
        <w:t>83C</w:t>
      </w:r>
      <w:r>
        <w:t>.</w:t>
      </w:r>
      <w:r>
        <w:tab/>
        <w:t>Costs of enforcement orders</w:t>
      </w:r>
      <w:bookmarkEnd w:id="2667"/>
      <w:bookmarkEnd w:id="2668"/>
      <w:bookmarkEnd w:id="2669"/>
      <w:bookmarkEnd w:id="2670"/>
      <w:bookmarkEnd w:id="2671"/>
      <w:bookmarkEnd w:id="2672"/>
    </w:p>
    <w:p>
      <w:pPr>
        <w:pStyle w:val="Subsection"/>
      </w:pPr>
      <w:r>
        <w:tab/>
        <w:t>(1)</w:t>
      </w:r>
      <w:r>
        <w:tab/>
        <w:t xml:space="preserve">Subject to subsection (2), an order under section 83, 83A or 83B may be made in any case with or without costs, but in no case shall any costs be given against the Registrar, a </w:t>
      </w:r>
      <w:del w:id="2673" w:author="svcMRProcess" w:date="2018-09-03T13:43:00Z">
        <w:r>
          <w:delText>Deputy Registrar</w:delText>
        </w:r>
      </w:del>
      <w:ins w:id="2674" w:author="svcMRProcess" w:date="2018-09-03T13:43:00Z">
        <w:r>
          <w:t>deputy registrar</w:t>
        </w:r>
      </w:ins>
      <w:r>
        <w:t xml:space="preserve">, or an </w:t>
      </w:r>
      <w:del w:id="2675" w:author="svcMRProcess" w:date="2018-09-03T13:43:00Z">
        <w:r>
          <w:delText>Industrial Inspector</w:delText>
        </w:r>
      </w:del>
      <w:ins w:id="2676" w:author="svcMRProcess" w:date="2018-09-03T13:43:00Z">
        <w:r>
          <w:t>industrial inspector</w:t>
        </w:r>
      </w:ins>
      <w:r>
        <w:t>.</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del w:id="2677" w:author="svcMRProcess" w:date="2018-09-03T13:43:00Z">
        <w:r>
          <w:delText>).]</w:delText>
        </w:r>
      </w:del>
      <w:ins w:id="2678" w:author="svcMRProcess" w:date="2018-09-03T13:43:00Z">
        <w:r>
          <w:t>)</w:t>
        </w:r>
        <w:r>
          <w:rPr>
            <w:vertAlign w:val="superscript"/>
          </w:rPr>
          <w:t> 4</w:t>
        </w:r>
        <w:r>
          <w:t>.]</w:t>
        </w:r>
      </w:ins>
      <w:r>
        <w:t xml:space="preserve"> </w:t>
      </w:r>
    </w:p>
    <w:p>
      <w:pPr>
        <w:pStyle w:val="Heading5"/>
        <w:spacing w:before="180"/>
        <w:rPr>
          <w:snapToGrid w:val="0"/>
        </w:rPr>
      </w:pPr>
      <w:bookmarkStart w:id="2679" w:name="_Toc23755034"/>
      <w:bookmarkStart w:id="2680" w:name="_Toc24448138"/>
      <w:bookmarkStart w:id="2681" w:name="_Toc106086221"/>
      <w:bookmarkStart w:id="2682" w:name="_Toc109616035"/>
      <w:bookmarkStart w:id="2683" w:name="_Toc150576707"/>
      <w:bookmarkStart w:id="2684" w:name="_Toc139969195"/>
      <w:r>
        <w:rPr>
          <w:rStyle w:val="CharSectno"/>
        </w:rPr>
        <w:t>83D</w:t>
      </w:r>
      <w:r>
        <w:rPr>
          <w:snapToGrid w:val="0"/>
        </w:rPr>
        <w:t>.</w:t>
      </w:r>
      <w:r>
        <w:rPr>
          <w:snapToGrid w:val="0"/>
        </w:rPr>
        <w:tab/>
        <w:t>Proceedings for offences</w:t>
      </w:r>
      <w:bookmarkEnd w:id="2646"/>
      <w:bookmarkEnd w:id="2679"/>
      <w:bookmarkEnd w:id="2680"/>
      <w:bookmarkEnd w:id="2681"/>
      <w:bookmarkEnd w:id="2682"/>
      <w:bookmarkEnd w:id="2683"/>
      <w:bookmarkEnd w:id="2684"/>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685" w:name="_Toc23755035"/>
      <w:bookmarkStart w:id="2686" w:name="_Toc24448139"/>
      <w:bookmarkStart w:id="2687" w:name="_Toc106086222"/>
      <w:bookmarkStart w:id="2688" w:name="_Toc109616036"/>
      <w:bookmarkStart w:id="2689" w:name="_Toc150576708"/>
      <w:bookmarkStart w:id="2690" w:name="_Toc139969196"/>
      <w:r>
        <w:rPr>
          <w:rStyle w:val="CharSectno"/>
        </w:rPr>
        <w:t>83E</w:t>
      </w:r>
      <w:r>
        <w:t>.</w:t>
      </w:r>
      <w:r>
        <w:tab/>
        <w:t>Contravention of a civil penalty provision</w:t>
      </w:r>
      <w:bookmarkEnd w:id="2685"/>
      <w:bookmarkEnd w:id="2686"/>
      <w:bookmarkEnd w:id="2687"/>
      <w:bookmarkEnd w:id="2688"/>
      <w:bookmarkEnd w:id="2689"/>
      <w:bookmarkEnd w:id="2690"/>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 xml:space="preserve">the Registrar or a </w:t>
      </w:r>
      <w:del w:id="2691" w:author="svcMRProcess" w:date="2018-09-03T13:43:00Z">
        <w:r>
          <w:delText>Deputy Registrar</w:delText>
        </w:r>
      </w:del>
      <w:ins w:id="2692" w:author="svcMRProcess" w:date="2018-09-03T13:43:00Z">
        <w:r>
          <w:t>deputy registrar</w:t>
        </w:r>
      </w:ins>
      <w:r>
        <w:t>; or</w:t>
      </w:r>
    </w:p>
    <w:p>
      <w:pPr>
        <w:pStyle w:val="Indenta"/>
      </w:pPr>
      <w:r>
        <w:tab/>
        <w:t>(d)</w:t>
      </w:r>
      <w:r>
        <w:tab/>
        <w:t xml:space="preserve">an </w:t>
      </w:r>
      <w:del w:id="2693" w:author="svcMRProcess" w:date="2018-09-03T13:43:00Z">
        <w:r>
          <w:delText>Industrial Inspector</w:delText>
        </w:r>
      </w:del>
      <w:ins w:id="2694" w:author="svcMRProcess" w:date="2018-09-03T13:43:00Z">
        <w:r>
          <w:t>industrial inspector</w:t>
        </w:r>
      </w:ins>
      <w:r>
        <w:t>.</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 xml:space="preserve">An order under subsection (1), (2) or (10) may be made in any case with or without costs, but in no case shall any costs be given against the Registrar, the </w:t>
      </w:r>
      <w:del w:id="2695" w:author="svcMRProcess" w:date="2018-09-03T13:43:00Z">
        <w:r>
          <w:delText>Deputy Registrar</w:delText>
        </w:r>
      </w:del>
      <w:ins w:id="2696" w:author="svcMRProcess" w:date="2018-09-03T13:43:00Z">
        <w:r>
          <w:t>deputy registrar</w:t>
        </w:r>
      </w:ins>
      <w:r>
        <w:t xml:space="preserve">, or an </w:t>
      </w:r>
      <w:del w:id="2697" w:author="svcMRProcess" w:date="2018-09-03T13:43:00Z">
        <w:r>
          <w:delText>Industrial Inspector</w:delText>
        </w:r>
      </w:del>
      <w:ins w:id="2698" w:author="svcMRProcess" w:date="2018-09-03T13:43:00Z">
        <w:r>
          <w:t>industrial inspector</w:t>
        </w:r>
      </w:ins>
      <w:r>
        <w:t>.</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699" w:name="_Toc23755036"/>
      <w:bookmarkStart w:id="2700" w:name="_Toc24448140"/>
      <w:bookmarkStart w:id="2701" w:name="_Toc106086223"/>
      <w:bookmarkStart w:id="2702" w:name="_Toc109616037"/>
      <w:bookmarkStart w:id="2703" w:name="_Toc150576709"/>
      <w:bookmarkStart w:id="2704" w:name="_Toc139969197"/>
      <w:r>
        <w:rPr>
          <w:rStyle w:val="CharSectno"/>
        </w:rPr>
        <w:t>83F</w:t>
      </w:r>
      <w:r>
        <w:t>.</w:t>
      </w:r>
      <w:r>
        <w:tab/>
        <w:t>Payment of costs and penalties</w:t>
      </w:r>
      <w:bookmarkEnd w:id="2699"/>
      <w:bookmarkEnd w:id="2700"/>
      <w:bookmarkEnd w:id="2701"/>
      <w:bookmarkEnd w:id="2702"/>
      <w:bookmarkEnd w:id="2703"/>
      <w:bookmarkEnd w:id="2704"/>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705" w:name="_Toc427568370"/>
      <w:bookmarkStart w:id="2706" w:name="_Toc23755037"/>
      <w:bookmarkStart w:id="2707" w:name="_Toc24448141"/>
      <w:bookmarkStart w:id="2708" w:name="_Toc106086224"/>
      <w:bookmarkStart w:id="2709" w:name="_Toc109616038"/>
      <w:bookmarkStart w:id="2710" w:name="_Toc150576710"/>
      <w:bookmarkStart w:id="2711" w:name="_Toc139969198"/>
      <w:r>
        <w:rPr>
          <w:rStyle w:val="CharSectno"/>
        </w:rPr>
        <w:t>84</w:t>
      </w:r>
      <w:r>
        <w:rPr>
          <w:snapToGrid w:val="0"/>
        </w:rPr>
        <w:t>.</w:t>
      </w:r>
      <w:r>
        <w:rPr>
          <w:snapToGrid w:val="0"/>
        </w:rPr>
        <w:tab/>
        <w:t>Appeal to Full Bench from industrial magistrate’s court</w:t>
      </w:r>
      <w:bookmarkEnd w:id="2705"/>
      <w:bookmarkEnd w:id="2706"/>
      <w:bookmarkEnd w:id="2707"/>
      <w:bookmarkEnd w:id="2708"/>
      <w:bookmarkEnd w:id="2709"/>
      <w:bookmarkEnd w:id="2710"/>
      <w:bookmarkEnd w:id="271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712" w:name="_Toc427568371"/>
      <w:bookmarkStart w:id="2713" w:name="_Toc23755038"/>
      <w:bookmarkStart w:id="2714" w:name="_Toc24448142"/>
      <w:bookmarkStart w:id="2715" w:name="_Toc106086225"/>
      <w:bookmarkStart w:id="2716" w:name="_Toc109616039"/>
      <w:bookmarkStart w:id="2717" w:name="_Toc150576711"/>
      <w:bookmarkStart w:id="2718" w:name="_Toc139969199"/>
      <w:r>
        <w:rPr>
          <w:rStyle w:val="CharSectno"/>
        </w:rPr>
        <w:t>84A</w:t>
      </w:r>
      <w:r>
        <w:rPr>
          <w:snapToGrid w:val="0"/>
        </w:rPr>
        <w:t xml:space="preserve">. </w:t>
      </w:r>
      <w:r>
        <w:rPr>
          <w:snapToGrid w:val="0"/>
        </w:rPr>
        <w:tab/>
        <w:t>Proceedings before Full Bench for enforcement of this Act</w:t>
      </w:r>
      <w:bookmarkEnd w:id="2712"/>
      <w:bookmarkEnd w:id="2713"/>
      <w:bookmarkEnd w:id="2714"/>
      <w:bookmarkEnd w:id="2715"/>
      <w:bookmarkEnd w:id="2716"/>
      <w:bookmarkEnd w:id="2717"/>
      <w:bookmarkEnd w:id="2718"/>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 xml:space="preserve">the Registrar or a </w:t>
      </w:r>
      <w:del w:id="2719" w:author="svcMRProcess" w:date="2018-09-03T13:43:00Z">
        <w:r>
          <w:rPr>
            <w:snapToGrid w:val="0"/>
          </w:rPr>
          <w:delText>Deputy Registrar</w:delText>
        </w:r>
      </w:del>
      <w:ins w:id="2720" w:author="svcMRProcess" w:date="2018-09-03T13:43:00Z">
        <w:r>
          <w:rPr>
            <w:snapToGrid w:val="0"/>
          </w:rPr>
          <w:t>deputy registrar</w:t>
        </w:r>
      </w:ins>
      <w:r>
        <w:rPr>
          <w:snapToGrid w:val="0"/>
        </w:rPr>
        <w:t>;</w:t>
      </w:r>
    </w:p>
    <w:p>
      <w:pPr>
        <w:pStyle w:val="Indenti"/>
        <w:rPr>
          <w:snapToGrid w:val="0"/>
        </w:rPr>
      </w:pPr>
      <w:r>
        <w:rPr>
          <w:snapToGrid w:val="0"/>
        </w:rPr>
        <w:tab/>
        <w:t>(iii)</w:t>
      </w:r>
      <w:r>
        <w:rPr>
          <w:snapToGrid w:val="0"/>
        </w:rPr>
        <w:tab/>
        <w:t xml:space="preserve">an </w:t>
      </w:r>
      <w:del w:id="2721" w:author="svcMRProcess" w:date="2018-09-03T13:43:00Z">
        <w:r>
          <w:rPr>
            <w:snapToGrid w:val="0"/>
          </w:rPr>
          <w:delText>Industrial Inspector</w:delText>
        </w:r>
      </w:del>
      <w:ins w:id="2722" w:author="svcMRProcess" w:date="2018-09-03T13:43:00Z">
        <w:r>
          <w:rPr>
            <w:snapToGrid w:val="0"/>
          </w:rPr>
          <w:t>industrial inspector</w:t>
        </w:r>
      </w:ins>
      <w:r>
        <w:rPr>
          <w:snapToGrid w:val="0"/>
        </w:rPr>
        <w:t>;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section 44(3) or a direction, order or declaration given or made under section 32 or 44, the Registrar or a </w:t>
      </w:r>
      <w:del w:id="2723" w:author="svcMRProcess" w:date="2018-09-03T13:43:00Z">
        <w:r>
          <w:rPr>
            <w:snapToGrid w:val="0"/>
          </w:rPr>
          <w:delText>Deputy Registrar</w:delText>
        </w:r>
      </w:del>
      <w:ins w:id="2724" w:author="svcMRProcess" w:date="2018-09-03T13:43:00Z">
        <w:r>
          <w:rPr>
            <w:snapToGrid w:val="0"/>
          </w:rPr>
          <w:t>deputy registrar</w:t>
        </w:r>
      </w:ins>
      <w:r>
        <w:rPr>
          <w:snapToGrid w:val="0"/>
        </w:rPr>
        <w:t xml:space="preserve">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 xml:space="preserve">direct the Registrar or a </w:t>
      </w:r>
      <w:del w:id="2725" w:author="svcMRProcess" w:date="2018-09-03T13:43:00Z">
        <w:r>
          <w:rPr>
            <w:snapToGrid w:val="0"/>
          </w:rPr>
          <w:delText>Deputy Registrar</w:delText>
        </w:r>
      </w:del>
      <w:ins w:id="2726" w:author="svcMRProcess" w:date="2018-09-03T13:43:00Z">
        <w:r>
          <w:rPr>
            <w:snapToGrid w:val="0"/>
          </w:rPr>
          <w:t>deputy registrar</w:t>
        </w:r>
      </w:ins>
      <w:r>
        <w:rPr>
          <w:snapToGrid w:val="0"/>
        </w:rPr>
        <w:t xml:space="preserve">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 xml:space="preserve">and subject to subsection (6), in any case with or without costs, but in no case shall any costs be given against the Minister, the Registrar, a </w:t>
      </w:r>
      <w:del w:id="2727" w:author="svcMRProcess" w:date="2018-09-03T13:43:00Z">
        <w:r>
          <w:rPr>
            <w:snapToGrid w:val="0"/>
          </w:rPr>
          <w:delText>Deputy Registrar</w:delText>
        </w:r>
      </w:del>
      <w:ins w:id="2728" w:author="svcMRProcess" w:date="2018-09-03T13:43:00Z">
        <w:r>
          <w:rPr>
            <w:snapToGrid w:val="0"/>
          </w:rPr>
          <w:t>deputy registrar</w:t>
        </w:r>
      </w:ins>
      <w:r>
        <w:rPr>
          <w:snapToGrid w:val="0"/>
        </w:rPr>
        <w:t xml:space="preserve">, or an </w:t>
      </w:r>
      <w:del w:id="2729" w:author="svcMRProcess" w:date="2018-09-03T13:43:00Z">
        <w:r>
          <w:rPr>
            <w:snapToGrid w:val="0"/>
          </w:rPr>
          <w:delText>Industrial Inspector</w:delText>
        </w:r>
      </w:del>
      <w:ins w:id="2730" w:author="svcMRProcess" w:date="2018-09-03T13:43:00Z">
        <w:r>
          <w:rPr>
            <w:snapToGrid w:val="0"/>
          </w:rPr>
          <w:t>industrial inspector</w:t>
        </w:r>
      </w:ins>
      <w:r>
        <w:rPr>
          <w:snapToGrid w:val="0"/>
        </w:rPr>
        <w:t>.</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731" w:name="_Toc74972805"/>
      <w:bookmarkStart w:id="2732" w:name="_Toc86551915"/>
      <w:bookmarkStart w:id="2733" w:name="_Toc88991796"/>
      <w:bookmarkStart w:id="2734" w:name="_Toc89518784"/>
      <w:bookmarkStart w:id="2735" w:name="_Toc90966673"/>
      <w:bookmarkStart w:id="2736" w:name="_Toc94085620"/>
      <w:bookmarkStart w:id="2737" w:name="_Toc97106448"/>
      <w:bookmarkStart w:id="2738" w:name="_Toc100716378"/>
      <w:bookmarkStart w:id="2739" w:name="_Toc101689904"/>
      <w:bookmarkStart w:id="2740" w:name="_Toc102885030"/>
      <w:bookmarkStart w:id="2741" w:name="_Toc106006409"/>
      <w:bookmarkStart w:id="2742" w:name="_Toc106086226"/>
      <w:bookmarkStart w:id="2743" w:name="_Toc106086645"/>
      <w:bookmarkStart w:id="2744" w:name="_Toc107051430"/>
      <w:bookmarkStart w:id="2745" w:name="_Toc109616040"/>
      <w:bookmarkStart w:id="2746" w:name="_Toc110926462"/>
      <w:bookmarkStart w:id="2747" w:name="_Toc113773232"/>
      <w:bookmarkStart w:id="2748" w:name="_Toc113773739"/>
      <w:bookmarkStart w:id="2749" w:name="_Toc115077279"/>
      <w:bookmarkStart w:id="2750" w:name="_Toc115081924"/>
      <w:bookmarkStart w:id="2751" w:name="_Toc128473596"/>
      <w:bookmarkStart w:id="2752" w:name="_Toc129072734"/>
      <w:bookmarkStart w:id="2753" w:name="_Toc139968773"/>
      <w:bookmarkStart w:id="2754" w:name="_Toc139969200"/>
      <w:bookmarkStart w:id="2755" w:name="_Toc142123930"/>
      <w:bookmarkStart w:id="2756" w:name="_Toc142124357"/>
      <w:bookmarkStart w:id="2757" w:name="_Toc142204891"/>
      <w:bookmarkStart w:id="2758" w:name="_Toc147805961"/>
      <w:bookmarkStart w:id="2759" w:name="_Toc147806389"/>
      <w:bookmarkStart w:id="2760" w:name="_Toc148417405"/>
      <w:bookmarkStart w:id="2761" w:name="_Toc150576712"/>
      <w:r>
        <w:rPr>
          <w:rStyle w:val="CharPartNo"/>
        </w:rPr>
        <w:t>Part IV</w:t>
      </w:r>
      <w:r>
        <w:rPr>
          <w:rStyle w:val="CharDivNo"/>
        </w:rPr>
        <w:t> </w:t>
      </w:r>
      <w:r>
        <w:t>—</w:t>
      </w:r>
      <w:r>
        <w:rPr>
          <w:rStyle w:val="CharDivText"/>
        </w:rPr>
        <w:t> </w:t>
      </w:r>
      <w:r>
        <w:rPr>
          <w:rStyle w:val="CharPartText"/>
        </w:rPr>
        <w:t>Western Australian Industrial Appeal Court</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pPr>
        <w:pStyle w:val="Heading5"/>
        <w:rPr>
          <w:snapToGrid w:val="0"/>
        </w:rPr>
      </w:pPr>
      <w:bookmarkStart w:id="2762" w:name="_Toc427568386"/>
      <w:bookmarkStart w:id="2763" w:name="_Toc23755039"/>
      <w:bookmarkStart w:id="2764" w:name="_Toc24448143"/>
      <w:bookmarkStart w:id="2765" w:name="_Toc106086227"/>
      <w:bookmarkStart w:id="2766" w:name="_Toc109616041"/>
      <w:bookmarkStart w:id="2767" w:name="_Toc150576713"/>
      <w:bookmarkStart w:id="2768" w:name="_Toc139969201"/>
      <w:r>
        <w:rPr>
          <w:rStyle w:val="CharSectno"/>
        </w:rPr>
        <w:t>85</w:t>
      </w:r>
      <w:r>
        <w:rPr>
          <w:snapToGrid w:val="0"/>
        </w:rPr>
        <w:t>.</w:t>
      </w:r>
      <w:r>
        <w:rPr>
          <w:snapToGrid w:val="0"/>
        </w:rPr>
        <w:tab/>
        <w:t>Constitution of Western Australian Industrial Appeal Court</w:t>
      </w:r>
      <w:bookmarkEnd w:id="2762"/>
      <w:bookmarkEnd w:id="2763"/>
      <w:bookmarkEnd w:id="2764"/>
      <w:bookmarkEnd w:id="2765"/>
      <w:bookmarkEnd w:id="2766"/>
      <w:bookmarkEnd w:id="2767"/>
      <w:bookmarkEnd w:id="2768"/>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 xml:space="preserve">a </w:t>
      </w:r>
      <w:del w:id="2769" w:author="svcMRProcess" w:date="2018-09-03T13:43:00Z">
        <w:r>
          <w:rPr>
            <w:snapToGrid w:val="0"/>
          </w:rPr>
          <w:delText>Judge</w:delText>
        </w:r>
      </w:del>
      <w:ins w:id="2770" w:author="svcMRProcess" w:date="2018-09-03T13:43:00Z">
        <w:r>
          <w:rPr>
            <w:snapToGrid w:val="0"/>
          </w:rPr>
          <w:t>judge</w:t>
        </w:r>
      </w:ins>
      <w:r>
        <w:rPr>
          <w:snapToGrid w:val="0"/>
        </w:rPr>
        <w:t xml:space="preserve"> who shall be the </w:t>
      </w:r>
      <w:del w:id="2771" w:author="svcMRProcess" w:date="2018-09-03T13:43:00Z">
        <w:r>
          <w:rPr>
            <w:snapToGrid w:val="0"/>
          </w:rPr>
          <w:delText>Presiding Judge</w:delText>
        </w:r>
      </w:del>
      <w:ins w:id="2772" w:author="svcMRProcess" w:date="2018-09-03T13:43:00Z">
        <w:r>
          <w:rPr>
            <w:snapToGrid w:val="0"/>
          </w:rPr>
          <w:t>presiding judge</w:t>
        </w:r>
      </w:ins>
      <w:r>
        <w:rPr>
          <w:snapToGrid w:val="0"/>
        </w:rPr>
        <w:t>;</w:t>
      </w:r>
    </w:p>
    <w:p>
      <w:pPr>
        <w:pStyle w:val="Indenta"/>
        <w:rPr>
          <w:snapToGrid w:val="0"/>
        </w:rPr>
      </w:pPr>
      <w:r>
        <w:rPr>
          <w:snapToGrid w:val="0"/>
        </w:rPr>
        <w:tab/>
        <w:t>(b)</w:t>
      </w:r>
      <w:r>
        <w:rPr>
          <w:snapToGrid w:val="0"/>
        </w:rPr>
        <w:tab/>
        <w:t xml:space="preserve">a </w:t>
      </w:r>
      <w:del w:id="2773" w:author="svcMRProcess" w:date="2018-09-03T13:43:00Z">
        <w:r>
          <w:rPr>
            <w:snapToGrid w:val="0"/>
          </w:rPr>
          <w:delText>Judge</w:delText>
        </w:r>
      </w:del>
      <w:ins w:id="2774" w:author="svcMRProcess" w:date="2018-09-03T13:43:00Z">
        <w:r>
          <w:rPr>
            <w:snapToGrid w:val="0"/>
          </w:rPr>
          <w:t>judge</w:t>
        </w:r>
      </w:ins>
      <w:r>
        <w:rPr>
          <w:snapToGrid w:val="0"/>
        </w:rPr>
        <w:t xml:space="preserve"> who shall be the </w:t>
      </w:r>
      <w:del w:id="2775" w:author="svcMRProcess" w:date="2018-09-03T13:43:00Z">
        <w:r>
          <w:rPr>
            <w:snapToGrid w:val="0"/>
          </w:rPr>
          <w:delText>Deputy Presiding Judge</w:delText>
        </w:r>
      </w:del>
      <w:ins w:id="2776" w:author="svcMRProcess" w:date="2018-09-03T13:43:00Z">
        <w:r>
          <w:rPr>
            <w:snapToGrid w:val="0"/>
          </w:rPr>
          <w:t>deputy presiding judge</w:t>
        </w:r>
      </w:ins>
      <w:r>
        <w:rPr>
          <w:snapToGrid w:val="0"/>
        </w:rPr>
        <w:t>; and</w:t>
      </w:r>
    </w:p>
    <w:p>
      <w:pPr>
        <w:pStyle w:val="Indenta"/>
        <w:rPr>
          <w:snapToGrid w:val="0"/>
        </w:rPr>
      </w:pPr>
      <w:r>
        <w:rPr>
          <w:snapToGrid w:val="0"/>
        </w:rPr>
        <w:tab/>
        <w:t>(c)</w:t>
      </w:r>
      <w:r>
        <w:rPr>
          <w:snapToGrid w:val="0"/>
        </w:rPr>
        <w:tab/>
        <w:t xml:space="preserve">2 </w:t>
      </w:r>
      <w:del w:id="2777" w:author="svcMRProcess" w:date="2018-09-03T13:43:00Z">
        <w:r>
          <w:rPr>
            <w:snapToGrid w:val="0"/>
          </w:rPr>
          <w:delText>Judges</w:delText>
        </w:r>
      </w:del>
      <w:ins w:id="2778" w:author="svcMRProcess" w:date="2018-09-03T13:43:00Z">
        <w:r>
          <w:rPr>
            <w:snapToGrid w:val="0"/>
          </w:rPr>
          <w:t>judges</w:t>
        </w:r>
      </w:ins>
      <w:r>
        <w:rPr>
          <w:snapToGrid w:val="0"/>
        </w:rPr>
        <w:t xml:space="preserve"> who shall be ordinary members.</w:t>
      </w:r>
    </w:p>
    <w:p>
      <w:pPr>
        <w:pStyle w:val="Subsection"/>
        <w:rPr>
          <w:snapToGrid w:val="0"/>
        </w:rPr>
      </w:pPr>
      <w:r>
        <w:rPr>
          <w:snapToGrid w:val="0"/>
        </w:rPr>
        <w:tab/>
        <w:t>(3)</w:t>
      </w:r>
      <w:r>
        <w:rPr>
          <w:snapToGrid w:val="0"/>
        </w:rPr>
        <w:tab/>
        <w:t xml:space="preserve">The members of the Court shall be such </w:t>
      </w:r>
      <w:del w:id="2779" w:author="svcMRProcess" w:date="2018-09-03T13:43:00Z">
        <w:r>
          <w:rPr>
            <w:snapToGrid w:val="0"/>
          </w:rPr>
          <w:delText>Judges</w:delText>
        </w:r>
      </w:del>
      <w:ins w:id="2780" w:author="svcMRProcess" w:date="2018-09-03T13:43:00Z">
        <w:r>
          <w:rPr>
            <w:snapToGrid w:val="0"/>
          </w:rPr>
          <w:t>judges</w:t>
        </w:r>
      </w:ins>
      <w:r>
        <w:rPr>
          <w:snapToGrid w:val="0"/>
        </w:rPr>
        <w:t xml:space="preserve"> as the Chief Justice of Western Australia shall from time to time nominate, either generally or for a specified time, to be members of the Court and the </w:t>
      </w:r>
      <w:del w:id="2781" w:author="svcMRProcess" w:date="2018-09-03T13:43:00Z">
        <w:r>
          <w:rPr>
            <w:snapToGrid w:val="0"/>
          </w:rPr>
          <w:delText>Presiding Judge</w:delText>
        </w:r>
      </w:del>
      <w:ins w:id="2782" w:author="svcMRProcess" w:date="2018-09-03T13:43:00Z">
        <w:r>
          <w:rPr>
            <w:snapToGrid w:val="0"/>
          </w:rPr>
          <w:t>presiding judge</w:t>
        </w:r>
      </w:ins>
      <w:r>
        <w:rPr>
          <w:snapToGrid w:val="0"/>
        </w:rPr>
        <w:t xml:space="preserve"> and the </w:t>
      </w:r>
      <w:del w:id="2783" w:author="svcMRProcess" w:date="2018-09-03T13:43:00Z">
        <w:r>
          <w:rPr>
            <w:snapToGrid w:val="0"/>
          </w:rPr>
          <w:delText>Deputy Presiding Judge</w:delText>
        </w:r>
      </w:del>
      <w:ins w:id="2784" w:author="svcMRProcess" w:date="2018-09-03T13:43:00Z">
        <w:r>
          <w:rPr>
            <w:snapToGrid w:val="0"/>
          </w:rPr>
          <w:t>deputy presiding judge</w:t>
        </w:r>
      </w:ins>
      <w:r>
        <w:rPr>
          <w:snapToGrid w:val="0"/>
        </w:rPr>
        <w:t xml:space="preserve"> shall be such of those members as the Chief Justice of Western Australia shall nominate to be the </w:t>
      </w:r>
      <w:del w:id="2785" w:author="svcMRProcess" w:date="2018-09-03T13:43:00Z">
        <w:r>
          <w:rPr>
            <w:snapToGrid w:val="0"/>
          </w:rPr>
          <w:delText>Presiding Judge</w:delText>
        </w:r>
      </w:del>
      <w:ins w:id="2786" w:author="svcMRProcess" w:date="2018-09-03T13:43:00Z">
        <w:r>
          <w:rPr>
            <w:snapToGrid w:val="0"/>
          </w:rPr>
          <w:t>presiding judge</w:t>
        </w:r>
      </w:ins>
      <w:r>
        <w:rPr>
          <w:snapToGrid w:val="0"/>
        </w:rPr>
        <w:t xml:space="preserve"> and the </w:t>
      </w:r>
      <w:del w:id="2787" w:author="svcMRProcess" w:date="2018-09-03T13:43:00Z">
        <w:r>
          <w:rPr>
            <w:snapToGrid w:val="0"/>
          </w:rPr>
          <w:delText>Deputy Presiding Judge</w:delText>
        </w:r>
      </w:del>
      <w:ins w:id="2788" w:author="svcMRProcess" w:date="2018-09-03T13:43:00Z">
        <w:r>
          <w:rPr>
            <w:snapToGrid w:val="0"/>
          </w:rPr>
          <w:t>deputy presiding judge</w:t>
        </w:r>
      </w:ins>
      <w:r>
        <w:rPr>
          <w:snapToGrid w:val="0"/>
        </w:rPr>
        <w:t>,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 xml:space="preserve">the </w:t>
      </w:r>
      <w:del w:id="2789" w:author="svcMRProcess" w:date="2018-09-03T13:43:00Z">
        <w:r>
          <w:rPr>
            <w:snapToGrid w:val="0"/>
          </w:rPr>
          <w:delText>Presiding Judge</w:delText>
        </w:r>
      </w:del>
      <w:ins w:id="2790" w:author="svcMRProcess" w:date="2018-09-03T13:43:00Z">
        <w:r>
          <w:rPr>
            <w:snapToGrid w:val="0"/>
          </w:rPr>
          <w:t>presiding judge</w:t>
        </w:r>
      </w:ins>
      <w:r>
        <w:rPr>
          <w:snapToGrid w:val="0"/>
        </w:rPr>
        <w:t xml:space="preserve">, the </w:t>
      </w:r>
      <w:del w:id="2791" w:author="svcMRProcess" w:date="2018-09-03T13:43:00Z">
        <w:r>
          <w:rPr>
            <w:snapToGrid w:val="0"/>
          </w:rPr>
          <w:delText>Deputy Presiding Judge</w:delText>
        </w:r>
      </w:del>
      <w:ins w:id="2792" w:author="svcMRProcess" w:date="2018-09-03T13:43:00Z">
        <w:r>
          <w:rPr>
            <w:snapToGrid w:val="0"/>
          </w:rPr>
          <w:t>deputy presiding judge</w:t>
        </w:r>
      </w:ins>
      <w:r>
        <w:rPr>
          <w:snapToGrid w:val="0"/>
        </w:rPr>
        <w:t xml:space="preserve"> and one of the ordinary members; or</w:t>
      </w:r>
    </w:p>
    <w:p>
      <w:pPr>
        <w:pStyle w:val="Indenta"/>
        <w:rPr>
          <w:snapToGrid w:val="0"/>
        </w:rPr>
      </w:pPr>
      <w:r>
        <w:rPr>
          <w:snapToGrid w:val="0"/>
        </w:rPr>
        <w:tab/>
        <w:t>(b)</w:t>
      </w:r>
      <w:r>
        <w:rPr>
          <w:snapToGrid w:val="0"/>
        </w:rPr>
        <w:tab/>
        <w:t xml:space="preserve">the </w:t>
      </w:r>
      <w:del w:id="2793" w:author="svcMRProcess" w:date="2018-09-03T13:43:00Z">
        <w:r>
          <w:rPr>
            <w:snapToGrid w:val="0"/>
          </w:rPr>
          <w:delText>Presiding Judge</w:delText>
        </w:r>
      </w:del>
      <w:ins w:id="2794" w:author="svcMRProcess" w:date="2018-09-03T13:43:00Z">
        <w:r>
          <w:rPr>
            <w:snapToGrid w:val="0"/>
          </w:rPr>
          <w:t>presiding judge</w:t>
        </w:r>
      </w:ins>
      <w:r>
        <w:rPr>
          <w:snapToGrid w:val="0"/>
        </w:rPr>
        <w:t xml:space="preserve"> and the 2 ordinary members; or</w:t>
      </w:r>
    </w:p>
    <w:p>
      <w:pPr>
        <w:pStyle w:val="Indenta"/>
        <w:rPr>
          <w:snapToGrid w:val="0"/>
        </w:rPr>
      </w:pPr>
      <w:r>
        <w:rPr>
          <w:snapToGrid w:val="0"/>
        </w:rPr>
        <w:tab/>
        <w:t>(c)</w:t>
      </w:r>
      <w:r>
        <w:rPr>
          <w:snapToGrid w:val="0"/>
        </w:rPr>
        <w:tab/>
        <w:t xml:space="preserve">the </w:t>
      </w:r>
      <w:del w:id="2795" w:author="svcMRProcess" w:date="2018-09-03T13:43:00Z">
        <w:r>
          <w:rPr>
            <w:snapToGrid w:val="0"/>
          </w:rPr>
          <w:delText>Deputy Presiding Judge</w:delText>
        </w:r>
      </w:del>
      <w:ins w:id="2796" w:author="svcMRProcess" w:date="2018-09-03T13:43:00Z">
        <w:r>
          <w:rPr>
            <w:snapToGrid w:val="0"/>
          </w:rPr>
          <w:t>deputy presiding judge</w:t>
        </w:r>
      </w:ins>
      <w:r>
        <w:rPr>
          <w:snapToGrid w:val="0"/>
        </w:rPr>
        <w:t xml:space="preserve"> and the 2 ordinary members.</w:t>
      </w:r>
    </w:p>
    <w:p>
      <w:pPr>
        <w:pStyle w:val="Subsection"/>
        <w:rPr>
          <w:snapToGrid w:val="0"/>
        </w:rPr>
      </w:pPr>
      <w:r>
        <w:rPr>
          <w:snapToGrid w:val="0"/>
        </w:rPr>
        <w:tab/>
        <w:t>(3b)</w:t>
      </w:r>
      <w:r>
        <w:rPr>
          <w:snapToGrid w:val="0"/>
        </w:rPr>
        <w:tab/>
        <w:t xml:space="preserve">When the Court is constituted under subsection (3a)(c) a reference in section 87 or 88 to the </w:t>
      </w:r>
      <w:del w:id="2797" w:author="svcMRProcess" w:date="2018-09-03T13:43:00Z">
        <w:r>
          <w:rPr>
            <w:snapToGrid w:val="0"/>
          </w:rPr>
          <w:delText>Presiding Judge</w:delText>
        </w:r>
      </w:del>
      <w:ins w:id="2798" w:author="svcMRProcess" w:date="2018-09-03T13:43:00Z">
        <w:r>
          <w:rPr>
            <w:snapToGrid w:val="0"/>
          </w:rPr>
          <w:t>presiding judge</w:t>
        </w:r>
      </w:ins>
      <w:r>
        <w:rPr>
          <w:snapToGrid w:val="0"/>
        </w:rPr>
        <w:t xml:space="preserve"> shall be read as a reference to the </w:t>
      </w:r>
      <w:del w:id="2799" w:author="svcMRProcess" w:date="2018-09-03T13:43:00Z">
        <w:r>
          <w:rPr>
            <w:snapToGrid w:val="0"/>
          </w:rPr>
          <w:delText>Deputy Presiding Judge</w:delText>
        </w:r>
      </w:del>
      <w:ins w:id="2800" w:author="svcMRProcess" w:date="2018-09-03T13:43:00Z">
        <w:r>
          <w:rPr>
            <w:snapToGrid w:val="0"/>
          </w:rPr>
          <w:t>deputy presiding judge</w:t>
        </w:r>
      </w:ins>
      <w:r>
        <w:rPr>
          <w:snapToGrid w:val="0"/>
        </w:rPr>
        <w:t>.</w:t>
      </w:r>
    </w:p>
    <w:p>
      <w:pPr>
        <w:pStyle w:val="Subsection"/>
        <w:rPr>
          <w:snapToGrid w:val="0"/>
        </w:rPr>
      </w:pPr>
      <w:r>
        <w:rPr>
          <w:snapToGrid w:val="0"/>
        </w:rPr>
        <w:tab/>
        <w:t>(4)</w:t>
      </w:r>
      <w:r>
        <w:rPr>
          <w:snapToGrid w:val="0"/>
        </w:rPr>
        <w:tab/>
        <w:t xml:space="preserve">The Court is a </w:t>
      </w:r>
      <w:del w:id="2801" w:author="svcMRProcess" w:date="2018-09-03T13:43:00Z">
        <w:r>
          <w:rPr>
            <w:snapToGrid w:val="0"/>
          </w:rPr>
          <w:delText>Court</w:delText>
        </w:r>
      </w:del>
      <w:ins w:id="2802" w:author="svcMRProcess" w:date="2018-09-03T13:43:00Z">
        <w:r>
          <w:rPr>
            <w:snapToGrid w:val="0"/>
          </w:rPr>
          <w:t>court</w:t>
        </w:r>
      </w:ins>
      <w:r>
        <w:rPr>
          <w:snapToGrid w:val="0"/>
        </w:rPr>
        <w:t xml:space="preserve"> of </w:t>
      </w:r>
      <w:del w:id="2803" w:author="svcMRProcess" w:date="2018-09-03T13:43:00Z">
        <w:r>
          <w:rPr>
            <w:snapToGrid w:val="0"/>
          </w:rPr>
          <w:delText>Record</w:delText>
        </w:r>
      </w:del>
      <w:ins w:id="2804" w:author="svcMRProcess" w:date="2018-09-03T13:43:00Z">
        <w:r>
          <w:rPr>
            <w:snapToGrid w:val="0"/>
          </w:rPr>
          <w:t>record</w:t>
        </w:r>
      </w:ins>
      <w:r>
        <w:rPr>
          <w:snapToGrid w:val="0"/>
        </w:rPr>
        <w:t xml:space="preserve">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 xml:space="preserve">Where a member of the Court is, or is expected to be, unable to attend to his duties under this Part, whether on account of illness or otherwise, the Chief Justice of Western Australia may appoint a </w:t>
      </w:r>
      <w:del w:id="2805" w:author="svcMRProcess" w:date="2018-09-03T13:43:00Z">
        <w:r>
          <w:rPr>
            <w:snapToGrid w:val="0"/>
          </w:rPr>
          <w:delText>Judge</w:delText>
        </w:r>
      </w:del>
      <w:ins w:id="2806" w:author="svcMRProcess" w:date="2018-09-03T13:43:00Z">
        <w:r>
          <w:rPr>
            <w:snapToGrid w:val="0"/>
          </w:rPr>
          <w:t>judge</w:t>
        </w:r>
      </w:ins>
      <w:r>
        <w:rPr>
          <w:snapToGrid w:val="0"/>
        </w:rPr>
        <w:t xml:space="preserve"> to be acting </w:t>
      </w:r>
      <w:del w:id="2807" w:author="svcMRProcess" w:date="2018-09-03T13:43:00Z">
        <w:r>
          <w:rPr>
            <w:snapToGrid w:val="0"/>
          </w:rPr>
          <w:delText>Presiding Judge</w:delText>
        </w:r>
      </w:del>
      <w:ins w:id="2808" w:author="svcMRProcess" w:date="2018-09-03T13:43:00Z">
        <w:r>
          <w:rPr>
            <w:snapToGrid w:val="0"/>
          </w:rPr>
          <w:t>presiding judge</w:t>
        </w:r>
      </w:ins>
      <w:r>
        <w:rPr>
          <w:snapToGrid w:val="0"/>
        </w:rPr>
        <w:t xml:space="preserve">, acting </w:t>
      </w:r>
      <w:del w:id="2809" w:author="svcMRProcess" w:date="2018-09-03T13:43:00Z">
        <w:r>
          <w:rPr>
            <w:snapToGrid w:val="0"/>
          </w:rPr>
          <w:delText>Deputy Presiding Judge</w:delText>
        </w:r>
      </w:del>
      <w:ins w:id="2810" w:author="svcMRProcess" w:date="2018-09-03T13:43:00Z">
        <w:r>
          <w:rPr>
            <w:snapToGrid w:val="0"/>
          </w:rPr>
          <w:t>deputy presiding judge</w:t>
        </w:r>
      </w:ins>
      <w:r>
        <w:rPr>
          <w:snapToGrid w:val="0"/>
        </w:rPr>
        <w:t xml:space="preserv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w:t>
      </w:r>
      <w:del w:id="2811" w:author="svcMRProcess" w:date="2018-09-03T13:43:00Z">
        <w:r>
          <w:rPr>
            <w:snapToGrid w:val="0"/>
          </w:rPr>
          <w:delText>Clerk</w:delText>
        </w:r>
      </w:del>
      <w:ins w:id="2812" w:author="svcMRProcess" w:date="2018-09-03T13:43:00Z">
        <w:r>
          <w:rPr>
            <w:snapToGrid w:val="0"/>
          </w:rPr>
          <w:t>clerk</w:t>
        </w:r>
      </w:ins>
      <w:r>
        <w:rPr>
          <w:snapToGrid w:val="0"/>
        </w:rPr>
        <w:t xml:space="preserve"> of the </w:t>
      </w:r>
      <w:del w:id="2813" w:author="svcMRProcess" w:date="2018-09-03T13:43:00Z">
        <w:r>
          <w:rPr>
            <w:snapToGrid w:val="0"/>
          </w:rPr>
          <w:delText>Court</w:delText>
        </w:r>
      </w:del>
      <w:ins w:id="2814" w:author="svcMRProcess" w:date="2018-09-03T13:43:00Z">
        <w:r>
          <w:rPr>
            <w:snapToGrid w:val="0"/>
          </w:rPr>
          <w:t>court</w:t>
        </w:r>
      </w:ins>
      <w:r>
        <w:rPr>
          <w:snapToGrid w:val="0"/>
        </w:rPr>
        <w:t xml:space="preserve">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815" w:name="_Toc427568387"/>
      <w:bookmarkStart w:id="2816" w:name="_Toc23755040"/>
      <w:bookmarkStart w:id="2817" w:name="_Toc24448144"/>
      <w:bookmarkStart w:id="2818" w:name="_Toc106086228"/>
      <w:bookmarkStart w:id="2819" w:name="_Toc109616042"/>
      <w:bookmarkStart w:id="2820" w:name="_Toc150576714"/>
      <w:bookmarkStart w:id="2821" w:name="_Toc139969202"/>
      <w:r>
        <w:rPr>
          <w:rStyle w:val="CharSectno"/>
        </w:rPr>
        <w:t>86</w:t>
      </w:r>
      <w:r>
        <w:rPr>
          <w:snapToGrid w:val="0"/>
        </w:rPr>
        <w:t>.</w:t>
      </w:r>
      <w:r>
        <w:rPr>
          <w:snapToGrid w:val="0"/>
        </w:rPr>
        <w:tab/>
        <w:t>Jurisdiction of Court</w:t>
      </w:r>
      <w:bookmarkEnd w:id="2815"/>
      <w:bookmarkEnd w:id="2816"/>
      <w:bookmarkEnd w:id="2817"/>
      <w:bookmarkEnd w:id="2818"/>
      <w:bookmarkEnd w:id="2819"/>
      <w:bookmarkEnd w:id="2820"/>
      <w:bookmarkEnd w:id="2821"/>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822" w:name="_Toc427568388"/>
      <w:bookmarkStart w:id="2823" w:name="_Toc23755041"/>
      <w:bookmarkStart w:id="2824" w:name="_Toc24448145"/>
      <w:bookmarkStart w:id="2825" w:name="_Toc106086229"/>
      <w:bookmarkStart w:id="2826" w:name="_Toc109616043"/>
      <w:bookmarkStart w:id="2827" w:name="_Toc150576715"/>
      <w:bookmarkStart w:id="2828" w:name="_Toc139969203"/>
      <w:r>
        <w:rPr>
          <w:rStyle w:val="CharSectno"/>
        </w:rPr>
        <w:t>87</w:t>
      </w:r>
      <w:r>
        <w:rPr>
          <w:snapToGrid w:val="0"/>
        </w:rPr>
        <w:t>.</w:t>
      </w:r>
      <w:r>
        <w:rPr>
          <w:snapToGrid w:val="0"/>
        </w:rPr>
        <w:tab/>
        <w:t>Decision of Court</w:t>
      </w:r>
      <w:bookmarkEnd w:id="2822"/>
      <w:bookmarkEnd w:id="2823"/>
      <w:bookmarkEnd w:id="2824"/>
      <w:bookmarkEnd w:id="2825"/>
      <w:bookmarkEnd w:id="2826"/>
      <w:bookmarkEnd w:id="2827"/>
      <w:bookmarkEnd w:id="2828"/>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 xml:space="preserve">A member of the Court authorised by the </w:t>
      </w:r>
      <w:del w:id="2829" w:author="svcMRProcess" w:date="2018-09-03T13:43:00Z">
        <w:r>
          <w:rPr>
            <w:snapToGrid w:val="0"/>
          </w:rPr>
          <w:delText>Presiding Judge</w:delText>
        </w:r>
      </w:del>
      <w:ins w:id="2830" w:author="svcMRProcess" w:date="2018-09-03T13:43:00Z">
        <w:r>
          <w:rPr>
            <w:snapToGrid w:val="0"/>
          </w:rPr>
          <w:t>presiding judge</w:t>
        </w:r>
      </w:ins>
      <w:r>
        <w:rPr>
          <w:snapToGrid w:val="0"/>
        </w:rPr>
        <w:t>,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831" w:name="_Toc106086230"/>
      <w:bookmarkStart w:id="2832" w:name="_Toc109616044"/>
      <w:bookmarkStart w:id="2833" w:name="_Toc150576716"/>
      <w:bookmarkStart w:id="2834" w:name="_Toc139969204"/>
      <w:bookmarkStart w:id="2835" w:name="_Toc427568391"/>
      <w:bookmarkStart w:id="2836" w:name="_Toc23755044"/>
      <w:bookmarkStart w:id="2837" w:name="_Toc24448148"/>
      <w:r>
        <w:rPr>
          <w:rStyle w:val="CharSectno"/>
        </w:rPr>
        <w:t>88</w:t>
      </w:r>
      <w:r>
        <w:t>.</w:t>
      </w:r>
      <w:r>
        <w:tab/>
        <w:t>Judgments, enforcement of</w:t>
      </w:r>
      <w:bookmarkEnd w:id="2831"/>
      <w:bookmarkEnd w:id="2832"/>
      <w:bookmarkEnd w:id="2833"/>
      <w:bookmarkEnd w:id="2834"/>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838" w:name="_Toc106086231"/>
      <w:bookmarkStart w:id="2839" w:name="_Toc109616045"/>
      <w:bookmarkStart w:id="2840" w:name="_Toc150576717"/>
      <w:bookmarkStart w:id="2841" w:name="_Toc139969205"/>
      <w:r>
        <w:rPr>
          <w:rStyle w:val="CharSectno"/>
        </w:rPr>
        <w:t>90</w:t>
      </w:r>
      <w:r>
        <w:rPr>
          <w:snapToGrid w:val="0"/>
        </w:rPr>
        <w:t>.</w:t>
      </w:r>
      <w:r>
        <w:rPr>
          <w:snapToGrid w:val="0"/>
        </w:rPr>
        <w:tab/>
        <w:t>Appeal to Court from Commission</w:t>
      </w:r>
      <w:bookmarkEnd w:id="2835"/>
      <w:bookmarkEnd w:id="2836"/>
      <w:bookmarkEnd w:id="2837"/>
      <w:bookmarkEnd w:id="2838"/>
      <w:bookmarkEnd w:id="2839"/>
      <w:bookmarkEnd w:id="2840"/>
      <w:bookmarkEnd w:id="2841"/>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842" w:name="_Toc427568392"/>
      <w:bookmarkStart w:id="2843" w:name="_Toc23755045"/>
      <w:bookmarkStart w:id="2844" w:name="_Toc24448149"/>
      <w:bookmarkStart w:id="2845" w:name="_Toc106086232"/>
      <w:bookmarkStart w:id="2846" w:name="_Toc109616046"/>
      <w:bookmarkStart w:id="2847" w:name="_Toc150576718"/>
      <w:bookmarkStart w:id="2848" w:name="_Toc139969206"/>
      <w:r>
        <w:rPr>
          <w:rStyle w:val="CharSectno"/>
        </w:rPr>
        <w:t>91</w:t>
      </w:r>
      <w:r>
        <w:rPr>
          <w:snapToGrid w:val="0"/>
        </w:rPr>
        <w:t>.</w:t>
      </w:r>
      <w:r>
        <w:rPr>
          <w:snapToGrid w:val="0"/>
        </w:rPr>
        <w:tab/>
        <w:t>Representation</w:t>
      </w:r>
      <w:bookmarkEnd w:id="2842"/>
      <w:bookmarkEnd w:id="2843"/>
      <w:bookmarkEnd w:id="2844"/>
      <w:bookmarkEnd w:id="2845"/>
      <w:bookmarkEnd w:id="2846"/>
      <w:bookmarkEnd w:id="2847"/>
      <w:bookmarkEnd w:id="2848"/>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849" w:name="_Toc427568393"/>
      <w:bookmarkStart w:id="2850" w:name="_Toc23755046"/>
      <w:bookmarkStart w:id="2851" w:name="_Toc24448150"/>
      <w:bookmarkStart w:id="2852" w:name="_Toc106086233"/>
      <w:bookmarkStart w:id="2853" w:name="_Toc109616047"/>
      <w:bookmarkStart w:id="2854" w:name="_Toc150576719"/>
      <w:bookmarkStart w:id="2855" w:name="_Toc139969207"/>
      <w:r>
        <w:rPr>
          <w:rStyle w:val="CharSectno"/>
        </w:rPr>
        <w:t>92</w:t>
      </w:r>
      <w:r>
        <w:rPr>
          <w:snapToGrid w:val="0"/>
        </w:rPr>
        <w:t>.</w:t>
      </w:r>
      <w:r>
        <w:rPr>
          <w:snapToGrid w:val="0"/>
        </w:rPr>
        <w:tab/>
        <w:t>Powers of Court in respect of contempt</w:t>
      </w:r>
      <w:bookmarkEnd w:id="2849"/>
      <w:bookmarkEnd w:id="2850"/>
      <w:bookmarkEnd w:id="2851"/>
      <w:bookmarkEnd w:id="2852"/>
      <w:bookmarkEnd w:id="2853"/>
      <w:bookmarkEnd w:id="2854"/>
      <w:bookmarkEnd w:id="2855"/>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856" w:name="_Toc74972814"/>
      <w:bookmarkStart w:id="2857" w:name="_Toc86551924"/>
      <w:bookmarkStart w:id="2858" w:name="_Toc88991805"/>
      <w:bookmarkStart w:id="2859" w:name="_Toc89518793"/>
      <w:bookmarkStart w:id="2860" w:name="_Toc90966682"/>
      <w:bookmarkStart w:id="2861" w:name="_Toc94085629"/>
      <w:bookmarkStart w:id="2862" w:name="_Toc97106457"/>
      <w:bookmarkStart w:id="2863" w:name="_Toc100716387"/>
      <w:bookmarkStart w:id="2864" w:name="_Toc101689914"/>
      <w:bookmarkStart w:id="2865" w:name="_Toc102885038"/>
      <w:bookmarkStart w:id="2866" w:name="_Toc106006417"/>
      <w:bookmarkStart w:id="2867" w:name="_Toc106086234"/>
      <w:bookmarkStart w:id="2868" w:name="_Toc106086653"/>
      <w:bookmarkStart w:id="2869" w:name="_Toc107051438"/>
      <w:bookmarkStart w:id="2870" w:name="_Toc109616048"/>
      <w:bookmarkStart w:id="2871" w:name="_Toc110926470"/>
      <w:bookmarkStart w:id="2872" w:name="_Toc113773240"/>
      <w:bookmarkStart w:id="2873" w:name="_Toc113773747"/>
      <w:bookmarkStart w:id="2874" w:name="_Toc115077287"/>
      <w:bookmarkStart w:id="2875" w:name="_Toc115081932"/>
      <w:bookmarkStart w:id="2876" w:name="_Toc128473604"/>
      <w:bookmarkStart w:id="2877" w:name="_Toc129072742"/>
      <w:bookmarkStart w:id="2878" w:name="_Toc139968781"/>
      <w:bookmarkStart w:id="2879" w:name="_Toc139969208"/>
      <w:bookmarkStart w:id="2880" w:name="_Toc142123938"/>
      <w:bookmarkStart w:id="2881" w:name="_Toc142124365"/>
      <w:bookmarkStart w:id="2882" w:name="_Toc142204899"/>
      <w:bookmarkStart w:id="2883" w:name="_Toc147805969"/>
      <w:bookmarkStart w:id="2884" w:name="_Toc147806397"/>
      <w:bookmarkStart w:id="2885" w:name="_Toc148417413"/>
      <w:bookmarkStart w:id="2886" w:name="_Toc150576720"/>
      <w:r>
        <w:rPr>
          <w:rStyle w:val="CharPartNo"/>
        </w:rPr>
        <w:t>Part V</w:t>
      </w:r>
      <w:r>
        <w:rPr>
          <w:rStyle w:val="CharDivNo"/>
        </w:rPr>
        <w:t> </w:t>
      </w:r>
      <w:r>
        <w:t>—</w:t>
      </w:r>
      <w:r>
        <w:rPr>
          <w:rStyle w:val="CharDivText"/>
        </w:rPr>
        <w:t> </w:t>
      </w:r>
      <w:r>
        <w:rPr>
          <w:rStyle w:val="CharPartText"/>
        </w:rPr>
        <w:t>The Registrar and other officers of the Commission</w:t>
      </w:r>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p>
    <w:p>
      <w:pPr>
        <w:pStyle w:val="Footnoteheading"/>
        <w:rPr>
          <w:snapToGrid w:val="0"/>
        </w:rPr>
      </w:pPr>
      <w:r>
        <w:rPr>
          <w:snapToGrid w:val="0"/>
        </w:rPr>
        <w:tab/>
        <w:t xml:space="preserve">[Heading amended by No. 94 of 1984 s. 55.] </w:t>
      </w:r>
    </w:p>
    <w:p>
      <w:pPr>
        <w:pStyle w:val="Heading5"/>
        <w:rPr>
          <w:snapToGrid w:val="0"/>
        </w:rPr>
      </w:pPr>
      <w:bookmarkStart w:id="2887" w:name="_Toc427568394"/>
      <w:bookmarkStart w:id="2888" w:name="_Toc23755047"/>
      <w:bookmarkStart w:id="2889" w:name="_Toc24448151"/>
      <w:bookmarkStart w:id="2890" w:name="_Toc106086235"/>
      <w:bookmarkStart w:id="2891" w:name="_Toc109616049"/>
      <w:bookmarkStart w:id="2892" w:name="_Toc150576721"/>
      <w:bookmarkStart w:id="2893" w:name="_Toc139969209"/>
      <w:r>
        <w:rPr>
          <w:rStyle w:val="CharSectno"/>
        </w:rPr>
        <w:t>93</w:t>
      </w:r>
      <w:r>
        <w:rPr>
          <w:snapToGrid w:val="0"/>
        </w:rPr>
        <w:t>.</w:t>
      </w:r>
      <w:r>
        <w:rPr>
          <w:snapToGrid w:val="0"/>
        </w:rPr>
        <w:tab/>
        <w:t>Appointment and duties of officers</w:t>
      </w:r>
      <w:bookmarkEnd w:id="2887"/>
      <w:bookmarkEnd w:id="2888"/>
      <w:bookmarkEnd w:id="2889"/>
      <w:bookmarkEnd w:id="2890"/>
      <w:bookmarkEnd w:id="2891"/>
      <w:bookmarkEnd w:id="2892"/>
      <w:bookmarkEnd w:id="2893"/>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 xml:space="preserve">such number of </w:t>
      </w:r>
      <w:del w:id="2894" w:author="svcMRProcess" w:date="2018-09-03T13:43:00Z">
        <w:r>
          <w:rPr>
            <w:snapToGrid w:val="0"/>
          </w:rPr>
          <w:delText>Deputy Registrars</w:delText>
        </w:r>
      </w:del>
      <w:ins w:id="2895" w:author="svcMRProcess" w:date="2018-09-03T13:43:00Z">
        <w:r>
          <w:rPr>
            <w:snapToGrid w:val="0"/>
          </w:rPr>
          <w:t>deputy registrars</w:t>
        </w:r>
      </w:ins>
      <w:r>
        <w:rPr>
          <w:snapToGrid w:val="0"/>
        </w:rPr>
        <w:t xml:space="preserve">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w:t>
      </w:r>
      <w:del w:id="2896" w:author="svcMRProcess" w:date="2018-09-03T13:43:00Z">
        <w:r>
          <w:rPr>
            <w:snapToGrid w:val="0"/>
          </w:rPr>
          <w:delText>Associates</w:delText>
        </w:r>
      </w:del>
      <w:ins w:id="2897" w:author="svcMRProcess" w:date="2018-09-03T13:43:00Z">
        <w:r>
          <w:rPr>
            <w:snapToGrid w:val="0"/>
          </w:rPr>
          <w:t>associates</w:t>
        </w:r>
      </w:ins>
      <w:r>
        <w:rPr>
          <w:snapToGrid w:val="0"/>
        </w:rPr>
        <w:t xml:space="preserve">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 xml:space="preserve">Subject to this Act, the Commission may direct the Registrar or a </w:t>
      </w:r>
      <w:del w:id="2898" w:author="svcMRProcess" w:date="2018-09-03T13:43:00Z">
        <w:r>
          <w:rPr>
            <w:snapToGrid w:val="0"/>
          </w:rPr>
          <w:delText>Deputy Registrar</w:delText>
        </w:r>
      </w:del>
      <w:ins w:id="2899" w:author="svcMRProcess" w:date="2018-09-03T13:43:00Z">
        <w:r>
          <w:rPr>
            <w:snapToGrid w:val="0"/>
          </w:rPr>
          <w:t>deputy registrar</w:t>
        </w:r>
      </w:ins>
      <w:r>
        <w:rPr>
          <w:snapToGrid w:val="0"/>
        </w:rPr>
        <w:t xml:space="preserve">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900" w:name="_Toc427568395"/>
      <w:bookmarkStart w:id="2901" w:name="_Toc23755048"/>
      <w:bookmarkStart w:id="2902" w:name="_Toc24448152"/>
      <w:bookmarkStart w:id="2903" w:name="_Toc106086236"/>
      <w:bookmarkStart w:id="2904" w:name="_Toc109616050"/>
      <w:bookmarkStart w:id="2905" w:name="_Toc150576722"/>
      <w:bookmarkStart w:id="2906" w:name="_Toc139969210"/>
      <w:r>
        <w:rPr>
          <w:rStyle w:val="CharSectno"/>
        </w:rPr>
        <w:t>94</w:t>
      </w:r>
      <w:r>
        <w:rPr>
          <w:snapToGrid w:val="0"/>
        </w:rPr>
        <w:t>.</w:t>
      </w:r>
      <w:r>
        <w:rPr>
          <w:snapToGrid w:val="0"/>
        </w:rPr>
        <w:tab/>
        <w:t>Authority to do acts as directed</w:t>
      </w:r>
      <w:bookmarkEnd w:id="2900"/>
      <w:bookmarkEnd w:id="2901"/>
      <w:bookmarkEnd w:id="2902"/>
      <w:bookmarkEnd w:id="2903"/>
      <w:bookmarkEnd w:id="2904"/>
      <w:bookmarkEnd w:id="2905"/>
      <w:bookmarkEnd w:id="2906"/>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907" w:name="_Toc139969211"/>
      <w:bookmarkStart w:id="2908" w:name="_Toc427568396"/>
      <w:bookmarkStart w:id="2909" w:name="_Toc23755049"/>
      <w:bookmarkStart w:id="2910" w:name="_Toc24448153"/>
      <w:bookmarkStart w:id="2911" w:name="_Toc106086237"/>
      <w:bookmarkStart w:id="2912" w:name="_Toc109616051"/>
      <w:bookmarkStart w:id="2913" w:name="_Toc150576723"/>
      <w:r>
        <w:rPr>
          <w:rStyle w:val="CharSectno"/>
        </w:rPr>
        <w:t>95</w:t>
      </w:r>
      <w:r>
        <w:rPr>
          <w:snapToGrid w:val="0"/>
        </w:rPr>
        <w:t>.</w:t>
      </w:r>
      <w:r>
        <w:rPr>
          <w:snapToGrid w:val="0"/>
        </w:rPr>
        <w:tab/>
        <w:t xml:space="preserve">Duties of </w:t>
      </w:r>
      <w:del w:id="2914" w:author="svcMRProcess" w:date="2018-09-03T13:43:00Z">
        <w:r>
          <w:rPr>
            <w:snapToGrid w:val="0"/>
          </w:rPr>
          <w:delText>Deputy Registrar</w:delText>
        </w:r>
      </w:del>
      <w:bookmarkEnd w:id="2907"/>
      <w:ins w:id="2915" w:author="svcMRProcess" w:date="2018-09-03T13:43:00Z">
        <w:r>
          <w:rPr>
            <w:snapToGrid w:val="0"/>
          </w:rPr>
          <w:t>deputy registrar</w:t>
        </w:r>
      </w:ins>
      <w:bookmarkEnd w:id="2908"/>
      <w:bookmarkEnd w:id="2909"/>
      <w:bookmarkEnd w:id="2910"/>
      <w:bookmarkEnd w:id="2911"/>
      <w:bookmarkEnd w:id="2912"/>
      <w:bookmarkEnd w:id="2913"/>
      <w:r>
        <w:rPr>
          <w:snapToGrid w:val="0"/>
        </w:rPr>
        <w:t xml:space="preserve"> </w:t>
      </w:r>
    </w:p>
    <w:p>
      <w:pPr>
        <w:pStyle w:val="Subsection"/>
        <w:rPr>
          <w:snapToGrid w:val="0"/>
        </w:rPr>
      </w:pPr>
      <w:r>
        <w:rPr>
          <w:snapToGrid w:val="0"/>
        </w:rPr>
        <w:tab/>
        <w:t>(1)</w:t>
      </w:r>
      <w:r>
        <w:rPr>
          <w:snapToGrid w:val="0"/>
        </w:rPr>
        <w:tab/>
        <w:t xml:space="preserve">A </w:t>
      </w:r>
      <w:del w:id="2916" w:author="svcMRProcess" w:date="2018-09-03T13:43:00Z">
        <w:r>
          <w:rPr>
            <w:snapToGrid w:val="0"/>
          </w:rPr>
          <w:delText>Deputy Registrar</w:delText>
        </w:r>
      </w:del>
      <w:ins w:id="2917" w:author="svcMRProcess" w:date="2018-09-03T13:43:00Z">
        <w:r>
          <w:rPr>
            <w:snapToGrid w:val="0"/>
          </w:rPr>
          <w:t>deputy registrar</w:t>
        </w:r>
      </w:ins>
      <w:r>
        <w:rPr>
          <w:snapToGrid w:val="0"/>
        </w:rPr>
        <w:t xml:space="preserve">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 xml:space="preserve">During the illness, temporary incapacity, or temporary absence from office of the Registrar, the designated </w:t>
      </w:r>
      <w:del w:id="2918" w:author="svcMRProcess" w:date="2018-09-03T13:43:00Z">
        <w:r>
          <w:rPr>
            <w:snapToGrid w:val="0"/>
          </w:rPr>
          <w:delText>Deputy Registrar</w:delText>
        </w:r>
      </w:del>
      <w:ins w:id="2919" w:author="svcMRProcess" w:date="2018-09-03T13:43:00Z">
        <w:r>
          <w:rPr>
            <w:snapToGrid w:val="0"/>
          </w:rPr>
          <w:t>deputy registrar</w:t>
        </w:r>
      </w:ins>
      <w:r>
        <w:rPr>
          <w:snapToGrid w:val="0"/>
        </w:rPr>
        <w:t xml:space="preserve">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 xml:space="preserve">designated </w:t>
      </w:r>
      <w:del w:id="2920" w:author="svcMRProcess" w:date="2018-09-03T13:43:00Z">
        <w:r>
          <w:rPr>
            <w:rStyle w:val="CharDefText"/>
          </w:rPr>
          <w:delText>Deputy Registrar</w:delText>
        </w:r>
      </w:del>
      <w:ins w:id="2921" w:author="svcMRProcess" w:date="2018-09-03T13:43:00Z">
        <w:r>
          <w:rPr>
            <w:rStyle w:val="CharDefText"/>
          </w:rPr>
          <w:t>deputy registrar</w:t>
        </w:r>
      </w:ins>
      <w:r>
        <w:rPr>
          <w:b/>
        </w:rPr>
        <w:t>”</w:t>
      </w:r>
      <w:r>
        <w:t xml:space="preserve"> means — </w:t>
      </w:r>
    </w:p>
    <w:p>
      <w:pPr>
        <w:pStyle w:val="Indenta"/>
      </w:pPr>
      <w:r>
        <w:tab/>
        <w:t>(a)</w:t>
      </w:r>
      <w:r>
        <w:tab/>
        <w:t xml:space="preserve">if there is only one </w:t>
      </w:r>
      <w:del w:id="2922" w:author="svcMRProcess" w:date="2018-09-03T13:43:00Z">
        <w:r>
          <w:delText>Deputy Registrar</w:delText>
        </w:r>
      </w:del>
      <w:ins w:id="2923" w:author="svcMRProcess" w:date="2018-09-03T13:43:00Z">
        <w:r>
          <w:t>deputy registrar</w:t>
        </w:r>
      </w:ins>
      <w:r>
        <w:t xml:space="preserve">, that </w:t>
      </w:r>
      <w:del w:id="2924" w:author="svcMRProcess" w:date="2018-09-03T13:43:00Z">
        <w:r>
          <w:delText>Deputy Registrar</w:delText>
        </w:r>
      </w:del>
      <w:ins w:id="2925" w:author="svcMRProcess" w:date="2018-09-03T13:43:00Z">
        <w:r>
          <w:t>deputy registrar</w:t>
        </w:r>
      </w:ins>
      <w:r>
        <w:t>;</w:t>
      </w:r>
    </w:p>
    <w:p>
      <w:pPr>
        <w:pStyle w:val="Indenta"/>
      </w:pPr>
      <w:r>
        <w:tab/>
        <w:t>(b)</w:t>
      </w:r>
      <w:r>
        <w:tab/>
        <w:t xml:space="preserve">if there are 2 or more </w:t>
      </w:r>
      <w:del w:id="2926" w:author="svcMRProcess" w:date="2018-09-03T13:43:00Z">
        <w:r>
          <w:delText>Deputy Registrars</w:delText>
        </w:r>
      </w:del>
      <w:ins w:id="2927" w:author="svcMRProcess" w:date="2018-09-03T13:43:00Z">
        <w:r>
          <w:t>deputy registrars</w:t>
        </w:r>
      </w:ins>
      <w:r>
        <w:t xml:space="preserve">, the </w:t>
      </w:r>
      <w:del w:id="2928" w:author="svcMRProcess" w:date="2018-09-03T13:43:00Z">
        <w:r>
          <w:delText>Deputy Registrar</w:delText>
        </w:r>
      </w:del>
      <w:ins w:id="2929" w:author="svcMRProcess" w:date="2018-09-03T13:43:00Z">
        <w:r>
          <w:t>deputy registrar</w:t>
        </w:r>
      </w:ins>
      <w:r>
        <w:t xml:space="preserve"> designated by the Chief Commissioner.</w:t>
      </w:r>
    </w:p>
    <w:p>
      <w:pPr>
        <w:pStyle w:val="Footnotesection"/>
      </w:pPr>
      <w:r>
        <w:tab/>
        <w:t xml:space="preserve">[Section 95 inserted by No. 94 of 1984 s. 57.] </w:t>
      </w:r>
    </w:p>
    <w:p>
      <w:pPr>
        <w:pStyle w:val="Heading5"/>
      </w:pPr>
      <w:bookmarkStart w:id="2930" w:name="_Toc23755050"/>
      <w:bookmarkStart w:id="2931" w:name="_Toc24448154"/>
      <w:bookmarkStart w:id="2932" w:name="_Toc106086238"/>
      <w:bookmarkStart w:id="2933" w:name="_Toc109616052"/>
      <w:bookmarkStart w:id="2934" w:name="_Toc150576724"/>
      <w:bookmarkStart w:id="2935" w:name="_Toc139969212"/>
      <w:r>
        <w:rPr>
          <w:rStyle w:val="CharSectno"/>
        </w:rPr>
        <w:t>96</w:t>
      </w:r>
      <w:r>
        <w:t>.</w:t>
      </w:r>
      <w:r>
        <w:tab/>
        <w:t>Delegation of certain functions to Registrar</w:t>
      </w:r>
      <w:bookmarkEnd w:id="2930"/>
      <w:bookmarkEnd w:id="2931"/>
      <w:bookmarkEnd w:id="2932"/>
      <w:bookmarkEnd w:id="2933"/>
      <w:bookmarkEnd w:id="2934"/>
      <w:bookmarkEnd w:id="2935"/>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w:t>
      </w:r>
      <w:del w:id="2936" w:author="svcMRProcess" w:date="2018-09-03T13:43:00Z">
        <w:r>
          <w:delText>Deputy Registrar</w:delText>
        </w:r>
      </w:del>
      <w:ins w:id="2937" w:author="svcMRProcess" w:date="2018-09-03T13:43:00Z">
        <w:r>
          <w:t>deputy registrar</w:t>
        </w:r>
      </w:ins>
      <w:r>
        <w:t>.</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w:t>
      </w:r>
      <w:del w:id="2938" w:author="svcMRProcess" w:date="2018-09-03T13:43:00Z">
        <w:r>
          <w:delText>Commissioner</w:delText>
        </w:r>
      </w:del>
      <w:ins w:id="2939" w:author="svcMRProcess" w:date="2018-09-03T13:43:00Z">
        <w:r>
          <w:t>commissioner</w:t>
        </w:r>
      </w:ins>
      <w:r>
        <w:t xml:space="preserve">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w:t>
      </w:r>
      <w:del w:id="2940" w:author="svcMRProcess" w:date="2018-09-03T13:43:00Z">
        <w:r>
          <w:delText>Commissioner</w:delText>
        </w:r>
      </w:del>
      <w:ins w:id="2941" w:author="svcMRProcess" w:date="2018-09-03T13:43:00Z">
        <w:r>
          <w:t>commissioner</w:t>
        </w:r>
      </w:ins>
      <w:r>
        <w:t xml:space="preserve"> to review, a direction, determination or order made by a Registrar in the performance of a delegated function and the Commission constituted by the Chief Commissioner or the </w:t>
      </w:r>
      <w:del w:id="2942" w:author="svcMRProcess" w:date="2018-09-03T13:43:00Z">
        <w:r>
          <w:delText>Commissioner</w:delText>
        </w:r>
      </w:del>
      <w:ins w:id="2943" w:author="svcMRProcess" w:date="2018-09-03T13:43:00Z">
        <w:r>
          <w:t>commissioner</w:t>
        </w:r>
      </w:ins>
      <w:r>
        <w:t xml:space="preserve">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944" w:name="_Toc74972819"/>
      <w:bookmarkStart w:id="2945" w:name="_Toc86551929"/>
      <w:bookmarkStart w:id="2946" w:name="_Toc88991810"/>
      <w:bookmarkStart w:id="2947" w:name="_Toc89518798"/>
      <w:bookmarkStart w:id="2948" w:name="_Toc90966687"/>
      <w:bookmarkStart w:id="2949" w:name="_Toc94085634"/>
      <w:bookmarkStart w:id="2950" w:name="_Toc97106462"/>
      <w:bookmarkStart w:id="2951" w:name="_Toc100716392"/>
      <w:bookmarkStart w:id="2952" w:name="_Toc101689919"/>
      <w:bookmarkStart w:id="2953" w:name="_Toc102885043"/>
      <w:bookmarkStart w:id="2954" w:name="_Toc106006422"/>
      <w:bookmarkStart w:id="2955" w:name="_Toc106086239"/>
      <w:bookmarkStart w:id="2956" w:name="_Toc106086658"/>
      <w:bookmarkStart w:id="2957" w:name="_Toc107051443"/>
      <w:bookmarkStart w:id="2958" w:name="_Toc109616053"/>
      <w:bookmarkStart w:id="2959" w:name="_Toc110926475"/>
      <w:bookmarkStart w:id="2960" w:name="_Toc113773245"/>
      <w:bookmarkStart w:id="2961" w:name="_Toc113773752"/>
      <w:bookmarkStart w:id="2962" w:name="_Toc115077292"/>
      <w:bookmarkStart w:id="2963" w:name="_Toc115081937"/>
      <w:bookmarkStart w:id="2964" w:name="_Toc128473609"/>
      <w:bookmarkStart w:id="2965" w:name="_Toc129072747"/>
      <w:bookmarkStart w:id="2966" w:name="_Toc139968786"/>
      <w:bookmarkStart w:id="2967" w:name="_Toc139969213"/>
      <w:bookmarkStart w:id="2968" w:name="_Toc142123943"/>
      <w:bookmarkStart w:id="2969" w:name="_Toc142124370"/>
      <w:bookmarkStart w:id="2970" w:name="_Toc142204904"/>
      <w:bookmarkStart w:id="2971" w:name="_Toc147805974"/>
      <w:bookmarkStart w:id="2972" w:name="_Toc147806402"/>
      <w:bookmarkStart w:id="2973" w:name="_Toc148417418"/>
      <w:bookmarkStart w:id="2974" w:name="_Toc150576725"/>
      <w:r>
        <w:rPr>
          <w:rStyle w:val="CharPartNo"/>
        </w:rPr>
        <w:t>Part VIA</w:t>
      </w:r>
      <w:r>
        <w:t xml:space="preserve"> — </w:t>
      </w:r>
      <w:r>
        <w:rPr>
          <w:rStyle w:val="CharPartText"/>
        </w:rPr>
        <w:t>Freedom of association</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p>
    <w:p>
      <w:pPr>
        <w:pStyle w:val="Footnoteheading"/>
        <w:rPr>
          <w:snapToGrid w:val="0"/>
        </w:rPr>
      </w:pPr>
      <w:r>
        <w:rPr>
          <w:snapToGrid w:val="0"/>
        </w:rPr>
        <w:tab/>
        <w:t>[Heading inserted by No. 15 of 1993 s. 28.]</w:t>
      </w:r>
    </w:p>
    <w:p>
      <w:pPr>
        <w:pStyle w:val="Heading5"/>
        <w:rPr>
          <w:snapToGrid w:val="0"/>
        </w:rPr>
      </w:pPr>
      <w:bookmarkStart w:id="2975" w:name="_Toc427568397"/>
      <w:bookmarkStart w:id="2976" w:name="_Toc23755051"/>
      <w:bookmarkStart w:id="2977" w:name="_Toc24448155"/>
      <w:bookmarkStart w:id="2978" w:name="_Toc106086240"/>
      <w:bookmarkStart w:id="2979" w:name="_Toc109616054"/>
      <w:bookmarkStart w:id="2980" w:name="_Toc150576726"/>
      <w:bookmarkStart w:id="2981" w:name="_Toc139969214"/>
      <w:r>
        <w:rPr>
          <w:rStyle w:val="CharSectno"/>
        </w:rPr>
        <w:t>96A</w:t>
      </w:r>
      <w:r>
        <w:rPr>
          <w:snapToGrid w:val="0"/>
        </w:rPr>
        <w:t>.</w:t>
      </w:r>
      <w:r>
        <w:rPr>
          <w:snapToGrid w:val="0"/>
        </w:rPr>
        <w:tab/>
      </w:r>
      <w:bookmarkEnd w:id="2975"/>
      <w:bookmarkEnd w:id="2976"/>
      <w:bookmarkEnd w:id="2977"/>
      <w:r>
        <w:rPr>
          <w:snapToGrid w:val="0"/>
        </w:rPr>
        <w:t>Interpretation</w:t>
      </w:r>
      <w:bookmarkEnd w:id="2978"/>
      <w:bookmarkEnd w:id="2979"/>
      <w:bookmarkEnd w:id="2980"/>
      <w:bookmarkEnd w:id="2981"/>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982" w:name="_Toc427568398"/>
      <w:bookmarkStart w:id="2983" w:name="_Toc23755052"/>
      <w:bookmarkStart w:id="2984" w:name="_Toc24448156"/>
      <w:bookmarkStart w:id="2985" w:name="_Toc106086241"/>
      <w:bookmarkStart w:id="2986" w:name="_Toc109616055"/>
      <w:bookmarkStart w:id="2987" w:name="_Toc150576727"/>
      <w:bookmarkStart w:id="2988" w:name="_Toc139969215"/>
      <w:r>
        <w:rPr>
          <w:rStyle w:val="CharSectno"/>
        </w:rPr>
        <w:t>96B</w:t>
      </w:r>
      <w:r>
        <w:rPr>
          <w:snapToGrid w:val="0"/>
        </w:rPr>
        <w:t>.</w:t>
      </w:r>
      <w:r>
        <w:rPr>
          <w:snapToGrid w:val="0"/>
        </w:rPr>
        <w:tab/>
        <w:t>Certain requirements relating to membership of organisations to have no effect</w:t>
      </w:r>
      <w:bookmarkEnd w:id="2982"/>
      <w:bookmarkEnd w:id="2983"/>
      <w:bookmarkEnd w:id="2984"/>
      <w:bookmarkEnd w:id="2985"/>
      <w:bookmarkEnd w:id="2986"/>
      <w:bookmarkEnd w:id="2987"/>
      <w:bookmarkEnd w:id="2988"/>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989" w:name="_Toc427568399"/>
      <w:bookmarkStart w:id="2990" w:name="_Toc23755053"/>
      <w:bookmarkStart w:id="2991" w:name="_Toc24448157"/>
      <w:bookmarkStart w:id="2992" w:name="_Toc106086242"/>
      <w:bookmarkStart w:id="2993" w:name="_Toc109616056"/>
      <w:bookmarkStart w:id="2994" w:name="_Toc150576728"/>
      <w:bookmarkStart w:id="2995" w:name="_Toc139969216"/>
      <w:r>
        <w:rPr>
          <w:rStyle w:val="CharSectno"/>
        </w:rPr>
        <w:t>96C</w:t>
      </w:r>
      <w:r>
        <w:rPr>
          <w:snapToGrid w:val="0"/>
        </w:rPr>
        <w:t>.</w:t>
      </w:r>
      <w:r>
        <w:rPr>
          <w:snapToGrid w:val="0"/>
        </w:rPr>
        <w:tab/>
        <w:t>Discrimination because of membership of organisation</w:t>
      </w:r>
      <w:bookmarkEnd w:id="2989"/>
      <w:bookmarkEnd w:id="2990"/>
      <w:bookmarkEnd w:id="2991"/>
      <w:bookmarkEnd w:id="2992"/>
      <w:bookmarkEnd w:id="2993"/>
      <w:bookmarkEnd w:id="2994"/>
      <w:bookmarkEnd w:id="2995"/>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996" w:name="_Toc427568400"/>
      <w:bookmarkStart w:id="2997" w:name="_Toc23755054"/>
      <w:bookmarkStart w:id="2998" w:name="_Toc24448158"/>
      <w:bookmarkStart w:id="2999" w:name="_Toc106086243"/>
      <w:bookmarkStart w:id="3000" w:name="_Toc109616057"/>
      <w:bookmarkStart w:id="3001" w:name="_Toc150576729"/>
      <w:bookmarkStart w:id="3002" w:name="_Toc139969217"/>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996"/>
      <w:bookmarkEnd w:id="2997"/>
      <w:bookmarkEnd w:id="2998"/>
      <w:bookmarkEnd w:id="2999"/>
      <w:bookmarkEnd w:id="3000"/>
      <w:bookmarkEnd w:id="3001"/>
      <w:bookmarkEnd w:id="3002"/>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3003" w:name="_Toc427568401"/>
      <w:bookmarkStart w:id="3004" w:name="_Toc23755055"/>
      <w:bookmarkStart w:id="3005" w:name="_Toc24448159"/>
      <w:bookmarkStart w:id="3006" w:name="_Toc106086244"/>
      <w:bookmarkStart w:id="3007" w:name="_Toc109616058"/>
      <w:bookmarkStart w:id="3008" w:name="_Toc150576730"/>
      <w:bookmarkStart w:id="3009" w:name="_Toc139969218"/>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3003"/>
      <w:bookmarkEnd w:id="3004"/>
      <w:bookmarkEnd w:id="3005"/>
      <w:bookmarkEnd w:id="3006"/>
      <w:bookmarkEnd w:id="3007"/>
      <w:bookmarkEnd w:id="3008"/>
      <w:bookmarkEnd w:id="3009"/>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w:t>
      </w:r>
      <w:del w:id="3010" w:author="svcMRProcess" w:date="2018-09-03T13:43:00Z">
        <w:r>
          <w:rPr>
            <w:snapToGrid w:val="0"/>
          </w:rPr>
          <w:delText xml:space="preserve"> </w:delText>
        </w:r>
      </w:del>
      <w:ins w:id="3011" w:author="svcMRProcess" w:date="2018-09-03T13:43:00Z">
        <w:r>
          <w:rPr>
            <w:snapToGrid w:val="0"/>
          </w:rPr>
          <w:t> </w:t>
        </w:r>
      </w:ins>
      <w:r>
        <w:rPr>
          <w:snapToGrid w:val="0"/>
        </w:rPr>
        <w:t>$500.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3012" w:name="_Toc427568402"/>
      <w:bookmarkStart w:id="3013" w:name="_Toc23755056"/>
      <w:bookmarkStart w:id="3014" w:name="_Toc24448160"/>
      <w:bookmarkStart w:id="3015" w:name="_Toc106086245"/>
      <w:bookmarkStart w:id="3016" w:name="_Toc109616059"/>
      <w:bookmarkStart w:id="3017" w:name="_Toc150576731"/>
      <w:bookmarkStart w:id="3018" w:name="_Toc139969219"/>
      <w:r>
        <w:rPr>
          <w:rStyle w:val="CharSectno"/>
        </w:rPr>
        <w:t>96F</w:t>
      </w:r>
      <w:r>
        <w:rPr>
          <w:snapToGrid w:val="0"/>
        </w:rPr>
        <w:t>.</w:t>
      </w:r>
      <w:r>
        <w:rPr>
          <w:snapToGrid w:val="0"/>
        </w:rPr>
        <w:tab/>
        <w:t>Further provision as to penalties under sections 96C, 96D and</w:t>
      </w:r>
      <w:del w:id="3019" w:author="svcMRProcess" w:date="2018-09-03T13:43:00Z">
        <w:r>
          <w:rPr>
            <w:snapToGrid w:val="0"/>
          </w:rPr>
          <w:delText xml:space="preserve"> </w:delText>
        </w:r>
      </w:del>
      <w:ins w:id="3020" w:author="svcMRProcess" w:date="2018-09-03T13:43:00Z">
        <w:r>
          <w:rPr>
            <w:snapToGrid w:val="0"/>
          </w:rPr>
          <w:t> </w:t>
        </w:r>
      </w:ins>
      <w:r>
        <w:rPr>
          <w:snapToGrid w:val="0"/>
        </w:rPr>
        <w:t>96E</w:t>
      </w:r>
      <w:bookmarkEnd w:id="3012"/>
      <w:bookmarkEnd w:id="3013"/>
      <w:bookmarkEnd w:id="3014"/>
      <w:bookmarkEnd w:id="3015"/>
      <w:bookmarkEnd w:id="3016"/>
      <w:bookmarkEnd w:id="3017"/>
      <w:bookmarkEnd w:id="3018"/>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3021" w:name="_Toc427568403"/>
      <w:bookmarkStart w:id="3022" w:name="_Toc23755057"/>
      <w:bookmarkStart w:id="3023" w:name="_Toc24448161"/>
      <w:bookmarkStart w:id="3024" w:name="_Toc106086246"/>
      <w:bookmarkStart w:id="3025" w:name="_Toc109616060"/>
      <w:bookmarkStart w:id="3026" w:name="_Toc150576732"/>
      <w:bookmarkStart w:id="3027" w:name="_Toc139969220"/>
      <w:r>
        <w:rPr>
          <w:rStyle w:val="CharSectno"/>
        </w:rPr>
        <w:t>96G</w:t>
      </w:r>
      <w:r>
        <w:rPr>
          <w:snapToGrid w:val="0"/>
        </w:rPr>
        <w:t>.</w:t>
      </w:r>
      <w:r>
        <w:rPr>
          <w:snapToGrid w:val="0"/>
        </w:rPr>
        <w:tab/>
        <w:t>Responsibility of employee organisations and officers and members</w:t>
      </w:r>
      <w:bookmarkEnd w:id="3021"/>
      <w:bookmarkEnd w:id="3022"/>
      <w:bookmarkEnd w:id="3023"/>
      <w:bookmarkEnd w:id="3024"/>
      <w:bookmarkEnd w:id="3025"/>
      <w:bookmarkEnd w:id="3026"/>
      <w:bookmarkEnd w:id="3027"/>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3028" w:name="_Toc427568404"/>
      <w:bookmarkStart w:id="3029" w:name="_Toc23755058"/>
      <w:bookmarkStart w:id="3030" w:name="_Toc24448162"/>
      <w:bookmarkStart w:id="3031" w:name="_Toc106086247"/>
      <w:bookmarkStart w:id="3032" w:name="_Toc109616061"/>
      <w:bookmarkStart w:id="3033" w:name="_Toc150576733"/>
      <w:bookmarkStart w:id="3034" w:name="_Toc139969221"/>
      <w:r>
        <w:rPr>
          <w:rStyle w:val="CharSectno"/>
        </w:rPr>
        <w:t>96H</w:t>
      </w:r>
      <w:r>
        <w:rPr>
          <w:snapToGrid w:val="0"/>
        </w:rPr>
        <w:t>.</w:t>
      </w:r>
      <w:r>
        <w:rPr>
          <w:snapToGrid w:val="0"/>
        </w:rPr>
        <w:tab/>
        <w:t>Responsibility of corporations and their officers</w:t>
      </w:r>
      <w:bookmarkEnd w:id="3028"/>
      <w:bookmarkEnd w:id="3029"/>
      <w:bookmarkEnd w:id="3030"/>
      <w:bookmarkEnd w:id="3031"/>
      <w:bookmarkEnd w:id="3032"/>
      <w:bookmarkEnd w:id="3033"/>
      <w:bookmarkEnd w:id="3034"/>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3035" w:name="_Toc427568405"/>
      <w:bookmarkStart w:id="3036" w:name="_Toc23755059"/>
      <w:bookmarkStart w:id="3037" w:name="_Toc24448163"/>
      <w:bookmarkStart w:id="3038" w:name="_Toc106086248"/>
      <w:bookmarkStart w:id="3039" w:name="_Toc109616062"/>
      <w:bookmarkStart w:id="3040" w:name="_Toc150576734"/>
      <w:bookmarkStart w:id="3041" w:name="_Toc139969222"/>
      <w:r>
        <w:rPr>
          <w:rStyle w:val="CharSectno"/>
        </w:rPr>
        <w:t>96I</w:t>
      </w:r>
      <w:r>
        <w:rPr>
          <w:snapToGrid w:val="0"/>
        </w:rPr>
        <w:t>.</w:t>
      </w:r>
      <w:r>
        <w:rPr>
          <w:snapToGrid w:val="0"/>
        </w:rPr>
        <w:tab/>
        <w:t>Onus of proof in certain cases</w:t>
      </w:r>
      <w:bookmarkEnd w:id="3035"/>
      <w:bookmarkEnd w:id="3036"/>
      <w:bookmarkEnd w:id="3037"/>
      <w:bookmarkEnd w:id="3038"/>
      <w:bookmarkEnd w:id="3039"/>
      <w:bookmarkEnd w:id="3040"/>
      <w:bookmarkEnd w:id="3041"/>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3042" w:name="_Toc427568406"/>
      <w:bookmarkStart w:id="3043" w:name="_Toc23755060"/>
      <w:bookmarkStart w:id="3044" w:name="_Toc24448164"/>
      <w:bookmarkStart w:id="3045" w:name="_Toc106086249"/>
      <w:bookmarkStart w:id="3046" w:name="_Toc109616063"/>
      <w:bookmarkStart w:id="3047" w:name="_Toc150576735"/>
      <w:bookmarkStart w:id="3048" w:name="_Toc139969223"/>
      <w:r>
        <w:rPr>
          <w:rStyle w:val="CharSectno"/>
        </w:rPr>
        <w:t>96J</w:t>
      </w:r>
      <w:r>
        <w:rPr>
          <w:snapToGrid w:val="0"/>
        </w:rPr>
        <w:t>.</w:t>
      </w:r>
      <w:r>
        <w:rPr>
          <w:snapToGrid w:val="0"/>
        </w:rPr>
        <w:tab/>
        <w:t>Industrial magistrate’s court may order compliance</w:t>
      </w:r>
      <w:bookmarkEnd w:id="3042"/>
      <w:bookmarkEnd w:id="3043"/>
      <w:bookmarkEnd w:id="3044"/>
      <w:bookmarkEnd w:id="3045"/>
      <w:bookmarkEnd w:id="3046"/>
      <w:bookmarkEnd w:id="3047"/>
      <w:bookmarkEnd w:id="3048"/>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3049" w:name="_Toc427568407"/>
      <w:bookmarkStart w:id="3050" w:name="_Toc23755061"/>
      <w:bookmarkStart w:id="3051" w:name="_Toc24448165"/>
      <w:bookmarkStart w:id="3052" w:name="_Toc106086250"/>
      <w:bookmarkStart w:id="3053" w:name="_Toc109616064"/>
      <w:bookmarkStart w:id="3054" w:name="_Toc150576736"/>
      <w:bookmarkStart w:id="3055" w:name="_Toc139969224"/>
      <w:r>
        <w:rPr>
          <w:rStyle w:val="CharSectno"/>
        </w:rPr>
        <w:t>96K</w:t>
      </w:r>
      <w:r>
        <w:rPr>
          <w:snapToGrid w:val="0"/>
        </w:rPr>
        <w:t>.</w:t>
      </w:r>
      <w:r>
        <w:rPr>
          <w:snapToGrid w:val="0"/>
        </w:rPr>
        <w:tab/>
        <w:t>Appeal against decision under section 96J</w:t>
      </w:r>
      <w:bookmarkEnd w:id="3049"/>
      <w:bookmarkEnd w:id="3050"/>
      <w:bookmarkEnd w:id="3051"/>
      <w:bookmarkEnd w:id="3052"/>
      <w:bookmarkEnd w:id="3053"/>
      <w:bookmarkEnd w:id="3054"/>
      <w:bookmarkEnd w:id="3055"/>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3056" w:name="_Toc427568408"/>
      <w:bookmarkStart w:id="3057" w:name="_Toc23755062"/>
      <w:bookmarkStart w:id="3058" w:name="_Toc24448166"/>
      <w:bookmarkStart w:id="3059" w:name="_Toc106086251"/>
      <w:bookmarkStart w:id="3060" w:name="_Toc109616065"/>
      <w:bookmarkStart w:id="3061" w:name="_Toc150576737"/>
      <w:bookmarkStart w:id="3062" w:name="_Toc139969225"/>
      <w:r>
        <w:rPr>
          <w:rStyle w:val="CharSectno"/>
        </w:rPr>
        <w:t>96L</w:t>
      </w:r>
      <w:r>
        <w:rPr>
          <w:snapToGrid w:val="0"/>
        </w:rPr>
        <w:t>.</w:t>
      </w:r>
      <w:r>
        <w:rPr>
          <w:snapToGrid w:val="0"/>
        </w:rPr>
        <w:tab/>
        <w:t>Power of industrial magistrate’s court to make certain orders after conviction</w:t>
      </w:r>
      <w:bookmarkEnd w:id="3056"/>
      <w:bookmarkEnd w:id="3057"/>
      <w:bookmarkEnd w:id="3058"/>
      <w:bookmarkEnd w:id="3059"/>
      <w:bookmarkEnd w:id="3060"/>
      <w:bookmarkEnd w:id="3061"/>
      <w:bookmarkEnd w:id="3062"/>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3063" w:name="_Toc74972832"/>
      <w:bookmarkStart w:id="3064" w:name="_Toc86551942"/>
      <w:bookmarkStart w:id="3065" w:name="_Toc88991823"/>
      <w:bookmarkStart w:id="3066" w:name="_Toc89518811"/>
      <w:bookmarkStart w:id="3067" w:name="_Toc90966700"/>
      <w:bookmarkStart w:id="3068" w:name="_Toc94085647"/>
      <w:bookmarkStart w:id="3069" w:name="_Toc97106475"/>
      <w:bookmarkStart w:id="3070" w:name="_Toc100716405"/>
      <w:bookmarkStart w:id="3071" w:name="_Toc101689932"/>
      <w:bookmarkStart w:id="3072" w:name="_Toc102885056"/>
      <w:bookmarkStart w:id="3073" w:name="_Toc106006435"/>
      <w:bookmarkStart w:id="3074" w:name="_Toc106086252"/>
      <w:bookmarkStart w:id="3075" w:name="_Toc106086671"/>
      <w:bookmarkStart w:id="3076" w:name="_Toc107051456"/>
      <w:bookmarkStart w:id="3077" w:name="_Toc109616066"/>
      <w:bookmarkStart w:id="3078" w:name="_Toc110926488"/>
      <w:bookmarkStart w:id="3079" w:name="_Toc113773258"/>
      <w:bookmarkStart w:id="3080" w:name="_Toc113773765"/>
      <w:bookmarkStart w:id="3081" w:name="_Toc115077305"/>
      <w:bookmarkStart w:id="3082" w:name="_Toc115081950"/>
      <w:bookmarkStart w:id="3083" w:name="_Toc128473622"/>
      <w:bookmarkStart w:id="3084" w:name="_Toc129072760"/>
      <w:bookmarkStart w:id="3085" w:name="_Toc139968799"/>
      <w:bookmarkStart w:id="3086" w:name="_Toc139969226"/>
      <w:bookmarkStart w:id="3087" w:name="_Toc142123956"/>
      <w:bookmarkStart w:id="3088" w:name="_Toc142124383"/>
      <w:bookmarkStart w:id="3089" w:name="_Toc142204917"/>
      <w:bookmarkStart w:id="3090" w:name="_Toc147805987"/>
      <w:bookmarkStart w:id="3091" w:name="_Toc147806415"/>
      <w:bookmarkStart w:id="3092" w:name="_Toc148417431"/>
      <w:bookmarkStart w:id="3093" w:name="_Toc150576738"/>
      <w:r>
        <w:rPr>
          <w:rStyle w:val="CharPartNo"/>
        </w:rPr>
        <w:t>Part VID</w:t>
      </w:r>
      <w:r>
        <w:t> — </w:t>
      </w:r>
      <w:r>
        <w:rPr>
          <w:rStyle w:val="CharPartText"/>
        </w:rPr>
        <w:t>Employer</w:t>
      </w:r>
      <w:r>
        <w:rPr>
          <w:rStyle w:val="CharPartText"/>
        </w:rPr>
        <w:noBreakHyphen/>
        <w:t>employee agreements</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p>
    <w:p>
      <w:pPr>
        <w:pStyle w:val="Footnoteheading"/>
        <w:tabs>
          <w:tab w:val="left" w:pos="851"/>
        </w:tabs>
      </w:pPr>
      <w:r>
        <w:tab/>
        <w:t>[Heading inserted by No. 20 of 2002 s. 4.]</w:t>
      </w:r>
    </w:p>
    <w:p>
      <w:pPr>
        <w:pStyle w:val="Heading3"/>
        <w:spacing w:before="260"/>
      </w:pPr>
      <w:bookmarkStart w:id="3094" w:name="_Toc74972833"/>
      <w:bookmarkStart w:id="3095" w:name="_Toc86551943"/>
      <w:bookmarkStart w:id="3096" w:name="_Toc88991824"/>
      <w:bookmarkStart w:id="3097" w:name="_Toc89518812"/>
      <w:bookmarkStart w:id="3098" w:name="_Toc90966701"/>
      <w:bookmarkStart w:id="3099" w:name="_Toc94085648"/>
      <w:bookmarkStart w:id="3100" w:name="_Toc97106476"/>
      <w:bookmarkStart w:id="3101" w:name="_Toc100716406"/>
      <w:bookmarkStart w:id="3102" w:name="_Toc101689933"/>
      <w:bookmarkStart w:id="3103" w:name="_Toc102885057"/>
      <w:bookmarkStart w:id="3104" w:name="_Toc106006436"/>
      <w:bookmarkStart w:id="3105" w:name="_Toc106086253"/>
      <w:bookmarkStart w:id="3106" w:name="_Toc106086672"/>
      <w:bookmarkStart w:id="3107" w:name="_Toc107051457"/>
      <w:bookmarkStart w:id="3108" w:name="_Toc109616067"/>
      <w:bookmarkStart w:id="3109" w:name="_Toc110926489"/>
      <w:bookmarkStart w:id="3110" w:name="_Toc113773259"/>
      <w:bookmarkStart w:id="3111" w:name="_Toc113773766"/>
      <w:bookmarkStart w:id="3112" w:name="_Toc115077306"/>
      <w:bookmarkStart w:id="3113" w:name="_Toc115081951"/>
      <w:bookmarkStart w:id="3114" w:name="_Toc128473623"/>
      <w:bookmarkStart w:id="3115" w:name="_Toc129072761"/>
      <w:bookmarkStart w:id="3116" w:name="_Toc139968800"/>
      <w:bookmarkStart w:id="3117" w:name="_Toc139969227"/>
      <w:bookmarkStart w:id="3118" w:name="_Toc142123957"/>
      <w:bookmarkStart w:id="3119" w:name="_Toc142124384"/>
      <w:bookmarkStart w:id="3120" w:name="_Toc142204918"/>
      <w:bookmarkStart w:id="3121" w:name="_Toc147805988"/>
      <w:bookmarkStart w:id="3122" w:name="_Toc147806416"/>
      <w:bookmarkStart w:id="3123" w:name="_Toc148417432"/>
      <w:bookmarkStart w:id="3124" w:name="_Toc150576739"/>
      <w:r>
        <w:rPr>
          <w:rStyle w:val="CharDivNo"/>
        </w:rPr>
        <w:t>Division 1</w:t>
      </w:r>
      <w:r>
        <w:t> — </w:t>
      </w:r>
      <w:r>
        <w:rPr>
          <w:rStyle w:val="CharDivText"/>
        </w:rPr>
        <w:t>Preliminary</w:t>
      </w:r>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p>
    <w:p>
      <w:pPr>
        <w:pStyle w:val="Footnoteheading"/>
        <w:tabs>
          <w:tab w:val="left" w:pos="851"/>
        </w:tabs>
      </w:pPr>
      <w:r>
        <w:tab/>
        <w:t>[Heading inserted by No. 20 of 2002 s. 4.]</w:t>
      </w:r>
    </w:p>
    <w:p>
      <w:pPr>
        <w:pStyle w:val="Heading5"/>
        <w:spacing w:before="240"/>
      </w:pPr>
      <w:bookmarkStart w:id="3125" w:name="_Toc23755063"/>
      <w:bookmarkStart w:id="3126" w:name="_Toc24448167"/>
      <w:bookmarkStart w:id="3127" w:name="_Toc106086254"/>
      <w:bookmarkStart w:id="3128" w:name="_Toc109616068"/>
      <w:bookmarkStart w:id="3129" w:name="_Toc150576740"/>
      <w:bookmarkStart w:id="3130" w:name="_Toc139969228"/>
      <w:r>
        <w:rPr>
          <w:rStyle w:val="CharSectno"/>
        </w:rPr>
        <w:t>97U</w:t>
      </w:r>
      <w:r>
        <w:t>.</w:t>
      </w:r>
      <w:r>
        <w:tab/>
        <w:t>Interpretation</w:t>
      </w:r>
      <w:bookmarkEnd w:id="3125"/>
      <w:bookmarkEnd w:id="3126"/>
      <w:bookmarkEnd w:id="3127"/>
      <w:bookmarkEnd w:id="3128"/>
      <w:bookmarkEnd w:id="3129"/>
      <w:bookmarkEnd w:id="3130"/>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 xml:space="preserve">where the EEA relates to employment as a </w:t>
      </w:r>
      <w:del w:id="3131" w:author="svcMRProcess" w:date="2018-09-03T13:43:00Z">
        <w:r>
          <w:delText>Government</w:delText>
        </w:r>
      </w:del>
      <w:ins w:id="3132" w:author="svcMRProcess" w:date="2018-09-03T13:43:00Z">
        <w:r>
          <w:t>government</w:t>
        </w:r>
      </w:ins>
      <w:r>
        <w:t xml:space="preserve"> officer to whom Part IIA Division 2 applies, the Commission constituted by a </w:t>
      </w:r>
      <w:del w:id="3133" w:author="svcMRProcess" w:date="2018-09-03T13:43:00Z">
        <w:r>
          <w:delText>Public Service Arbitrator</w:delText>
        </w:r>
      </w:del>
      <w:ins w:id="3134" w:author="svcMRProcess" w:date="2018-09-03T13:43:00Z">
        <w:r>
          <w:t>public service arbitrator</w:t>
        </w:r>
      </w:ins>
      <w:r>
        <w:t xml:space="preserve">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 xml:space="preserve">subject to paragraphs (a) and (b), the Commission constituted by a </w:t>
      </w:r>
      <w:del w:id="3135" w:author="svcMRProcess" w:date="2018-09-03T13:43:00Z">
        <w:r>
          <w:delText>Commissioner</w:delText>
        </w:r>
      </w:del>
      <w:ins w:id="3136" w:author="svcMRProcess" w:date="2018-09-03T13:43:00Z">
        <w:r>
          <w:t>commissioner</w:t>
        </w:r>
      </w:ins>
      <w:r>
        <w:t>;</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3137" w:name="_Toc74972835"/>
      <w:bookmarkStart w:id="3138" w:name="_Toc86551945"/>
      <w:bookmarkStart w:id="3139" w:name="_Toc88991826"/>
      <w:bookmarkStart w:id="3140" w:name="_Toc89518814"/>
      <w:bookmarkStart w:id="3141" w:name="_Toc90966703"/>
      <w:bookmarkStart w:id="3142" w:name="_Toc94085650"/>
      <w:bookmarkStart w:id="3143" w:name="_Toc97106478"/>
      <w:bookmarkStart w:id="3144" w:name="_Toc100716408"/>
      <w:bookmarkStart w:id="3145" w:name="_Toc101689935"/>
      <w:bookmarkStart w:id="3146" w:name="_Toc102885059"/>
      <w:bookmarkStart w:id="3147" w:name="_Toc106006438"/>
      <w:bookmarkStart w:id="3148" w:name="_Toc106086255"/>
      <w:bookmarkStart w:id="3149" w:name="_Toc106086674"/>
      <w:bookmarkStart w:id="3150" w:name="_Toc107051459"/>
      <w:bookmarkStart w:id="3151" w:name="_Toc109616069"/>
      <w:bookmarkStart w:id="3152" w:name="_Toc110926491"/>
      <w:bookmarkStart w:id="3153" w:name="_Toc113773261"/>
      <w:bookmarkStart w:id="3154" w:name="_Toc113773768"/>
      <w:bookmarkStart w:id="3155" w:name="_Toc115077308"/>
      <w:bookmarkStart w:id="3156" w:name="_Toc115081953"/>
      <w:bookmarkStart w:id="3157" w:name="_Toc128473625"/>
      <w:bookmarkStart w:id="3158" w:name="_Toc129072763"/>
      <w:bookmarkStart w:id="3159" w:name="_Toc139968802"/>
      <w:bookmarkStart w:id="3160" w:name="_Toc139969229"/>
      <w:bookmarkStart w:id="3161" w:name="_Toc142123959"/>
      <w:bookmarkStart w:id="3162" w:name="_Toc142124386"/>
      <w:bookmarkStart w:id="3163" w:name="_Toc142204920"/>
      <w:bookmarkStart w:id="3164" w:name="_Toc147805990"/>
      <w:bookmarkStart w:id="3165" w:name="_Toc147806418"/>
      <w:bookmarkStart w:id="3166" w:name="_Toc148417434"/>
      <w:bookmarkStart w:id="3167" w:name="_Toc150576741"/>
      <w:r>
        <w:rPr>
          <w:rStyle w:val="CharDivNo"/>
        </w:rPr>
        <w:t>Division 2 </w:t>
      </w:r>
      <w:r>
        <w:t>— </w:t>
      </w:r>
      <w:r>
        <w:rPr>
          <w:rStyle w:val="CharDivText"/>
        </w:rPr>
        <w:t>The making of an EEA</w:t>
      </w:r>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p>
    <w:p>
      <w:pPr>
        <w:pStyle w:val="Footnoteheading"/>
        <w:tabs>
          <w:tab w:val="left" w:pos="851"/>
        </w:tabs>
      </w:pPr>
      <w:r>
        <w:tab/>
        <w:t>[Heading inserted by No. 20 of 2002 s. 4.]</w:t>
      </w:r>
    </w:p>
    <w:p>
      <w:pPr>
        <w:pStyle w:val="Heading5"/>
      </w:pPr>
      <w:bookmarkStart w:id="3168" w:name="_Toc23755064"/>
      <w:bookmarkStart w:id="3169" w:name="_Toc24448168"/>
      <w:bookmarkStart w:id="3170" w:name="_Toc106086256"/>
      <w:bookmarkStart w:id="3171" w:name="_Toc109616070"/>
      <w:bookmarkStart w:id="3172" w:name="_Toc150576742"/>
      <w:bookmarkStart w:id="3173" w:name="_Toc139969230"/>
      <w:r>
        <w:rPr>
          <w:rStyle w:val="CharSectno"/>
        </w:rPr>
        <w:t>97UA</w:t>
      </w:r>
      <w:r>
        <w:t>.</w:t>
      </w:r>
      <w:r>
        <w:tab/>
        <w:t>Employer and employee may make an EEA</w:t>
      </w:r>
      <w:bookmarkEnd w:id="3168"/>
      <w:bookmarkEnd w:id="3169"/>
      <w:bookmarkEnd w:id="3170"/>
      <w:bookmarkEnd w:id="3171"/>
      <w:bookmarkEnd w:id="3172"/>
      <w:bookmarkEnd w:id="3173"/>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3174" w:name="_Toc23755065"/>
      <w:bookmarkStart w:id="3175" w:name="_Toc24448169"/>
      <w:bookmarkStart w:id="3176" w:name="_Toc106086257"/>
      <w:bookmarkStart w:id="3177" w:name="_Toc109616071"/>
      <w:bookmarkStart w:id="3178" w:name="_Toc150576743"/>
      <w:bookmarkStart w:id="3179" w:name="_Toc139969231"/>
      <w:r>
        <w:rPr>
          <w:rStyle w:val="CharSectno"/>
        </w:rPr>
        <w:t>97UB</w:t>
      </w:r>
      <w:r>
        <w:t>.</w:t>
      </w:r>
      <w:r>
        <w:tab/>
        <w:t>EEA may deal with post</w:t>
      </w:r>
      <w:r>
        <w:noBreakHyphen/>
        <w:t>employment matters</w:t>
      </w:r>
      <w:bookmarkEnd w:id="3174"/>
      <w:bookmarkEnd w:id="3175"/>
      <w:bookmarkEnd w:id="3176"/>
      <w:bookmarkEnd w:id="3177"/>
      <w:bookmarkEnd w:id="3178"/>
      <w:bookmarkEnd w:id="3179"/>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3180" w:name="_Toc23755066"/>
      <w:bookmarkStart w:id="3181" w:name="_Toc24448170"/>
      <w:bookmarkStart w:id="3182" w:name="_Toc106086258"/>
      <w:bookmarkStart w:id="3183" w:name="_Toc109616072"/>
      <w:bookmarkStart w:id="3184" w:name="_Toc150576744"/>
      <w:bookmarkStart w:id="3185" w:name="_Toc139969232"/>
      <w:r>
        <w:rPr>
          <w:rStyle w:val="CharSectno"/>
        </w:rPr>
        <w:t>97UC</w:t>
      </w:r>
      <w:r>
        <w:t>.</w:t>
      </w:r>
      <w:r>
        <w:tab/>
        <w:t>Other provisions about making an EEA</w:t>
      </w:r>
      <w:bookmarkEnd w:id="3180"/>
      <w:bookmarkEnd w:id="3181"/>
      <w:bookmarkEnd w:id="3182"/>
      <w:bookmarkEnd w:id="3183"/>
      <w:bookmarkEnd w:id="3184"/>
      <w:bookmarkEnd w:id="3185"/>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3186" w:name="_Toc23755067"/>
      <w:bookmarkStart w:id="3187" w:name="_Toc24448171"/>
      <w:bookmarkStart w:id="3188" w:name="_Toc106086259"/>
      <w:bookmarkStart w:id="3189" w:name="_Toc109616073"/>
      <w:bookmarkStart w:id="3190" w:name="_Toc150576745"/>
      <w:bookmarkStart w:id="3191" w:name="_Toc139969233"/>
      <w:r>
        <w:rPr>
          <w:rStyle w:val="CharSectno"/>
        </w:rPr>
        <w:t>97UD</w:t>
      </w:r>
      <w:r>
        <w:t>.</w:t>
      </w:r>
      <w:r>
        <w:tab/>
        <w:t>Making of EEA by person with a mental disability</w:t>
      </w:r>
      <w:bookmarkEnd w:id="3186"/>
      <w:bookmarkEnd w:id="3187"/>
      <w:bookmarkEnd w:id="3188"/>
      <w:bookmarkEnd w:id="3189"/>
      <w:bookmarkEnd w:id="3190"/>
      <w:bookmarkEnd w:id="3191"/>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3192" w:name="_Toc23755068"/>
      <w:bookmarkStart w:id="3193" w:name="_Toc24448172"/>
      <w:bookmarkStart w:id="3194" w:name="_Toc106086260"/>
      <w:bookmarkStart w:id="3195" w:name="_Toc109616074"/>
      <w:bookmarkStart w:id="3196" w:name="_Toc150576746"/>
      <w:bookmarkStart w:id="3197" w:name="_Toc139969234"/>
      <w:r>
        <w:rPr>
          <w:rStyle w:val="CharSectno"/>
        </w:rPr>
        <w:t>97UE</w:t>
      </w:r>
      <w:r>
        <w:t>.</w:t>
      </w:r>
      <w:r>
        <w:tab/>
        <w:t>Effect of EEA</w:t>
      </w:r>
      <w:bookmarkEnd w:id="3192"/>
      <w:bookmarkEnd w:id="3193"/>
      <w:bookmarkEnd w:id="3194"/>
      <w:bookmarkEnd w:id="3195"/>
      <w:bookmarkEnd w:id="3196"/>
      <w:bookmarkEnd w:id="3197"/>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3198" w:name="_Toc23755069"/>
      <w:bookmarkStart w:id="3199" w:name="_Toc24448173"/>
      <w:bookmarkStart w:id="3200" w:name="_Toc106086261"/>
      <w:bookmarkStart w:id="3201" w:name="_Toc109616075"/>
      <w:bookmarkStart w:id="3202" w:name="_Toc150576747"/>
      <w:bookmarkStart w:id="3203" w:name="_Toc139969235"/>
      <w:r>
        <w:rPr>
          <w:rStyle w:val="CharSectno"/>
        </w:rPr>
        <w:t>97UF</w:t>
      </w:r>
      <w:r>
        <w:t>.</w:t>
      </w:r>
      <w:r>
        <w:tab/>
        <w:t>EEA not to be made while industrial agreement in operation</w:t>
      </w:r>
      <w:bookmarkEnd w:id="3198"/>
      <w:bookmarkEnd w:id="3199"/>
      <w:bookmarkEnd w:id="3200"/>
      <w:bookmarkEnd w:id="3201"/>
      <w:bookmarkEnd w:id="3202"/>
      <w:bookmarkEnd w:id="3203"/>
    </w:p>
    <w:p>
      <w:pPr>
        <w:pStyle w:val="Subsection"/>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3204" w:name="_Toc23755070"/>
      <w:bookmarkStart w:id="3205" w:name="_Toc24448174"/>
      <w:bookmarkStart w:id="3206" w:name="_Toc106086262"/>
      <w:bookmarkStart w:id="3207" w:name="_Toc109616076"/>
      <w:bookmarkStart w:id="3208" w:name="_Toc150576748"/>
      <w:bookmarkStart w:id="3209" w:name="_Toc139969236"/>
      <w:r>
        <w:rPr>
          <w:rStyle w:val="CharSectno"/>
        </w:rPr>
        <w:t>97UG</w:t>
      </w:r>
      <w:r>
        <w:t>.</w:t>
      </w:r>
      <w:r>
        <w:tab/>
        <w:t>Documents and information to be given to employee before EEA signed</w:t>
      </w:r>
      <w:bookmarkEnd w:id="3204"/>
      <w:bookmarkEnd w:id="3205"/>
      <w:bookmarkEnd w:id="3206"/>
      <w:bookmarkEnd w:id="3207"/>
      <w:bookmarkEnd w:id="3208"/>
      <w:bookmarkEnd w:id="3209"/>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3210" w:name="_Toc23755071"/>
      <w:bookmarkStart w:id="3211" w:name="_Toc24448175"/>
      <w:bookmarkStart w:id="3212" w:name="_Toc106086263"/>
      <w:bookmarkStart w:id="3213" w:name="_Toc109616077"/>
      <w:bookmarkStart w:id="3214" w:name="_Toc150576749"/>
      <w:bookmarkStart w:id="3215" w:name="_Toc139969237"/>
      <w:r>
        <w:rPr>
          <w:rStyle w:val="CharSectno"/>
        </w:rPr>
        <w:t>97UH</w:t>
      </w:r>
      <w:r>
        <w:t>.</w:t>
      </w:r>
      <w:r>
        <w:tab/>
        <w:t>Application of section 97UG if draft EEA amended</w:t>
      </w:r>
      <w:bookmarkEnd w:id="3210"/>
      <w:bookmarkEnd w:id="3211"/>
      <w:bookmarkEnd w:id="3212"/>
      <w:bookmarkEnd w:id="3213"/>
      <w:bookmarkEnd w:id="3214"/>
      <w:bookmarkEnd w:id="3215"/>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3216" w:name="_Toc23755072"/>
      <w:bookmarkStart w:id="3217" w:name="_Toc24448176"/>
      <w:bookmarkStart w:id="3218" w:name="_Toc106086264"/>
      <w:bookmarkStart w:id="3219" w:name="_Toc109616078"/>
      <w:bookmarkStart w:id="3220" w:name="_Toc150576750"/>
      <w:bookmarkStart w:id="3221" w:name="_Toc139969238"/>
      <w:r>
        <w:rPr>
          <w:rStyle w:val="CharSectno"/>
        </w:rPr>
        <w:t>97UI</w:t>
      </w:r>
      <w:r>
        <w:t>.</w:t>
      </w:r>
      <w:r>
        <w:tab/>
        <w:t>EEA information statement</w:t>
      </w:r>
      <w:bookmarkEnd w:id="3216"/>
      <w:bookmarkEnd w:id="3217"/>
      <w:bookmarkEnd w:id="3218"/>
      <w:bookmarkEnd w:id="3219"/>
      <w:bookmarkEnd w:id="3220"/>
      <w:bookmarkEnd w:id="3221"/>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3222" w:name="_Toc23755073"/>
      <w:bookmarkStart w:id="3223" w:name="_Toc24448177"/>
      <w:bookmarkStart w:id="3224" w:name="_Toc106086265"/>
      <w:bookmarkStart w:id="3225" w:name="_Toc109616079"/>
      <w:bookmarkStart w:id="3226" w:name="_Toc150576751"/>
      <w:bookmarkStart w:id="3227" w:name="_Toc139969239"/>
      <w:r>
        <w:rPr>
          <w:rStyle w:val="CharSectno"/>
        </w:rPr>
        <w:t>97UJ</w:t>
      </w:r>
      <w:r>
        <w:t>.</w:t>
      </w:r>
      <w:r>
        <w:tab/>
        <w:t>Bargaining agents</w:t>
      </w:r>
      <w:bookmarkEnd w:id="3222"/>
      <w:bookmarkEnd w:id="3223"/>
      <w:bookmarkEnd w:id="3224"/>
      <w:bookmarkEnd w:id="3225"/>
      <w:bookmarkEnd w:id="3226"/>
      <w:bookmarkEnd w:id="3227"/>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3228" w:name="_Toc23755074"/>
      <w:bookmarkStart w:id="3229" w:name="_Toc24448178"/>
      <w:bookmarkStart w:id="3230" w:name="_Toc106086266"/>
      <w:bookmarkStart w:id="3231" w:name="_Toc109616080"/>
      <w:bookmarkStart w:id="3232" w:name="_Toc150576752"/>
      <w:bookmarkStart w:id="3233" w:name="_Toc139969240"/>
      <w:r>
        <w:rPr>
          <w:rStyle w:val="CharSectno"/>
        </w:rPr>
        <w:t>97UK</w:t>
      </w:r>
      <w:r>
        <w:t>.</w:t>
      </w:r>
      <w:r>
        <w:tab/>
        <w:t>Prohibited conduct relating to bargaining agents</w:t>
      </w:r>
      <w:bookmarkEnd w:id="3228"/>
      <w:bookmarkEnd w:id="3229"/>
      <w:bookmarkEnd w:id="3230"/>
      <w:bookmarkEnd w:id="3231"/>
      <w:bookmarkEnd w:id="3232"/>
      <w:bookmarkEnd w:id="3233"/>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3234" w:name="_Toc74972847"/>
      <w:bookmarkStart w:id="3235" w:name="_Toc86551957"/>
      <w:bookmarkStart w:id="3236" w:name="_Toc88991838"/>
      <w:bookmarkStart w:id="3237" w:name="_Toc89518826"/>
      <w:bookmarkStart w:id="3238" w:name="_Toc90966715"/>
      <w:bookmarkStart w:id="3239" w:name="_Toc94085662"/>
      <w:bookmarkStart w:id="3240" w:name="_Toc97106490"/>
      <w:bookmarkStart w:id="3241" w:name="_Toc100716420"/>
      <w:bookmarkStart w:id="3242" w:name="_Toc101689947"/>
      <w:bookmarkStart w:id="3243" w:name="_Toc102885071"/>
      <w:bookmarkStart w:id="3244" w:name="_Toc106006450"/>
      <w:bookmarkStart w:id="3245" w:name="_Toc106086267"/>
      <w:bookmarkStart w:id="3246" w:name="_Toc106086686"/>
      <w:bookmarkStart w:id="3247" w:name="_Toc107051471"/>
      <w:bookmarkStart w:id="3248" w:name="_Toc109616081"/>
      <w:bookmarkStart w:id="3249" w:name="_Toc110926503"/>
      <w:bookmarkStart w:id="3250" w:name="_Toc113773273"/>
      <w:bookmarkStart w:id="3251" w:name="_Toc113773780"/>
      <w:bookmarkStart w:id="3252" w:name="_Toc115077320"/>
      <w:bookmarkStart w:id="3253" w:name="_Toc115081965"/>
      <w:bookmarkStart w:id="3254" w:name="_Toc128473637"/>
      <w:bookmarkStart w:id="3255" w:name="_Toc129072775"/>
      <w:bookmarkStart w:id="3256" w:name="_Toc139968814"/>
      <w:bookmarkStart w:id="3257" w:name="_Toc139969241"/>
      <w:bookmarkStart w:id="3258" w:name="_Toc142123971"/>
      <w:bookmarkStart w:id="3259" w:name="_Toc142124398"/>
      <w:bookmarkStart w:id="3260" w:name="_Toc142204932"/>
      <w:bookmarkStart w:id="3261" w:name="_Toc147806002"/>
      <w:bookmarkStart w:id="3262" w:name="_Toc147806430"/>
      <w:bookmarkStart w:id="3263" w:name="_Toc148417446"/>
      <w:bookmarkStart w:id="3264" w:name="_Toc150576753"/>
      <w:r>
        <w:rPr>
          <w:rStyle w:val="CharDivNo"/>
        </w:rPr>
        <w:t>Division 3</w:t>
      </w:r>
      <w:r>
        <w:t> — </w:t>
      </w:r>
      <w:r>
        <w:rPr>
          <w:rStyle w:val="CharDivText"/>
        </w:rPr>
        <w:t>Form and content of EEA</w:t>
      </w:r>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p>
    <w:p>
      <w:pPr>
        <w:pStyle w:val="Footnoteheading"/>
        <w:tabs>
          <w:tab w:val="left" w:pos="851"/>
        </w:tabs>
      </w:pPr>
      <w:r>
        <w:tab/>
        <w:t>[Heading inserted by No. 20 of 2002 s. 4.]</w:t>
      </w:r>
    </w:p>
    <w:p>
      <w:pPr>
        <w:pStyle w:val="Heading5"/>
        <w:spacing w:before="180"/>
      </w:pPr>
      <w:bookmarkStart w:id="3265" w:name="_Toc23755075"/>
      <w:bookmarkStart w:id="3266" w:name="_Toc24448179"/>
      <w:bookmarkStart w:id="3267" w:name="_Toc106086268"/>
      <w:bookmarkStart w:id="3268" w:name="_Toc109616082"/>
      <w:bookmarkStart w:id="3269" w:name="_Toc150576754"/>
      <w:bookmarkStart w:id="3270" w:name="_Toc139969242"/>
      <w:r>
        <w:rPr>
          <w:rStyle w:val="CharSectno"/>
        </w:rPr>
        <w:t>97UL</w:t>
      </w:r>
      <w:r>
        <w:t>.</w:t>
      </w:r>
      <w:r>
        <w:tab/>
        <w:t>Formalities</w:t>
      </w:r>
      <w:bookmarkEnd w:id="3265"/>
      <w:bookmarkEnd w:id="3266"/>
      <w:bookmarkEnd w:id="3267"/>
      <w:bookmarkEnd w:id="3268"/>
      <w:bookmarkEnd w:id="3269"/>
      <w:bookmarkEnd w:id="3270"/>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3271" w:name="_Toc23755076"/>
      <w:bookmarkStart w:id="3272" w:name="_Toc24448180"/>
      <w:bookmarkStart w:id="3273" w:name="_Toc106086269"/>
      <w:bookmarkStart w:id="3274" w:name="_Toc109616083"/>
      <w:bookmarkStart w:id="3275" w:name="_Toc150576755"/>
      <w:bookmarkStart w:id="3276" w:name="_Toc139969243"/>
      <w:r>
        <w:rPr>
          <w:rStyle w:val="CharSectno"/>
        </w:rPr>
        <w:t>97UM</w:t>
      </w:r>
      <w:r>
        <w:t>.</w:t>
      </w:r>
      <w:r>
        <w:tab/>
        <w:t>Additional formalities for EEA made with employee under 18</w:t>
      </w:r>
      <w:bookmarkEnd w:id="3271"/>
      <w:bookmarkEnd w:id="3272"/>
      <w:bookmarkEnd w:id="3273"/>
      <w:bookmarkEnd w:id="3274"/>
      <w:bookmarkEnd w:id="3275"/>
      <w:bookmarkEnd w:id="3276"/>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3277" w:name="_Toc23755077"/>
      <w:bookmarkStart w:id="3278" w:name="_Toc24448181"/>
      <w:bookmarkStart w:id="3279" w:name="_Toc106086270"/>
      <w:bookmarkStart w:id="3280" w:name="_Toc109616084"/>
      <w:bookmarkStart w:id="3281" w:name="_Toc150576756"/>
      <w:bookmarkStart w:id="3282" w:name="_Toc139969244"/>
      <w:r>
        <w:rPr>
          <w:rStyle w:val="CharSectno"/>
        </w:rPr>
        <w:t>97UN</w:t>
      </w:r>
      <w:r>
        <w:t>.</w:t>
      </w:r>
      <w:r>
        <w:tab/>
        <w:t>EEA must provide for resolution of disputes</w:t>
      </w:r>
      <w:bookmarkEnd w:id="3277"/>
      <w:bookmarkEnd w:id="3278"/>
      <w:bookmarkEnd w:id="3279"/>
      <w:bookmarkEnd w:id="3280"/>
      <w:bookmarkEnd w:id="3281"/>
      <w:bookmarkEnd w:id="3282"/>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3283" w:name="_Toc23755078"/>
      <w:bookmarkStart w:id="3284" w:name="_Toc24448182"/>
      <w:bookmarkStart w:id="3285" w:name="_Toc106086271"/>
      <w:bookmarkStart w:id="3286" w:name="_Toc109616085"/>
      <w:bookmarkStart w:id="3287" w:name="_Toc150576757"/>
      <w:bookmarkStart w:id="3288" w:name="_Toc139969245"/>
      <w:r>
        <w:rPr>
          <w:rStyle w:val="CharSectno"/>
        </w:rPr>
        <w:t>97UO</w:t>
      </w:r>
      <w:r>
        <w:t>.</w:t>
      </w:r>
      <w:r>
        <w:tab/>
        <w:t>What must be included in EEA dispute provisions</w:t>
      </w:r>
      <w:bookmarkEnd w:id="3283"/>
      <w:bookmarkEnd w:id="3284"/>
      <w:bookmarkEnd w:id="3285"/>
      <w:bookmarkEnd w:id="3286"/>
      <w:bookmarkEnd w:id="3287"/>
      <w:bookmarkEnd w:id="3288"/>
    </w:p>
    <w:p>
      <w:pPr>
        <w:pStyle w:val="Subsection"/>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3289" w:name="_Toc23755079"/>
      <w:bookmarkStart w:id="3290" w:name="_Toc24448183"/>
      <w:bookmarkStart w:id="3291" w:name="_Toc106086272"/>
      <w:bookmarkStart w:id="3292" w:name="_Toc109616086"/>
      <w:bookmarkStart w:id="3293" w:name="_Toc150576758"/>
      <w:bookmarkStart w:id="3294" w:name="_Toc139969246"/>
      <w:r>
        <w:rPr>
          <w:rStyle w:val="CharSectno"/>
        </w:rPr>
        <w:t>97UP</w:t>
      </w:r>
      <w:r>
        <w:t>.</w:t>
      </w:r>
      <w:r>
        <w:tab/>
        <w:t>Industrial authority may be specified as arbitrator</w:t>
      </w:r>
      <w:bookmarkEnd w:id="3289"/>
      <w:bookmarkEnd w:id="3290"/>
      <w:bookmarkEnd w:id="3291"/>
      <w:bookmarkEnd w:id="3292"/>
      <w:bookmarkEnd w:id="3293"/>
      <w:bookmarkEnd w:id="3294"/>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3295" w:name="_Toc74972853"/>
      <w:bookmarkStart w:id="3296" w:name="_Toc86551963"/>
      <w:bookmarkStart w:id="3297" w:name="_Toc88991844"/>
      <w:bookmarkStart w:id="3298" w:name="_Toc89518832"/>
      <w:bookmarkStart w:id="3299" w:name="_Toc90966721"/>
      <w:bookmarkStart w:id="3300" w:name="_Toc94085668"/>
      <w:bookmarkStart w:id="3301" w:name="_Toc97106496"/>
      <w:bookmarkStart w:id="3302" w:name="_Toc100716426"/>
      <w:bookmarkStart w:id="3303" w:name="_Toc101689953"/>
      <w:bookmarkStart w:id="3304" w:name="_Toc102885077"/>
      <w:bookmarkStart w:id="3305" w:name="_Toc106006456"/>
      <w:bookmarkStart w:id="3306" w:name="_Toc106086273"/>
      <w:bookmarkStart w:id="3307" w:name="_Toc106086692"/>
      <w:bookmarkStart w:id="3308" w:name="_Toc107051477"/>
      <w:bookmarkStart w:id="3309" w:name="_Toc109616087"/>
      <w:bookmarkStart w:id="3310" w:name="_Toc110926509"/>
      <w:bookmarkStart w:id="3311" w:name="_Toc113773279"/>
      <w:bookmarkStart w:id="3312" w:name="_Toc113773786"/>
      <w:bookmarkStart w:id="3313" w:name="_Toc115077326"/>
      <w:bookmarkStart w:id="3314" w:name="_Toc115081971"/>
      <w:bookmarkStart w:id="3315" w:name="_Toc128473643"/>
      <w:bookmarkStart w:id="3316" w:name="_Toc129072781"/>
      <w:bookmarkStart w:id="3317" w:name="_Toc139968820"/>
      <w:bookmarkStart w:id="3318" w:name="_Toc139969247"/>
      <w:bookmarkStart w:id="3319" w:name="_Toc142123977"/>
      <w:bookmarkStart w:id="3320" w:name="_Toc142124404"/>
      <w:bookmarkStart w:id="3321" w:name="_Toc142204938"/>
      <w:bookmarkStart w:id="3322" w:name="_Toc147806008"/>
      <w:bookmarkStart w:id="3323" w:name="_Toc147806436"/>
      <w:bookmarkStart w:id="3324" w:name="_Toc148417452"/>
      <w:bookmarkStart w:id="3325" w:name="_Toc150576759"/>
      <w:r>
        <w:rPr>
          <w:rStyle w:val="CharDivNo"/>
        </w:rPr>
        <w:t>Division 4 </w:t>
      </w:r>
      <w:r>
        <w:t>— </w:t>
      </w:r>
      <w:r>
        <w:rPr>
          <w:rStyle w:val="CharDivText"/>
        </w:rPr>
        <w:t>Commencement, duration and variation</w:t>
      </w:r>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p>
    <w:p>
      <w:pPr>
        <w:pStyle w:val="Footnoteheading"/>
        <w:tabs>
          <w:tab w:val="left" w:pos="851"/>
        </w:tabs>
      </w:pPr>
      <w:r>
        <w:tab/>
        <w:t>[Heading inserted by No. 20 of 2002 s. 4.]</w:t>
      </w:r>
    </w:p>
    <w:p>
      <w:pPr>
        <w:pStyle w:val="Heading5"/>
        <w:spacing w:before="180"/>
      </w:pPr>
      <w:bookmarkStart w:id="3326" w:name="_Toc23755080"/>
      <w:bookmarkStart w:id="3327" w:name="_Toc24448184"/>
      <w:bookmarkStart w:id="3328" w:name="_Toc106086274"/>
      <w:bookmarkStart w:id="3329" w:name="_Toc109616088"/>
      <w:bookmarkStart w:id="3330" w:name="_Toc150576760"/>
      <w:bookmarkStart w:id="3331" w:name="_Toc139969248"/>
      <w:r>
        <w:rPr>
          <w:rStyle w:val="CharSectno"/>
        </w:rPr>
        <w:t>97UQ</w:t>
      </w:r>
      <w:r>
        <w:t>.</w:t>
      </w:r>
      <w:r>
        <w:tab/>
        <w:t>Commencement of EEA for new employee</w:t>
      </w:r>
      <w:bookmarkEnd w:id="3326"/>
      <w:bookmarkEnd w:id="3327"/>
      <w:bookmarkEnd w:id="3328"/>
      <w:bookmarkEnd w:id="3329"/>
      <w:bookmarkEnd w:id="3330"/>
      <w:bookmarkEnd w:id="3331"/>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3332" w:name="_Toc23755081"/>
      <w:bookmarkStart w:id="3333" w:name="_Toc24448185"/>
      <w:bookmarkStart w:id="3334" w:name="_Toc106086275"/>
      <w:bookmarkStart w:id="3335" w:name="_Toc109616089"/>
      <w:bookmarkStart w:id="3336" w:name="_Toc150576761"/>
      <w:bookmarkStart w:id="3337" w:name="_Toc139969249"/>
      <w:r>
        <w:rPr>
          <w:rStyle w:val="CharSectno"/>
        </w:rPr>
        <w:t>97UR</w:t>
      </w:r>
      <w:r>
        <w:t>.</w:t>
      </w:r>
      <w:r>
        <w:tab/>
        <w:t>Commencement of EEA for existing employee</w:t>
      </w:r>
      <w:bookmarkEnd w:id="3332"/>
      <w:bookmarkEnd w:id="3333"/>
      <w:bookmarkEnd w:id="3334"/>
      <w:bookmarkEnd w:id="3335"/>
      <w:bookmarkEnd w:id="3336"/>
      <w:bookmarkEnd w:id="3337"/>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3338" w:name="_Toc23755082"/>
      <w:bookmarkStart w:id="3339" w:name="_Toc24448186"/>
      <w:bookmarkStart w:id="3340" w:name="_Toc106086276"/>
      <w:bookmarkStart w:id="3341" w:name="_Toc109616090"/>
      <w:bookmarkStart w:id="3342" w:name="_Toc150576762"/>
      <w:bookmarkStart w:id="3343" w:name="_Toc139969250"/>
      <w:r>
        <w:rPr>
          <w:rStyle w:val="CharSectno"/>
        </w:rPr>
        <w:t>97US</w:t>
      </w:r>
      <w:r>
        <w:t>.</w:t>
      </w:r>
      <w:r>
        <w:tab/>
        <w:t>Expiry</w:t>
      </w:r>
      <w:bookmarkEnd w:id="3338"/>
      <w:bookmarkEnd w:id="3339"/>
      <w:bookmarkEnd w:id="3340"/>
      <w:bookmarkEnd w:id="3341"/>
      <w:bookmarkEnd w:id="3342"/>
      <w:bookmarkEnd w:id="3343"/>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344" w:name="_Toc23755083"/>
      <w:bookmarkStart w:id="3345" w:name="_Toc24448187"/>
      <w:bookmarkStart w:id="3346" w:name="_Toc106086277"/>
      <w:bookmarkStart w:id="3347" w:name="_Toc109616091"/>
      <w:bookmarkStart w:id="3348" w:name="_Toc150576763"/>
      <w:bookmarkStart w:id="3349" w:name="_Toc139969251"/>
      <w:r>
        <w:rPr>
          <w:rStyle w:val="CharSectno"/>
        </w:rPr>
        <w:t>97UT</w:t>
      </w:r>
      <w:r>
        <w:t>.</w:t>
      </w:r>
      <w:r>
        <w:tab/>
        <w:t>Employment conditions on expiry of EEA</w:t>
      </w:r>
      <w:bookmarkEnd w:id="3344"/>
      <w:bookmarkEnd w:id="3345"/>
      <w:bookmarkEnd w:id="3346"/>
      <w:bookmarkEnd w:id="3347"/>
      <w:bookmarkEnd w:id="3348"/>
      <w:bookmarkEnd w:id="3349"/>
    </w:p>
    <w:p>
      <w:pPr>
        <w:pStyle w:val="Subsection"/>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350" w:name="_Toc23755084"/>
      <w:bookmarkStart w:id="3351" w:name="_Toc24448188"/>
      <w:bookmarkStart w:id="3352" w:name="_Toc106086278"/>
      <w:bookmarkStart w:id="3353" w:name="_Toc109616092"/>
      <w:bookmarkStart w:id="3354" w:name="_Toc150576764"/>
      <w:bookmarkStart w:id="3355" w:name="_Toc139969252"/>
      <w:r>
        <w:rPr>
          <w:rStyle w:val="CharSectno"/>
        </w:rPr>
        <w:t>97UU</w:t>
      </w:r>
      <w:r>
        <w:t>.</w:t>
      </w:r>
      <w:r>
        <w:tab/>
        <w:t>No power to vary an EEA</w:t>
      </w:r>
      <w:bookmarkEnd w:id="3350"/>
      <w:bookmarkEnd w:id="3351"/>
      <w:bookmarkEnd w:id="3352"/>
      <w:bookmarkEnd w:id="3353"/>
      <w:bookmarkEnd w:id="3354"/>
      <w:bookmarkEnd w:id="3355"/>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356" w:name="_Toc23755085"/>
      <w:bookmarkStart w:id="3357" w:name="_Toc24448189"/>
      <w:bookmarkStart w:id="3358" w:name="_Toc106086279"/>
      <w:bookmarkStart w:id="3359" w:name="_Toc109616093"/>
      <w:bookmarkStart w:id="3360" w:name="_Toc150576765"/>
      <w:bookmarkStart w:id="3361" w:name="_Toc139969253"/>
      <w:r>
        <w:rPr>
          <w:rStyle w:val="CharSectno"/>
        </w:rPr>
        <w:t>97UV</w:t>
      </w:r>
      <w:r>
        <w:t>.</w:t>
      </w:r>
      <w:r>
        <w:tab/>
        <w:t>Cancellation of EEA</w:t>
      </w:r>
      <w:bookmarkEnd w:id="3356"/>
      <w:bookmarkEnd w:id="3357"/>
      <w:bookmarkEnd w:id="3358"/>
      <w:bookmarkEnd w:id="3359"/>
      <w:bookmarkEnd w:id="3360"/>
      <w:bookmarkEnd w:id="3361"/>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362" w:name="_Toc23755086"/>
      <w:bookmarkStart w:id="3363" w:name="_Toc24448190"/>
      <w:bookmarkStart w:id="3364" w:name="_Toc106086280"/>
      <w:bookmarkStart w:id="3365" w:name="_Toc109616094"/>
      <w:bookmarkStart w:id="3366" w:name="_Toc150576766"/>
      <w:bookmarkStart w:id="3367" w:name="_Toc139969254"/>
      <w:r>
        <w:rPr>
          <w:rStyle w:val="CharSectno"/>
        </w:rPr>
        <w:t>97UW</w:t>
      </w:r>
      <w:r>
        <w:t>.</w:t>
      </w:r>
      <w:r>
        <w:tab/>
        <w:t>Termination of contract of employment</w:t>
      </w:r>
      <w:bookmarkEnd w:id="3362"/>
      <w:bookmarkEnd w:id="3363"/>
      <w:bookmarkEnd w:id="3364"/>
      <w:bookmarkEnd w:id="3365"/>
      <w:bookmarkEnd w:id="3366"/>
      <w:bookmarkEnd w:id="3367"/>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368" w:name="_Toc74972861"/>
      <w:bookmarkStart w:id="3369" w:name="_Toc86551971"/>
      <w:bookmarkStart w:id="3370" w:name="_Toc88991852"/>
      <w:bookmarkStart w:id="3371" w:name="_Toc89518840"/>
      <w:bookmarkStart w:id="3372" w:name="_Toc90966729"/>
      <w:bookmarkStart w:id="3373" w:name="_Toc94085676"/>
      <w:bookmarkStart w:id="3374" w:name="_Toc97106504"/>
      <w:bookmarkStart w:id="3375" w:name="_Toc100716434"/>
      <w:bookmarkStart w:id="3376" w:name="_Toc101689961"/>
      <w:bookmarkStart w:id="3377" w:name="_Toc102885085"/>
      <w:bookmarkStart w:id="3378" w:name="_Toc106006464"/>
      <w:bookmarkStart w:id="3379" w:name="_Toc106086281"/>
      <w:bookmarkStart w:id="3380" w:name="_Toc106086700"/>
      <w:bookmarkStart w:id="3381" w:name="_Toc107051485"/>
      <w:bookmarkStart w:id="3382" w:name="_Toc109616095"/>
      <w:bookmarkStart w:id="3383" w:name="_Toc110926517"/>
      <w:bookmarkStart w:id="3384" w:name="_Toc113773287"/>
      <w:bookmarkStart w:id="3385" w:name="_Toc113773794"/>
      <w:bookmarkStart w:id="3386" w:name="_Toc115077334"/>
      <w:bookmarkStart w:id="3387" w:name="_Toc115081979"/>
      <w:bookmarkStart w:id="3388" w:name="_Toc128473651"/>
      <w:bookmarkStart w:id="3389" w:name="_Toc129072789"/>
      <w:bookmarkStart w:id="3390" w:name="_Toc139968828"/>
      <w:bookmarkStart w:id="3391" w:name="_Toc139969255"/>
      <w:bookmarkStart w:id="3392" w:name="_Toc142123985"/>
      <w:bookmarkStart w:id="3393" w:name="_Toc142124412"/>
      <w:bookmarkStart w:id="3394" w:name="_Toc142204946"/>
      <w:bookmarkStart w:id="3395" w:name="_Toc147806016"/>
      <w:bookmarkStart w:id="3396" w:name="_Toc147806444"/>
      <w:bookmarkStart w:id="3397" w:name="_Toc148417460"/>
      <w:bookmarkStart w:id="3398" w:name="_Toc150576767"/>
      <w:r>
        <w:rPr>
          <w:rStyle w:val="CharDivNo"/>
        </w:rPr>
        <w:t>Division 5</w:t>
      </w:r>
      <w:r>
        <w:t> — </w:t>
      </w:r>
      <w:r>
        <w:rPr>
          <w:rStyle w:val="CharDivText"/>
        </w:rPr>
        <w:t>Registration of EEAs</w:t>
      </w:r>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pPr>
        <w:pStyle w:val="Footnoteheading"/>
        <w:tabs>
          <w:tab w:val="left" w:pos="851"/>
        </w:tabs>
      </w:pPr>
      <w:r>
        <w:tab/>
        <w:t>[Heading inserted by No. 20 of 2002 s. 4.]</w:t>
      </w:r>
    </w:p>
    <w:p>
      <w:pPr>
        <w:pStyle w:val="Heading4"/>
        <w:spacing w:before="260"/>
      </w:pPr>
      <w:bookmarkStart w:id="3399" w:name="_Toc74972862"/>
      <w:bookmarkStart w:id="3400" w:name="_Toc86551972"/>
      <w:bookmarkStart w:id="3401" w:name="_Toc88991853"/>
      <w:bookmarkStart w:id="3402" w:name="_Toc89518841"/>
      <w:bookmarkStart w:id="3403" w:name="_Toc90966730"/>
      <w:bookmarkStart w:id="3404" w:name="_Toc94085677"/>
      <w:bookmarkStart w:id="3405" w:name="_Toc97106505"/>
      <w:bookmarkStart w:id="3406" w:name="_Toc100716435"/>
      <w:bookmarkStart w:id="3407" w:name="_Toc101689962"/>
      <w:bookmarkStart w:id="3408" w:name="_Toc102885086"/>
      <w:bookmarkStart w:id="3409" w:name="_Toc106006465"/>
      <w:bookmarkStart w:id="3410" w:name="_Toc106086282"/>
      <w:bookmarkStart w:id="3411" w:name="_Toc106086701"/>
      <w:bookmarkStart w:id="3412" w:name="_Toc107051486"/>
      <w:bookmarkStart w:id="3413" w:name="_Toc109616096"/>
      <w:bookmarkStart w:id="3414" w:name="_Toc110926518"/>
      <w:bookmarkStart w:id="3415" w:name="_Toc113773288"/>
      <w:bookmarkStart w:id="3416" w:name="_Toc113773795"/>
      <w:bookmarkStart w:id="3417" w:name="_Toc115077335"/>
      <w:bookmarkStart w:id="3418" w:name="_Toc115081980"/>
      <w:bookmarkStart w:id="3419" w:name="_Toc128473652"/>
      <w:bookmarkStart w:id="3420" w:name="_Toc129072790"/>
      <w:bookmarkStart w:id="3421" w:name="_Toc139968829"/>
      <w:bookmarkStart w:id="3422" w:name="_Toc139969256"/>
      <w:bookmarkStart w:id="3423" w:name="_Toc142123986"/>
      <w:bookmarkStart w:id="3424" w:name="_Toc142124413"/>
      <w:bookmarkStart w:id="3425" w:name="_Toc142204947"/>
      <w:bookmarkStart w:id="3426" w:name="_Toc147806017"/>
      <w:bookmarkStart w:id="3427" w:name="_Toc147806445"/>
      <w:bookmarkStart w:id="3428" w:name="_Toc148417461"/>
      <w:bookmarkStart w:id="3429" w:name="_Toc150576768"/>
      <w:r>
        <w:t>Subdivision 1 — Preliminary</w:t>
      </w:r>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p>
    <w:p>
      <w:pPr>
        <w:pStyle w:val="Footnoteheading"/>
        <w:tabs>
          <w:tab w:val="left" w:pos="851"/>
        </w:tabs>
      </w:pPr>
      <w:r>
        <w:tab/>
        <w:t>[Heading inserted by No. 20 of 2002 s. 4.]</w:t>
      </w:r>
    </w:p>
    <w:p>
      <w:pPr>
        <w:pStyle w:val="Heading5"/>
        <w:keepNext w:val="0"/>
        <w:keepLines w:val="0"/>
        <w:spacing w:before="240"/>
      </w:pPr>
      <w:bookmarkStart w:id="3430" w:name="_Toc23755087"/>
      <w:bookmarkStart w:id="3431" w:name="_Toc24448191"/>
      <w:bookmarkStart w:id="3432" w:name="_Toc106086283"/>
      <w:bookmarkStart w:id="3433" w:name="_Toc109616097"/>
      <w:bookmarkStart w:id="3434" w:name="_Toc150576769"/>
      <w:bookmarkStart w:id="3435" w:name="_Toc139969257"/>
      <w:r>
        <w:rPr>
          <w:rStyle w:val="CharSectno"/>
        </w:rPr>
        <w:t>97UX</w:t>
      </w:r>
      <w:r>
        <w:t>.</w:t>
      </w:r>
      <w:r>
        <w:tab/>
        <w:t>Delegation by Registrar</w:t>
      </w:r>
      <w:bookmarkEnd w:id="3430"/>
      <w:bookmarkEnd w:id="3431"/>
      <w:bookmarkEnd w:id="3432"/>
      <w:bookmarkEnd w:id="3433"/>
      <w:bookmarkEnd w:id="3434"/>
      <w:bookmarkEnd w:id="3435"/>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436" w:name="_Toc74972864"/>
      <w:bookmarkStart w:id="3437" w:name="_Toc86551974"/>
      <w:bookmarkStart w:id="3438" w:name="_Toc88991855"/>
      <w:bookmarkStart w:id="3439" w:name="_Toc89518843"/>
      <w:bookmarkStart w:id="3440" w:name="_Toc90966732"/>
      <w:bookmarkStart w:id="3441" w:name="_Toc94085679"/>
      <w:bookmarkStart w:id="3442" w:name="_Toc97106507"/>
      <w:bookmarkStart w:id="3443" w:name="_Toc100716437"/>
      <w:bookmarkStart w:id="3444" w:name="_Toc101689964"/>
      <w:bookmarkStart w:id="3445" w:name="_Toc102885088"/>
      <w:bookmarkStart w:id="3446" w:name="_Toc106006467"/>
      <w:bookmarkStart w:id="3447" w:name="_Toc106086284"/>
      <w:bookmarkStart w:id="3448" w:name="_Toc106086703"/>
      <w:bookmarkStart w:id="3449" w:name="_Toc107051488"/>
      <w:bookmarkStart w:id="3450" w:name="_Toc109616098"/>
      <w:bookmarkStart w:id="3451" w:name="_Toc110926520"/>
      <w:bookmarkStart w:id="3452" w:name="_Toc113773290"/>
      <w:bookmarkStart w:id="3453" w:name="_Toc113773797"/>
      <w:bookmarkStart w:id="3454" w:name="_Toc115077337"/>
      <w:bookmarkStart w:id="3455" w:name="_Toc115081982"/>
      <w:bookmarkStart w:id="3456" w:name="_Toc128473654"/>
      <w:bookmarkStart w:id="3457" w:name="_Toc129072792"/>
      <w:bookmarkStart w:id="3458" w:name="_Toc139968831"/>
      <w:bookmarkStart w:id="3459" w:name="_Toc139969258"/>
      <w:bookmarkStart w:id="3460" w:name="_Toc142123988"/>
      <w:bookmarkStart w:id="3461" w:name="_Toc142124415"/>
      <w:bookmarkStart w:id="3462" w:name="_Toc142204949"/>
      <w:bookmarkStart w:id="3463" w:name="_Toc147806019"/>
      <w:bookmarkStart w:id="3464" w:name="_Toc147806447"/>
      <w:bookmarkStart w:id="3465" w:name="_Toc148417463"/>
      <w:bookmarkStart w:id="3466" w:name="_Toc150576770"/>
      <w:r>
        <w:t>Subdivision 2 — Registration</w:t>
      </w:r>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pPr>
        <w:pStyle w:val="Footnoteheading"/>
        <w:tabs>
          <w:tab w:val="left" w:pos="851"/>
        </w:tabs>
      </w:pPr>
      <w:r>
        <w:tab/>
        <w:t>[Heading inserted by No. 20 of 2002 s. 4.]</w:t>
      </w:r>
    </w:p>
    <w:p>
      <w:pPr>
        <w:pStyle w:val="Heading5"/>
      </w:pPr>
      <w:bookmarkStart w:id="3467" w:name="_Toc23755088"/>
      <w:bookmarkStart w:id="3468" w:name="_Toc24448192"/>
      <w:bookmarkStart w:id="3469" w:name="_Toc106086285"/>
      <w:bookmarkStart w:id="3470" w:name="_Toc109616099"/>
      <w:bookmarkStart w:id="3471" w:name="_Toc150576771"/>
      <w:bookmarkStart w:id="3472" w:name="_Toc139969259"/>
      <w:r>
        <w:rPr>
          <w:rStyle w:val="CharSectno"/>
        </w:rPr>
        <w:t>97UY</w:t>
      </w:r>
      <w:r>
        <w:t>.</w:t>
      </w:r>
      <w:r>
        <w:tab/>
        <w:t>Lodgment for registration</w:t>
      </w:r>
      <w:bookmarkEnd w:id="3467"/>
      <w:bookmarkEnd w:id="3468"/>
      <w:bookmarkEnd w:id="3469"/>
      <w:bookmarkEnd w:id="3470"/>
      <w:bookmarkEnd w:id="3471"/>
      <w:bookmarkEnd w:id="3472"/>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473" w:name="_Toc23755089"/>
      <w:bookmarkStart w:id="3474" w:name="_Toc24448193"/>
      <w:bookmarkStart w:id="3475" w:name="_Toc106086286"/>
      <w:bookmarkStart w:id="3476" w:name="_Toc109616100"/>
      <w:bookmarkStart w:id="3477" w:name="_Toc150576772"/>
      <w:bookmarkStart w:id="3478" w:name="_Toc139969260"/>
      <w:r>
        <w:rPr>
          <w:rStyle w:val="CharSectno"/>
        </w:rPr>
        <w:t>97UZ</w:t>
      </w:r>
      <w:r>
        <w:t>.</w:t>
      </w:r>
      <w:r>
        <w:tab/>
      </w:r>
      <w:r>
        <w:rPr>
          <w:snapToGrid w:val="0"/>
        </w:rPr>
        <w:t>Failure</w:t>
      </w:r>
      <w:r>
        <w:t xml:space="preserve"> to lodge EEA made with new employee</w:t>
      </w:r>
      <w:bookmarkEnd w:id="3473"/>
      <w:bookmarkEnd w:id="3474"/>
      <w:bookmarkEnd w:id="3475"/>
      <w:bookmarkEnd w:id="3476"/>
      <w:bookmarkEnd w:id="3477"/>
      <w:bookmarkEnd w:id="3478"/>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479" w:name="_Toc23755090"/>
      <w:bookmarkStart w:id="3480" w:name="_Toc24448194"/>
      <w:bookmarkStart w:id="3481" w:name="_Toc106086287"/>
      <w:bookmarkStart w:id="3482" w:name="_Toc109616101"/>
      <w:bookmarkStart w:id="3483" w:name="_Toc150576773"/>
      <w:bookmarkStart w:id="3484" w:name="_Toc139969261"/>
      <w:r>
        <w:rPr>
          <w:rStyle w:val="CharSectno"/>
        </w:rPr>
        <w:t>97V</w:t>
      </w:r>
      <w:r>
        <w:rPr>
          <w:snapToGrid w:val="0"/>
        </w:rPr>
        <w:t>.</w:t>
      </w:r>
      <w:r>
        <w:rPr>
          <w:snapToGrid w:val="0"/>
        </w:rPr>
        <w:tab/>
        <w:t>Recovery of money</w:t>
      </w:r>
      <w:bookmarkEnd w:id="3479"/>
      <w:bookmarkEnd w:id="3480"/>
      <w:bookmarkEnd w:id="3481"/>
      <w:bookmarkEnd w:id="3482"/>
      <w:bookmarkEnd w:id="3483"/>
      <w:bookmarkEnd w:id="3484"/>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485" w:name="_Toc23755091"/>
      <w:bookmarkStart w:id="3486" w:name="_Toc24448195"/>
      <w:bookmarkStart w:id="3487" w:name="_Toc106086288"/>
      <w:bookmarkStart w:id="3488" w:name="_Toc109616102"/>
      <w:bookmarkStart w:id="3489" w:name="_Toc150576774"/>
      <w:bookmarkStart w:id="3490" w:name="_Toc139969262"/>
      <w:r>
        <w:rPr>
          <w:rStyle w:val="CharSectno"/>
        </w:rPr>
        <w:t>97VA</w:t>
      </w:r>
      <w:r>
        <w:t>.</w:t>
      </w:r>
      <w:r>
        <w:tab/>
        <w:t>Employment conditions of new employee if EEA not lodged for registration within allowed period</w:t>
      </w:r>
      <w:bookmarkEnd w:id="3485"/>
      <w:bookmarkEnd w:id="3486"/>
      <w:bookmarkEnd w:id="3487"/>
      <w:bookmarkEnd w:id="3488"/>
      <w:bookmarkEnd w:id="3489"/>
      <w:bookmarkEnd w:id="3490"/>
    </w:p>
    <w:p>
      <w:pPr>
        <w:pStyle w:val="Subsection"/>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491" w:name="_Toc23755092"/>
      <w:bookmarkStart w:id="3492" w:name="_Toc24448196"/>
      <w:bookmarkStart w:id="3493" w:name="_Toc106086289"/>
      <w:bookmarkStart w:id="3494" w:name="_Toc109616103"/>
      <w:bookmarkStart w:id="3495" w:name="_Toc150576775"/>
      <w:bookmarkStart w:id="3496" w:name="_Toc139969263"/>
      <w:r>
        <w:rPr>
          <w:rStyle w:val="CharSectno"/>
        </w:rPr>
        <w:t>97VB</w:t>
      </w:r>
      <w:r>
        <w:t>.</w:t>
      </w:r>
      <w:r>
        <w:tab/>
        <w:t>Registrar to be satisfied that EEA in order for registration</w:t>
      </w:r>
      <w:bookmarkEnd w:id="3491"/>
      <w:bookmarkEnd w:id="3492"/>
      <w:bookmarkEnd w:id="3493"/>
      <w:bookmarkEnd w:id="3494"/>
      <w:bookmarkEnd w:id="3495"/>
      <w:bookmarkEnd w:id="3496"/>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497" w:name="_Toc23755093"/>
      <w:bookmarkStart w:id="3498" w:name="_Toc24448197"/>
      <w:bookmarkStart w:id="3499" w:name="_Toc106086290"/>
      <w:bookmarkStart w:id="3500" w:name="_Toc109616104"/>
      <w:bookmarkStart w:id="3501" w:name="_Toc150576776"/>
      <w:bookmarkStart w:id="3502" w:name="_Toc139969264"/>
      <w:r>
        <w:rPr>
          <w:rStyle w:val="CharSectno"/>
        </w:rPr>
        <w:t>97VC</w:t>
      </w:r>
      <w:r>
        <w:t>.</w:t>
      </w:r>
      <w:r>
        <w:tab/>
        <w:t>Powers conferred on Registrar</w:t>
      </w:r>
      <w:bookmarkEnd w:id="3497"/>
      <w:bookmarkEnd w:id="3498"/>
      <w:bookmarkEnd w:id="3499"/>
      <w:bookmarkEnd w:id="3500"/>
      <w:bookmarkEnd w:id="3501"/>
      <w:bookmarkEnd w:id="3502"/>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3503" w:name="_Toc23755094"/>
      <w:bookmarkStart w:id="3504" w:name="_Toc24448198"/>
      <w:bookmarkStart w:id="3505" w:name="_Toc106086291"/>
      <w:bookmarkStart w:id="3506" w:name="_Toc109616105"/>
      <w:bookmarkStart w:id="3507" w:name="_Toc150576777"/>
      <w:bookmarkStart w:id="3508" w:name="_Toc139969265"/>
      <w:r>
        <w:rPr>
          <w:rStyle w:val="CharSectno"/>
        </w:rPr>
        <w:t>97VD</w:t>
      </w:r>
      <w:r>
        <w:t>.</w:t>
      </w:r>
      <w:r>
        <w:tab/>
        <w:t>Registrar to notify parties of certain deficiencies in EEA</w:t>
      </w:r>
      <w:bookmarkEnd w:id="3503"/>
      <w:bookmarkEnd w:id="3504"/>
      <w:bookmarkEnd w:id="3505"/>
      <w:bookmarkEnd w:id="3506"/>
      <w:bookmarkEnd w:id="3507"/>
      <w:bookmarkEnd w:id="3508"/>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w:t>
      </w:r>
      <w:del w:id="3509" w:author="svcMRProcess" w:date="2018-09-03T13:43:00Z">
        <w:r>
          <w:delText xml:space="preserve"> </w:delText>
        </w:r>
      </w:del>
      <w:ins w:id="3510" w:author="svcMRProcess" w:date="2018-09-03T13:43:00Z">
        <w:r>
          <w:t> </w:t>
        </w:r>
      </w:ins>
      <w:r>
        <w:t>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511" w:name="_Toc23755095"/>
      <w:bookmarkStart w:id="3512" w:name="_Toc24448199"/>
      <w:bookmarkStart w:id="3513" w:name="_Toc106086292"/>
      <w:bookmarkStart w:id="3514" w:name="_Toc109616106"/>
      <w:bookmarkStart w:id="3515" w:name="_Toc150576778"/>
      <w:bookmarkStart w:id="3516" w:name="_Toc139969266"/>
      <w:r>
        <w:rPr>
          <w:rStyle w:val="CharSectno"/>
        </w:rPr>
        <w:t>97VE</w:t>
      </w:r>
      <w:r>
        <w:t>.</w:t>
      </w:r>
      <w:r>
        <w:tab/>
        <w:t>Parties may correct deficiencies</w:t>
      </w:r>
      <w:bookmarkEnd w:id="3511"/>
      <w:bookmarkEnd w:id="3512"/>
      <w:bookmarkEnd w:id="3513"/>
      <w:bookmarkEnd w:id="3514"/>
      <w:bookmarkEnd w:id="3515"/>
      <w:bookmarkEnd w:id="3516"/>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517" w:name="_Toc23755096"/>
      <w:bookmarkStart w:id="3518" w:name="_Toc24448200"/>
      <w:bookmarkStart w:id="3519" w:name="_Toc106086293"/>
      <w:bookmarkStart w:id="3520" w:name="_Toc109616107"/>
      <w:bookmarkStart w:id="3521" w:name="_Toc150576779"/>
      <w:bookmarkStart w:id="3522" w:name="_Toc139969267"/>
      <w:r>
        <w:rPr>
          <w:rStyle w:val="CharSectno"/>
        </w:rPr>
        <w:t>97VF</w:t>
      </w:r>
      <w:r>
        <w:t>.</w:t>
      </w:r>
      <w:r>
        <w:tab/>
        <w:t>Registration</w:t>
      </w:r>
      <w:bookmarkEnd w:id="3517"/>
      <w:bookmarkEnd w:id="3518"/>
      <w:bookmarkEnd w:id="3519"/>
      <w:bookmarkEnd w:id="3520"/>
      <w:bookmarkEnd w:id="3521"/>
      <w:bookmarkEnd w:id="3522"/>
    </w:p>
    <w:p>
      <w:pPr>
        <w:pStyle w:val="Subsection"/>
        <w:spacing w:before="18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523" w:name="_Toc23755097"/>
      <w:bookmarkStart w:id="3524" w:name="_Toc24448201"/>
      <w:bookmarkStart w:id="3525" w:name="_Toc106086294"/>
      <w:bookmarkStart w:id="3526" w:name="_Toc109616108"/>
      <w:bookmarkStart w:id="3527" w:name="_Toc150576780"/>
      <w:bookmarkStart w:id="3528" w:name="_Toc139969268"/>
      <w:r>
        <w:rPr>
          <w:rStyle w:val="CharSectno"/>
        </w:rPr>
        <w:t>97VG</w:t>
      </w:r>
      <w:r>
        <w:t>.</w:t>
      </w:r>
      <w:r>
        <w:tab/>
        <w:t>Refusal of registration</w:t>
      </w:r>
      <w:bookmarkEnd w:id="3523"/>
      <w:bookmarkEnd w:id="3524"/>
      <w:bookmarkEnd w:id="3525"/>
      <w:bookmarkEnd w:id="3526"/>
      <w:bookmarkEnd w:id="3527"/>
      <w:bookmarkEnd w:id="3528"/>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529" w:name="_Toc23755098"/>
      <w:bookmarkStart w:id="3530" w:name="_Toc24448202"/>
      <w:bookmarkStart w:id="3531" w:name="_Toc106086295"/>
      <w:bookmarkStart w:id="3532" w:name="_Toc109616109"/>
      <w:bookmarkStart w:id="3533" w:name="_Toc150576781"/>
      <w:bookmarkStart w:id="3534" w:name="_Toc139969269"/>
      <w:r>
        <w:rPr>
          <w:rStyle w:val="CharSectno"/>
        </w:rPr>
        <w:t>97VH</w:t>
      </w:r>
      <w:r>
        <w:t>.</w:t>
      </w:r>
      <w:r>
        <w:tab/>
        <w:t>When refusal has effect</w:t>
      </w:r>
      <w:bookmarkEnd w:id="3529"/>
      <w:bookmarkEnd w:id="3530"/>
      <w:bookmarkEnd w:id="3531"/>
      <w:bookmarkEnd w:id="3532"/>
      <w:bookmarkEnd w:id="3533"/>
      <w:bookmarkEnd w:id="3534"/>
    </w:p>
    <w:p>
      <w:pPr>
        <w:pStyle w:val="Subsection"/>
        <w:spacing w:before="18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3535" w:name="_Toc23755099"/>
      <w:bookmarkStart w:id="3536" w:name="_Toc24448203"/>
      <w:bookmarkStart w:id="3537" w:name="_Toc106086296"/>
      <w:bookmarkStart w:id="3538" w:name="_Toc109616110"/>
      <w:bookmarkStart w:id="3539" w:name="_Toc150576782"/>
      <w:bookmarkStart w:id="3540" w:name="_Toc139969270"/>
      <w:r>
        <w:rPr>
          <w:rStyle w:val="CharSectno"/>
        </w:rPr>
        <w:t>97VI</w:t>
      </w:r>
      <w:r>
        <w:t>.</w:t>
      </w:r>
      <w:r>
        <w:tab/>
        <w:t>Cessation of EEA for new employee where registration refused</w:t>
      </w:r>
      <w:bookmarkEnd w:id="3535"/>
      <w:bookmarkEnd w:id="3536"/>
      <w:bookmarkEnd w:id="3537"/>
      <w:bookmarkEnd w:id="3538"/>
      <w:bookmarkEnd w:id="3539"/>
      <w:bookmarkEnd w:id="3540"/>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3541" w:name="_Toc23755100"/>
      <w:bookmarkStart w:id="3542" w:name="_Toc24448204"/>
      <w:bookmarkStart w:id="3543" w:name="_Toc106086297"/>
      <w:bookmarkStart w:id="3544" w:name="_Toc109616111"/>
      <w:bookmarkStart w:id="3545" w:name="_Toc150576783"/>
      <w:bookmarkStart w:id="3546" w:name="_Toc139969271"/>
      <w:r>
        <w:rPr>
          <w:rStyle w:val="CharSectno"/>
        </w:rPr>
        <w:t>97VJ</w:t>
      </w:r>
      <w:r>
        <w:rPr>
          <w:snapToGrid w:val="0"/>
        </w:rPr>
        <w:t>.</w:t>
      </w:r>
      <w:r>
        <w:rPr>
          <w:snapToGrid w:val="0"/>
        </w:rPr>
        <w:tab/>
        <w:t>Recovery of money</w:t>
      </w:r>
      <w:bookmarkEnd w:id="3541"/>
      <w:bookmarkEnd w:id="3542"/>
      <w:bookmarkEnd w:id="3543"/>
      <w:bookmarkEnd w:id="3544"/>
      <w:bookmarkEnd w:id="3545"/>
      <w:bookmarkEnd w:id="3546"/>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3547" w:name="_Toc23755101"/>
      <w:bookmarkStart w:id="3548" w:name="_Toc24448205"/>
      <w:bookmarkStart w:id="3549" w:name="_Toc106086298"/>
      <w:bookmarkStart w:id="3550" w:name="_Toc109616112"/>
      <w:bookmarkStart w:id="3551" w:name="_Toc150576784"/>
      <w:bookmarkStart w:id="3552" w:name="_Toc139969272"/>
      <w:r>
        <w:rPr>
          <w:rStyle w:val="CharSectno"/>
        </w:rPr>
        <w:t>97VK</w:t>
      </w:r>
      <w:r>
        <w:t>.</w:t>
      </w:r>
      <w:r>
        <w:tab/>
        <w:t>Employment conditions of new employee if registration refused</w:t>
      </w:r>
      <w:bookmarkEnd w:id="3547"/>
      <w:bookmarkEnd w:id="3548"/>
      <w:bookmarkEnd w:id="3549"/>
      <w:bookmarkEnd w:id="3550"/>
      <w:bookmarkEnd w:id="3551"/>
      <w:bookmarkEnd w:id="3552"/>
    </w:p>
    <w:p>
      <w:pPr>
        <w:pStyle w:val="Subsection"/>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553" w:name="_Toc23755102"/>
      <w:bookmarkStart w:id="3554" w:name="_Toc24448206"/>
      <w:bookmarkStart w:id="3555" w:name="_Toc106086299"/>
      <w:bookmarkStart w:id="3556" w:name="_Toc109616113"/>
      <w:bookmarkStart w:id="3557" w:name="_Toc150576785"/>
      <w:bookmarkStart w:id="3558" w:name="_Toc139969273"/>
      <w:r>
        <w:rPr>
          <w:rStyle w:val="CharSectno"/>
        </w:rPr>
        <w:t>97VL</w:t>
      </w:r>
      <w:r>
        <w:t>.</w:t>
      </w:r>
      <w:r>
        <w:tab/>
        <w:t>Registrar to provide copy</w:t>
      </w:r>
      <w:bookmarkEnd w:id="3553"/>
      <w:bookmarkEnd w:id="3554"/>
      <w:bookmarkEnd w:id="3555"/>
      <w:bookmarkEnd w:id="3556"/>
      <w:bookmarkEnd w:id="3557"/>
      <w:bookmarkEnd w:id="3558"/>
    </w:p>
    <w:p>
      <w:pPr>
        <w:pStyle w:val="Subsection"/>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559" w:name="_Toc74972880"/>
      <w:bookmarkStart w:id="3560" w:name="_Toc86551990"/>
      <w:bookmarkStart w:id="3561" w:name="_Toc88991871"/>
      <w:bookmarkStart w:id="3562" w:name="_Toc89518859"/>
      <w:bookmarkStart w:id="3563" w:name="_Toc90966748"/>
      <w:bookmarkStart w:id="3564" w:name="_Toc94085695"/>
      <w:bookmarkStart w:id="3565" w:name="_Toc97106523"/>
      <w:bookmarkStart w:id="3566" w:name="_Toc100716453"/>
      <w:bookmarkStart w:id="3567" w:name="_Toc101689980"/>
      <w:bookmarkStart w:id="3568" w:name="_Toc102885104"/>
      <w:bookmarkStart w:id="3569" w:name="_Toc106006483"/>
      <w:bookmarkStart w:id="3570" w:name="_Toc106086300"/>
      <w:bookmarkStart w:id="3571" w:name="_Toc106086719"/>
      <w:bookmarkStart w:id="3572" w:name="_Toc107051504"/>
      <w:bookmarkStart w:id="3573" w:name="_Toc109616114"/>
      <w:bookmarkStart w:id="3574" w:name="_Toc110926536"/>
      <w:bookmarkStart w:id="3575" w:name="_Toc113773306"/>
      <w:bookmarkStart w:id="3576" w:name="_Toc113773813"/>
      <w:bookmarkStart w:id="3577" w:name="_Toc115077353"/>
      <w:bookmarkStart w:id="3578" w:name="_Toc115081998"/>
      <w:bookmarkStart w:id="3579" w:name="_Toc128473670"/>
      <w:bookmarkStart w:id="3580" w:name="_Toc129072808"/>
      <w:bookmarkStart w:id="3581" w:name="_Toc139968847"/>
      <w:bookmarkStart w:id="3582" w:name="_Toc139969274"/>
      <w:bookmarkStart w:id="3583" w:name="_Toc142124004"/>
      <w:bookmarkStart w:id="3584" w:name="_Toc142124431"/>
      <w:bookmarkStart w:id="3585" w:name="_Toc142204965"/>
      <w:bookmarkStart w:id="3586" w:name="_Toc147806035"/>
      <w:bookmarkStart w:id="3587" w:name="_Toc147806463"/>
      <w:bookmarkStart w:id="3588" w:name="_Toc148417479"/>
      <w:bookmarkStart w:id="3589" w:name="_Toc150576786"/>
      <w:r>
        <w:t>Subdivision 3 — Appeal against refusal of registration</w:t>
      </w:r>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p>
    <w:p>
      <w:pPr>
        <w:pStyle w:val="Footnoteheading"/>
        <w:tabs>
          <w:tab w:val="left" w:pos="851"/>
        </w:tabs>
      </w:pPr>
      <w:r>
        <w:tab/>
        <w:t>[Heading inserted by No. 20 of 2002 s. 4.]</w:t>
      </w:r>
    </w:p>
    <w:p>
      <w:pPr>
        <w:pStyle w:val="Heading5"/>
        <w:spacing w:before="180"/>
      </w:pPr>
      <w:bookmarkStart w:id="3590" w:name="_Toc23755103"/>
      <w:bookmarkStart w:id="3591" w:name="_Toc24448207"/>
      <w:bookmarkStart w:id="3592" w:name="_Toc106086301"/>
      <w:bookmarkStart w:id="3593" w:name="_Toc109616115"/>
      <w:bookmarkStart w:id="3594" w:name="_Toc150576787"/>
      <w:bookmarkStart w:id="3595" w:name="_Toc139969275"/>
      <w:r>
        <w:rPr>
          <w:rStyle w:val="CharSectno"/>
        </w:rPr>
        <w:t>97VM</w:t>
      </w:r>
      <w:r>
        <w:t>.</w:t>
      </w:r>
      <w:r>
        <w:tab/>
        <w:t>Appeal against refusal of registration</w:t>
      </w:r>
      <w:bookmarkEnd w:id="3590"/>
      <w:bookmarkEnd w:id="3591"/>
      <w:bookmarkEnd w:id="3592"/>
      <w:bookmarkEnd w:id="3593"/>
      <w:bookmarkEnd w:id="3594"/>
      <w:bookmarkEnd w:id="3595"/>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596" w:name="_Toc23755104"/>
      <w:bookmarkStart w:id="3597" w:name="_Toc24448208"/>
      <w:bookmarkStart w:id="3598" w:name="_Toc106086302"/>
      <w:bookmarkStart w:id="3599" w:name="_Toc109616116"/>
      <w:bookmarkStart w:id="3600" w:name="_Toc150576788"/>
      <w:bookmarkStart w:id="3601" w:name="_Toc139969276"/>
      <w:r>
        <w:rPr>
          <w:rStyle w:val="CharSectno"/>
        </w:rPr>
        <w:t>97VN</w:t>
      </w:r>
      <w:r>
        <w:t>.</w:t>
      </w:r>
      <w:r>
        <w:tab/>
        <w:t>Relevant industrial authority to notify parties of certain deficiencies in EEA</w:t>
      </w:r>
      <w:bookmarkEnd w:id="3596"/>
      <w:bookmarkEnd w:id="3597"/>
      <w:bookmarkEnd w:id="3598"/>
      <w:bookmarkEnd w:id="3599"/>
      <w:bookmarkEnd w:id="3600"/>
      <w:bookmarkEnd w:id="3601"/>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602" w:name="_Toc23755105"/>
      <w:bookmarkStart w:id="3603" w:name="_Toc24448209"/>
      <w:bookmarkStart w:id="3604" w:name="_Toc106086303"/>
      <w:bookmarkStart w:id="3605" w:name="_Toc109616117"/>
      <w:bookmarkStart w:id="3606" w:name="_Toc150576789"/>
      <w:bookmarkStart w:id="3607" w:name="_Toc139969277"/>
      <w:r>
        <w:rPr>
          <w:rStyle w:val="CharSectno"/>
        </w:rPr>
        <w:t>97VO</w:t>
      </w:r>
      <w:r>
        <w:t>.</w:t>
      </w:r>
      <w:r>
        <w:tab/>
        <w:t>Parties may make corrections</w:t>
      </w:r>
      <w:bookmarkEnd w:id="3602"/>
      <w:bookmarkEnd w:id="3603"/>
      <w:bookmarkEnd w:id="3604"/>
      <w:bookmarkEnd w:id="3605"/>
      <w:bookmarkEnd w:id="3606"/>
      <w:bookmarkEnd w:id="3607"/>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3608" w:name="_Toc23755106"/>
      <w:bookmarkStart w:id="3609" w:name="_Toc24448210"/>
      <w:bookmarkStart w:id="3610" w:name="_Toc106086304"/>
      <w:bookmarkStart w:id="3611" w:name="_Toc109616118"/>
      <w:bookmarkStart w:id="3612" w:name="_Toc150576790"/>
      <w:bookmarkStart w:id="3613" w:name="_Toc139969278"/>
      <w:r>
        <w:rPr>
          <w:rStyle w:val="CharSectno"/>
        </w:rPr>
        <w:t>97VP</w:t>
      </w:r>
      <w:r>
        <w:t>.</w:t>
      </w:r>
      <w:r>
        <w:tab/>
        <w:t>Determination of appeal</w:t>
      </w:r>
      <w:bookmarkEnd w:id="3608"/>
      <w:bookmarkEnd w:id="3609"/>
      <w:bookmarkEnd w:id="3610"/>
      <w:bookmarkEnd w:id="3611"/>
      <w:bookmarkEnd w:id="3612"/>
      <w:bookmarkEnd w:id="3613"/>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614" w:name="_Toc23755107"/>
      <w:bookmarkStart w:id="3615" w:name="_Toc24448211"/>
      <w:bookmarkStart w:id="3616" w:name="_Toc106086305"/>
      <w:bookmarkStart w:id="3617" w:name="_Toc109616119"/>
      <w:bookmarkStart w:id="3618" w:name="_Toc150576791"/>
      <w:bookmarkStart w:id="3619" w:name="_Toc139969279"/>
      <w:r>
        <w:rPr>
          <w:rStyle w:val="CharSectno"/>
        </w:rPr>
        <w:t>97VQ</w:t>
      </w:r>
      <w:r>
        <w:t>.</w:t>
      </w:r>
      <w:r>
        <w:tab/>
        <w:t>Proceedings under this Subdivision</w:t>
      </w:r>
      <w:bookmarkEnd w:id="3614"/>
      <w:bookmarkEnd w:id="3615"/>
      <w:bookmarkEnd w:id="3616"/>
      <w:bookmarkEnd w:id="3617"/>
      <w:bookmarkEnd w:id="3618"/>
      <w:bookmarkEnd w:id="3619"/>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620" w:name="_Toc74972886"/>
      <w:bookmarkStart w:id="3621" w:name="_Toc86551996"/>
      <w:bookmarkStart w:id="3622" w:name="_Toc88991877"/>
      <w:bookmarkStart w:id="3623" w:name="_Toc89518865"/>
      <w:bookmarkStart w:id="3624" w:name="_Toc90966754"/>
      <w:bookmarkStart w:id="3625" w:name="_Toc94085701"/>
      <w:bookmarkStart w:id="3626" w:name="_Toc97106529"/>
      <w:bookmarkStart w:id="3627" w:name="_Toc100716459"/>
      <w:bookmarkStart w:id="3628" w:name="_Toc101689986"/>
      <w:bookmarkStart w:id="3629" w:name="_Toc102885110"/>
      <w:bookmarkStart w:id="3630" w:name="_Toc106006489"/>
      <w:bookmarkStart w:id="3631" w:name="_Toc106086306"/>
      <w:bookmarkStart w:id="3632" w:name="_Toc106086725"/>
      <w:bookmarkStart w:id="3633" w:name="_Toc107051510"/>
      <w:bookmarkStart w:id="3634" w:name="_Toc109616120"/>
      <w:bookmarkStart w:id="3635" w:name="_Toc110926542"/>
      <w:bookmarkStart w:id="3636" w:name="_Toc113773312"/>
      <w:bookmarkStart w:id="3637" w:name="_Toc113773819"/>
      <w:bookmarkStart w:id="3638" w:name="_Toc115077359"/>
      <w:bookmarkStart w:id="3639" w:name="_Toc115082004"/>
      <w:bookmarkStart w:id="3640" w:name="_Toc128473676"/>
      <w:bookmarkStart w:id="3641" w:name="_Toc129072814"/>
      <w:bookmarkStart w:id="3642" w:name="_Toc139968853"/>
      <w:bookmarkStart w:id="3643" w:name="_Toc139969280"/>
      <w:bookmarkStart w:id="3644" w:name="_Toc142124010"/>
      <w:bookmarkStart w:id="3645" w:name="_Toc142124437"/>
      <w:bookmarkStart w:id="3646" w:name="_Toc142204971"/>
      <w:bookmarkStart w:id="3647" w:name="_Toc147806041"/>
      <w:bookmarkStart w:id="3648" w:name="_Toc147806469"/>
      <w:bookmarkStart w:id="3649" w:name="_Toc148417485"/>
      <w:bookmarkStart w:id="3650" w:name="_Toc150576792"/>
      <w:r>
        <w:rPr>
          <w:rStyle w:val="CharDivNo"/>
        </w:rPr>
        <w:t>Division 6</w:t>
      </w:r>
      <w:r>
        <w:t> — </w:t>
      </w:r>
      <w:r>
        <w:rPr>
          <w:rStyle w:val="CharDivText"/>
        </w:rPr>
        <w:t>No</w:t>
      </w:r>
      <w:r>
        <w:rPr>
          <w:rStyle w:val="CharDivText"/>
        </w:rPr>
        <w:noBreakHyphen/>
        <w:t>disadvantage test</w:t>
      </w:r>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p>
    <w:p>
      <w:pPr>
        <w:pStyle w:val="Footnoteheading"/>
        <w:keepNext/>
        <w:tabs>
          <w:tab w:val="left" w:pos="851"/>
        </w:tabs>
      </w:pPr>
      <w:r>
        <w:tab/>
        <w:t>[Heading inserted by No. 20 of 2002 s. 4.]</w:t>
      </w:r>
    </w:p>
    <w:p>
      <w:pPr>
        <w:pStyle w:val="Heading4"/>
      </w:pPr>
      <w:bookmarkStart w:id="3651" w:name="_Toc74972887"/>
      <w:bookmarkStart w:id="3652" w:name="_Toc86551997"/>
      <w:bookmarkStart w:id="3653" w:name="_Toc88991878"/>
      <w:bookmarkStart w:id="3654" w:name="_Toc89518866"/>
      <w:bookmarkStart w:id="3655" w:name="_Toc90966755"/>
      <w:bookmarkStart w:id="3656" w:name="_Toc94085702"/>
      <w:bookmarkStart w:id="3657" w:name="_Toc97106530"/>
      <w:bookmarkStart w:id="3658" w:name="_Toc100716460"/>
      <w:bookmarkStart w:id="3659" w:name="_Toc101689987"/>
      <w:bookmarkStart w:id="3660" w:name="_Toc102885111"/>
      <w:bookmarkStart w:id="3661" w:name="_Toc106006490"/>
      <w:bookmarkStart w:id="3662" w:name="_Toc106086307"/>
      <w:bookmarkStart w:id="3663" w:name="_Toc106086726"/>
      <w:bookmarkStart w:id="3664" w:name="_Toc107051511"/>
      <w:bookmarkStart w:id="3665" w:name="_Toc109616121"/>
      <w:bookmarkStart w:id="3666" w:name="_Toc110926543"/>
      <w:bookmarkStart w:id="3667" w:name="_Toc113773313"/>
      <w:bookmarkStart w:id="3668" w:name="_Toc113773820"/>
      <w:bookmarkStart w:id="3669" w:name="_Toc115077360"/>
      <w:bookmarkStart w:id="3670" w:name="_Toc115082005"/>
      <w:bookmarkStart w:id="3671" w:name="_Toc128473677"/>
      <w:bookmarkStart w:id="3672" w:name="_Toc129072815"/>
      <w:bookmarkStart w:id="3673" w:name="_Toc139968854"/>
      <w:bookmarkStart w:id="3674" w:name="_Toc139969281"/>
      <w:bookmarkStart w:id="3675" w:name="_Toc142124011"/>
      <w:bookmarkStart w:id="3676" w:name="_Toc142124438"/>
      <w:bookmarkStart w:id="3677" w:name="_Toc142204972"/>
      <w:bookmarkStart w:id="3678" w:name="_Toc147806042"/>
      <w:bookmarkStart w:id="3679" w:name="_Toc147806470"/>
      <w:bookmarkStart w:id="3680" w:name="_Toc148417486"/>
      <w:bookmarkStart w:id="3681" w:name="_Toc150576793"/>
      <w:r>
        <w:t>Subdivision 1 — Definition</w:t>
      </w:r>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p>
    <w:p>
      <w:pPr>
        <w:pStyle w:val="Footnoteheading"/>
        <w:keepNext/>
        <w:tabs>
          <w:tab w:val="left" w:pos="851"/>
        </w:tabs>
      </w:pPr>
      <w:r>
        <w:tab/>
        <w:t>[Heading inserted by No. 20 of 2002 s. 4.]</w:t>
      </w:r>
    </w:p>
    <w:p>
      <w:pPr>
        <w:pStyle w:val="Heading5"/>
      </w:pPr>
      <w:bookmarkStart w:id="3682" w:name="_Toc23755108"/>
      <w:bookmarkStart w:id="3683" w:name="_Toc24448212"/>
      <w:bookmarkStart w:id="3684" w:name="_Toc106086308"/>
      <w:bookmarkStart w:id="3685" w:name="_Toc109616122"/>
      <w:bookmarkStart w:id="3686" w:name="_Toc150576794"/>
      <w:bookmarkStart w:id="3687" w:name="_Toc139969282"/>
      <w:r>
        <w:rPr>
          <w:rStyle w:val="CharSectno"/>
        </w:rPr>
        <w:t>97VR</w:t>
      </w:r>
      <w:r>
        <w:t>.</w:t>
      </w:r>
      <w:r>
        <w:tab/>
      </w:r>
      <w:bookmarkEnd w:id="3682"/>
      <w:bookmarkEnd w:id="3683"/>
      <w:r>
        <w:t>Interpretation</w:t>
      </w:r>
      <w:bookmarkEnd w:id="3684"/>
      <w:bookmarkEnd w:id="3685"/>
      <w:bookmarkEnd w:id="3686"/>
      <w:bookmarkEnd w:id="3687"/>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688" w:name="_Toc23755109"/>
      <w:bookmarkStart w:id="3689" w:name="_Toc24448213"/>
      <w:bookmarkStart w:id="3690" w:name="_Toc106086309"/>
      <w:bookmarkStart w:id="3691" w:name="_Toc109616123"/>
      <w:bookmarkStart w:id="3692" w:name="_Toc150576795"/>
      <w:bookmarkStart w:id="3693" w:name="_Toc139969283"/>
      <w:r>
        <w:rPr>
          <w:rStyle w:val="CharSectno"/>
        </w:rPr>
        <w:t>97VS</w:t>
      </w:r>
      <w:r>
        <w:t>.</w:t>
      </w:r>
      <w:r>
        <w:tab/>
        <w:t>No</w:t>
      </w:r>
      <w:r>
        <w:noBreakHyphen/>
        <w:t>disadvantage test defined</w:t>
      </w:r>
      <w:bookmarkEnd w:id="3688"/>
      <w:bookmarkEnd w:id="3689"/>
      <w:bookmarkEnd w:id="3690"/>
      <w:bookmarkEnd w:id="3691"/>
      <w:bookmarkEnd w:id="3692"/>
      <w:bookmarkEnd w:id="3693"/>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694" w:name="_Toc23755110"/>
      <w:bookmarkStart w:id="3695" w:name="_Toc24448214"/>
      <w:bookmarkStart w:id="3696" w:name="_Toc106086310"/>
      <w:bookmarkStart w:id="3697" w:name="_Toc109616124"/>
      <w:bookmarkStart w:id="3698" w:name="_Toc150576796"/>
      <w:bookmarkStart w:id="3699" w:name="_Toc139969284"/>
      <w:r>
        <w:rPr>
          <w:rStyle w:val="CharSectno"/>
        </w:rPr>
        <w:t>97VT</w:t>
      </w:r>
      <w:r>
        <w:t>.</w:t>
      </w:r>
      <w:r>
        <w:tab/>
        <w:t>Determination of award, comparable award or relevant order by Registrar</w:t>
      </w:r>
      <w:bookmarkEnd w:id="3694"/>
      <w:bookmarkEnd w:id="3695"/>
      <w:bookmarkEnd w:id="3696"/>
      <w:bookmarkEnd w:id="3697"/>
      <w:bookmarkEnd w:id="3698"/>
      <w:bookmarkEnd w:id="3699"/>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700" w:name="_Toc23755111"/>
      <w:bookmarkStart w:id="3701" w:name="_Toc24448215"/>
      <w:bookmarkStart w:id="3702" w:name="_Toc106086311"/>
      <w:bookmarkStart w:id="3703" w:name="_Toc109616125"/>
      <w:bookmarkStart w:id="3704" w:name="_Toc150576797"/>
      <w:bookmarkStart w:id="3705" w:name="_Toc139969285"/>
      <w:r>
        <w:rPr>
          <w:rStyle w:val="CharSectno"/>
        </w:rPr>
        <w:t>97VU</w:t>
      </w:r>
      <w:r>
        <w:t>.</w:t>
      </w:r>
      <w:r>
        <w:tab/>
        <w:t>All entitlements to be considered</w:t>
      </w:r>
      <w:bookmarkEnd w:id="3700"/>
      <w:bookmarkEnd w:id="3701"/>
      <w:bookmarkEnd w:id="3702"/>
      <w:bookmarkEnd w:id="3703"/>
      <w:bookmarkEnd w:id="3704"/>
      <w:bookmarkEnd w:id="3705"/>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706" w:name="_Toc23755112"/>
      <w:bookmarkStart w:id="3707" w:name="_Toc24448216"/>
      <w:bookmarkStart w:id="3708" w:name="_Toc106086312"/>
      <w:bookmarkStart w:id="3709" w:name="_Toc109616126"/>
      <w:bookmarkStart w:id="3710" w:name="_Toc150576798"/>
      <w:bookmarkStart w:id="3711" w:name="_Toc139969286"/>
      <w:r>
        <w:rPr>
          <w:rStyle w:val="CharSectno"/>
        </w:rPr>
        <w:t>97VV</w:t>
      </w:r>
      <w:r>
        <w:t>.</w:t>
      </w:r>
      <w:r>
        <w:tab/>
        <w:t>Particular provision for case where Supported Wage System applies</w:t>
      </w:r>
      <w:bookmarkEnd w:id="3706"/>
      <w:bookmarkEnd w:id="3707"/>
      <w:bookmarkEnd w:id="3708"/>
      <w:bookmarkEnd w:id="3709"/>
      <w:bookmarkEnd w:id="3710"/>
      <w:bookmarkEnd w:id="3711"/>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712" w:name="_Toc74972893"/>
      <w:bookmarkStart w:id="3713" w:name="_Toc86552003"/>
      <w:bookmarkStart w:id="3714" w:name="_Toc88991884"/>
      <w:bookmarkStart w:id="3715" w:name="_Toc89518872"/>
      <w:bookmarkStart w:id="3716" w:name="_Toc90966761"/>
      <w:bookmarkStart w:id="3717" w:name="_Toc94085708"/>
      <w:bookmarkStart w:id="3718" w:name="_Toc97106536"/>
      <w:bookmarkStart w:id="3719" w:name="_Toc100716466"/>
      <w:bookmarkStart w:id="3720" w:name="_Toc101689993"/>
      <w:bookmarkStart w:id="3721" w:name="_Toc102885117"/>
      <w:bookmarkStart w:id="3722" w:name="_Toc106006496"/>
      <w:bookmarkStart w:id="3723" w:name="_Toc106086313"/>
      <w:bookmarkStart w:id="3724" w:name="_Toc106086732"/>
      <w:bookmarkStart w:id="3725" w:name="_Toc107051517"/>
      <w:bookmarkStart w:id="3726" w:name="_Toc109616127"/>
      <w:bookmarkStart w:id="3727" w:name="_Toc110926549"/>
      <w:bookmarkStart w:id="3728" w:name="_Toc113773319"/>
      <w:bookmarkStart w:id="3729" w:name="_Toc113773826"/>
      <w:bookmarkStart w:id="3730" w:name="_Toc115077366"/>
      <w:bookmarkStart w:id="3731" w:name="_Toc115082011"/>
      <w:bookmarkStart w:id="3732" w:name="_Toc128473683"/>
      <w:bookmarkStart w:id="3733" w:name="_Toc129072821"/>
      <w:bookmarkStart w:id="3734" w:name="_Toc139968860"/>
      <w:bookmarkStart w:id="3735" w:name="_Toc139969287"/>
      <w:bookmarkStart w:id="3736" w:name="_Toc142124017"/>
      <w:bookmarkStart w:id="3737" w:name="_Toc142124444"/>
      <w:bookmarkStart w:id="3738" w:name="_Toc142204978"/>
      <w:bookmarkStart w:id="3739" w:name="_Toc147806048"/>
      <w:bookmarkStart w:id="3740" w:name="_Toc147806476"/>
      <w:bookmarkStart w:id="3741" w:name="_Toc148417492"/>
      <w:bookmarkStart w:id="3742" w:name="_Toc150576799"/>
      <w:r>
        <w:t>Subdivision 2 — Principles to be followed in application of no</w:t>
      </w:r>
      <w:r>
        <w:noBreakHyphen/>
        <w:t>disadvantage test</w:t>
      </w:r>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p>
    <w:p>
      <w:pPr>
        <w:pStyle w:val="Footnoteheading"/>
        <w:tabs>
          <w:tab w:val="left" w:pos="851"/>
        </w:tabs>
      </w:pPr>
      <w:r>
        <w:tab/>
        <w:t>[Heading inserted by No. 20 of 2002 s. 4.]</w:t>
      </w:r>
    </w:p>
    <w:p>
      <w:pPr>
        <w:pStyle w:val="Heading5"/>
      </w:pPr>
      <w:bookmarkStart w:id="3743" w:name="_Toc23755113"/>
      <w:bookmarkStart w:id="3744" w:name="_Toc24448217"/>
      <w:bookmarkStart w:id="3745" w:name="_Toc106086314"/>
      <w:bookmarkStart w:id="3746" w:name="_Toc109616128"/>
      <w:bookmarkStart w:id="3747" w:name="_Toc150576800"/>
      <w:bookmarkStart w:id="3748" w:name="_Toc139969288"/>
      <w:r>
        <w:rPr>
          <w:rStyle w:val="CharSectno"/>
        </w:rPr>
        <w:t>97VW</w:t>
      </w:r>
      <w:r>
        <w:t>.</w:t>
      </w:r>
      <w:r>
        <w:tab/>
      </w:r>
      <w:bookmarkEnd w:id="3743"/>
      <w:bookmarkEnd w:id="3744"/>
      <w:r>
        <w:t>Interpretation</w:t>
      </w:r>
      <w:bookmarkEnd w:id="3745"/>
      <w:bookmarkEnd w:id="3746"/>
      <w:bookmarkEnd w:id="3747"/>
      <w:bookmarkEnd w:id="3748"/>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749" w:name="_Toc23755114"/>
      <w:bookmarkStart w:id="3750" w:name="_Toc24448218"/>
      <w:bookmarkStart w:id="3751" w:name="_Toc106086315"/>
      <w:bookmarkStart w:id="3752" w:name="_Toc109616129"/>
      <w:bookmarkStart w:id="3753" w:name="_Toc150576801"/>
      <w:bookmarkStart w:id="3754" w:name="_Toc139969289"/>
      <w:r>
        <w:rPr>
          <w:rStyle w:val="CharSectno"/>
        </w:rPr>
        <w:t>97VX</w:t>
      </w:r>
      <w:r>
        <w:t>.</w:t>
      </w:r>
      <w:r>
        <w:tab/>
        <w:t>Commission to establish principles and guidelines</w:t>
      </w:r>
      <w:bookmarkEnd w:id="3749"/>
      <w:bookmarkEnd w:id="3750"/>
      <w:bookmarkEnd w:id="3751"/>
      <w:bookmarkEnd w:id="3752"/>
      <w:bookmarkEnd w:id="3753"/>
      <w:bookmarkEnd w:id="3754"/>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755" w:name="_Toc23755115"/>
      <w:bookmarkStart w:id="3756" w:name="_Toc24448219"/>
      <w:bookmarkStart w:id="3757" w:name="_Toc106086316"/>
      <w:bookmarkStart w:id="3758" w:name="_Toc109616130"/>
      <w:bookmarkStart w:id="3759" w:name="_Toc150576802"/>
      <w:bookmarkStart w:id="3760" w:name="_Toc139969290"/>
      <w:r>
        <w:rPr>
          <w:rStyle w:val="CharSectno"/>
        </w:rPr>
        <w:t>97VY</w:t>
      </w:r>
      <w:r>
        <w:t>.</w:t>
      </w:r>
      <w:r>
        <w:tab/>
        <w:t>Registrar and Commission to give effect to instrument</w:t>
      </w:r>
      <w:bookmarkEnd w:id="3755"/>
      <w:bookmarkEnd w:id="3756"/>
      <w:bookmarkEnd w:id="3757"/>
      <w:bookmarkEnd w:id="3758"/>
      <w:bookmarkEnd w:id="3759"/>
      <w:bookmarkEnd w:id="3760"/>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761" w:name="_Toc23755116"/>
      <w:bookmarkStart w:id="3762" w:name="_Toc24448220"/>
      <w:bookmarkStart w:id="3763" w:name="_Toc106086317"/>
      <w:bookmarkStart w:id="3764" w:name="_Toc109616131"/>
      <w:bookmarkStart w:id="3765" w:name="_Toc150576803"/>
      <w:bookmarkStart w:id="3766" w:name="_Toc139969291"/>
      <w:r>
        <w:rPr>
          <w:rStyle w:val="CharSectno"/>
        </w:rPr>
        <w:t>97VZ</w:t>
      </w:r>
      <w:r>
        <w:t>.</w:t>
      </w:r>
      <w:r>
        <w:tab/>
        <w:t>Minister and certain bodies may seek amendment</w:t>
      </w:r>
      <w:bookmarkEnd w:id="3761"/>
      <w:bookmarkEnd w:id="3762"/>
      <w:bookmarkEnd w:id="3763"/>
      <w:bookmarkEnd w:id="3764"/>
      <w:bookmarkEnd w:id="3765"/>
      <w:bookmarkEnd w:id="3766"/>
    </w:p>
    <w:p>
      <w:pPr>
        <w:pStyle w:val="Subsection"/>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767" w:name="_Toc23755117"/>
      <w:bookmarkStart w:id="3768" w:name="_Toc24448221"/>
      <w:bookmarkStart w:id="3769" w:name="_Toc106086318"/>
      <w:bookmarkStart w:id="3770" w:name="_Toc109616132"/>
      <w:bookmarkStart w:id="3771" w:name="_Toc150576804"/>
      <w:bookmarkStart w:id="3772" w:name="_Toc139969292"/>
      <w:r>
        <w:rPr>
          <w:rStyle w:val="CharSectno"/>
        </w:rPr>
        <w:t>97W</w:t>
      </w:r>
      <w:r>
        <w:t>.</w:t>
      </w:r>
      <w:r>
        <w:tab/>
        <w:t>Requirement for public comment</w:t>
      </w:r>
      <w:bookmarkEnd w:id="3767"/>
      <w:bookmarkEnd w:id="3768"/>
      <w:bookmarkEnd w:id="3769"/>
      <w:bookmarkEnd w:id="3770"/>
      <w:bookmarkEnd w:id="3771"/>
      <w:bookmarkEnd w:id="3772"/>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773" w:name="_Toc23755118"/>
      <w:bookmarkStart w:id="3774" w:name="_Toc24448222"/>
      <w:bookmarkStart w:id="3775" w:name="_Toc106086319"/>
      <w:bookmarkStart w:id="3776" w:name="_Toc109616133"/>
      <w:bookmarkStart w:id="3777" w:name="_Toc150576805"/>
      <w:bookmarkStart w:id="3778" w:name="_Toc139969293"/>
      <w:r>
        <w:rPr>
          <w:rStyle w:val="CharSectno"/>
        </w:rPr>
        <w:t>97WA</w:t>
      </w:r>
      <w:r>
        <w:t>.</w:t>
      </w:r>
      <w:r>
        <w:tab/>
        <w:t>Public comment on amendment or substitute instrument</w:t>
      </w:r>
      <w:bookmarkEnd w:id="3773"/>
      <w:bookmarkEnd w:id="3774"/>
      <w:bookmarkEnd w:id="3775"/>
      <w:bookmarkEnd w:id="3776"/>
      <w:bookmarkEnd w:id="3777"/>
      <w:bookmarkEnd w:id="3778"/>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779" w:name="_Toc74972900"/>
      <w:bookmarkStart w:id="3780" w:name="_Toc86552010"/>
      <w:bookmarkStart w:id="3781" w:name="_Toc88991891"/>
      <w:bookmarkStart w:id="3782" w:name="_Toc89518879"/>
      <w:bookmarkStart w:id="3783" w:name="_Toc90966768"/>
      <w:bookmarkStart w:id="3784" w:name="_Toc94085715"/>
      <w:bookmarkStart w:id="3785" w:name="_Toc97106543"/>
      <w:bookmarkStart w:id="3786" w:name="_Toc100716473"/>
      <w:bookmarkStart w:id="3787" w:name="_Toc101690000"/>
      <w:bookmarkStart w:id="3788" w:name="_Toc102885124"/>
      <w:bookmarkStart w:id="3789" w:name="_Toc106006503"/>
      <w:bookmarkStart w:id="3790" w:name="_Toc106086320"/>
      <w:bookmarkStart w:id="3791" w:name="_Toc106086739"/>
      <w:bookmarkStart w:id="3792" w:name="_Toc107051524"/>
      <w:bookmarkStart w:id="3793" w:name="_Toc109616134"/>
      <w:bookmarkStart w:id="3794" w:name="_Toc110926556"/>
      <w:bookmarkStart w:id="3795" w:name="_Toc113773326"/>
      <w:bookmarkStart w:id="3796" w:name="_Toc113773833"/>
      <w:bookmarkStart w:id="3797" w:name="_Toc115077373"/>
      <w:bookmarkStart w:id="3798" w:name="_Toc115082018"/>
      <w:bookmarkStart w:id="3799" w:name="_Toc128473690"/>
      <w:bookmarkStart w:id="3800" w:name="_Toc129072828"/>
      <w:bookmarkStart w:id="3801" w:name="_Toc139968867"/>
      <w:bookmarkStart w:id="3802" w:name="_Toc139969294"/>
      <w:bookmarkStart w:id="3803" w:name="_Toc142124024"/>
      <w:bookmarkStart w:id="3804" w:name="_Toc142124451"/>
      <w:bookmarkStart w:id="3805" w:name="_Toc142204985"/>
      <w:bookmarkStart w:id="3806" w:name="_Toc147806055"/>
      <w:bookmarkStart w:id="3807" w:name="_Toc147806483"/>
      <w:bookmarkStart w:id="3808" w:name="_Toc148417499"/>
      <w:bookmarkStart w:id="3809" w:name="_Toc150576806"/>
      <w:r>
        <w:rPr>
          <w:rStyle w:val="CharDivNo"/>
        </w:rPr>
        <w:t>Division 7</w:t>
      </w:r>
      <w:r>
        <w:t> — </w:t>
      </w:r>
      <w:r>
        <w:rPr>
          <w:rStyle w:val="CharDivText"/>
        </w:rPr>
        <w:t>Register</w:t>
      </w:r>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p>
    <w:p>
      <w:pPr>
        <w:pStyle w:val="Footnoteheading"/>
        <w:tabs>
          <w:tab w:val="left" w:pos="851"/>
        </w:tabs>
      </w:pPr>
      <w:r>
        <w:tab/>
        <w:t>[Heading inserted by No. 20 of 2002 s. 4.]</w:t>
      </w:r>
    </w:p>
    <w:p>
      <w:pPr>
        <w:pStyle w:val="Heading5"/>
      </w:pPr>
      <w:bookmarkStart w:id="3810" w:name="_Toc23755119"/>
      <w:bookmarkStart w:id="3811" w:name="_Toc24448223"/>
      <w:bookmarkStart w:id="3812" w:name="_Toc106086321"/>
      <w:bookmarkStart w:id="3813" w:name="_Toc109616135"/>
      <w:bookmarkStart w:id="3814" w:name="_Toc150576807"/>
      <w:bookmarkStart w:id="3815" w:name="_Toc139969295"/>
      <w:r>
        <w:rPr>
          <w:rStyle w:val="CharSectno"/>
        </w:rPr>
        <w:t>97WB</w:t>
      </w:r>
      <w:r>
        <w:t>.</w:t>
      </w:r>
      <w:r>
        <w:tab/>
      </w:r>
      <w:bookmarkEnd w:id="3810"/>
      <w:bookmarkEnd w:id="3811"/>
      <w:r>
        <w:t>Interpretation</w:t>
      </w:r>
      <w:bookmarkEnd w:id="3812"/>
      <w:bookmarkEnd w:id="3813"/>
      <w:bookmarkEnd w:id="3814"/>
      <w:bookmarkEnd w:id="3815"/>
    </w:p>
    <w:p>
      <w:pPr>
        <w:pStyle w:val="Subsection"/>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816" w:name="_Toc23755120"/>
      <w:bookmarkStart w:id="3817" w:name="_Toc24448224"/>
      <w:bookmarkStart w:id="3818" w:name="_Toc106086322"/>
      <w:bookmarkStart w:id="3819" w:name="_Toc109616136"/>
      <w:bookmarkStart w:id="3820" w:name="_Toc150576808"/>
      <w:bookmarkStart w:id="3821" w:name="_Toc139969296"/>
      <w:r>
        <w:rPr>
          <w:rStyle w:val="CharSectno"/>
        </w:rPr>
        <w:t>97WC</w:t>
      </w:r>
      <w:r>
        <w:t>.</w:t>
      </w:r>
      <w:r>
        <w:tab/>
        <w:t>Register</w:t>
      </w:r>
      <w:bookmarkEnd w:id="3816"/>
      <w:bookmarkEnd w:id="3817"/>
      <w:bookmarkEnd w:id="3818"/>
      <w:bookmarkEnd w:id="3819"/>
      <w:bookmarkEnd w:id="3820"/>
      <w:bookmarkEnd w:id="3821"/>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822" w:name="_Toc23755121"/>
      <w:bookmarkStart w:id="3823" w:name="_Toc24448225"/>
      <w:bookmarkStart w:id="3824" w:name="_Toc106086323"/>
      <w:bookmarkStart w:id="3825" w:name="_Toc109616137"/>
      <w:bookmarkStart w:id="3826" w:name="_Toc150576809"/>
      <w:bookmarkStart w:id="3827" w:name="_Toc139969297"/>
      <w:r>
        <w:rPr>
          <w:rStyle w:val="CharSectno"/>
        </w:rPr>
        <w:t>97WD</w:t>
      </w:r>
      <w:r>
        <w:t>.</w:t>
      </w:r>
      <w:r>
        <w:tab/>
        <w:t>Inspection of register</w:t>
      </w:r>
      <w:bookmarkEnd w:id="3822"/>
      <w:bookmarkEnd w:id="3823"/>
      <w:bookmarkEnd w:id="3824"/>
      <w:bookmarkEnd w:id="3825"/>
      <w:bookmarkEnd w:id="3826"/>
      <w:bookmarkEnd w:id="3827"/>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828" w:name="_Toc23755122"/>
      <w:bookmarkStart w:id="3829" w:name="_Toc24448226"/>
      <w:bookmarkStart w:id="3830" w:name="_Toc106086324"/>
      <w:bookmarkStart w:id="3831" w:name="_Toc109616138"/>
      <w:bookmarkStart w:id="3832" w:name="_Toc150576810"/>
      <w:bookmarkStart w:id="3833" w:name="_Toc139969298"/>
      <w:r>
        <w:rPr>
          <w:rStyle w:val="CharSectno"/>
        </w:rPr>
        <w:t>97WE</w:t>
      </w:r>
      <w:r>
        <w:t>.</w:t>
      </w:r>
      <w:r>
        <w:tab/>
        <w:t>Commission may exempt an EEA from inspection</w:t>
      </w:r>
      <w:bookmarkEnd w:id="3828"/>
      <w:bookmarkEnd w:id="3829"/>
      <w:bookmarkEnd w:id="3830"/>
      <w:bookmarkEnd w:id="3831"/>
      <w:bookmarkEnd w:id="3832"/>
      <w:bookmarkEnd w:id="3833"/>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834" w:name="_Toc23755123"/>
      <w:bookmarkStart w:id="3835" w:name="_Toc24448227"/>
      <w:bookmarkStart w:id="3836" w:name="_Toc106086325"/>
      <w:bookmarkStart w:id="3837" w:name="_Toc109616139"/>
      <w:bookmarkStart w:id="3838" w:name="_Toc150576811"/>
      <w:bookmarkStart w:id="3839" w:name="_Toc139969299"/>
      <w:r>
        <w:rPr>
          <w:rStyle w:val="CharSectno"/>
        </w:rPr>
        <w:t>97WF</w:t>
      </w:r>
      <w:r>
        <w:t>.</w:t>
      </w:r>
      <w:r>
        <w:tab/>
        <w:t>Protected information not to be disclosed</w:t>
      </w:r>
      <w:bookmarkEnd w:id="3834"/>
      <w:bookmarkEnd w:id="3835"/>
      <w:bookmarkEnd w:id="3836"/>
      <w:bookmarkEnd w:id="3837"/>
      <w:bookmarkEnd w:id="3838"/>
      <w:bookmarkEnd w:id="3839"/>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 xml:space="preserve">holds or has held office as the Registrar or a </w:t>
      </w:r>
      <w:del w:id="3840" w:author="svcMRProcess" w:date="2018-09-03T13:43:00Z">
        <w:r>
          <w:delText>Deputy Registrar</w:delText>
        </w:r>
      </w:del>
      <w:ins w:id="3841" w:author="svcMRProcess" w:date="2018-09-03T13:43:00Z">
        <w:r>
          <w:t>deputy registrar</w:t>
        </w:r>
      </w:ins>
      <w:r>
        <w:t>;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842" w:name="_Toc23755124"/>
      <w:bookmarkStart w:id="3843" w:name="_Toc24448228"/>
      <w:bookmarkStart w:id="3844" w:name="_Toc106086326"/>
      <w:bookmarkStart w:id="3845" w:name="_Toc109616140"/>
      <w:bookmarkStart w:id="3846" w:name="_Toc150576812"/>
      <w:bookmarkStart w:id="3847" w:name="_Toc139969300"/>
      <w:r>
        <w:rPr>
          <w:rStyle w:val="CharSectno"/>
        </w:rPr>
        <w:t>97WG</w:t>
      </w:r>
      <w:r>
        <w:t>.</w:t>
      </w:r>
      <w:r>
        <w:tab/>
        <w:t>Certified copies</w:t>
      </w:r>
      <w:bookmarkEnd w:id="3842"/>
      <w:bookmarkEnd w:id="3843"/>
      <w:bookmarkEnd w:id="3844"/>
      <w:bookmarkEnd w:id="3845"/>
      <w:bookmarkEnd w:id="3846"/>
      <w:bookmarkEnd w:id="3847"/>
    </w:p>
    <w:p>
      <w:pPr>
        <w:pStyle w:val="Subsection"/>
      </w:pPr>
      <w:r>
        <w:tab/>
        <w:t>(1)</w:t>
      </w:r>
      <w:r>
        <w:tab/>
        <w:t xml:space="preserve">The Registrar or a </w:t>
      </w:r>
      <w:del w:id="3848" w:author="svcMRProcess" w:date="2018-09-03T13:43:00Z">
        <w:r>
          <w:delText>Deputy Registrar</w:delText>
        </w:r>
      </w:del>
      <w:ins w:id="3849" w:author="svcMRProcess" w:date="2018-09-03T13:43:00Z">
        <w:r>
          <w:t>deputy registrar</w:t>
        </w:r>
      </w:ins>
      <w:r>
        <w:t xml:space="preserve">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w:t>
      </w:r>
      <w:del w:id="3850" w:author="svcMRProcess" w:date="2018-09-03T13:43:00Z">
        <w:r>
          <w:delText>Deputy Registrar</w:delText>
        </w:r>
      </w:del>
      <w:ins w:id="3851" w:author="svcMRProcess" w:date="2018-09-03T13:43:00Z">
        <w:r>
          <w:t>deputy registrar</w:t>
        </w:r>
      </w:ins>
      <w:r>
        <w:t xml:space="preserve"> is to be taken to be such a copy unless the contrary is proved. </w:t>
      </w:r>
    </w:p>
    <w:p>
      <w:pPr>
        <w:pStyle w:val="Footnotesection"/>
        <w:ind w:left="890" w:hanging="890"/>
      </w:pPr>
      <w:r>
        <w:tab/>
        <w:t>[Section 97WG inserted by No. 20 of 2002 s. 4.]</w:t>
      </w:r>
    </w:p>
    <w:p>
      <w:pPr>
        <w:pStyle w:val="Heading3"/>
      </w:pPr>
      <w:bookmarkStart w:id="3852" w:name="_Toc74972907"/>
      <w:bookmarkStart w:id="3853" w:name="_Toc86552017"/>
      <w:bookmarkStart w:id="3854" w:name="_Toc88991898"/>
      <w:bookmarkStart w:id="3855" w:name="_Toc89518886"/>
      <w:bookmarkStart w:id="3856" w:name="_Toc90966775"/>
      <w:bookmarkStart w:id="3857" w:name="_Toc94085722"/>
      <w:bookmarkStart w:id="3858" w:name="_Toc97106550"/>
      <w:bookmarkStart w:id="3859" w:name="_Toc100716480"/>
      <w:bookmarkStart w:id="3860" w:name="_Toc101690007"/>
      <w:bookmarkStart w:id="3861" w:name="_Toc102885131"/>
      <w:bookmarkStart w:id="3862" w:name="_Toc106006510"/>
      <w:bookmarkStart w:id="3863" w:name="_Toc106086327"/>
      <w:bookmarkStart w:id="3864" w:name="_Toc106086746"/>
      <w:bookmarkStart w:id="3865" w:name="_Toc107051531"/>
      <w:bookmarkStart w:id="3866" w:name="_Toc109616141"/>
      <w:bookmarkStart w:id="3867" w:name="_Toc110926563"/>
      <w:bookmarkStart w:id="3868" w:name="_Toc113773333"/>
      <w:bookmarkStart w:id="3869" w:name="_Toc113773840"/>
      <w:bookmarkStart w:id="3870" w:name="_Toc115077380"/>
      <w:bookmarkStart w:id="3871" w:name="_Toc115082025"/>
      <w:bookmarkStart w:id="3872" w:name="_Toc128473697"/>
      <w:bookmarkStart w:id="3873" w:name="_Toc129072835"/>
      <w:bookmarkStart w:id="3874" w:name="_Toc139968874"/>
      <w:bookmarkStart w:id="3875" w:name="_Toc139969301"/>
      <w:bookmarkStart w:id="3876" w:name="_Toc142124031"/>
      <w:bookmarkStart w:id="3877" w:name="_Toc142124458"/>
      <w:bookmarkStart w:id="3878" w:name="_Toc142204992"/>
      <w:bookmarkStart w:id="3879" w:name="_Toc147806062"/>
      <w:bookmarkStart w:id="3880" w:name="_Toc147806490"/>
      <w:bookmarkStart w:id="3881" w:name="_Toc148417506"/>
      <w:bookmarkStart w:id="3882" w:name="_Toc150576813"/>
      <w:r>
        <w:rPr>
          <w:rStyle w:val="CharDivNo"/>
        </w:rPr>
        <w:t>Division 8</w:t>
      </w:r>
      <w:r>
        <w:t> — </w:t>
      </w:r>
      <w:r>
        <w:rPr>
          <w:rStyle w:val="CharDivText"/>
        </w:rPr>
        <w:t>Disputes</w:t>
      </w:r>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p>
    <w:p>
      <w:pPr>
        <w:pStyle w:val="Footnoteheading"/>
        <w:tabs>
          <w:tab w:val="left" w:pos="851"/>
        </w:tabs>
      </w:pPr>
      <w:r>
        <w:tab/>
        <w:t>[Heading inserted by No. 20 of 2002 s. 4.]</w:t>
      </w:r>
    </w:p>
    <w:p>
      <w:pPr>
        <w:pStyle w:val="Heading5"/>
      </w:pPr>
      <w:bookmarkStart w:id="3883" w:name="_Toc23755125"/>
      <w:bookmarkStart w:id="3884" w:name="_Toc24448229"/>
      <w:bookmarkStart w:id="3885" w:name="_Toc106086328"/>
      <w:bookmarkStart w:id="3886" w:name="_Toc109616142"/>
      <w:bookmarkStart w:id="3887" w:name="_Toc150576814"/>
      <w:bookmarkStart w:id="3888" w:name="_Toc139969302"/>
      <w:r>
        <w:rPr>
          <w:rStyle w:val="CharSectno"/>
        </w:rPr>
        <w:t>97WH</w:t>
      </w:r>
      <w:r>
        <w:t>.</w:t>
      </w:r>
      <w:r>
        <w:tab/>
      </w:r>
      <w:bookmarkEnd w:id="3883"/>
      <w:bookmarkEnd w:id="3884"/>
      <w:r>
        <w:t>Interpretation</w:t>
      </w:r>
      <w:bookmarkEnd w:id="3885"/>
      <w:bookmarkEnd w:id="3886"/>
      <w:bookmarkEnd w:id="3887"/>
      <w:bookmarkEnd w:id="3888"/>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889" w:name="_Toc23755126"/>
      <w:bookmarkStart w:id="3890" w:name="_Toc24448230"/>
      <w:bookmarkStart w:id="3891" w:name="_Toc106086329"/>
      <w:bookmarkStart w:id="3892" w:name="_Toc109616143"/>
      <w:bookmarkStart w:id="3893" w:name="_Toc150576815"/>
      <w:bookmarkStart w:id="3894" w:name="_Toc139969303"/>
      <w:r>
        <w:rPr>
          <w:rStyle w:val="CharSectno"/>
        </w:rPr>
        <w:t>97WI</w:t>
      </w:r>
      <w:r>
        <w:t>.</w:t>
      </w:r>
      <w:r>
        <w:tab/>
        <w:t>Arbitration jurisdiction of relevant industrial authority</w:t>
      </w:r>
      <w:bookmarkEnd w:id="3889"/>
      <w:bookmarkEnd w:id="3890"/>
      <w:bookmarkEnd w:id="3891"/>
      <w:bookmarkEnd w:id="3892"/>
      <w:bookmarkEnd w:id="3893"/>
      <w:bookmarkEnd w:id="3894"/>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895" w:name="_Toc23755127"/>
      <w:bookmarkStart w:id="3896" w:name="_Toc24448231"/>
      <w:bookmarkStart w:id="3897" w:name="_Toc106086330"/>
      <w:bookmarkStart w:id="3898" w:name="_Toc109616144"/>
      <w:bookmarkStart w:id="3899" w:name="_Toc150576816"/>
      <w:bookmarkStart w:id="3900" w:name="_Toc139969304"/>
      <w:r>
        <w:rPr>
          <w:rStyle w:val="CharSectno"/>
        </w:rPr>
        <w:t>97WJ</w:t>
      </w:r>
      <w:r>
        <w:t>.</w:t>
      </w:r>
      <w:r>
        <w:tab/>
        <w:t>Representation</w:t>
      </w:r>
      <w:bookmarkEnd w:id="3895"/>
      <w:bookmarkEnd w:id="3896"/>
      <w:bookmarkEnd w:id="3897"/>
      <w:bookmarkEnd w:id="3898"/>
      <w:bookmarkEnd w:id="3899"/>
      <w:bookmarkEnd w:id="3900"/>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901" w:name="_Toc23755128"/>
      <w:bookmarkStart w:id="3902" w:name="_Toc24448232"/>
      <w:bookmarkStart w:id="3903" w:name="_Toc106086331"/>
      <w:bookmarkStart w:id="3904" w:name="_Toc109616145"/>
      <w:bookmarkStart w:id="3905" w:name="_Toc150576817"/>
      <w:bookmarkStart w:id="3906" w:name="_Toc139969305"/>
      <w:r>
        <w:rPr>
          <w:rStyle w:val="CharSectno"/>
        </w:rPr>
        <w:t>97WK</w:t>
      </w:r>
      <w:r>
        <w:t>.</w:t>
      </w:r>
      <w:r>
        <w:tab/>
        <w:t>Referral to relevant industrial authority where delay alleged in dispute resolution</w:t>
      </w:r>
      <w:bookmarkEnd w:id="3901"/>
      <w:bookmarkEnd w:id="3902"/>
      <w:bookmarkEnd w:id="3903"/>
      <w:bookmarkEnd w:id="3904"/>
      <w:bookmarkEnd w:id="3905"/>
      <w:bookmarkEnd w:id="3906"/>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907" w:name="_Toc23755129"/>
      <w:bookmarkStart w:id="3908" w:name="_Toc24448233"/>
      <w:bookmarkStart w:id="3909" w:name="_Toc106086332"/>
      <w:bookmarkStart w:id="3910" w:name="_Toc109616146"/>
      <w:bookmarkStart w:id="3911" w:name="_Toc150576818"/>
      <w:bookmarkStart w:id="3912" w:name="_Toc139969306"/>
      <w:r>
        <w:rPr>
          <w:rStyle w:val="CharSectno"/>
        </w:rPr>
        <w:t>97WL</w:t>
      </w:r>
      <w:r>
        <w:t>.</w:t>
      </w:r>
      <w:r>
        <w:tab/>
        <w:t>Several disputes may be subject of one arbitration</w:t>
      </w:r>
      <w:bookmarkEnd w:id="3907"/>
      <w:bookmarkEnd w:id="3908"/>
      <w:bookmarkEnd w:id="3909"/>
      <w:bookmarkEnd w:id="3910"/>
      <w:bookmarkEnd w:id="3911"/>
      <w:bookmarkEnd w:id="3912"/>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913" w:name="_Toc23755130"/>
      <w:bookmarkStart w:id="3914" w:name="_Toc24448234"/>
      <w:bookmarkStart w:id="3915" w:name="_Toc106086333"/>
      <w:bookmarkStart w:id="3916" w:name="_Toc109616147"/>
      <w:bookmarkStart w:id="3917" w:name="_Toc150576819"/>
      <w:bookmarkStart w:id="3918" w:name="_Toc139969307"/>
      <w:r>
        <w:rPr>
          <w:rStyle w:val="CharSectno"/>
        </w:rPr>
        <w:t>97WM</w:t>
      </w:r>
      <w:r>
        <w:t>.</w:t>
      </w:r>
      <w:r>
        <w:tab/>
        <w:t>Power of arbitrator to obtain information</w:t>
      </w:r>
      <w:bookmarkEnd w:id="3913"/>
      <w:bookmarkEnd w:id="3914"/>
      <w:bookmarkEnd w:id="3915"/>
      <w:bookmarkEnd w:id="3916"/>
      <w:bookmarkEnd w:id="3917"/>
      <w:bookmarkEnd w:id="3918"/>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919" w:name="_Toc23755131"/>
      <w:bookmarkStart w:id="3920" w:name="_Toc24448235"/>
      <w:bookmarkStart w:id="3921" w:name="_Toc106086334"/>
      <w:bookmarkStart w:id="3922" w:name="_Toc109616148"/>
      <w:bookmarkStart w:id="3923" w:name="_Toc150576820"/>
      <w:bookmarkStart w:id="3924" w:name="_Toc139969308"/>
      <w:r>
        <w:rPr>
          <w:rStyle w:val="CharSectno"/>
        </w:rPr>
        <w:t>97WN</w:t>
      </w:r>
      <w:r>
        <w:t>.</w:t>
      </w:r>
      <w:r>
        <w:tab/>
        <w:t>Orders and determinations of arbitrators</w:t>
      </w:r>
      <w:bookmarkEnd w:id="3919"/>
      <w:bookmarkEnd w:id="3920"/>
      <w:bookmarkEnd w:id="3921"/>
      <w:bookmarkEnd w:id="3922"/>
      <w:bookmarkEnd w:id="3923"/>
      <w:bookmarkEnd w:id="3924"/>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925" w:name="_Toc23755132"/>
      <w:bookmarkStart w:id="3926" w:name="_Toc24448236"/>
      <w:bookmarkStart w:id="3927" w:name="_Toc106086335"/>
      <w:bookmarkStart w:id="3928" w:name="_Toc109616149"/>
      <w:bookmarkStart w:id="3929" w:name="_Toc150576821"/>
      <w:bookmarkStart w:id="3930" w:name="_Toc139969309"/>
      <w:r>
        <w:rPr>
          <w:rStyle w:val="CharSectno"/>
        </w:rPr>
        <w:t>97WO</w:t>
      </w:r>
      <w:r>
        <w:t>.</w:t>
      </w:r>
      <w:r>
        <w:tab/>
        <w:t>Further provisions about orders and determinations</w:t>
      </w:r>
      <w:bookmarkEnd w:id="3925"/>
      <w:bookmarkEnd w:id="3926"/>
      <w:bookmarkEnd w:id="3927"/>
      <w:bookmarkEnd w:id="3928"/>
      <w:bookmarkEnd w:id="3929"/>
      <w:bookmarkEnd w:id="3930"/>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931" w:name="_Toc23755133"/>
      <w:bookmarkStart w:id="3932" w:name="_Toc24448237"/>
      <w:bookmarkStart w:id="3933" w:name="_Toc106086336"/>
      <w:bookmarkStart w:id="3934" w:name="_Toc109616150"/>
      <w:bookmarkStart w:id="3935" w:name="_Toc150576822"/>
      <w:bookmarkStart w:id="3936" w:name="_Toc139969310"/>
      <w:r>
        <w:rPr>
          <w:rStyle w:val="CharSectno"/>
        </w:rPr>
        <w:t>97WP</w:t>
      </w:r>
      <w:r>
        <w:t>.</w:t>
      </w:r>
      <w:r>
        <w:tab/>
        <w:t>Enforcement of orders and determinations</w:t>
      </w:r>
      <w:bookmarkEnd w:id="3931"/>
      <w:bookmarkEnd w:id="3932"/>
      <w:bookmarkEnd w:id="3933"/>
      <w:bookmarkEnd w:id="3934"/>
      <w:bookmarkEnd w:id="3935"/>
      <w:bookmarkEnd w:id="3936"/>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937" w:name="_Toc23755134"/>
      <w:bookmarkStart w:id="3938" w:name="_Toc24448238"/>
      <w:bookmarkStart w:id="3939" w:name="_Toc106086337"/>
      <w:bookmarkStart w:id="3940" w:name="_Toc109616151"/>
      <w:bookmarkStart w:id="3941" w:name="_Toc150576823"/>
      <w:bookmarkStart w:id="3942" w:name="_Toc139969311"/>
      <w:r>
        <w:rPr>
          <w:rStyle w:val="CharSectno"/>
        </w:rPr>
        <w:t>97WQ</w:t>
      </w:r>
      <w:r>
        <w:t>.</w:t>
      </w:r>
      <w:r>
        <w:tab/>
        <w:t>Industrial magistrate’s court not bound by interpretations of EEA</w:t>
      </w:r>
      <w:bookmarkEnd w:id="3937"/>
      <w:bookmarkEnd w:id="3938"/>
      <w:bookmarkEnd w:id="3939"/>
      <w:bookmarkEnd w:id="3940"/>
      <w:bookmarkEnd w:id="3941"/>
      <w:bookmarkEnd w:id="3942"/>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943" w:name="_Toc74972918"/>
      <w:bookmarkStart w:id="3944" w:name="_Toc86552028"/>
      <w:bookmarkStart w:id="3945" w:name="_Toc88991909"/>
      <w:bookmarkStart w:id="3946" w:name="_Toc89518897"/>
      <w:bookmarkStart w:id="3947" w:name="_Toc90966786"/>
      <w:bookmarkStart w:id="3948" w:name="_Toc94085733"/>
      <w:bookmarkStart w:id="3949" w:name="_Toc97106561"/>
      <w:bookmarkStart w:id="3950" w:name="_Toc100716491"/>
      <w:bookmarkStart w:id="3951" w:name="_Toc101690018"/>
      <w:bookmarkStart w:id="3952" w:name="_Toc102885142"/>
      <w:bookmarkStart w:id="3953" w:name="_Toc106006521"/>
      <w:bookmarkStart w:id="3954" w:name="_Toc106086338"/>
      <w:bookmarkStart w:id="3955" w:name="_Toc106086757"/>
      <w:bookmarkStart w:id="3956" w:name="_Toc107051542"/>
      <w:bookmarkStart w:id="3957" w:name="_Toc109616152"/>
      <w:bookmarkStart w:id="3958" w:name="_Toc110926574"/>
      <w:bookmarkStart w:id="3959" w:name="_Toc113773344"/>
      <w:bookmarkStart w:id="3960" w:name="_Toc113773851"/>
      <w:bookmarkStart w:id="3961" w:name="_Toc115077391"/>
      <w:bookmarkStart w:id="3962" w:name="_Toc115082036"/>
      <w:bookmarkStart w:id="3963" w:name="_Toc128473708"/>
      <w:bookmarkStart w:id="3964" w:name="_Toc129072846"/>
      <w:bookmarkStart w:id="3965" w:name="_Toc139968885"/>
      <w:bookmarkStart w:id="3966" w:name="_Toc139969312"/>
      <w:bookmarkStart w:id="3967" w:name="_Toc142124042"/>
      <w:bookmarkStart w:id="3968" w:name="_Toc142124469"/>
      <w:bookmarkStart w:id="3969" w:name="_Toc142205003"/>
      <w:bookmarkStart w:id="3970" w:name="_Toc147806073"/>
      <w:bookmarkStart w:id="3971" w:name="_Toc147806501"/>
      <w:bookmarkStart w:id="3972" w:name="_Toc148417517"/>
      <w:bookmarkStart w:id="3973" w:name="_Toc150576824"/>
      <w:r>
        <w:rPr>
          <w:rStyle w:val="CharDivNo"/>
        </w:rPr>
        <w:t>Division 9</w:t>
      </w:r>
      <w:r>
        <w:t> — </w:t>
      </w:r>
      <w:r>
        <w:rPr>
          <w:rStyle w:val="CharDivText"/>
        </w:rPr>
        <w:t>EEAs for persons with mental disabilities</w:t>
      </w:r>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p>
    <w:p>
      <w:pPr>
        <w:pStyle w:val="Footnoteheading"/>
        <w:keepNext/>
        <w:tabs>
          <w:tab w:val="left" w:pos="851"/>
        </w:tabs>
      </w:pPr>
      <w:r>
        <w:tab/>
        <w:t>[Heading inserted by No. 20 of 2002 s. 4.]</w:t>
      </w:r>
    </w:p>
    <w:p>
      <w:pPr>
        <w:pStyle w:val="Heading4"/>
      </w:pPr>
      <w:bookmarkStart w:id="3974" w:name="_Toc74972919"/>
      <w:bookmarkStart w:id="3975" w:name="_Toc86552029"/>
      <w:bookmarkStart w:id="3976" w:name="_Toc88991910"/>
      <w:bookmarkStart w:id="3977" w:name="_Toc89518898"/>
      <w:bookmarkStart w:id="3978" w:name="_Toc90966787"/>
      <w:bookmarkStart w:id="3979" w:name="_Toc94085734"/>
      <w:bookmarkStart w:id="3980" w:name="_Toc97106562"/>
      <w:bookmarkStart w:id="3981" w:name="_Toc100716492"/>
      <w:bookmarkStart w:id="3982" w:name="_Toc101690019"/>
      <w:bookmarkStart w:id="3983" w:name="_Toc102885143"/>
      <w:bookmarkStart w:id="3984" w:name="_Toc106006522"/>
      <w:bookmarkStart w:id="3985" w:name="_Toc106086339"/>
      <w:bookmarkStart w:id="3986" w:name="_Toc106086758"/>
      <w:bookmarkStart w:id="3987" w:name="_Toc107051543"/>
      <w:bookmarkStart w:id="3988" w:name="_Toc109616153"/>
      <w:bookmarkStart w:id="3989" w:name="_Toc110926575"/>
      <w:bookmarkStart w:id="3990" w:name="_Toc113773345"/>
      <w:bookmarkStart w:id="3991" w:name="_Toc113773852"/>
      <w:bookmarkStart w:id="3992" w:name="_Toc115077392"/>
      <w:bookmarkStart w:id="3993" w:name="_Toc115082037"/>
      <w:bookmarkStart w:id="3994" w:name="_Toc128473709"/>
      <w:bookmarkStart w:id="3995" w:name="_Toc129072847"/>
      <w:bookmarkStart w:id="3996" w:name="_Toc139968886"/>
      <w:bookmarkStart w:id="3997" w:name="_Toc139969313"/>
      <w:bookmarkStart w:id="3998" w:name="_Toc142124043"/>
      <w:bookmarkStart w:id="3999" w:name="_Toc142124470"/>
      <w:bookmarkStart w:id="4000" w:name="_Toc142205004"/>
      <w:bookmarkStart w:id="4001" w:name="_Toc147806074"/>
      <w:bookmarkStart w:id="4002" w:name="_Toc147806502"/>
      <w:bookmarkStart w:id="4003" w:name="_Toc148417518"/>
      <w:bookmarkStart w:id="4004" w:name="_Toc150576825"/>
      <w:r>
        <w:t>Subdivision 1 — Preliminary</w:t>
      </w:r>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p>
    <w:p>
      <w:pPr>
        <w:pStyle w:val="Footnoteheading"/>
        <w:tabs>
          <w:tab w:val="left" w:pos="851"/>
        </w:tabs>
      </w:pPr>
      <w:r>
        <w:tab/>
        <w:t>[Heading inserted by No. 20 of 2002 s. 4.]</w:t>
      </w:r>
    </w:p>
    <w:p>
      <w:pPr>
        <w:pStyle w:val="Heading5"/>
        <w:spacing w:before="240"/>
      </w:pPr>
      <w:bookmarkStart w:id="4005" w:name="_Toc23755135"/>
      <w:bookmarkStart w:id="4006" w:name="_Toc24448239"/>
      <w:bookmarkStart w:id="4007" w:name="_Toc106086340"/>
      <w:bookmarkStart w:id="4008" w:name="_Toc109616154"/>
      <w:bookmarkStart w:id="4009" w:name="_Toc150576826"/>
      <w:bookmarkStart w:id="4010" w:name="_Toc139969314"/>
      <w:r>
        <w:rPr>
          <w:rStyle w:val="CharSectno"/>
        </w:rPr>
        <w:t>97WR</w:t>
      </w:r>
      <w:r>
        <w:t>.</w:t>
      </w:r>
      <w:r>
        <w:tab/>
      </w:r>
      <w:bookmarkEnd w:id="4005"/>
      <w:bookmarkEnd w:id="4006"/>
      <w:r>
        <w:t>Interpretation</w:t>
      </w:r>
      <w:bookmarkEnd w:id="4007"/>
      <w:bookmarkEnd w:id="4008"/>
      <w:bookmarkEnd w:id="4009"/>
      <w:bookmarkEnd w:id="4010"/>
    </w:p>
    <w:p>
      <w:pPr>
        <w:pStyle w:val="Subsection"/>
        <w:spacing w:before="180"/>
      </w:pPr>
      <w:r>
        <w:tab/>
      </w:r>
      <w:r>
        <w:tab/>
        <w:t xml:space="preserve">In this Division — </w:t>
      </w:r>
    </w:p>
    <w:p>
      <w:pPr>
        <w:pStyle w:val="Defstart"/>
      </w:pPr>
      <w:r>
        <w:tab/>
      </w:r>
      <w:r>
        <w:rPr>
          <w:b/>
        </w:rPr>
        <w:t>“</w:t>
      </w:r>
      <w:r>
        <w:rPr>
          <w:rStyle w:val="CharDefText"/>
        </w:rPr>
        <w:t>applicant</w:t>
      </w:r>
      <w:r>
        <w:rPr>
          <w:b/>
        </w:rPr>
        <w:t>”</w:t>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4011" w:name="_Toc23755136"/>
      <w:bookmarkStart w:id="4012" w:name="_Toc24448240"/>
      <w:bookmarkStart w:id="4013" w:name="_Toc106086341"/>
      <w:bookmarkStart w:id="4014" w:name="_Toc109616155"/>
      <w:bookmarkStart w:id="4015" w:name="_Toc150576827"/>
      <w:bookmarkStart w:id="4016" w:name="_Toc139969315"/>
      <w:r>
        <w:rPr>
          <w:rStyle w:val="CharSectno"/>
        </w:rPr>
        <w:t>97WS</w:t>
      </w:r>
      <w:r>
        <w:t>.</w:t>
      </w:r>
      <w:r>
        <w:tab/>
        <w:t xml:space="preserve">Relationship of this Division to </w:t>
      </w:r>
      <w:r>
        <w:rPr>
          <w:i/>
        </w:rPr>
        <w:t>Guardianship and Administration Act 1990</w:t>
      </w:r>
      <w:bookmarkEnd w:id="4011"/>
      <w:bookmarkEnd w:id="4012"/>
      <w:bookmarkEnd w:id="4013"/>
      <w:bookmarkEnd w:id="4014"/>
      <w:bookmarkEnd w:id="4015"/>
      <w:bookmarkEnd w:id="4016"/>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4017" w:name="_Toc23755137"/>
      <w:bookmarkStart w:id="4018" w:name="_Toc24448241"/>
      <w:bookmarkStart w:id="4019" w:name="_Toc106086342"/>
      <w:bookmarkStart w:id="4020" w:name="_Toc109616156"/>
      <w:bookmarkStart w:id="4021" w:name="_Toc150576828"/>
      <w:bookmarkStart w:id="4022" w:name="_Toc139969316"/>
      <w:r>
        <w:rPr>
          <w:rStyle w:val="CharSectno"/>
        </w:rPr>
        <w:t>97WT</w:t>
      </w:r>
      <w:r>
        <w:t>.</w:t>
      </w:r>
      <w:r>
        <w:tab/>
        <w:t>Registrar to notify Public Advocate of applications and orders for approval of representative</w:t>
      </w:r>
      <w:bookmarkEnd w:id="4017"/>
      <w:bookmarkEnd w:id="4018"/>
      <w:bookmarkEnd w:id="4019"/>
      <w:bookmarkEnd w:id="4020"/>
      <w:bookmarkEnd w:id="4021"/>
      <w:bookmarkEnd w:id="4022"/>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4023" w:name="_Toc23755138"/>
      <w:bookmarkStart w:id="4024" w:name="_Toc24448242"/>
      <w:bookmarkStart w:id="4025" w:name="_Toc106086343"/>
      <w:bookmarkStart w:id="4026" w:name="_Toc109616157"/>
      <w:bookmarkStart w:id="4027" w:name="_Toc150576829"/>
      <w:bookmarkStart w:id="4028" w:name="_Toc139969317"/>
      <w:r>
        <w:rPr>
          <w:rStyle w:val="CharSectno"/>
        </w:rPr>
        <w:t>97WU</w:t>
      </w:r>
      <w:r>
        <w:t>.</w:t>
      </w:r>
      <w:r>
        <w:tab/>
        <w:t>Public Advocate to notify Registrar of relevant guardianship orders</w:t>
      </w:r>
      <w:bookmarkEnd w:id="4023"/>
      <w:bookmarkEnd w:id="4024"/>
      <w:bookmarkEnd w:id="4025"/>
      <w:bookmarkEnd w:id="4026"/>
      <w:bookmarkEnd w:id="4027"/>
      <w:bookmarkEnd w:id="4028"/>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4029" w:name="_Toc74972924"/>
      <w:bookmarkStart w:id="4030" w:name="_Toc86552034"/>
      <w:bookmarkStart w:id="4031" w:name="_Toc88991915"/>
      <w:bookmarkStart w:id="4032" w:name="_Toc89518903"/>
      <w:bookmarkStart w:id="4033" w:name="_Toc90966792"/>
      <w:bookmarkStart w:id="4034" w:name="_Toc94085739"/>
      <w:bookmarkStart w:id="4035" w:name="_Toc97106567"/>
      <w:bookmarkStart w:id="4036" w:name="_Toc100716497"/>
      <w:bookmarkStart w:id="4037" w:name="_Toc101690024"/>
      <w:bookmarkStart w:id="4038" w:name="_Toc102885148"/>
      <w:bookmarkStart w:id="4039" w:name="_Toc106006527"/>
      <w:bookmarkStart w:id="4040" w:name="_Toc106086344"/>
      <w:bookmarkStart w:id="4041" w:name="_Toc106086763"/>
      <w:bookmarkStart w:id="4042" w:name="_Toc107051548"/>
      <w:bookmarkStart w:id="4043" w:name="_Toc109616158"/>
      <w:bookmarkStart w:id="4044" w:name="_Toc110926580"/>
      <w:bookmarkStart w:id="4045" w:name="_Toc113773350"/>
      <w:bookmarkStart w:id="4046" w:name="_Toc113773857"/>
      <w:bookmarkStart w:id="4047" w:name="_Toc115077397"/>
      <w:bookmarkStart w:id="4048" w:name="_Toc115082042"/>
      <w:bookmarkStart w:id="4049" w:name="_Toc128473714"/>
      <w:bookmarkStart w:id="4050" w:name="_Toc129072852"/>
      <w:bookmarkStart w:id="4051" w:name="_Toc139968891"/>
      <w:bookmarkStart w:id="4052" w:name="_Toc139969318"/>
      <w:bookmarkStart w:id="4053" w:name="_Toc142124048"/>
      <w:bookmarkStart w:id="4054" w:name="_Toc142124475"/>
      <w:bookmarkStart w:id="4055" w:name="_Toc142205009"/>
      <w:bookmarkStart w:id="4056" w:name="_Toc147806079"/>
      <w:bookmarkStart w:id="4057" w:name="_Toc147806507"/>
      <w:bookmarkStart w:id="4058" w:name="_Toc148417523"/>
      <w:bookmarkStart w:id="4059" w:name="_Toc150576830"/>
      <w:r>
        <w:t>Subdivision 2 — Approval of person to act on behalf of  person with a mental disability</w:t>
      </w:r>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p>
    <w:p>
      <w:pPr>
        <w:pStyle w:val="Footnoteheading"/>
        <w:tabs>
          <w:tab w:val="left" w:pos="851"/>
        </w:tabs>
      </w:pPr>
      <w:r>
        <w:tab/>
        <w:t>[Heading inserted by No. 20 of 2002 s. 4.]</w:t>
      </w:r>
    </w:p>
    <w:p>
      <w:pPr>
        <w:pStyle w:val="Heading5"/>
      </w:pPr>
      <w:bookmarkStart w:id="4060" w:name="_Toc23755139"/>
      <w:bookmarkStart w:id="4061" w:name="_Toc24448243"/>
      <w:bookmarkStart w:id="4062" w:name="_Toc106086345"/>
      <w:bookmarkStart w:id="4063" w:name="_Toc109616159"/>
      <w:bookmarkStart w:id="4064" w:name="_Toc150576831"/>
      <w:bookmarkStart w:id="4065" w:name="_Toc139969319"/>
      <w:r>
        <w:rPr>
          <w:rStyle w:val="CharSectno"/>
        </w:rPr>
        <w:t>97WV</w:t>
      </w:r>
      <w:r>
        <w:t>.</w:t>
      </w:r>
      <w:r>
        <w:tab/>
        <w:t>Application for approval</w:t>
      </w:r>
      <w:bookmarkEnd w:id="4060"/>
      <w:bookmarkEnd w:id="4061"/>
      <w:bookmarkEnd w:id="4062"/>
      <w:bookmarkEnd w:id="4063"/>
      <w:bookmarkEnd w:id="4064"/>
      <w:bookmarkEnd w:id="4065"/>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4066" w:name="_Toc23755140"/>
      <w:bookmarkStart w:id="4067" w:name="_Toc24448244"/>
      <w:bookmarkStart w:id="4068" w:name="_Toc106086346"/>
      <w:bookmarkStart w:id="4069" w:name="_Toc109616160"/>
      <w:bookmarkStart w:id="4070" w:name="_Toc150576832"/>
      <w:bookmarkStart w:id="4071" w:name="_Toc139969320"/>
      <w:r>
        <w:rPr>
          <w:rStyle w:val="CharSectno"/>
        </w:rPr>
        <w:t>97WW</w:t>
      </w:r>
      <w:r>
        <w:t>.</w:t>
      </w:r>
      <w:r>
        <w:tab/>
        <w:t>Requirements for application</w:t>
      </w:r>
      <w:bookmarkEnd w:id="4066"/>
      <w:bookmarkEnd w:id="4067"/>
      <w:bookmarkEnd w:id="4068"/>
      <w:bookmarkEnd w:id="4069"/>
      <w:bookmarkEnd w:id="4070"/>
      <w:bookmarkEnd w:id="4071"/>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4072" w:name="_Toc23755141"/>
      <w:bookmarkStart w:id="4073" w:name="_Toc24448245"/>
      <w:bookmarkStart w:id="4074" w:name="_Toc106086347"/>
      <w:bookmarkStart w:id="4075" w:name="_Toc109616161"/>
      <w:bookmarkStart w:id="4076" w:name="_Toc150576833"/>
      <w:bookmarkStart w:id="4077" w:name="_Toc139969321"/>
      <w:r>
        <w:rPr>
          <w:rStyle w:val="CharSectno"/>
        </w:rPr>
        <w:t>97WX</w:t>
      </w:r>
      <w:r>
        <w:t>.</w:t>
      </w:r>
      <w:r>
        <w:tab/>
        <w:t>Forms to be prescribed</w:t>
      </w:r>
      <w:bookmarkEnd w:id="4072"/>
      <w:bookmarkEnd w:id="4073"/>
      <w:bookmarkEnd w:id="4074"/>
      <w:bookmarkEnd w:id="4075"/>
      <w:bookmarkEnd w:id="4076"/>
      <w:bookmarkEnd w:id="4077"/>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4078" w:name="_Toc23755142"/>
      <w:bookmarkStart w:id="4079" w:name="_Toc24448246"/>
      <w:bookmarkStart w:id="4080" w:name="_Toc106086348"/>
      <w:bookmarkStart w:id="4081" w:name="_Toc109616162"/>
      <w:bookmarkStart w:id="4082" w:name="_Toc150576834"/>
      <w:bookmarkStart w:id="4083" w:name="_Toc139969322"/>
      <w:r>
        <w:rPr>
          <w:rStyle w:val="CharSectno"/>
        </w:rPr>
        <w:t>97WY</w:t>
      </w:r>
      <w:r>
        <w:t>.</w:t>
      </w:r>
      <w:r>
        <w:tab/>
        <w:t>Who may be approved as a representative</w:t>
      </w:r>
      <w:bookmarkEnd w:id="4078"/>
      <w:bookmarkEnd w:id="4079"/>
      <w:bookmarkEnd w:id="4080"/>
      <w:bookmarkEnd w:id="4081"/>
      <w:bookmarkEnd w:id="4082"/>
      <w:bookmarkEnd w:id="4083"/>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4084" w:name="_Toc23755143"/>
      <w:bookmarkStart w:id="4085" w:name="_Toc24448247"/>
      <w:bookmarkStart w:id="4086" w:name="_Toc106086349"/>
      <w:bookmarkStart w:id="4087" w:name="_Toc109616163"/>
      <w:bookmarkStart w:id="4088" w:name="_Toc150576835"/>
      <w:bookmarkStart w:id="4089" w:name="_Toc139969323"/>
      <w:r>
        <w:rPr>
          <w:rStyle w:val="CharSectno"/>
        </w:rPr>
        <w:t>97WZ</w:t>
      </w:r>
      <w:r>
        <w:t>.</w:t>
      </w:r>
      <w:r>
        <w:tab/>
        <w:t>Approval of representative</w:t>
      </w:r>
      <w:bookmarkEnd w:id="4084"/>
      <w:bookmarkEnd w:id="4085"/>
      <w:bookmarkEnd w:id="4086"/>
      <w:bookmarkEnd w:id="4087"/>
      <w:bookmarkEnd w:id="4088"/>
      <w:bookmarkEnd w:id="4089"/>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4090" w:name="_Toc23755144"/>
      <w:bookmarkStart w:id="4091" w:name="_Toc24448248"/>
      <w:bookmarkStart w:id="4092" w:name="_Toc106086350"/>
      <w:bookmarkStart w:id="4093" w:name="_Toc109616164"/>
      <w:bookmarkStart w:id="4094" w:name="_Toc150576836"/>
      <w:bookmarkStart w:id="4095" w:name="_Toc139969324"/>
      <w:r>
        <w:rPr>
          <w:rStyle w:val="CharSectno"/>
        </w:rPr>
        <w:t>97X</w:t>
      </w:r>
      <w:r>
        <w:t>.</w:t>
      </w:r>
      <w:r>
        <w:tab/>
        <w:t>Effect of order</w:t>
      </w:r>
      <w:bookmarkEnd w:id="4090"/>
      <w:bookmarkEnd w:id="4091"/>
      <w:bookmarkEnd w:id="4092"/>
      <w:bookmarkEnd w:id="4093"/>
      <w:bookmarkEnd w:id="4094"/>
      <w:bookmarkEnd w:id="4095"/>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4096" w:name="_Toc23755145"/>
      <w:bookmarkStart w:id="4097" w:name="_Toc24448249"/>
      <w:bookmarkStart w:id="4098" w:name="_Toc106086351"/>
      <w:bookmarkStart w:id="4099" w:name="_Toc109616165"/>
      <w:bookmarkStart w:id="4100" w:name="_Toc150576837"/>
      <w:bookmarkStart w:id="4101" w:name="_Toc139969325"/>
      <w:r>
        <w:rPr>
          <w:rStyle w:val="CharSectno"/>
        </w:rPr>
        <w:t>97XA</w:t>
      </w:r>
      <w:r>
        <w:t>.</w:t>
      </w:r>
      <w:r>
        <w:tab/>
        <w:t>Refusal of approval</w:t>
      </w:r>
      <w:bookmarkEnd w:id="4096"/>
      <w:bookmarkEnd w:id="4097"/>
      <w:bookmarkEnd w:id="4098"/>
      <w:bookmarkEnd w:id="4099"/>
      <w:bookmarkEnd w:id="4100"/>
      <w:bookmarkEnd w:id="4101"/>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4102" w:name="_Toc23755146"/>
      <w:bookmarkStart w:id="4103" w:name="_Toc24448250"/>
      <w:bookmarkStart w:id="4104" w:name="_Toc106086352"/>
      <w:bookmarkStart w:id="4105" w:name="_Toc109616166"/>
      <w:bookmarkStart w:id="4106" w:name="_Toc150576838"/>
      <w:bookmarkStart w:id="4107" w:name="_Toc139969326"/>
      <w:r>
        <w:rPr>
          <w:rStyle w:val="CharSectno"/>
        </w:rPr>
        <w:t>97XB</w:t>
      </w:r>
      <w:r>
        <w:t>.</w:t>
      </w:r>
      <w:r>
        <w:tab/>
        <w:t>Appeal against refusal of approval</w:t>
      </w:r>
      <w:bookmarkEnd w:id="4102"/>
      <w:bookmarkEnd w:id="4103"/>
      <w:bookmarkEnd w:id="4104"/>
      <w:bookmarkEnd w:id="4105"/>
      <w:bookmarkEnd w:id="4106"/>
      <w:bookmarkEnd w:id="4107"/>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4108" w:name="_Toc23755147"/>
      <w:bookmarkStart w:id="4109" w:name="_Toc24448251"/>
      <w:bookmarkStart w:id="4110" w:name="_Toc106086353"/>
      <w:bookmarkStart w:id="4111" w:name="_Toc109616167"/>
      <w:bookmarkStart w:id="4112" w:name="_Toc150576839"/>
      <w:bookmarkStart w:id="4113" w:name="_Toc139969327"/>
      <w:r>
        <w:rPr>
          <w:rStyle w:val="CharSectno"/>
        </w:rPr>
        <w:t>97XC</w:t>
      </w:r>
      <w:r>
        <w:t>.</w:t>
      </w:r>
      <w:r>
        <w:tab/>
        <w:t>Determination of appeal</w:t>
      </w:r>
      <w:bookmarkEnd w:id="4108"/>
      <w:bookmarkEnd w:id="4109"/>
      <w:bookmarkEnd w:id="4110"/>
      <w:bookmarkEnd w:id="4111"/>
      <w:bookmarkEnd w:id="4112"/>
      <w:bookmarkEnd w:id="4113"/>
    </w:p>
    <w:p>
      <w:pPr>
        <w:pStyle w:val="Subsection"/>
      </w:pPr>
      <w:r>
        <w:tab/>
        <w:t>(1)</w:t>
      </w:r>
      <w:r>
        <w:tab/>
        <w:t xml:space="preserve">An appeal to the Commission under section 97XB must be heard and determined by a </w:t>
      </w:r>
      <w:del w:id="4114" w:author="svcMRProcess" w:date="2018-09-03T13:43:00Z">
        <w:r>
          <w:delText>Commissioner</w:delText>
        </w:r>
      </w:del>
      <w:ins w:id="4115" w:author="svcMRProcess" w:date="2018-09-03T13:43:00Z">
        <w:r>
          <w:t>commissioner</w:t>
        </w:r>
      </w:ins>
      <w:r>
        <w:t>.</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4116" w:name="_Toc74972934"/>
      <w:bookmarkStart w:id="4117" w:name="_Toc86552044"/>
      <w:bookmarkStart w:id="4118" w:name="_Toc88991925"/>
      <w:bookmarkStart w:id="4119" w:name="_Toc89518913"/>
      <w:bookmarkStart w:id="4120" w:name="_Toc90966802"/>
      <w:bookmarkStart w:id="4121" w:name="_Toc94085749"/>
      <w:bookmarkStart w:id="4122" w:name="_Toc97106577"/>
      <w:bookmarkStart w:id="4123" w:name="_Toc100716507"/>
      <w:bookmarkStart w:id="4124" w:name="_Toc101690034"/>
      <w:bookmarkStart w:id="4125" w:name="_Toc102885158"/>
      <w:bookmarkStart w:id="4126" w:name="_Toc106006537"/>
      <w:bookmarkStart w:id="4127" w:name="_Toc106086354"/>
      <w:bookmarkStart w:id="4128" w:name="_Toc106086773"/>
      <w:bookmarkStart w:id="4129" w:name="_Toc107051558"/>
      <w:bookmarkStart w:id="4130" w:name="_Toc109616168"/>
      <w:bookmarkStart w:id="4131" w:name="_Toc110926590"/>
      <w:bookmarkStart w:id="4132" w:name="_Toc113773360"/>
      <w:bookmarkStart w:id="4133" w:name="_Toc113773867"/>
      <w:bookmarkStart w:id="4134" w:name="_Toc115077407"/>
      <w:bookmarkStart w:id="4135" w:name="_Toc115082052"/>
      <w:bookmarkStart w:id="4136" w:name="_Toc128473724"/>
      <w:bookmarkStart w:id="4137" w:name="_Toc129072862"/>
      <w:bookmarkStart w:id="4138" w:name="_Toc139968901"/>
      <w:bookmarkStart w:id="4139" w:name="_Toc139969328"/>
      <w:bookmarkStart w:id="4140" w:name="_Toc142124058"/>
      <w:bookmarkStart w:id="4141" w:name="_Toc142124485"/>
      <w:bookmarkStart w:id="4142" w:name="_Toc142205019"/>
      <w:bookmarkStart w:id="4143" w:name="_Toc147806089"/>
      <w:bookmarkStart w:id="4144" w:name="_Toc147806517"/>
      <w:bookmarkStart w:id="4145" w:name="_Toc148417533"/>
      <w:bookmarkStart w:id="4146" w:name="_Toc150576840"/>
      <w:r>
        <w:t>Subdivision 3 — Functions of representative</w:t>
      </w:r>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p>
    <w:p>
      <w:pPr>
        <w:pStyle w:val="Footnoteheading"/>
        <w:keepNext/>
        <w:tabs>
          <w:tab w:val="left" w:pos="851"/>
        </w:tabs>
      </w:pPr>
      <w:r>
        <w:tab/>
        <w:t>[Heading inserted by No. 20 of 2002 s. 4.]</w:t>
      </w:r>
    </w:p>
    <w:p>
      <w:pPr>
        <w:pStyle w:val="Heading5"/>
      </w:pPr>
      <w:bookmarkStart w:id="4147" w:name="_Toc23755148"/>
      <w:bookmarkStart w:id="4148" w:name="_Toc24448252"/>
      <w:bookmarkStart w:id="4149" w:name="_Toc106086355"/>
      <w:bookmarkStart w:id="4150" w:name="_Toc109616169"/>
      <w:bookmarkStart w:id="4151" w:name="_Toc150576841"/>
      <w:bookmarkStart w:id="4152" w:name="_Toc139969329"/>
      <w:r>
        <w:rPr>
          <w:rStyle w:val="CharSectno"/>
        </w:rPr>
        <w:t>97XD</w:t>
      </w:r>
      <w:r>
        <w:t>.</w:t>
      </w:r>
      <w:r>
        <w:tab/>
        <w:t>Functions</w:t>
      </w:r>
      <w:bookmarkEnd w:id="4147"/>
      <w:bookmarkEnd w:id="4148"/>
      <w:bookmarkEnd w:id="4149"/>
      <w:bookmarkEnd w:id="4150"/>
      <w:bookmarkEnd w:id="4151"/>
      <w:bookmarkEnd w:id="4152"/>
    </w:p>
    <w:p>
      <w:pPr>
        <w:pStyle w:val="Subsection"/>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w:t>
      </w:r>
      <w:del w:id="4153" w:author="svcMRProcess" w:date="2018-09-03T13:43:00Z">
        <w:r>
          <w:delText xml:space="preserve"> </w:delText>
        </w:r>
      </w:del>
      <w:ins w:id="4154" w:author="svcMRProcess" w:date="2018-09-03T13:43:00Z">
        <w:r>
          <w:t> </w:t>
        </w:r>
      </w:ins>
      <w:r>
        <w:t>97VO(1);</w:t>
      </w:r>
    </w:p>
    <w:p>
      <w:pPr>
        <w:pStyle w:val="Indenta"/>
      </w:pPr>
      <w:r>
        <w:tab/>
        <w:t>(e)</w:t>
      </w:r>
      <w:r>
        <w:tab/>
        <w:t>to recover any amount referred to in section 97V or</w:t>
      </w:r>
      <w:del w:id="4155" w:author="svcMRProcess" w:date="2018-09-03T13:43:00Z">
        <w:r>
          <w:delText xml:space="preserve"> </w:delText>
        </w:r>
      </w:del>
      <w:ins w:id="4156" w:author="svcMRProcess" w:date="2018-09-03T13:43:00Z">
        <w:r>
          <w:t> </w:t>
        </w:r>
      </w:ins>
      <w:r>
        <w:t xml:space="preserve">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4157" w:name="_Toc23755149"/>
      <w:bookmarkStart w:id="4158" w:name="_Toc24448253"/>
      <w:bookmarkStart w:id="4159" w:name="_Toc106086356"/>
      <w:bookmarkStart w:id="4160" w:name="_Toc109616170"/>
      <w:bookmarkStart w:id="4161" w:name="_Toc150576842"/>
      <w:bookmarkStart w:id="4162" w:name="_Toc139969330"/>
      <w:r>
        <w:rPr>
          <w:rStyle w:val="CharSectno"/>
        </w:rPr>
        <w:t>97XE</w:t>
      </w:r>
      <w:r>
        <w:t>.</w:t>
      </w:r>
      <w:r>
        <w:tab/>
        <w:t>Effect of acts of representative</w:t>
      </w:r>
      <w:bookmarkEnd w:id="4157"/>
      <w:bookmarkEnd w:id="4158"/>
      <w:bookmarkEnd w:id="4159"/>
      <w:bookmarkEnd w:id="4160"/>
      <w:bookmarkEnd w:id="4161"/>
      <w:bookmarkEnd w:id="4162"/>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4163" w:name="_Toc23755150"/>
      <w:bookmarkStart w:id="4164" w:name="_Toc24448254"/>
      <w:bookmarkStart w:id="4165" w:name="_Toc106086357"/>
      <w:bookmarkStart w:id="4166" w:name="_Toc109616171"/>
      <w:bookmarkStart w:id="4167" w:name="_Toc150576843"/>
      <w:bookmarkStart w:id="4168" w:name="_Toc139969331"/>
      <w:r>
        <w:rPr>
          <w:rStyle w:val="CharSectno"/>
        </w:rPr>
        <w:t>97XF</w:t>
      </w:r>
      <w:r>
        <w:t>.</w:t>
      </w:r>
      <w:r>
        <w:tab/>
        <w:t>Duties of representative</w:t>
      </w:r>
      <w:bookmarkEnd w:id="4163"/>
      <w:bookmarkEnd w:id="4164"/>
      <w:bookmarkEnd w:id="4165"/>
      <w:bookmarkEnd w:id="4166"/>
      <w:bookmarkEnd w:id="4167"/>
      <w:bookmarkEnd w:id="4168"/>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4169" w:name="_Toc74972938"/>
      <w:bookmarkStart w:id="4170" w:name="_Toc86552048"/>
      <w:bookmarkStart w:id="4171" w:name="_Toc88991929"/>
      <w:bookmarkStart w:id="4172" w:name="_Toc89518917"/>
      <w:bookmarkStart w:id="4173" w:name="_Toc90966806"/>
      <w:bookmarkStart w:id="4174" w:name="_Toc94085753"/>
      <w:bookmarkStart w:id="4175" w:name="_Toc97106581"/>
      <w:bookmarkStart w:id="4176" w:name="_Toc100716511"/>
      <w:bookmarkStart w:id="4177" w:name="_Toc101690038"/>
      <w:bookmarkStart w:id="4178" w:name="_Toc102885162"/>
      <w:bookmarkStart w:id="4179" w:name="_Toc106006541"/>
      <w:bookmarkStart w:id="4180" w:name="_Toc106086358"/>
      <w:bookmarkStart w:id="4181" w:name="_Toc106086777"/>
      <w:bookmarkStart w:id="4182" w:name="_Toc107051562"/>
      <w:bookmarkStart w:id="4183" w:name="_Toc109616172"/>
      <w:bookmarkStart w:id="4184" w:name="_Toc110926594"/>
      <w:bookmarkStart w:id="4185" w:name="_Toc113773364"/>
      <w:bookmarkStart w:id="4186" w:name="_Toc113773871"/>
      <w:bookmarkStart w:id="4187" w:name="_Toc115077411"/>
      <w:bookmarkStart w:id="4188" w:name="_Toc115082056"/>
      <w:bookmarkStart w:id="4189" w:name="_Toc128473728"/>
      <w:bookmarkStart w:id="4190" w:name="_Toc129072866"/>
      <w:bookmarkStart w:id="4191" w:name="_Toc139968905"/>
      <w:bookmarkStart w:id="4192" w:name="_Toc139969332"/>
      <w:bookmarkStart w:id="4193" w:name="_Toc142124062"/>
      <w:bookmarkStart w:id="4194" w:name="_Toc142124489"/>
      <w:bookmarkStart w:id="4195" w:name="_Toc142205023"/>
      <w:bookmarkStart w:id="4196" w:name="_Toc147806093"/>
      <w:bookmarkStart w:id="4197" w:name="_Toc147806521"/>
      <w:bookmarkStart w:id="4198" w:name="_Toc148417537"/>
      <w:bookmarkStart w:id="4199" w:name="_Toc150576844"/>
      <w:r>
        <w:t>Subdivision 4 — Termination of representative’s authority to act</w:t>
      </w:r>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p>
    <w:p>
      <w:pPr>
        <w:pStyle w:val="Footnoteheading"/>
        <w:tabs>
          <w:tab w:val="left" w:pos="851"/>
        </w:tabs>
      </w:pPr>
      <w:r>
        <w:tab/>
        <w:t>[Heading inserted by No. 20 of 2002 s. 4.]</w:t>
      </w:r>
    </w:p>
    <w:p>
      <w:pPr>
        <w:pStyle w:val="Heading5"/>
      </w:pPr>
      <w:bookmarkStart w:id="4200" w:name="_Toc23755151"/>
      <w:bookmarkStart w:id="4201" w:name="_Toc24448255"/>
      <w:bookmarkStart w:id="4202" w:name="_Toc106086359"/>
      <w:bookmarkStart w:id="4203" w:name="_Toc109616173"/>
      <w:bookmarkStart w:id="4204" w:name="_Toc150576845"/>
      <w:bookmarkStart w:id="4205" w:name="_Toc139969333"/>
      <w:r>
        <w:rPr>
          <w:rStyle w:val="CharSectno"/>
        </w:rPr>
        <w:t>97XG</w:t>
      </w:r>
      <w:r>
        <w:t>.</w:t>
      </w:r>
      <w:r>
        <w:tab/>
        <w:t>Duration of order approving representative</w:t>
      </w:r>
      <w:bookmarkEnd w:id="4200"/>
      <w:bookmarkEnd w:id="4201"/>
      <w:bookmarkEnd w:id="4202"/>
      <w:bookmarkEnd w:id="4203"/>
      <w:bookmarkEnd w:id="4204"/>
      <w:bookmarkEnd w:id="4205"/>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4206" w:name="_Toc23755152"/>
      <w:bookmarkStart w:id="4207" w:name="_Toc24448256"/>
      <w:bookmarkStart w:id="4208" w:name="_Toc106086360"/>
      <w:bookmarkStart w:id="4209" w:name="_Toc109616174"/>
      <w:bookmarkStart w:id="4210" w:name="_Toc150576846"/>
      <w:bookmarkStart w:id="4211" w:name="_Toc139969334"/>
      <w:r>
        <w:rPr>
          <w:rStyle w:val="CharSectno"/>
        </w:rPr>
        <w:t>97XH</w:t>
      </w:r>
      <w:r>
        <w:t>.</w:t>
      </w:r>
      <w:r>
        <w:tab/>
        <w:t>Resignation of representative</w:t>
      </w:r>
      <w:bookmarkEnd w:id="4206"/>
      <w:bookmarkEnd w:id="4207"/>
      <w:bookmarkEnd w:id="4208"/>
      <w:bookmarkEnd w:id="4209"/>
      <w:bookmarkEnd w:id="4210"/>
      <w:bookmarkEnd w:id="4211"/>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4212" w:name="_Toc23755153"/>
      <w:bookmarkStart w:id="4213" w:name="_Toc24448257"/>
      <w:bookmarkStart w:id="4214" w:name="_Toc106086361"/>
      <w:bookmarkStart w:id="4215" w:name="_Toc109616175"/>
      <w:bookmarkStart w:id="4216" w:name="_Toc150576847"/>
      <w:bookmarkStart w:id="4217" w:name="_Toc139969335"/>
      <w:r>
        <w:rPr>
          <w:rStyle w:val="CharSectno"/>
        </w:rPr>
        <w:t>97XI</w:t>
      </w:r>
      <w:r>
        <w:t>.</w:t>
      </w:r>
      <w:r>
        <w:tab/>
        <w:t>Application to State Administrative Tribunal for revocation order</w:t>
      </w:r>
      <w:bookmarkEnd w:id="4212"/>
      <w:bookmarkEnd w:id="4213"/>
      <w:bookmarkEnd w:id="4214"/>
      <w:bookmarkEnd w:id="4215"/>
      <w:bookmarkEnd w:id="4216"/>
      <w:bookmarkEnd w:id="4217"/>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4218" w:name="_Toc23755154"/>
      <w:bookmarkStart w:id="4219" w:name="_Toc24448258"/>
      <w:bookmarkStart w:id="4220" w:name="_Toc106086362"/>
      <w:bookmarkStart w:id="4221" w:name="_Toc109616176"/>
      <w:bookmarkStart w:id="4222" w:name="_Toc150576848"/>
      <w:bookmarkStart w:id="4223" w:name="_Toc139969336"/>
      <w:r>
        <w:rPr>
          <w:rStyle w:val="CharSectno"/>
        </w:rPr>
        <w:t>97XJ</w:t>
      </w:r>
      <w:r>
        <w:t>.</w:t>
      </w:r>
      <w:r>
        <w:tab/>
        <w:t>Opportunity to be heard</w:t>
      </w:r>
      <w:bookmarkEnd w:id="4218"/>
      <w:bookmarkEnd w:id="4219"/>
      <w:bookmarkEnd w:id="4220"/>
      <w:bookmarkEnd w:id="4221"/>
      <w:bookmarkEnd w:id="4222"/>
      <w:bookmarkEnd w:id="4223"/>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224" w:name="_Toc23755155"/>
      <w:bookmarkStart w:id="4225" w:name="_Toc24448259"/>
      <w:bookmarkStart w:id="4226" w:name="_Toc106086363"/>
      <w:bookmarkStart w:id="4227" w:name="_Toc109616177"/>
      <w:bookmarkStart w:id="4228" w:name="_Toc150576849"/>
      <w:bookmarkStart w:id="4229" w:name="_Toc139969337"/>
      <w:r>
        <w:rPr>
          <w:rStyle w:val="CharSectno"/>
        </w:rPr>
        <w:t>97XK</w:t>
      </w:r>
      <w:r>
        <w:t>.</w:t>
      </w:r>
      <w:r>
        <w:tab/>
        <w:t>State Administrative Tribunal may make revocation order</w:t>
      </w:r>
      <w:bookmarkEnd w:id="4224"/>
      <w:bookmarkEnd w:id="4225"/>
      <w:bookmarkEnd w:id="4226"/>
      <w:bookmarkEnd w:id="4227"/>
      <w:bookmarkEnd w:id="4228"/>
      <w:bookmarkEnd w:id="4229"/>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230" w:name="_Toc23755156"/>
      <w:bookmarkStart w:id="4231" w:name="_Toc24448260"/>
      <w:bookmarkStart w:id="4232" w:name="_Toc106086364"/>
      <w:bookmarkStart w:id="4233" w:name="_Toc109616178"/>
      <w:bookmarkStart w:id="4234" w:name="_Toc150576850"/>
      <w:bookmarkStart w:id="4235" w:name="_Toc139969338"/>
      <w:r>
        <w:rPr>
          <w:rStyle w:val="CharSectno"/>
        </w:rPr>
        <w:t>97XL</w:t>
      </w:r>
      <w:r>
        <w:t>.</w:t>
      </w:r>
      <w:r>
        <w:tab/>
        <w:t xml:space="preserve">Application of </w:t>
      </w:r>
      <w:r>
        <w:rPr>
          <w:i/>
        </w:rPr>
        <w:t>Guardianship and Administration Act 1990</w:t>
      </w:r>
      <w:r>
        <w:t xml:space="preserve"> for purposes of section 97XK</w:t>
      </w:r>
      <w:bookmarkEnd w:id="4230"/>
      <w:bookmarkEnd w:id="4231"/>
      <w:bookmarkEnd w:id="4232"/>
      <w:bookmarkEnd w:id="4233"/>
      <w:bookmarkEnd w:id="4234"/>
      <w:bookmarkEnd w:id="4235"/>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236" w:name="_Toc74972945"/>
      <w:bookmarkStart w:id="4237" w:name="_Toc86552055"/>
      <w:bookmarkStart w:id="4238" w:name="_Toc88991936"/>
      <w:bookmarkStart w:id="4239" w:name="_Toc89518924"/>
      <w:bookmarkStart w:id="4240" w:name="_Toc90966813"/>
      <w:bookmarkStart w:id="4241" w:name="_Toc94085760"/>
      <w:bookmarkStart w:id="4242" w:name="_Toc97106588"/>
      <w:bookmarkStart w:id="4243" w:name="_Toc100716518"/>
      <w:bookmarkStart w:id="4244" w:name="_Toc101690045"/>
      <w:bookmarkStart w:id="4245" w:name="_Toc102885169"/>
      <w:bookmarkStart w:id="4246" w:name="_Toc106006548"/>
      <w:bookmarkStart w:id="4247" w:name="_Toc106086365"/>
      <w:bookmarkStart w:id="4248" w:name="_Toc106086784"/>
      <w:bookmarkStart w:id="4249" w:name="_Toc107051569"/>
      <w:bookmarkStart w:id="4250" w:name="_Toc109616179"/>
      <w:bookmarkStart w:id="4251" w:name="_Toc110926601"/>
      <w:bookmarkStart w:id="4252" w:name="_Toc113773371"/>
      <w:bookmarkStart w:id="4253" w:name="_Toc113773878"/>
      <w:bookmarkStart w:id="4254" w:name="_Toc115077418"/>
      <w:bookmarkStart w:id="4255" w:name="_Toc115082063"/>
      <w:bookmarkStart w:id="4256" w:name="_Toc128473735"/>
      <w:bookmarkStart w:id="4257" w:name="_Toc129072873"/>
      <w:bookmarkStart w:id="4258" w:name="_Toc139968912"/>
      <w:bookmarkStart w:id="4259" w:name="_Toc139969339"/>
      <w:bookmarkStart w:id="4260" w:name="_Toc142124069"/>
      <w:bookmarkStart w:id="4261" w:name="_Toc142124496"/>
      <w:bookmarkStart w:id="4262" w:name="_Toc142205030"/>
      <w:bookmarkStart w:id="4263" w:name="_Toc147806100"/>
      <w:bookmarkStart w:id="4264" w:name="_Toc147806528"/>
      <w:bookmarkStart w:id="4265" w:name="_Toc148417544"/>
      <w:bookmarkStart w:id="4266" w:name="_Toc150576851"/>
      <w:r>
        <w:t>Subdivision 5 — Approval of new representative</w:t>
      </w:r>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p>
    <w:p>
      <w:pPr>
        <w:pStyle w:val="Footnoteheading"/>
        <w:tabs>
          <w:tab w:val="left" w:pos="851"/>
        </w:tabs>
      </w:pPr>
      <w:r>
        <w:tab/>
        <w:t>[Heading inserted by No. 20 of 2002 s. 4.]</w:t>
      </w:r>
    </w:p>
    <w:p>
      <w:pPr>
        <w:pStyle w:val="Heading5"/>
      </w:pPr>
      <w:bookmarkStart w:id="4267" w:name="_Toc23755157"/>
      <w:bookmarkStart w:id="4268" w:name="_Toc24448261"/>
      <w:bookmarkStart w:id="4269" w:name="_Toc106086366"/>
      <w:bookmarkStart w:id="4270" w:name="_Toc109616180"/>
      <w:bookmarkStart w:id="4271" w:name="_Toc150576852"/>
      <w:bookmarkStart w:id="4272" w:name="_Toc139969340"/>
      <w:r>
        <w:rPr>
          <w:rStyle w:val="CharSectno"/>
        </w:rPr>
        <w:t>97XM</w:t>
      </w:r>
      <w:r>
        <w:t>.</w:t>
      </w:r>
      <w:r>
        <w:tab/>
        <w:t>Application for new approval where representative dies or approval is revoked</w:t>
      </w:r>
      <w:bookmarkEnd w:id="4267"/>
      <w:bookmarkEnd w:id="4268"/>
      <w:bookmarkEnd w:id="4269"/>
      <w:bookmarkEnd w:id="4270"/>
      <w:bookmarkEnd w:id="4271"/>
      <w:bookmarkEnd w:id="4272"/>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4273" w:name="_Toc23755158"/>
      <w:bookmarkStart w:id="4274" w:name="_Toc24448262"/>
      <w:bookmarkStart w:id="4275" w:name="_Toc106086367"/>
      <w:bookmarkStart w:id="4276" w:name="_Toc109616181"/>
      <w:bookmarkStart w:id="4277" w:name="_Toc150576853"/>
      <w:bookmarkStart w:id="4278" w:name="_Toc139969341"/>
      <w:r>
        <w:rPr>
          <w:rStyle w:val="CharSectno"/>
        </w:rPr>
        <w:t>97XN</w:t>
      </w:r>
      <w:r>
        <w:t>.</w:t>
      </w:r>
      <w:r>
        <w:tab/>
        <w:t>Approval of representative</w:t>
      </w:r>
      <w:bookmarkEnd w:id="4273"/>
      <w:bookmarkEnd w:id="4274"/>
      <w:bookmarkEnd w:id="4275"/>
      <w:bookmarkEnd w:id="4276"/>
      <w:bookmarkEnd w:id="4277"/>
      <w:bookmarkEnd w:id="4278"/>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279" w:name="_Toc23755159"/>
      <w:bookmarkStart w:id="4280" w:name="_Toc24448263"/>
      <w:bookmarkStart w:id="4281" w:name="_Toc106086368"/>
      <w:bookmarkStart w:id="4282" w:name="_Toc109616182"/>
      <w:bookmarkStart w:id="4283" w:name="_Toc150576854"/>
      <w:bookmarkStart w:id="4284" w:name="_Toc139969342"/>
      <w:r>
        <w:rPr>
          <w:rStyle w:val="CharSectno"/>
        </w:rPr>
        <w:t>97XO</w:t>
      </w:r>
      <w:r>
        <w:t>.</w:t>
      </w:r>
      <w:r>
        <w:tab/>
        <w:t>Effect of order</w:t>
      </w:r>
      <w:bookmarkEnd w:id="4279"/>
      <w:bookmarkEnd w:id="4280"/>
      <w:bookmarkEnd w:id="4281"/>
      <w:bookmarkEnd w:id="4282"/>
      <w:bookmarkEnd w:id="4283"/>
      <w:bookmarkEnd w:id="4284"/>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285" w:name="_Toc23755160"/>
      <w:bookmarkStart w:id="4286" w:name="_Toc24448264"/>
      <w:bookmarkStart w:id="4287" w:name="_Toc106086369"/>
      <w:bookmarkStart w:id="4288" w:name="_Toc109616183"/>
      <w:bookmarkStart w:id="4289" w:name="_Toc150576855"/>
      <w:bookmarkStart w:id="4290" w:name="_Toc139969343"/>
      <w:r>
        <w:rPr>
          <w:rStyle w:val="CharSectno"/>
        </w:rPr>
        <w:t>97XP</w:t>
      </w:r>
      <w:r>
        <w:t>.</w:t>
      </w:r>
      <w:r>
        <w:tab/>
        <w:t>Refusal of approval</w:t>
      </w:r>
      <w:bookmarkEnd w:id="4285"/>
      <w:bookmarkEnd w:id="4286"/>
      <w:bookmarkEnd w:id="4287"/>
      <w:bookmarkEnd w:id="4288"/>
      <w:bookmarkEnd w:id="4289"/>
      <w:bookmarkEnd w:id="4290"/>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291" w:name="_Toc23755161"/>
      <w:bookmarkStart w:id="4292" w:name="_Toc24448265"/>
      <w:bookmarkStart w:id="4293" w:name="_Toc106086370"/>
      <w:bookmarkStart w:id="4294" w:name="_Toc109616184"/>
      <w:bookmarkStart w:id="4295" w:name="_Toc150576856"/>
      <w:bookmarkStart w:id="4296" w:name="_Toc139969344"/>
      <w:r>
        <w:rPr>
          <w:rStyle w:val="CharSectno"/>
        </w:rPr>
        <w:t>97XQ</w:t>
      </w:r>
      <w:r>
        <w:t>.</w:t>
      </w:r>
      <w:r>
        <w:tab/>
        <w:t>Appeal against refusal of approval</w:t>
      </w:r>
      <w:bookmarkEnd w:id="4291"/>
      <w:bookmarkEnd w:id="4292"/>
      <w:bookmarkEnd w:id="4293"/>
      <w:bookmarkEnd w:id="4294"/>
      <w:bookmarkEnd w:id="4295"/>
      <w:bookmarkEnd w:id="4296"/>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297" w:name="_Toc74972951"/>
      <w:bookmarkStart w:id="4298" w:name="_Toc86552061"/>
      <w:bookmarkStart w:id="4299" w:name="_Toc88991942"/>
      <w:bookmarkStart w:id="4300" w:name="_Toc89518930"/>
      <w:bookmarkStart w:id="4301" w:name="_Toc90966819"/>
      <w:bookmarkStart w:id="4302" w:name="_Toc94085766"/>
      <w:bookmarkStart w:id="4303" w:name="_Toc97106594"/>
      <w:bookmarkStart w:id="4304" w:name="_Toc100716524"/>
      <w:bookmarkStart w:id="4305" w:name="_Toc101690051"/>
      <w:bookmarkStart w:id="4306" w:name="_Toc102885175"/>
      <w:bookmarkStart w:id="4307" w:name="_Toc106006554"/>
      <w:bookmarkStart w:id="4308" w:name="_Toc106086371"/>
      <w:bookmarkStart w:id="4309" w:name="_Toc106086790"/>
      <w:bookmarkStart w:id="4310" w:name="_Toc107051575"/>
      <w:bookmarkStart w:id="4311" w:name="_Toc109616185"/>
      <w:bookmarkStart w:id="4312" w:name="_Toc110926607"/>
      <w:bookmarkStart w:id="4313" w:name="_Toc113773377"/>
      <w:bookmarkStart w:id="4314" w:name="_Toc113773884"/>
      <w:bookmarkStart w:id="4315" w:name="_Toc115077424"/>
      <w:bookmarkStart w:id="4316" w:name="_Toc115082069"/>
      <w:bookmarkStart w:id="4317" w:name="_Toc128473741"/>
      <w:bookmarkStart w:id="4318" w:name="_Toc129072879"/>
      <w:bookmarkStart w:id="4319" w:name="_Toc139968918"/>
      <w:bookmarkStart w:id="4320" w:name="_Toc139969345"/>
      <w:bookmarkStart w:id="4321" w:name="_Toc142124075"/>
      <w:bookmarkStart w:id="4322" w:name="_Toc142124502"/>
      <w:bookmarkStart w:id="4323" w:name="_Toc142205036"/>
      <w:bookmarkStart w:id="4324" w:name="_Toc147806106"/>
      <w:bookmarkStart w:id="4325" w:name="_Toc147806534"/>
      <w:bookmarkStart w:id="4326" w:name="_Toc148417550"/>
      <w:bookmarkStart w:id="4327" w:name="_Toc150576857"/>
      <w:r>
        <w:t>Subdivision 6 — Miscellaneous</w:t>
      </w:r>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p>
    <w:p>
      <w:pPr>
        <w:pStyle w:val="Footnoteheading"/>
        <w:tabs>
          <w:tab w:val="left" w:pos="851"/>
        </w:tabs>
      </w:pPr>
      <w:r>
        <w:tab/>
        <w:t>[Heading inserted by No. 20 of 2002 s. 4.]</w:t>
      </w:r>
    </w:p>
    <w:p>
      <w:pPr>
        <w:pStyle w:val="Heading5"/>
      </w:pPr>
      <w:bookmarkStart w:id="4328" w:name="_Toc23755162"/>
      <w:bookmarkStart w:id="4329" w:name="_Toc24448266"/>
      <w:bookmarkStart w:id="4330" w:name="_Toc106086372"/>
      <w:bookmarkStart w:id="4331" w:name="_Toc109616186"/>
      <w:bookmarkStart w:id="4332" w:name="_Toc150576858"/>
      <w:bookmarkStart w:id="4333" w:name="_Toc139969346"/>
      <w:r>
        <w:rPr>
          <w:rStyle w:val="CharSectno"/>
        </w:rPr>
        <w:t>97XR</w:t>
      </w:r>
      <w:r>
        <w:t>.</w:t>
      </w:r>
      <w:r>
        <w:tab/>
        <w:t>Powers of Registrar</w:t>
      </w:r>
      <w:bookmarkEnd w:id="4328"/>
      <w:bookmarkEnd w:id="4329"/>
      <w:bookmarkEnd w:id="4330"/>
      <w:bookmarkEnd w:id="4331"/>
      <w:bookmarkEnd w:id="4332"/>
      <w:bookmarkEnd w:id="4333"/>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334" w:name="_Toc23755163"/>
      <w:bookmarkStart w:id="4335" w:name="_Toc24448267"/>
      <w:bookmarkStart w:id="4336" w:name="_Toc106086373"/>
      <w:bookmarkStart w:id="4337" w:name="_Toc109616187"/>
      <w:bookmarkStart w:id="4338" w:name="_Toc150576859"/>
      <w:bookmarkStart w:id="4339" w:name="_Toc139969347"/>
      <w:r>
        <w:rPr>
          <w:rStyle w:val="CharSectno"/>
        </w:rPr>
        <w:t>97XS</w:t>
      </w:r>
      <w:r>
        <w:t>.</w:t>
      </w:r>
      <w:r>
        <w:tab/>
        <w:t>EEA not affected by revocation of order or vacancy in position of representative</w:t>
      </w:r>
      <w:bookmarkEnd w:id="4334"/>
      <w:bookmarkEnd w:id="4335"/>
      <w:bookmarkEnd w:id="4336"/>
      <w:bookmarkEnd w:id="4337"/>
      <w:bookmarkEnd w:id="4338"/>
      <w:bookmarkEnd w:id="4339"/>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340" w:name="_Toc23755164"/>
      <w:bookmarkStart w:id="4341" w:name="_Toc24448268"/>
      <w:bookmarkStart w:id="4342" w:name="_Toc106086374"/>
      <w:bookmarkStart w:id="4343" w:name="_Toc109616188"/>
      <w:bookmarkStart w:id="4344" w:name="_Toc150576860"/>
      <w:bookmarkStart w:id="4345" w:name="_Toc139969348"/>
      <w:r>
        <w:rPr>
          <w:rStyle w:val="CharSectno"/>
        </w:rPr>
        <w:t>97XT</w:t>
      </w:r>
      <w:r>
        <w:t>.</w:t>
      </w:r>
      <w:r>
        <w:tab/>
        <w:t>Register</w:t>
      </w:r>
      <w:bookmarkEnd w:id="4340"/>
      <w:bookmarkEnd w:id="4341"/>
      <w:bookmarkEnd w:id="4342"/>
      <w:bookmarkEnd w:id="4343"/>
      <w:bookmarkEnd w:id="4344"/>
      <w:bookmarkEnd w:id="4345"/>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346" w:name="_Toc23755165"/>
      <w:bookmarkStart w:id="4347" w:name="_Toc24448269"/>
      <w:bookmarkStart w:id="4348" w:name="_Toc106086375"/>
      <w:bookmarkStart w:id="4349" w:name="_Toc109616189"/>
      <w:bookmarkStart w:id="4350" w:name="_Toc150576861"/>
      <w:bookmarkStart w:id="4351" w:name="_Toc139969349"/>
      <w:r>
        <w:rPr>
          <w:rStyle w:val="CharSectno"/>
        </w:rPr>
        <w:t>97XU</w:t>
      </w:r>
      <w:r>
        <w:t>.</w:t>
      </w:r>
      <w:r>
        <w:tab/>
        <w:t>Certified copies</w:t>
      </w:r>
      <w:bookmarkEnd w:id="4346"/>
      <w:bookmarkEnd w:id="4347"/>
      <w:bookmarkEnd w:id="4348"/>
      <w:bookmarkEnd w:id="4349"/>
      <w:bookmarkEnd w:id="4350"/>
      <w:bookmarkEnd w:id="4351"/>
    </w:p>
    <w:p>
      <w:pPr>
        <w:pStyle w:val="Subsection"/>
      </w:pPr>
      <w:r>
        <w:tab/>
        <w:t>(1)</w:t>
      </w:r>
      <w:r>
        <w:tab/>
      </w:r>
      <w:r>
        <w:rPr>
          <w:spacing w:val="-2"/>
        </w:rPr>
        <w:t xml:space="preserve">The Registrar or a </w:t>
      </w:r>
      <w:del w:id="4352" w:author="svcMRProcess" w:date="2018-09-03T13:43:00Z">
        <w:r>
          <w:rPr>
            <w:spacing w:val="-2"/>
          </w:rPr>
          <w:delText>Deputy Registrar</w:delText>
        </w:r>
      </w:del>
      <w:ins w:id="4353" w:author="svcMRProcess" w:date="2018-09-03T13:43:00Z">
        <w:r>
          <w:rPr>
            <w:spacing w:val="-2"/>
          </w:rPr>
          <w:t>deputy registrar</w:t>
        </w:r>
      </w:ins>
      <w:r>
        <w:rPr>
          <w:spacing w:val="-2"/>
        </w:rPr>
        <w:t xml:space="preserve">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w:t>
      </w:r>
      <w:del w:id="4354" w:author="svcMRProcess" w:date="2018-09-03T13:43:00Z">
        <w:r>
          <w:delText>Deputy Registrar</w:delText>
        </w:r>
      </w:del>
      <w:ins w:id="4355" w:author="svcMRProcess" w:date="2018-09-03T13:43:00Z">
        <w:r>
          <w:t>deputy registrar</w:t>
        </w:r>
      </w:ins>
      <w:r>
        <w:t xml:space="preserve"> is to be taken to be such a copy unless the contrary is proved. </w:t>
      </w:r>
    </w:p>
    <w:p>
      <w:pPr>
        <w:pStyle w:val="Footnotesection"/>
      </w:pPr>
      <w:r>
        <w:tab/>
        <w:t>[Section 97XU inserted by No. 20 of 2002 s. 4.]</w:t>
      </w:r>
    </w:p>
    <w:p>
      <w:pPr>
        <w:pStyle w:val="Heading5"/>
      </w:pPr>
      <w:bookmarkStart w:id="4356" w:name="_Toc23755166"/>
      <w:bookmarkStart w:id="4357" w:name="_Toc24448270"/>
      <w:bookmarkStart w:id="4358" w:name="_Toc106086376"/>
      <w:bookmarkStart w:id="4359" w:name="_Toc109616190"/>
      <w:bookmarkStart w:id="4360" w:name="_Toc150576862"/>
      <w:bookmarkStart w:id="4361" w:name="_Toc139969350"/>
      <w:r>
        <w:rPr>
          <w:rStyle w:val="CharSectno"/>
        </w:rPr>
        <w:t>97XV</w:t>
      </w:r>
      <w:r>
        <w:t>.</w:t>
      </w:r>
      <w:r>
        <w:tab/>
        <w:t>Information not to be disclosed</w:t>
      </w:r>
      <w:bookmarkEnd w:id="4356"/>
      <w:bookmarkEnd w:id="4357"/>
      <w:bookmarkEnd w:id="4358"/>
      <w:bookmarkEnd w:id="4359"/>
      <w:bookmarkEnd w:id="4360"/>
      <w:bookmarkEnd w:id="4361"/>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 xml:space="preserve">holds or has held office as the Registrar or a </w:t>
      </w:r>
      <w:del w:id="4362" w:author="svcMRProcess" w:date="2018-09-03T13:43:00Z">
        <w:r>
          <w:delText>Deputy Registrar</w:delText>
        </w:r>
      </w:del>
      <w:ins w:id="4363" w:author="svcMRProcess" w:date="2018-09-03T13:43:00Z">
        <w:r>
          <w:t>deputy registrar</w:t>
        </w:r>
      </w:ins>
      <w:r>
        <w:t>;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364" w:name="_Toc23755167"/>
      <w:bookmarkStart w:id="4365" w:name="_Toc24448271"/>
      <w:bookmarkStart w:id="4366" w:name="_Toc106086377"/>
      <w:bookmarkStart w:id="4367" w:name="_Toc109616191"/>
      <w:bookmarkStart w:id="4368" w:name="_Toc150576863"/>
      <w:bookmarkStart w:id="4369" w:name="_Toc139969351"/>
      <w:r>
        <w:rPr>
          <w:rStyle w:val="CharSectno"/>
        </w:rPr>
        <w:t>97XW</w:t>
      </w:r>
      <w:r>
        <w:t>.</w:t>
      </w:r>
      <w:r>
        <w:tab/>
        <w:t>Proceedings under this Division</w:t>
      </w:r>
      <w:bookmarkEnd w:id="4364"/>
      <w:bookmarkEnd w:id="4365"/>
      <w:bookmarkEnd w:id="4366"/>
      <w:bookmarkEnd w:id="4367"/>
      <w:bookmarkEnd w:id="4368"/>
      <w:bookmarkEnd w:id="4369"/>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370" w:name="_Toc74972958"/>
      <w:bookmarkStart w:id="4371" w:name="_Toc86552068"/>
      <w:bookmarkStart w:id="4372" w:name="_Toc88991949"/>
      <w:bookmarkStart w:id="4373" w:name="_Toc89518937"/>
      <w:bookmarkStart w:id="4374" w:name="_Toc90966826"/>
      <w:bookmarkStart w:id="4375" w:name="_Toc94085773"/>
      <w:bookmarkStart w:id="4376" w:name="_Toc97106601"/>
      <w:bookmarkStart w:id="4377" w:name="_Toc100716531"/>
      <w:bookmarkStart w:id="4378" w:name="_Toc101690058"/>
      <w:bookmarkStart w:id="4379" w:name="_Toc102885182"/>
      <w:bookmarkStart w:id="4380" w:name="_Toc106006561"/>
      <w:bookmarkStart w:id="4381" w:name="_Toc106086378"/>
      <w:bookmarkStart w:id="4382" w:name="_Toc106086797"/>
      <w:bookmarkStart w:id="4383" w:name="_Toc107051582"/>
      <w:bookmarkStart w:id="4384" w:name="_Toc109616192"/>
      <w:bookmarkStart w:id="4385" w:name="_Toc110926614"/>
      <w:bookmarkStart w:id="4386" w:name="_Toc113773384"/>
      <w:bookmarkStart w:id="4387" w:name="_Toc113773891"/>
      <w:bookmarkStart w:id="4388" w:name="_Toc115077431"/>
      <w:bookmarkStart w:id="4389" w:name="_Toc115082076"/>
      <w:bookmarkStart w:id="4390" w:name="_Toc128473748"/>
      <w:bookmarkStart w:id="4391" w:name="_Toc129072886"/>
      <w:bookmarkStart w:id="4392" w:name="_Toc139968925"/>
      <w:bookmarkStart w:id="4393" w:name="_Toc139969352"/>
      <w:bookmarkStart w:id="4394" w:name="_Toc142124082"/>
      <w:bookmarkStart w:id="4395" w:name="_Toc142124509"/>
      <w:bookmarkStart w:id="4396" w:name="_Toc142205043"/>
      <w:bookmarkStart w:id="4397" w:name="_Toc147806113"/>
      <w:bookmarkStart w:id="4398" w:name="_Toc147806541"/>
      <w:bookmarkStart w:id="4399" w:name="_Toc148417557"/>
      <w:bookmarkStart w:id="4400" w:name="_Toc150576864"/>
      <w:r>
        <w:rPr>
          <w:rStyle w:val="CharDivNo"/>
        </w:rPr>
        <w:t>Division 10</w:t>
      </w:r>
      <w:r>
        <w:t> — </w:t>
      </w:r>
      <w:r>
        <w:rPr>
          <w:rStyle w:val="CharDivText"/>
        </w:rPr>
        <w:t>Certain conduct prohibited</w:t>
      </w:r>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p>
    <w:p>
      <w:pPr>
        <w:pStyle w:val="Footnoteheading"/>
        <w:tabs>
          <w:tab w:val="left" w:pos="851"/>
        </w:tabs>
      </w:pPr>
      <w:r>
        <w:tab/>
        <w:t>[Heading inserted by No. 20 of 2002 s. 4.]</w:t>
      </w:r>
    </w:p>
    <w:p>
      <w:pPr>
        <w:pStyle w:val="Heading5"/>
      </w:pPr>
      <w:bookmarkStart w:id="4401" w:name="_Toc23755168"/>
      <w:bookmarkStart w:id="4402" w:name="_Toc24448272"/>
      <w:bookmarkStart w:id="4403" w:name="_Toc106086379"/>
      <w:bookmarkStart w:id="4404" w:name="_Toc109616193"/>
      <w:bookmarkStart w:id="4405" w:name="_Toc150576865"/>
      <w:bookmarkStart w:id="4406" w:name="_Toc139969353"/>
      <w:r>
        <w:rPr>
          <w:rStyle w:val="CharSectno"/>
        </w:rPr>
        <w:t>97XX</w:t>
      </w:r>
      <w:r>
        <w:t>.</w:t>
      </w:r>
      <w:r>
        <w:tab/>
        <w:t>Purpose of this Division</w:t>
      </w:r>
      <w:bookmarkEnd w:id="4401"/>
      <w:bookmarkEnd w:id="4402"/>
      <w:bookmarkEnd w:id="4403"/>
      <w:bookmarkEnd w:id="4404"/>
      <w:bookmarkEnd w:id="4405"/>
      <w:bookmarkEnd w:id="4406"/>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407" w:name="_Toc23755169"/>
      <w:bookmarkStart w:id="4408" w:name="_Toc24448273"/>
      <w:bookmarkStart w:id="4409" w:name="_Toc106086380"/>
      <w:bookmarkStart w:id="4410" w:name="_Toc109616194"/>
      <w:bookmarkStart w:id="4411" w:name="_Toc150576866"/>
      <w:bookmarkStart w:id="4412" w:name="_Toc139969354"/>
      <w:r>
        <w:rPr>
          <w:rStyle w:val="CharSectno"/>
        </w:rPr>
        <w:t>97XY</w:t>
      </w:r>
      <w:r>
        <w:t>.</w:t>
      </w:r>
      <w:r>
        <w:tab/>
        <w:t>Enforcement of prohibitions in this Division</w:t>
      </w:r>
      <w:bookmarkEnd w:id="4407"/>
      <w:bookmarkEnd w:id="4408"/>
      <w:bookmarkEnd w:id="4409"/>
      <w:bookmarkEnd w:id="4410"/>
      <w:bookmarkEnd w:id="4411"/>
      <w:bookmarkEnd w:id="4412"/>
    </w:p>
    <w:p>
      <w:pPr>
        <w:pStyle w:val="Subsection"/>
        <w:spacing w:before="120"/>
      </w:pPr>
      <w:r>
        <w:tab/>
      </w:r>
      <w:r>
        <w:tab/>
        <w:t>A contravention of section  97XZ, 97Y, 97YB, 97YD, 97YE or</w:t>
      </w:r>
      <w:del w:id="4413" w:author="svcMRProcess" w:date="2018-09-03T13:43:00Z">
        <w:r>
          <w:delText xml:space="preserve"> </w:delText>
        </w:r>
      </w:del>
      <w:ins w:id="4414" w:author="svcMRProcess" w:date="2018-09-03T13:43:00Z">
        <w:r>
          <w:t> </w:t>
        </w:r>
      </w:ins>
      <w:r>
        <w:t xml:space="preserve">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4415" w:name="_Toc23755170"/>
      <w:bookmarkStart w:id="4416" w:name="_Toc24448274"/>
      <w:bookmarkStart w:id="4417" w:name="_Toc106086381"/>
      <w:bookmarkStart w:id="4418" w:name="_Toc109616195"/>
      <w:bookmarkStart w:id="4419" w:name="_Toc150576867"/>
      <w:bookmarkStart w:id="4420" w:name="_Toc139969355"/>
      <w:r>
        <w:rPr>
          <w:rStyle w:val="CharSectno"/>
        </w:rPr>
        <w:t>97XZ</w:t>
      </w:r>
      <w:r>
        <w:t>.</w:t>
      </w:r>
      <w:r>
        <w:tab/>
        <w:t>Making employment, transfer or promotion conditional on EEA being entered into</w:t>
      </w:r>
      <w:bookmarkEnd w:id="4415"/>
      <w:bookmarkEnd w:id="4416"/>
      <w:bookmarkEnd w:id="4417"/>
      <w:bookmarkEnd w:id="4418"/>
      <w:bookmarkEnd w:id="4419"/>
      <w:bookmarkEnd w:id="4420"/>
    </w:p>
    <w:p>
      <w:pPr>
        <w:pStyle w:val="Subsection"/>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 xml:space="preserve">Except as provided by section 97YA, a person must not — </w:t>
      </w:r>
    </w:p>
    <w:p>
      <w:pPr>
        <w:pStyle w:val="Indenta"/>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4421" w:name="_Toc23755171"/>
      <w:bookmarkStart w:id="4422" w:name="_Toc24448275"/>
      <w:bookmarkStart w:id="4423" w:name="_Toc106086382"/>
      <w:bookmarkStart w:id="4424" w:name="_Toc109616196"/>
      <w:bookmarkStart w:id="4425" w:name="_Toc150576868"/>
      <w:bookmarkStart w:id="4426" w:name="_Toc139969356"/>
      <w:r>
        <w:rPr>
          <w:rStyle w:val="CharSectno"/>
        </w:rPr>
        <w:t>97Y</w:t>
      </w:r>
      <w:r>
        <w:t>.</w:t>
      </w:r>
      <w:r>
        <w:tab/>
        <w:t>Certain advertising</w:t>
      </w:r>
      <w:bookmarkEnd w:id="4421"/>
      <w:bookmarkEnd w:id="4422"/>
      <w:bookmarkEnd w:id="4423"/>
      <w:bookmarkEnd w:id="4424"/>
      <w:bookmarkEnd w:id="4425"/>
      <w:bookmarkEnd w:id="4426"/>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427" w:name="_Toc23755172"/>
      <w:bookmarkStart w:id="4428" w:name="_Toc24448276"/>
      <w:bookmarkStart w:id="4429" w:name="_Toc106086383"/>
      <w:bookmarkStart w:id="4430" w:name="_Toc109616197"/>
      <w:bookmarkStart w:id="4431" w:name="_Toc150576869"/>
      <w:bookmarkStart w:id="4432" w:name="_Toc139969357"/>
      <w:r>
        <w:rPr>
          <w:rStyle w:val="CharSectno"/>
        </w:rPr>
        <w:t>97YA</w:t>
      </w:r>
      <w:r>
        <w:t>.</w:t>
      </w:r>
      <w:r>
        <w:tab/>
        <w:t>Exception to sections 97XZ and 97YB</w:t>
      </w:r>
      <w:bookmarkEnd w:id="4427"/>
      <w:bookmarkEnd w:id="4428"/>
      <w:bookmarkEnd w:id="4429"/>
      <w:bookmarkEnd w:id="4430"/>
      <w:bookmarkEnd w:id="4431"/>
      <w:bookmarkEnd w:id="4432"/>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4433" w:name="_Toc23755173"/>
      <w:bookmarkStart w:id="4434" w:name="_Toc24448277"/>
      <w:bookmarkStart w:id="4435" w:name="_Toc106086384"/>
      <w:bookmarkStart w:id="4436" w:name="_Toc109616198"/>
      <w:bookmarkStart w:id="4437" w:name="_Toc150576870"/>
      <w:bookmarkStart w:id="4438" w:name="_Toc139969358"/>
      <w:r>
        <w:rPr>
          <w:rStyle w:val="CharSectno"/>
        </w:rPr>
        <w:t>97YB</w:t>
      </w:r>
      <w:r>
        <w:t>.</w:t>
      </w:r>
      <w:r>
        <w:tab/>
        <w:t>Employer offering EEA to give choice as to employment arrangements</w:t>
      </w:r>
      <w:bookmarkEnd w:id="4433"/>
      <w:bookmarkEnd w:id="4434"/>
      <w:bookmarkEnd w:id="4435"/>
      <w:bookmarkEnd w:id="4436"/>
      <w:bookmarkEnd w:id="4437"/>
      <w:bookmarkEnd w:id="4438"/>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439" w:name="_Toc23755174"/>
      <w:bookmarkStart w:id="4440" w:name="_Toc24448278"/>
      <w:bookmarkStart w:id="4441" w:name="_Toc106086385"/>
      <w:bookmarkStart w:id="4442" w:name="_Toc109616199"/>
      <w:bookmarkStart w:id="4443" w:name="_Toc150576871"/>
      <w:bookmarkStart w:id="4444" w:name="_Toc139969359"/>
      <w:r>
        <w:rPr>
          <w:rStyle w:val="CharSectno"/>
        </w:rPr>
        <w:t>97YC</w:t>
      </w:r>
      <w:r>
        <w:t>.</w:t>
      </w:r>
      <w:r>
        <w:tab/>
        <w:t>Order for compliance with section 97YB</w:t>
      </w:r>
      <w:bookmarkEnd w:id="4439"/>
      <w:bookmarkEnd w:id="4440"/>
      <w:bookmarkEnd w:id="4441"/>
      <w:bookmarkEnd w:id="4442"/>
      <w:bookmarkEnd w:id="4443"/>
      <w:bookmarkEnd w:id="4444"/>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445" w:name="_Toc23755175"/>
      <w:bookmarkStart w:id="4446" w:name="_Toc24448279"/>
      <w:bookmarkStart w:id="4447" w:name="_Toc106086386"/>
      <w:bookmarkStart w:id="4448" w:name="_Toc109616200"/>
      <w:bookmarkStart w:id="4449" w:name="_Toc150576872"/>
      <w:bookmarkStart w:id="4450" w:name="_Toc139969360"/>
      <w:r>
        <w:rPr>
          <w:rStyle w:val="CharSectno"/>
        </w:rPr>
        <w:t>97YD</w:t>
      </w:r>
      <w:r>
        <w:t>.</w:t>
      </w:r>
      <w:r>
        <w:tab/>
        <w:t>Threats and intimidation</w:t>
      </w:r>
      <w:bookmarkEnd w:id="4445"/>
      <w:bookmarkEnd w:id="4446"/>
      <w:bookmarkEnd w:id="4447"/>
      <w:bookmarkEnd w:id="4448"/>
      <w:bookmarkEnd w:id="4449"/>
      <w:bookmarkEnd w:id="4450"/>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451" w:name="_Toc23755176"/>
      <w:bookmarkStart w:id="4452" w:name="_Toc24448280"/>
      <w:bookmarkStart w:id="4453" w:name="_Toc106086387"/>
      <w:bookmarkStart w:id="4454" w:name="_Toc109616201"/>
      <w:bookmarkStart w:id="4455" w:name="_Toc150576873"/>
      <w:bookmarkStart w:id="4456" w:name="_Toc139969361"/>
      <w:r>
        <w:rPr>
          <w:rStyle w:val="CharSectno"/>
        </w:rPr>
        <w:t>97YE</w:t>
      </w:r>
      <w:r>
        <w:t>.</w:t>
      </w:r>
      <w:r>
        <w:tab/>
        <w:t>Misinformation</w:t>
      </w:r>
      <w:bookmarkEnd w:id="4451"/>
      <w:bookmarkEnd w:id="4452"/>
      <w:bookmarkEnd w:id="4453"/>
      <w:bookmarkEnd w:id="4454"/>
      <w:bookmarkEnd w:id="4455"/>
      <w:bookmarkEnd w:id="4456"/>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457" w:name="_Toc23755177"/>
      <w:bookmarkStart w:id="4458" w:name="_Toc24448281"/>
      <w:bookmarkStart w:id="4459" w:name="_Toc106086388"/>
      <w:bookmarkStart w:id="4460" w:name="_Toc109616202"/>
      <w:bookmarkStart w:id="4461" w:name="_Toc150576874"/>
      <w:bookmarkStart w:id="4462" w:name="_Toc139969362"/>
      <w:r>
        <w:rPr>
          <w:rStyle w:val="CharSectno"/>
        </w:rPr>
        <w:t>97YF</w:t>
      </w:r>
      <w:r>
        <w:t>.</w:t>
      </w:r>
      <w:r>
        <w:tab/>
        <w:t>Dismissal or detriment because of refusal to make or cancel EEA</w:t>
      </w:r>
      <w:bookmarkEnd w:id="4457"/>
      <w:bookmarkEnd w:id="4458"/>
      <w:bookmarkEnd w:id="4459"/>
      <w:bookmarkEnd w:id="4460"/>
      <w:bookmarkEnd w:id="4461"/>
      <w:bookmarkEnd w:id="4462"/>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463" w:name="_Toc23755178"/>
      <w:bookmarkStart w:id="4464" w:name="_Toc24448282"/>
      <w:bookmarkStart w:id="4465" w:name="_Toc106086389"/>
      <w:bookmarkStart w:id="4466" w:name="_Toc109616203"/>
      <w:bookmarkStart w:id="4467" w:name="_Toc150576875"/>
      <w:bookmarkStart w:id="4468" w:name="_Toc139969363"/>
      <w:r>
        <w:rPr>
          <w:rStyle w:val="CharSectno"/>
        </w:rPr>
        <w:t>97YG</w:t>
      </w:r>
      <w:r>
        <w:t>.</w:t>
      </w:r>
      <w:r>
        <w:tab/>
        <w:t>Employee’s remedy for breach of section 97YF</w:t>
      </w:r>
      <w:bookmarkEnd w:id="4463"/>
      <w:bookmarkEnd w:id="4464"/>
      <w:bookmarkEnd w:id="4465"/>
      <w:bookmarkEnd w:id="4466"/>
      <w:bookmarkEnd w:id="4467"/>
      <w:bookmarkEnd w:id="4468"/>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4469" w:name="_Toc23755179"/>
      <w:bookmarkStart w:id="4470" w:name="_Toc24448283"/>
      <w:bookmarkStart w:id="4471" w:name="_Toc106086390"/>
      <w:bookmarkStart w:id="4472" w:name="_Toc109616204"/>
      <w:bookmarkStart w:id="4473" w:name="_Toc150576876"/>
      <w:bookmarkStart w:id="4474" w:name="_Toc139969364"/>
      <w:r>
        <w:rPr>
          <w:rStyle w:val="CharSectno"/>
        </w:rPr>
        <w:t>97YH</w:t>
      </w:r>
      <w:r>
        <w:t>.</w:t>
      </w:r>
      <w:r>
        <w:tab/>
        <w:t>Burden of proof</w:t>
      </w:r>
      <w:bookmarkEnd w:id="4469"/>
      <w:bookmarkEnd w:id="4470"/>
      <w:bookmarkEnd w:id="4471"/>
      <w:bookmarkEnd w:id="4472"/>
      <w:bookmarkEnd w:id="4473"/>
      <w:bookmarkEnd w:id="4474"/>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475" w:name="_Toc74972971"/>
      <w:bookmarkStart w:id="4476" w:name="_Toc86552081"/>
      <w:bookmarkStart w:id="4477" w:name="_Toc88991962"/>
      <w:bookmarkStart w:id="4478" w:name="_Toc89518950"/>
      <w:bookmarkStart w:id="4479" w:name="_Toc90966839"/>
      <w:bookmarkStart w:id="4480" w:name="_Toc94085786"/>
      <w:bookmarkStart w:id="4481" w:name="_Toc97106614"/>
      <w:bookmarkStart w:id="4482" w:name="_Toc100716544"/>
      <w:bookmarkStart w:id="4483" w:name="_Toc101690071"/>
      <w:bookmarkStart w:id="4484" w:name="_Toc102885195"/>
      <w:bookmarkStart w:id="4485" w:name="_Toc106006574"/>
      <w:bookmarkStart w:id="4486" w:name="_Toc106086391"/>
      <w:bookmarkStart w:id="4487" w:name="_Toc106086810"/>
      <w:bookmarkStart w:id="4488" w:name="_Toc107051595"/>
      <w:bookmarkStart w:id="4489" w:name="_Toc109616205"/>
      <w:bookmarkStart w:id="4490" w:name="_Toc110926627"/>
      <w:bookmarkStart w:id="4491" w:name="_Toc113773397"/>
      <w:bookmarkStart w:id="4492" w:name="_Toc113773904"/>
      <w:bookmarkStart w:id="4493" w:name="_Toc115077444"/>
      <w:bookmarkStart w:id="4494" w:name="_Toc115082089"/>
      <w:bookmarkStart w:id="4495" w:name="_Toc128473761"/>
      <w:bookmarkStart w:id="4496" w:name="_Toc129072899"/>
      <w:bookmarkStart w:id="4497" w:name="_Toc139968938"/>
      <w:bookmarkStart w:id="4498" w:name="_Toc139969365"/>
      <w:bookmarkStart w:id="4499" w:name="_Toc142124095"/>
      <w:bookmarkStart w:id="4500" w:name="_Toc142124522"/>
      <w:bookmarkStart w:id="4501" w:name="_Toc142205056"/>
      <w:bookmarkStart w:id="4502" w:name="_Toc147806126"/>
      <w:bookmarkStart w:id="4503" w:name="_Toc147806554"/>
      <w:bookmarkStart w:id="4504" w:name="_Toc148417570"/>
      <w:bookmarkStart w:id="4505" w:name="_Toc150576877"/>
      <w:r>
        <w:rPr>
          <w:rStyle w:val="CharDivNo"/>
        </w:rPr>
        <w:t>Division 11</w:t>
      </w:r>
      <w:r>
        <w:t> — </w:t>
      </w:r>
      <w:r>
        <w:rPr>
          <w:rStyle w:val="CharDivText"/>
        </w:rPr>
        <w:t>General</w:t>
      </w:r>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p>
    <w:p>
      <w:pPr>
        <w:pStyle w:val="Footnoteheading"/>
        <w:keepNext/>
        <w:tabs>
          <w:tab w:val="left" w:pos="851"/>
        </w:tabs>
      </w:pPr>
      <w:r>
        <w:tab/>
        <w:t>[Heading inserted by No. 20 of 2002 s. 4.]</w:t>
      </w:r>
    </w:p>
    <w:p>
      <w:pPr>
        <w:pStyle w:val="Heading5"/>
      </w:pPr>
      <w:bookmarkStart w:id="4506" w:name="_Toc23755180"/>
      <w:bookmarkStart w:id="4507" w:name="_Toc24448284"/>
      <w:bookmarkStart w:id="4508" w:name="_Toc106086392"/>
      <w:bookmarkStart w:id="4509" w:name="_Toc109616206"/>
      <w:bookmarkStart w:id="4510" w:name="_Toc150576878"/>
      <w:bookmarkStart w:id="4511" w:name="_Toc139969366"/>
      <w:r>
        <w:rPr>
          <w:rStyle w:val="CharSectno"/>
        </w:rPr>
        <w:t>97YI</w:t>
      </w:r>
      <w:r>
        <w:t>.</w:t>
      </w:r>
      <w:r>
        <w:tab/>
        <w:t>Review of Divisions 5, 6 and 7</w:t>
      </w:r>
      <w:bookmarkEnd w:id="4506"/>
      <w:bookmarkEnd w:id="4507"/>
      <w:bookmarkEnd w:id="4508"/>
      <w:bookmarkEnd w:id="4509"/>
      <w:bookmarkEnd w:id="4510"/>
      <w:bookmarkEnd w:id="4511"/>
    </w:p>
    <w:p>
      <w:pPr>
        <w:pStyle w:val="Subsection"/>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4512" w:name="_Toc23755181"/>
      <w:bookmarkStart w:id="4513" w:name="_Toc24448285"/>
      <w:bookmarkStart w:id="4514" w:name="_Toc106086393"/>
      <w:bookmarkStart w:id="4515" w:name="_Toc109616207"/>
      <w:bookmarkStart w:id="4516" w:name="_Toc150576879"/>
      <w:bookmarkStart w:id="4517" w:name="_Toc139969367"/>
      <w:r>
        <w:rPr>
          <w:rStyle w:val="CharSectno"/>
        </w:rPr>
        <w:t>97YJ</w:t>
      </w:r>
      <w:r>
        <w:t>.</w:t>
      </w:r>
      <w:r>
        <w:tab/>
        <w:t>Regulations</w:t>
      </w:r>
      <w:bookmarkEnd w:id="4512"/>
      <w:bookmarkEnd w:id="4513"/>
      <w:bookmarkEnd w:id="4514"/>
      <w:bookmarkEnd w:id="4515"/>
      <w:bookmarkEnd w:id="4516"/>
      <w:bookmarkEnd w:id="4517"/>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518" w:name="_Toc74972974"/>
      <w:bookmarkStart w:id="4519" w:name="_Toc86552084"/>
      <w:bookmarkStart w:id="4520" w:name="_Toc88991965"/>
      <w:bookmarkStart w:id="4521" w:name="_Toc89518953"/>
      <w:bookmarkStart w:id="4522" w:name="_Toc90966842"/>
      <w:bookmarkStart w:id="4523" w:name="_Toc94085789"/>
      <w:bookmarkStart w:id="4524" w:name="_Toc97106617"/>
      <w:bookmarkStart w:id="4525" w:name="_Toc100716547"/>
      <w:bookmarkStart w:id="4526" w:name="_Toc101690074"/>
      <w:bookmarkStart w:id="4527" w:name="_Toc102885198"/>
      <w:bookmarkStart w:id="4528" w:name="_Toc106006577"/>
      <w:bookmarkStart w:id="4529" w:name="_Toc106086394"/>
      <w:bookmarkStart w:id="4530" w:name="_Toc106086813"/>
      <w:bookmarkStart w:id="4531" w:name="_Toc107051598"/>
      <w:bookmarkStart w:id="4532" w:name="_Toc109616208"/>
      <w:bookmarkStart w:id="4533" w:name="_Toc110926630"/>
      <w:bookmarkStart w:id="4534" w:name="_Toc113773400"/>
      <w:bookmarkStart w:id="4535" w:name="_Toc113773907"/>
      <w:bookmarkStart w:id="4536" w:name="_Toc115077447"/>
      <w:bookmarkStart w:id="4537" w:name="_Toc115082092"/>
      <w:bookmarkStart w:id="4538" w:name="_Toc128473764"/>
      <w:bookmarkStart w:id="4539" w:name="_Toc129072902"/>
      <w:bookmarkStart w:id="4540" w:name="_Toc139968941"/>
      <w:bookmarkStart w:id="4541" w:name="_Toc139969368"/>
      <w:bookmarkStart w:id="4542" w:name="_Toc142124098"/>
      <w:bookmarkStart w:id="4543" w:name="_Toc142124525"/>
      <w:bookmarkStart w:id="4544" w:name="_Toc142205059"/>
      <w:bookmarkStart w:id="4545" w:name="_Toc147806129"/>
      <w:bookmarkStart w:id="4546" w:name="_Toc147806557"/>
      <w:bookmarkStart w:id="4547" w:name="_Toc148417573"/>
      <w:bookmarkStart w:id="4548" w:name="_Toc150576880"/>
      <w:r>
        <w:rPr>
          <w:rStyle w:val="CharPartNo"/>
        </w:rPr>
        <w:t>Part VII</w:t>
      </w:r>
      <w:r>
        <w:rPr>
          <w:rStyle w:val="CharDivNo"/>
        </w:rPr>
        <w:t> </w:t>
      </w:r>
      <w:r>
        <w:t>—</w:t>
      </w:r>
      <w:r>
        <w:rPr>
          <w:rStyle w:val="CharDivText"/>
        </w:rPr>
        <w:t> </w:t>
      </w:r>
      <w:r>
        <w:rPr>
          <w:rStyle w:val="CharPartText"/>
        </w:rPr>
        <w:t>Miscellaneous</w:t>
      </w:r>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r>
        <w:rPr>
          <w:rStyle w:val="CharPartText"/>
        </w:rPr>
        <w:t xml:space="preserve"> </w:t>
      </w:r>
    </w:p>
    <w:p>
      <w:pPr>
        <w:pStyle w:val="Heading5"/>
        <w:rPr>
          <w:snapToGrid w:val="0"/>
        </w:rPr>
      </w:pPr>
      <w:bookmarkStart w:id="4549" w:name="_Toc139969369"/>
      <w:bookmarkStart w:id="4550" w:name="_Toc427568431"/>
      <w:bookmarkStart w:id="4551" w:name="_Toc23755182"/>
      <w:bookmarkStart w:id="4552" w:name="_Toc24448286"/>
      <w:bookmarkStart w:id="4553" w:name="_Toc106086395"/>
      <w:bookmarkStart w:id="4554" w:name="_Toc109616209"/>
      <w:bookmarkStart w:id="4555" w:name="_Toc150576881"/>
      <w:r>
        <w:rPr>
          <w:rStyle w:val="CharSectno"/>
        </w:rPr>
        <w:t>98</w:t>
      </w:r>
      <w:r>
        <w:rPr>
          <w:snapToGrid w:val="0"/>
        </w:rPr>
        <w:t>.</w:t>
      </w:r>
      <w:r>
        <w:rPr>
          <w:snapToGrid w:val="0"/>
        </w:rPr>
        <w:tab/>
        <w:t xml:space="preserve">Industrial </w:t>
      </w:r>
      <w:del w:id="4556" w:author="svcMRProcess" w:date="2018-09-03T13:43:00Z">
        <w:r>
          <w:rPr>
            <w:snapToGrid w:val="0"/>
          </w:rPr>
          <w:delText>Inspectors</w:delText>
        </w:r>
      </w:del>
      <w:bookmarkEnd w:id="4549"/>
      <w:ins w:id="4557" w:author="svcMRProcess" w:date="2018-09-03T13:43:00Z">
        <w:r>
          <w:rPr>
            <w:snapToGrid w:val="0"/>
          </w:rPr>
          <w:t>inspectors</w:t>
        </w:r>
      </w:ins>
      <w:bookmarkEnd w:id="4550"/>
      <w:bookmarkEnd w:id="4551"/>
      <w:bookmarkEnd w:id="4552"/>
      <w:bookmarkEnd w:id="4553"/>
      <w:bookmarkEnd w:id="4554"/>
      <w:bookmarkEnd w:id="4555"/>
    </w:p>
    <w:p>
      <w:pPr>
        <w:pStyle w:val="Subsection"/>
      </w:pPr>
      <w:r>
        <w:tab/>
        <w:t>(1)</w:t>
      </w:r>
      <w:r>
        <w:tab/>
        <w:t xml:space="preserve">Industrial </w:t>
      </w:r>
      <w:del w:id="4558" w:author="svcMRProcess" w:date="2018-09-03T13:43:00Z">
        <w:r>
          <w:delText>Inspectors</w:delText>
        </w:r>
      </w:del>
      <w:ins w:id="4559" w:author="svcMRProcess" w:date="2018-09-03T13:43:00Z">
        <w:r>
          <w:t>inspectors</w:t>
        </w:r>
      </w:ins>
      <w:r>
        <w:t xml:space="preserve">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 xml:space="preserve">Subject to this Act, an </w:t>
      </w:r>
      <w:del w:id="4560" w:author="svcMRProcess" w:date="2018-09-03T13:43:00Z">
        <w:r>
          <w:rPr>
            <w:snapToGrid w:val="0"/>
          </w:rPr>
          <w:delText>Industrial Inspector</w:delText>
        </w:r>
      </w:del>
      <w:ins w:id="4561" w:author="svcMRProcess" w:date="2018-09-03T13:43:00Z">
        <w:r>
          <w:rPr>
            <w:snapToGrid w:val="0"/>
          </w:rPr>
          <w:t>industrial inspector</w:t>
        </w:r>
      </w:ins>
      <w:r>
        <w:rPr>
          <w:snapToGrid w:val="0"/>
        </w:rPr>
        <w:t xml:space="preserve">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 xml:space="preserve">An </w:t>
      </w:r>
      <w:del w:id="4562" w:author="svcMRProcess" w:date="2018-09-03T13:43:00Z">
        <w:r>
          <w:rPr>
            <w:snapToGrid w:val="0"/>
          </w:rPr>
          <w:delText>Industrial Inspector</w:delText>
        </w:r>
      </w:del>
      <w:ins w:id="4563" w:author="svcMRProcess" w:date="2018-09-03T13:43:00Z">
        <w:r>
          <w:rPr>
            <w:snapToGrid w:val="0"/>
          </w:rPr>
          <w:t>industrial inspector</w:t>
        </w:r>
      </w:ins>
      <w:r>
        <w:rPr>
          <w:snapToGrid w:val="0"/>
        </w:rPr>
        <w:t xml:space="preserve">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 xml:space="preserve">When an </w:t>
      </w:r>
      <w:del w:id="4564" w:author="svcMRProcess" w:date="2018-09-03T13:43:00Z">
        <w:r>
          <w:rPr>
            <w:snapToGrid w:val="0"/>
          </w:rPr>
          <w:delText>Industrial Inspector</w:delText>
        </w:r>
      </w:del>
      <w:ins w:id="4565" w:author="svcMRProcess" w:date="2018-09-03T13:43:00Z">
        <w:r>
          <w:rPr>
            <w:snapToGrid w:val="0"/>
          </w:rPr>
          <w:t>industrial inspector</w:t>
        </w:r>
      </w:ins>
      <w:r>
        <w:rPr>
          <w:snapToGrid w:val="0"/>
        </w:rPr>
        <w:t xml:space="preserve"> uses the assistance of an interpreter, any question, inquiry or requirement put or made to a person by the interpreter on behalf of the </w:t>
      </w:r>
      <w:del w:id="4566" w:author="svcMRProcess" w:date="2018-09-03T13:43:00Z">
        <w:r>
          <w:rPr>
            <w:snapToGrid w:val="0"/>
          </w:rPr>
          <w:delText>Industrial Inspector</w:delText>
        </w:r>
      </w:del>
      <w:ins w:id="4567" w:author="svcMRProcess" w:date="2018-09-03T13:43:00Z">
        <w:r>
          <w:rPr>
            <w:snapToGrid w:val="0"/>
          </w:rPr>
          <w:t>industrial inspector</w:t>
        </w:r>
      </w:ins>
      <w:r>
        <w:rPr>
          <w:snapToGrid w:val="0"/>
        </w:rPr>
        <w:t xml:space="preserve"> shall for all purposes be deemed to be put or made to the person by the </w:t>
      </w:r>
      <w:del w:id="4568" w:author="svcMRProcess" w:date="2018-09-03T13:43:00Z">
        <w:r>
          <w:rPr>
            <w:snapToGrid w:val="0"/>
          </w:rPr>
          <w:delText>Industrial Inspector</w:delText>
        </w:r>
      </w:del>
      <w:ins w:id="4569" w:author="svcMRProcess" w:date="2018-09-03T13:43:00Z">
        <w:r>
          <w:rPr>
            <w:snapToGrid w:val="0"/>
          </w:rPr>
          <w:t>industrial inspector</w:t>
        </w:r>
      </w:ins>
      <w:r>
        <w:rPr>
          <w:snapToGrid w:val="0"/>
        </w:rPr>
        <w:t xml:space="preserve">, and any answer or other statement given or made by the person to the interpreter shall for all purposes be deemed to be given or made to the </w:t>
      </w:r>
      <w:del w:id="4570" w:author="svcMRProcess" w:date="2018-09-03T13:43:00Z">
        <w:r>
          <w:rPr>
            <w:snapToGrid w:val="0"/>
          </w:rPr>
          <w:delText>Industrial Inspector</w:delText>
        </w:r>
      </w:del>
      <w:ins w:id="4571" w:author="svcMRProcess" w:date="2018-09-03T13:43:00Z">
        <w:r>
          <w:rPr>
            <w:snapToGrid w:val="0"/>
          </w:rPr>
          <w:t>industrial inspector</w:t>
        </w:r>
      </w:ins>
      <w:r>
        <w:rPr>
          <w:snapToGrid w:val="0"/>
        </w:rPr>
        <w:t>.</w:t>
      </w:r>
    </w:p>
    <w:p>
      <w:pPr>
        <w:pStyle w:val="Subsection"/>
        <w:rPr>
          <w:snapToGrid w:val="0"/>
        </w:rPr>
      </w:pPr>
      <w:r>
        <w:rPr>
          <w:snapToGrid w:val="0"/>
        </w:rPr>
        <w:tab/>
        <w:t>(5)</w:t>
      </w:r>
      <w:r>
        <w:rPr>
          <w:snapToGrid w:val="0"/>
        </w:rPr>
        <w:tab/>
        <w:t xml:space="preserve">A person who acts as an interpreter for an </w:t>
      </w:r>
      <w:del w:id="4572" w:author="svcMRProcess" w:date="2018-09-03T13:43:00Z">
        <w:r>
          <w:rPr>
            <w:snapToGrid w:val="0"/>
          </w:rPr>
          <w:delText>Industrial Inspector</w:delText>
        </w:r>
      </w:del>
      <w:ins w:id="4573" w:author="svcMRProcess" w:date="2018-09-03T13:43:00Z">
        <w:r>
          <w:rPr>
            <w:snapToGrid w:val="0"/>
          </w:rPr>
          <w:t>industrial inspector</w:t>
        </w:r>
      </w:ins>
      <w:r>
        <w:rPr>
          <w:snapToGrid w:val="0"/>
        </w:rPr>
        <w:t xml:space="preserve"> shall not, otherwise than for the purposes of this Act and to assist an </w:t>
      </w:r>
      <w:del w:id="4574" w:author="svcMRProcess" w:date="2018-09-03T13:43:00Z">
        <w:r>
          <w:rPr>
            <w:snapToGrid w:val="0"/>
          </w:rPr>
          <w:delText>Industrial Inspector</w:delText>
        </w:r>
      </w:del>
      <w:ins w:id="4575" w:author="svcMRProcess" w:date="2018-09-03T13:43:00Z">
        <w:r>
          <w:rPr>
            <w:snapToGrid w:val="0"/>
          </w:rPr>
          <w:t>industrial inspector</w:t>
        </w:r>
      </w:ins>
      <w:r>
        <w:rPr>
          <w:snapToGrid w:val="0"/>
        </w:rPr>
        <w:t xml:space="preserve">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4576" w:name="_Toc427568432"/>
      <w:bookmarkStart w:id="4577" w:name="_Toc23755183"/>
      <w:bookmarkStart w:id="4578" w:name="_Toc24448287"/>
      <w:bookmarkStart w:id="4579" w:name="_Toc106086396"/>
      <w:bookmarkStart w:id="4580" w:name="_Toc109616210"/>
      <w:bookmarkStart w:id="4581" w:name="_Toc150576882"/>
      <w:bookmarkStart w:id="4582" w:name="_Toc139969370"/>
      <w:r>
        <w:rPr>
          <w:rStyle w:val="CharSectno"/>
        </w:rPr>
        <w:t>99</w:t>
      </w:r>
      <w:r>
        <w:rPr>
          <w:snapToGrid w:val="0"/>
        </w:rPr>
        <w:t>.</w:t>
      </w:r>
      <w:r>
        <w:rPr>
          <w:snapToGrid w:val="0"/>
        </w:rPr>
        <w:tab/>
        <w:t>Wage rates in awards not affected by repeal of basic wage provisions</w:t>
      </w:r>
      <w:bookmarkEnd w:id="4576"/>
      <w:bookmarkEnd w:id="4577"/>
      <w:bookmarkEnd w:id="4578"/>
      <w:bookmarkEnd w:id="4579"/>
      <w:bookmarkEnd w:id="4580"/>
      <w:bookmarkEnd w:id="4581"/>
      <w:bookmarkEnd w:id="4582"/>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4583" w:name="_Toc427568433"/>
      <w:bookmarkStart w:id="4584" w:name="_Toc23755184"/>
      <w:bookmarkStart w:id="4585" w:name="_Toc24448288"/>
      <w:bookmarkStart w:id="4586" w:name="_Toc106086397"/>
      <w:bookmarkStart w:id="4587" w:name="_Toc109616211"/>
      <w:bookmarkStart w:id="4588" w:name="_Toc150576883"/>
      <w:bookmarkStart w:id="4589" w:name="_Toc139969371"/>
      <w:r>
        <w:rPr>
          <w:rStyle w:val="CharSectno"/>
        </w:rPr>
        <w:t>102</w:t>
      </w:r>
      <w:r>
        <w:rPr>
          <w:snapToGrid w:val="0"/>
        </w:rPr>
        <w:t>.</w:t>
      </w:r>
      <w:r>
        <w:rPr>
          <w:snapToGrid w:val="0"/>
        </w:rPr>
        <w:tab/>
        <w:t>Obstruction</w:t>
      </w:r>
      <w:bookmarkEnd w:id="4583"/>
      <w:bookmarkEnd w:id="4584"/>
      <w:bookmarkEnd w:id="4585"/>
      <w:bookmarkEnd w:id="4586"/>
      <w:bookmarkEnd w:id="4587"/>
      <w:bookmarkEnd w:id="4588"/>
      <w:bookmarkEnd w:id="4589"/>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 xml:space="preserve">being an officer of an organisation, refuse to assist in the taking of any ballot by providing for the use of the </w:t>
      </w:r>
      <w:del w:id="4590" w:author="svcMRProcess" w:date="2018-09-03T13:43:00Z">
        <w:r>
          <w:rPr>
            <w:snapToGrid w:val="0"/>
          </w:rPr>
          <w:delText>Returning Officer</w:delText>
        </w:r>
      </w:del>
      <w:ins w:id="4591" w:author="svcMRProcess" w:date="2018-09-03T13:43:00Z">
        <w:r>
          <w:rPr>
            <w:snapToGrid w:val="0"/>
          </w:rPr>
          <w:t>returning officer</w:t>
        </w:r>
      </w:ins>
      <w:r>
        <w:rPr>
          <w:snapToGrid w:val="0"/>
        </w:rPr>
        <w:t xml:space="preserve"> or his assistants such register and lists of the members of the organisation as the </w:t>
      </w:r>
      <w:del w:id="4592" w:author="svcMRProcess" w:date="2018-09-03T13:43:00Z">
        <w:r>
          <w:rPr>
            <w:snapToGrid w:val="0"/>
          </w:rPr>
          <w:delText>Returning Officer</w:delText>
        </w:r>
      </w:del>
      <w:ins w:id="4593" w:author="svcMRProcess" w:date="2018-09-03T13:43:00Z">
        <w:r>
          <w:rPr>
            <w:snapToGrid w:val="0"/>
          </w:rPr>
          <w:t>returning officer</w:t>
        </w:r>
      </w:ins>
      <w:r>
        <w:rPr>
          <w:snapToGrid w:val="0"/>
        </w:rPr>
        <w:t xml:space="preserve">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4594" w:name="_Toc427568434"/>
      <w:bookmarkStart w:id="4595" w:name="_Toc23755185"/>
      <w:bookmarkStart w:id="4596" w:name="_Toc24448289"/>
      <w:bookmarkStart w:id="4597" w:name="_Toc106086398"/>
      <w:bookmarkStart w:id="4598" w:name="_Toc109616212"/>
      <w:bookmarkStart w:id="4599" w:name="_Toc150576884"/>
      <w:bookmarkStart w:id="4600" w:name="_Toc139969372"/>
      <w:r>
        <w:rPr>
          <w:rStyle w:val="CharSectno"/>
        </w:rPr>
        <w:t>102A</w:t>
      </w:r>
      <w:r>
        <w:rPr>
          <w:snapToGrid w:val="0"/>
        </w:rPr>
        <w:t>.</w:t>
      </w:r>
      <w:r>
        <w:rPr>
          <w:snapToGrid w:val="0"/>
        </w:rPr>
        <w:tab/>
        <w:t>Institution of proceedings by officers</w:t>
      </w:r>
      <w:bookmarkEnd w:id="4594"/>
      <w:bookmarkEnd w:id="4595"/>
      <w:bookmarkEnd w:id="4596"/>
      <w:bookmarkEnd w:id="4597"/>
      <w:bookmarkEnd w:id="4598"/>
      <w:bookmarkEnd w:id="4599"/>
      <w:bookmarkEnd w:id="4600"/>
    </w:p>
    <w:p>
      <w:pPr>
        <w:pStyle w:val="Subsection"/>
        <w:rPr>
          <w:snapToGrid w:val="0"/>
        </w:rPr>
      </w:pPr>
      <w:r>
        <w:rPr>
          <w:snapToGrid w:val="0"/>
        </w:rPr>
        <w:tab/>
        <w:t>(1)</w:t>
      </w:r>
      <w:r>
        <w:rPr>
          <w:snapToGrid w:val="0"/>
        </w:rPr>
        <w:tab/>
        <w:t xml:space="preserve">Subject to this Act, the Registrar or a </w:t>
      </w:r>
      <w:del w:id="4601" w:author="svcMRProcess" w:date="2018-09-03T13:43:00Z">
        <w:r>
          <w:rPr>
            <w:snapToGrid w:val="0"/>
            <w:spacing w:val="-4"/>
          </w:rPr>
          <w:delText>Deputy Registrar</w:delText>
        </w:r>
      </w:del>
      <w:ins w:id="4602" w:author="svcMRProcess" w:date="2018-09-03T13:43:00Z">
        <w:r>
          <w:rPr>
            <w:snapToGrid w:val="0"/>
          </w:rPr>
          <w:t>deputy registrar</w:t>
        </w:r>
      </w:ins>
      <w:r>
        <w:rPr>
          <w:snapToGrid w:val="0"/>
        </w:rPr>
        <w:t xml:space="preserve"> may, of his own motion, and shall, if he is directed in accordance with this Act to do so, make an application under section </w:t>
      </w:r>
      <w:r>
        <w:t>77, 83, 83B, 83E or</w:t>
      </w:r>
      <w:del w:id="4603" w:author="svcMRProcess" w:date="2018-09-03T13:43:00Z">
        <w:r>
          <w:rPr>
            <w:snapToGrid w:val="0"/>
            <w:spacing w:val="-4"/>
          </w:rPr>
          <w:delText xml:space="preserve"> </w:delText>
        </w:r>
      </w:del>
      <w:ins w:id="4604" w:author="svcMRProcess" w:date="2018-09-03T13:43:00Z">
        <w:r>
          <w:t> </w:t>
        </w:r>
      </w:ins>
      <w:r>
        <w:rPr>
          <w:snapToGrid w:val="0"/>
        </w:rPr>
        <w:t>84A.</w:t>
      </w:r>
    </w:p>
    <w:p>
      <w:pPr>
        <w:pStyle w:val="Subsection"/>
        <w:rPr>
          <w:snapToGrid w:val="0"/>
        </w:rPr>
      </w:pPr>
      <w:r>
        <w:rPr>
          <w:snapToGrid w:val="0"/>
        </w:rPr>
        <w:tab/>
        <w:t>(2)</w:t>
      </w:r>
      <w:r>
        <w:rPr>
          <w:snapToGrid w:val="0"/>
        </w:rPr>
        <w:tab/>
        <w:t xml:space="preserve">Subject to this Act, an </w:t>
      </w:r>
      <w:del w:id="4605" w:author="svcMRProcess" w:date="2018-09-03T13:43:00Z">
        <w:r>
          <w:rPr>
            <w:snapToGrid w:val="0"/>
          </w:rPr>
          <w:delText>Industrial Inspector</w:delText>
        </w:r>
      </w:del>
      <w:ins w:id="4606" w:author="svcMRProcess" w:date="2018-09-03T13:43:00Z">
        <w:r>
          <w:rPr>
            <w:snapToGrid w:val="0"/>
          </w:rPr>
          <w:t>industrial inspector</w:t>
        </w:r>
      </w:ins>
      <w:r>
        <w:rPr>
          <w:snapToGrid w:val="0"/>
        </w:rPr>
        <w:t xml:space="preserve"> may, of his own motion, make an application under section </w:t>
      </w:r>
      <w:r>
        <w:t>77, 83, 83B, 83E or</w:t>
      </w:r>
      <w:r>
        <w:rPr>
          <w:snapToGrid w:val="0"/>
        </w:rPr>
        <w:t> 84A.</w:t>
      </w:r>
    </w:p>
    <w:p>
      <w:pPr>
        <w:pStyle w:val="Footnotesection"/>
      </w:pPr>
      <w:r>
        <w:tab/>
        <w:t>[Section 102A inserted by No. 94 of 1984 s. 60; amended by No. 79 of 1995 s. 8(2) and 39; No. 20 of 2002 s. 160(5) and</w:t>
      </w:r>
      <w:del w:id="4607" w:author="svcMRProcess" w:date="2018-09-03T13:43:00Z">
        <w:r>
          <w:delText xml:space="preserve"> </w:delText>
        </w:r>
      </w:del>
      <w:ins w:id="4608" w:author="svcMRProcess" w:date="2018-09-03T13:43:00Z">
        <w:r>
          <w:t> </w:t>
        </w:r>
      </w:ins>
      <w:r>
        <w:t xml:space="preserve">(6).] </w:t>
      </w:r>
    </w:p>
    <w:p>
      <w:pPr>
        <w:pStyle w:val="Heading5"/>
        <w:keepLines w:val="0"/>
        <w:rPr>
          <w:snapToGrid w:val="0"/>
        </w:rPr>
      </w:pPr>
      <w:bookmarkStart w:id="4609" w:name="_Toc427568435"/>
      <w:bookmarkStart w:id="4610" w:name="_Toc23755186"/>
      <w:bookmarkStart w:id="4611" w:name="_Toc24448290"/>
      <w:bookmarkStart w:id="4612" w:name="_Toc106086399"/>
      <w:bookmarkStart w:id="4613" w:name="_Toc109616213"/>
      <w:bookmarkStart w:id="4614" w:name="_Toc150576885"/>
      <w:bookmarkStart w:id="4615" w:name="_Toc139969373"/>
      <w:r>
        <w:rPr>
          <w:rStyle w:val="CharSectno"/>
        </w:rPr>
        <w:t>103</w:t>
      </w:r>
      <w:r>
        <w:rPr>
          <w:snapToGrid w:val="0"/>
        </w:rPr>
        <w:t>.</w:t>
      </w:r>
      <w:r>
        <w:rPr>
          <w:snapToGrid w:val="0"/>
        </w:rPr>
        <w:tab/>
        <w:t>Application may relate to more than one matter in certain circumstances</w:t>
      </w:r>
      <w:bookmarkEnd w:id="4609"/>
      <w:bookmarkEnd w:id="4610"/>
      <w:bookmarkEnd w:id="4611"/>
      <w:bookmarkEnd w:id="4612"/>
      <w:bookmarkEnd w:id="4613"/>
      <w:bookmarkEnd w:id="4614"/>
      <w:bookmarkEnd w:id="4615"/>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4616" w:name="_Toc427568436"/>
      <w:bookmarkStart w:id="4617" w:name="_Toc23755187"/>
      <w:bookmarkStart w:id="4618" w:name="_Toc24448291"/>
      <w:bookmarkStart w:id="4619" w:name="_Toc106086400"/>
      <w:bookmarkStart w:id="4620" w:name="_Toc109616214"/>
      <w:bookmarkStart w:id="4621" w:name="_Toc150576886"/>
      <w:bookmarkStart w:id="4622" w:name="_Toc139969374"/>
      <w:r>
        <w:rPr>
          <w:rStyle w:val="CharSectno"/>
        </w:rPr>
        <w:t>104</w:t>
      </w:r>
      <w:r>
        <w:rPr>
          <w:snapToGrid w:val="0"/>
        </w:rPr>
        <w:t>.</w:t>
      </w:r>
      <w:r>
        <w:rPr>
          <w:snapToGrid w:val="0"/>
        </w:rPr>
        <w:tab/>
        <w:t>Prosecutions</w:t>
      </w:r>
      <w:bookmarkEnd w:id="4616"/>
      <w:bookmarkEnd w:id="4617"/>
      <w:bookmarkEnd w:id="4618"/>
      <w:bookmarkEnd w:id="4619"/>
      <w:bookmarkEnd w:id="4620"/>
      <w:bookmarkEnd w:id="4621"/>
      <w:bookmarkEnd w:id="4622"/>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w:t>
      </w:r>
      <w:del w:id="4623" w:author="svcMRProcess" w:date="2018-09-03T13:43:00Z">
        <w:r>
          <w:rPr>
            <w:snapToGrid w:val="0"/>
          </w:rPr>
          <w:delText>Industrial Inspector</w:delText>
        </w:r>
      </w:del>
      <w:ins w:id="4624" w:author="svcMRProcess" w:date="2018-09-03T13:43:00Z">
        <w:r>
          <w:rPr>
            <w:snapToGrid w:val="0"/>
          </w:rPr>
          <w:t>industrial inspector</w:t>
        </w:r>
      </w:ins>
      <w:r>
        <w:rPr>
          <w:snapToGrid w:val="0"/>
        </w:rPr>
        <w:t xml:space="preserve">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w:t>
      </w:r>
      <w:del w:id="4625" w:author="svcMRProcess" w:date="2018-09-03T13:43:00Z">
        <w:r>
          <w:rPr>
            <w:snapToGrid w:val="0"/>
          </w:rPr>
          <w:delText>Deputy Registrar</w:delText>
        </w:r>
      </w:del>
      <w:ins w:id="4626" w:author="svcMRProcess" w:date="2018-09-03T13:43:00Z">
        <w:r>
          <w:rPr>
            <w:snapToGrid w:val="0"/>
          </w:rPr>
          <w:t>deputy registrar</w:t>
        </w:r>
      </w:ins>
      <w:r>
        <w:rPr>
          <w:snapToGrid w:val="0"/>
        </w:rPr>
        <w:t xml:space="preserve">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4627" w:name="_Toc427568437"/>
      <w:bookmarkStart w:id="4628" w:name="_Toc23755188"/>
      <w:bookmarkStart w:id="4629" w:name="_Toc24448292"/>
      <w:bookmarkStart w:id="4630" w:name="_Toc106086401"/>
      <w:bookmarkStart w:id="4631" w:name="_Toc109616215"/>
      <w:bookmarkStart w:id="4632" w:name="_Toc150576887"/>
      <w:bookmarkStart w:id="4633" w:name="_Toc139969375"/>
      <w:r>
        <w:rPr>
          <w:rStyle w:val="CharSectno"/>
        </w:rPr>
        <w:t>105</w:t>
      </w:r>
      <w:r>
        <w:rPr>
          <w:snapToGrid w:val="0"/>
        </w:rPr>
        <w:t>.</w:t>
      </w:r>
      <w:r>
        <w:rPr>
          <w:snapToGrid w:val="0"/>
        </w:rPr>
        <w:tab/>
        <w:t>Publication of awards, etc.</w:t>
      </w:r>
      <w:bookmarkEnd w:id="4627"/>
      <w:bookmarkEnd w:id="4628"/>
      <w:bookmarkEnd w:id="4629"/>
      <w:bookmarkEnd w:id="4630"/>
      <w:bookmarkEnd w:id="4631"/>
      <w:bookmarkEnd w:id="4632"/>
      <w:bookmarkEnd w:id="4633"/>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4634" w:name="_Toc427568438"/>
      <w:bookmarkStart w:id="4635" w:name="_Toc23755189"/>
      <w:bookmarkStart w:id="4636" w:name="_Toc24448293"/>
      <w:bookmarkStart w:id="4637" w:name="_Toc106086402"/>
      <w:bookmarkStart w:id="4638" w:name="_Toc109616216"/>
      <w:bookmarkStart w:id="4639" w:name="_Toc150576888"/>
      <w:bookmarkStart w:id="4640" w:name="_Toc139969376"/>
      <w:r>
        <w:rPr>
          <w:rStyle w:val="CharSectno"/>
        </w:rPr>
        <w:t>106</w:t>
      </w:r>
      <w:r>
        <w:rPr>
          <w:snapToGrid w:val="0"/>
        </w:rPr>
        <w:t xml:space="preserve">. </w:t>
      </w:r>
      <w:r>
        <w:rPr>
          <w:snapToGrid w:val="0"/>
        </w:rPr>
        <w:tab/>
        <w:t>Judicial notice of signatures and appointments</w:t>
      </w:r>
      <w:bookmarkEnd w:id="4634"/>
      <w:bookmarkEnd w:id="4635"/>
      <w:bookmarkEnd w:id="4636"/>
      <w:bookmarkEnd w:id="4637"/>
      <w:bookmarkEnd w:id="4638"/>
      <w:bookmarkEnd w:id="4639"/>
      <w:bookmarkEnd w:id="4640"/>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 xml:space="preserve">the office of </w:t>
      </w:r>
      <w:del w:id="4641" w:author="svcMRProcess" w:date="2018-09-03T13:43:00Z">
        <w:r>
          <w:rPr>
            <w:snapToGrid w:val="0"/>
          </w:rPr>
          <w:delText>Presiding Judge</w:delText>
        </w:r>
      </w:del>
      <w:ins w:id="4642" w:author="svcMRProcess" w:date="2018-09-03T13:43:00Z">
        <w:r>
          <w:rPr>
            <w:snapToGrid w:val="0"/>
          </w:rPr>
          <w:t>presiding judge</w:t>
        </w:r>
      </w:ins>
      <w:r>
        <w:rPr>
          <w:snapToGrid w:val="0"/>
        </w:rPr>
        <w:t xml:space="preserve">, President, Chief Commissioner, Senior Commissioner, </w:t>
      </w:r>
      <w:del w:id="4643" w:author="svcMRProcess" w:date="2018-09-03T13:43:00Z">
        <w:r>
          <w:rPr>
            <w:snapToGrid w:val="0"/>
          </w:rPr>
          <w:delText>Commissioner</w:delText>
        </w:r>
      </w:del>
      <w:ins w:id="4644" w:author="svcMRProcess" w:date="2018-09-03T13:43:00Z">
        <w:r>
          <w:rPr>
            <w:snapToGrid w:val="0"/>
          </w:rPr>
          <w:t>commissioner</w:t>
        </w:r>
      </w:ins>
      <w:r>
        <w:rPr>
          <w:snapToGrid w:val="0"/>
        </w:rPr>
        <w:t xml:space="preserve">, industrial magistrate, </w:t>
      </w:r>
      <w:del w:id="4645" w:author="svcMRProcess" w:date="2018-09-03T13:43:00Z">
        <w:r>
          <w:rPr>
            <w:snapToGrid w:val="0"/>
          </w:rPr>
          <w:delText>Clerk</w:delText>
        </w:r>
      </w:del>
      <w:ins w:id="4646" w:author="svcMRProcess" w:date="2018-09-03T13:43:00Z">
        <w:r>
          <w:rPr>
            <w:snapToGrid w:val="0"/>
          </w:rPr>
          <w:t>clerk</w:t>
        </w:r>
      </w:ins>
      <w:r>
        <w:rPr>
          <w:snapToGrid w:val="0"/>
        </w:rPr>
        <w:t xml:space="preserve"> of the </w:t>
      </w:r>
      <w:del w:id="4647" w:author="svcMRProcess" w:date="2018-09-03T13:43:00Z">
        <w:r>
          <w:rPr>
            <w:snapToGrid w:val="0"/>
          </w:rPr>
          <w:delText>Court</w:delText>
        </w:r>
      </w:del>
      <w:ins w:id="4648" w:author="svcMRProcess" w:date="2018-09-03T13:43:00Z">
        <w:r>
          <w:rPr>
            <w:snapToGrid w:val="0"/>
          </w:rPr>
          <w:t>court</w:t>
        </w:r>
      </w:ins>
      <w:r>
        <w:rPr>
          <w:snapToGrid w:val="0"/>
        </w:rPr>
        <w:t xml:space="preserve">, Registrar, </w:t>
      </w:r>
      <w:del w:id="4649" w:author="svcMRProcess" w:date="2018-09-03T13:43:00Z">
        <w:r>
          <w:rPr>
            <w:snapToGrid w:val="0"/>
          </w:rPr>
          <w:delText>Deputy Registrar</w:delText>
        </w:r>
      </w:del>
      <w:ins w:id="4650" w:author="svcMRProcess" w:date="2018-09-03T13:43:00Z">
        <w:r>
          <w:rPr>
            <w:snapToGrid w:val="0"/>
          </w:rPr>
          <w:t>deputy registrar</w:t>
        </w:r>
      </w:ins>
      <w:r>
        <w:rPr>
          <w:snapToGrid w:val="0"/>
        </w:rPr>
        <w:t xml:space="preserve">, or </w:t>
      </w:r>
      <w:del w:id="4651" w:author="svcMRProcess" w:date="2018-09-03T13:43:00Z">
        <w:r>
          <w:rPr>
            <w:snapToGrid w:val="0"/>
          </w:rPr>
          <w:delText>Industrial Inspector</w:delText>
        </w:r>
      </w:del>
      <w:ins w:id="4652" w:author="svcMRProcess" w:date="2018-09-03T13:43:00Z">
        <w:r>
          <w:rPr>
            <w:snapToGrid w:val="0"/>
          </w:rPr>
          <w:t>industrial inspector</w:t>
        </w:r>
      </w:ins>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4653" w:name="_Toc139969377"/>
      <w:bookmarkStart w:id="4654" w:name="_Toc427568439"/>
      <w:bookmarkStart w:id="4655" w:name="_Toc23755190"/>
      <w:bookmarkStart w:id="4656" w:name="_Toc24448294"/>
      <w:bookmarkStart w:id="4657" w:name="_Toc106086403"/>
      <w:bookmarkStart w:id="4658" w:name="_Toc109616217"/>
      <w:bookmarkStart w:id="4659" w:name="_Toc150576889"/>
      <w:r>
        <w:rPr>
          <w:rStyle w:val="CharSectno"/>
        </w:rPr>
        <w:t>107</w:t>
      </w:r>
      <w:r>
        <w:rPr>
          <w:snapToGrid w:val="0"/>
        </w:rPr>
        <w:t xml:space="preserve">. </w:t>
      </w:r>
      <w:r>
        <w:rPr>
          <w:snapToGrid w:val="0"/>
        </w:rPr>
        <w:tab/>
        <w:t xml:space="preserve">No costs to be awarded against Registrar, </w:t>
      </w:r>
      <w:del w:id="4660" w:author="svcMRProcess" w:date="2018-09-03T13:43:00Z">
        <w:r>
          <w:rPr>
            <w:snapToGrid w:val="0"/>
          </w:rPr>
          <w:delText>Deputy Registrar or Industrial Inspector</w:delText>
        </w:r>
      </w:del>
      <w:bookmarkEnd w:id="4653"/>
      <w:ins w:id="4661" w:author="svcMRProcess" w:date="2018-09-03T13:43:00Z">
        <w:r>
          <w:rPr>
            <w:snapToGrid w:val="0"/>
          </w:rPr>
          <w:t>deputy registrar or industrial inspector</w:t>
        </w:r>
      </w:ins>
      <w:bookmarkEnd w:id="4654"/>
      <w:bookmarkEnd w:id="4655"/>
      <w:bookmarkEnd w:id="4656"/>
      <w:bookmarkEnd w:id="4657"/>
      <w:bookmarkEnd w:id="4658"/>
      <w:bookmarkEnd w:id="4659"/>
      <w:r>
        <w:rPr>
          <w:snapToGrid w:val="0"/>
        </w:rPr>
        <w:t xml:space="preserve"> </w:t>
      </w:r>
    </w:p>
    <w:p>
      <w:pPr>
        <w:pStyle w:val="Subsection"/>
        <w:rPr>
          <w:snapToGrid w:val="0"/>
        </w:rPr>
      </w:pPr>
      <w:r>
        <w:rPr>
          <w:snapToGrid w:val="0"/>
        </w:rPr>
        <w:tab/>
      </w:r>
      <w:r>
        <w:rPr>
          <w:snapToGrid w:val="0"/>
        </w:rPr>
        <w:tab/>
        <w:t xml:space="preserve">No order for costs shall be made against the Registrar, a </w:t>
      </w:r>
      <w:del w:id="4662" w:author="svcMRProcess" w:date="2018-09-03T13:43:00Z">
        <w:r>
          <w:rPr>
            <w:snapToGrid w:val="0"/>
          </w:rPr>
          <w:delText>Deputy Registrar</w:delText>
        </w:r>
      </w:del>
      <w:ins w:id="4663" w:author="svcMRProcess" w:date="2018-09-03T13:43:00Z">
        <w:r>
          <w:rPr>
            <w:snapToGrid w:val="0"/>
          </w:rPr>
          <w:t>deputy registrar</w:t>
        </w:r>
      </w:ins>
      <w:r>
        <w:rPr>
          <w:snapToGrid w:val="0"/>
        </w:rPr>
        <w:t xml:space="preserve">, or an </w:t>
      </w:r>
      <w:del w:id="4664" w:author="svcMRProcess" w:date="2018-09-03T13:43:00Z">
        <w:r>
          <w:rPr>
            <w:snapToGrid w:val="0"/>
          </w:rPr>
          <w:delText>Industrial Inspector</w:delText>
        </w:r>
      </w:del>
      <w:ins w:id="4665" w:author="svcMRProcess" w:date="2018-09-03T13:43:00Z">
        <w:r>
          <w:rPr>
            <w:snapToGrid w:val="0"/>
          </w:rPr>
          <w:t>industrial inspector</w:t>
        </w:r>
      </w:ins>
      <w:r>
        <w:rPr>
          <w:snapToGrid w:val="0"/>
        </w:rPr>
        <w:t xml:space="preserve">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4666" w:name="_Toc427568440"/>
      <w:bookmarkStart w:id="4667" w:name="_Toc23755191"/>
      <w:bookmarkStart w:id="4668" w:name="_Toc24448295"/>
      <w:bookmarkStart w:id="4669" w:name="_Toc106086404"/>
      <w:bookmarkStart w:id="4670" w:name="_Toc109616218"/>
      <w:bookmarkStart w:id="4671" w:name="_Toc150576890"/>
      <w:bookmarkStart w:id="4672" w:name="_Toc139969378"/>
      <w:r>
        <w:rPr>
          <w:rStyle w:val="CharSectno"/>
        </w:rPr>
        <w:t>108</w:t>
      </w:r>
      <w:r>
        <w:rPr>
          <w:snapToGrid w:val="0"/>
        </w:rPr>
        <w:t xml:space="preserve">. </w:t>
      </w:r>
      <w:r>
        <w:rPr>
          <w:snapToGrid w:val="0"/>
        </w:rPr>
        <w:tab/>
        <w:t>Organisations and associations not affected by certain Imperial Acts</w:t>
      </w:r>
      <w:bookmarkEnd w:id="4666"/>
      <w:bookmarkEnd w:id="4667"/>
      <w:bookmarkEnd w:id="4668"/>
      <w:bookmarkEnd w:id="4669"/>
      <w:bookmarkEnd w:id="4670"/>
      <w:bookmarkEnd w:id="4671"/>
      <w:bookmarkEnd w:id="4672"/>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673" w:name="_Toc427568441"/>
      <w:bookmarkStart w:id="4674" w:name="_Toc23755192"/>
      <w:bookmarkStart w:id="4675" w:name="_Toc24448296"/>
      <w:bookmarkStart w:id="4676" w:name="_Toc106086405"/>
      <w:bookmarkStart w:id="4677" w:name="_Toc109616219"/>
      <w:bookmarkStart w:id="4678" w:name="_Toc150576891"/>
      <w:bookmarkStart w:id="4679" w:name="_Toc139969379"/>
      <w:r>
        <w:rPr>
          <w:rStyle w:val="CharSectno"/>
        </w:rPr>
        <w:t>109</w:t>
      </w:r>
      <w:r>
        <w:rPr>
          <w:snapToGrid w:val="0"/>
        </w:rPr>
        <w:t xml:space="preserve">. </w:t>
      </w:r>
      <w:r>
        <w:rPr>
          <w:snapToGrid w:val="0"/>
        </w:rPr>
        <w:tab/>
        <w:t>Dues payable to organisation or association may be sued for summarily</w:t>
      </w:r>
      <w:bookmarkEnd w:id="4673"/>
      <w:bookmarkEnd w:id="4674"/>
      <w:bookmarkEnd w:id="4675"/>
      <w:bookmarkEnd w:id="4676"/>
      <w:bookmarkEnd w:id="4677"/>
      <w:bookmarkEnd w:id="4678"/>
      <w:bookmarkEnd w:id="4679"/>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680" w:name="_Toc427568442"/>
      <w:bookmarkStart w:id="4681" w:name="_Toc23755193"/>
      <w:bookmarkStart w:id="4682" w:name="_Toc24448297"/>
      <w:bookmarkStart w:id="4683" w:name="_Toc106086406"/>
      <w:bookmarkStart w:id="4684" w:name="_Toc109616220"/>
      <w:bookmarkStart w:id="4685" w:name="_Toc150576892"/>
      <w:bookmarkStart w:id="4686" w:name="_Toc139969380"/>
      <w:r>
        <w:rPr>
          <w:rStyle w:val="CharSectno"/>
        </w:rPr>
        <w:t>110</w:t>
      </w:r>
      <w:r>
        <w:rPr>
          <w:snapToGrid w:val="0"/>
        </w:rPr>
        <w:t>.</w:t>
      </w:r>
      <w:r>
        <w:rPr>
          <w:snapToGrid w:val="0"/>
        </w:rPr>
        <w:tab/>
        <w:t>Disputes between organisation or association and its members</w:t>
      </w:r>
      <w:bookmarkEnd w:id="4680"/>
      <w:bookmarkEnd w:id="4681"/>
      <w:bookmarkEnd w:id="4682"/>
      <w:bookmarkEnd w:id="4683"/>
      <w:bookmarkEnd w:id="4684"/>
      <w:bookmarkEnd w:id="4685"/>
      <w:bookmarkEnd w:id="4686"/>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687" w:name="_Toc427568443"/>
      <w:bookmarkStart w:id="4688" w:name="_Toc23755194"/>
      <w:bookmarkStart w:id="4689" w:name="_Toc24448298"/>
      <w:bookmarkStart w:id="4690" w:name="_Toc106086407"/>
      <w:bookmarkStart w:id="4691" w:name="_Toc109616221"/>
      <w:bookmarkStart w:id="4692" w:name="_Toc150576893"/>
      <w:bookmarkStart w:id="4693" w:name="_Toc139969381"/>
      <w:r>
        <w:rPr>
          <w:rStyle w:val="CharSectno"/>
        </w:rPr>
        <w:t>111</w:t>
      </w:r>
      <w:r>
        <w:rPr>
          <w:snapToGrid w:val="0"/>
        </w:rPr>
        <w:t>.</w:t>
      </w:r>
      <w:r>
        <w:rPr>
          <w:snapToGrid w:val="0"/>
        </w:rPr>
        <w:tab/>
        <w:t>No premiums to be taken for employment</w:t>
      </w:r>
      <w:bookmarkEnd w:id="4687"/>
      <w:bookmarkEnd w:id="4688"/>
      <w:bookmarkEnd w:id="4689"/>
      <w:bookmarkEnd w:id="4690"/>
      <w:bookmarkEnd w:id="4691"/>
      <w:bookmarkEnd w:id="4692"/>
      <w:bookmarkEnd w:id="4693"/>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 xml:space="preserve">by an </w:t>
      </w:r>
      <w:del w:id="4694" w:author="svcMRProcess" w:date="2018-09-03T13:43:00Z">
        <w:r>
          <w:rPr>
            <w:snapToGrid w:val="0"/>
          </w:rPr>
          <w:delText>Industrial Inspector</w:delText>
        </w:r>
      </w:del>
      <w:ins w:id="4695" w:author="svcMRProcess" w:date="2018-09-03T13:43:00Z">
        <w:r>
          <w:rPr>
            <w:snapToGrid w:val="0"/>
          </w:rPr>
          <w:t>industrial inspector</w:t>
        </w:r>
      </w:ins>
      <w:r>
        <w:rPr>
          <w:snapToGrid w:val="0"/>
        </w:rPr>
        <w:t xml:space="preserve">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696" w:name="_Toc427568444"/>
      <w:bookmarkStart w:id="4697" w:name="_Toc23755195"/>
      <w:bookmarkStart w:id="4698" w:name="_Toc24448299"/>
      <w:bookmarkStart w:id="4699" w:name="_Toc106086408"/>
      <w:bookmarkStart w:id="4700" w:name="_Toc109616222"/>
      <w:bookmarkStart w:id="4701" w:name="_Toc150576894"/>
      <w:bookmarkStart w:id="4702" w:name="_Toc139969382"/>
      <w:r>
        <w:rPr>
          <w:rStyle w:val="CharSectno"/>
        </w:rPr>
        <w:t>112</w:t>
      </w:r>
      <w:r>
        <w:rPr>
          <w:snapToGrid w:val="0"/>
        </w:rPr>
        <w:t>.</w:t>
      </w:r>
      <w:r>
        <w:rPr>
          <w:snapToGrid w:val="0"/>
        </w:rPr>
        <w:tab/>
        <w:t>Invalidity of certain provisions in organisation rules</w:t>
      </w:r>
      <w:bookmarkEnd w:id="4696"/>
      <w:bookmarkEnd w:id="4697"/>
      <w:bookmarkEnd w:id="4698"/>
      <w:bookmarkEnd w:id="4699"/>
      <w:bookmarkEnd w:id="4700"/>
      <w:bookmarkEnd w:id="4701"/>
      <w:bookmarkEnd w:id="4702"/>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 xml:space="preserve">by an </w:t>
      </w:r>
      <w:del w:id="4703" w:author="svcMRProcess" w:date="2018-09-03T13:43:00Z">
        <w:r>
          <w:rPr>
            <w:snapToGrid w:val="0"/>
          </w:rPr>
          <w:delText>Industrial Inspector</w:delText>
        </w:r>
      </w:del>
      <w:ins w:id="4704" w:author="svcMRProcess" w:date="2018-09-03T13:43:00Z">
        <w:r>
          <w:rPr>
            <w:snapToGrid w:val="0"/>
          </w:rPr>
          <w:t>industrial inspector</w:t>
        </w:r>
      </w:ins>
      <w:r>
        <w:rPr>
          <w:snapToGrid w:val="0"/>
        </w:rPr>
        <w:t xml:space="preserve">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705" w:name="_Toc427568445"/>
      <w:bookmarkStart w:id="4706" w:name="_Toc23755196"/>
      <w:bookmarkStart w:id="4707" w:name="_Toc24448300"/>
      <w:bookmarkStart w:id="4708" w:name="_Toc106086409"/>
      <w:bookmarkStart w:id="4709" w:name="_Toc109616223"/>
      <w:bookmarkStart w:id="4710" w:name="_Toc150576895"/>
      <w:bookmarkStart w:id="4711" w:name="_Toc139969383"/>
      <w:r>
        <w:rPr>
          <w:rStyle w:val="CharSectno"/>
        </w:rPr>
        <w:t>112A</w:t>
      </w:r>
      <w:r>
        <w:t>.</w:t>
      </w:r>
      <w:r>
        <w:tab/>
        <w:t>Registration of industrial agents</w:t>
      </w:r>
      <w:bookmarkEnd w:id="4705"/>
      <w:bookmarkEnd w:id="4706"/>
      <w:bookmarkEnd w:id="4707"/>
      <w:bookmarkEnd w:id="4708"/>
      <w:bookmarkEnd w:id="4709"/>
      <w:bookmarkEnd w:id="4710"/>
      <w:bookmarkEnd w:id="4711"/>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w:t>
      </w:r>
      <w:del w:id="4712" w:author="svcMRProcess" w:date="2018-09-03T13:43:00Z">
        <w:r>
          <w:delText xml:space="preserve"> </w:delText>
        </w:r>
      </w:del>
      <w:ins w:id="4713" w:author="svcMRProcess" w:date="2018-09-03T13:43:00Z">
        <w:r>
          <w:t> </w:t>
        </w:r>
      </w:ins>
      <w:r>
        <w:t>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714" w:name="_Toc427568446"/>
      <w:bookmarkStart w:id="4715" w:name="_Toc23755197"/>
      <w:bookmarkStart w:id="4716" w:name="_Toc24448301"/>
      <w:bookmarkStart w:id="4717" w:name="_Toc106086410"/>
      <w:bookmarkStart w:id="4718" w:name="_Toc109616224"/>
      <w:bookmarkStart w:id="4719" w:name="_Toc150576896"/>
      <w:bookmarkStart w:id="4720" w:name="_Toc139969384"/>
      <w:r>
        <w:rPr>
          <w:rStyle w:val="CharSectno"/>
        </w:rPr>
        <w:t>113</w:t>
      </w:r>
      <w:r>
        <w:rPr>
          <w:snapToGrid w:val="0"/>
        </w:rPr>
        <w:t>.</w:t>
      </w:r>
      <w:r>
        <w:rPr>
          <w:snapToGrid w:val="0"/>
        </w:rPr>
        <w:tab/>
        <w:t>Regulations</w:t>
      </w:r>
      <w:bookmarkEnd w:id="4714"/>
      <w:bookmarkEnd w:id="4715"/>
      <w:bookmarkEnd w:id="4716"/>
      <w:bookmarkEnd w:id="4717"/>
      <w:bookmarkEnd w:id="4718"/>
      <w:bookmarkEnd w:id="4719"/>
      <w:bookmarkEnd w:id="4720"/>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a"/>
        <w:rPr>
          <w:snapToGrid w:val="0"/>
        </w:rPr>
      </w:pPr>
      <w:r>
        <w:rPr>
          <w:snapToGrid w:val="0"/>
        </w:rPr>
        <w:tab/>
        <w:t>(da)</w:t>
      </w:r>
      <w:r>
        <w:rPr>
          <w:snapToGrid w:val="0"/>
        </w:rPr>
        <w:tab/>
        <w:t xml:space="preserve">providing for the payment of remuneration, travelling and other allowances to members of constituent authorities and their deputies (other than </w:t>
      </w:r>
      <w:del w:id="4721" w:author="svcMRProcess" w:date="2018-09-03T13:43:00Z">
        <w:r>
          <w:rPr>
            <w:snapToGrid w:val="0"/>
          </w:rPr>
          <w:delText>Commissioners</w:delText>
        </w:r>
      </w:del>
      <w:ins w:id="4722" w:author="svcMRProcess" w:date="2018-09-03T13:43:00Z">
        <w:r>
          <w:rPr>
            <w:snapToGrid w:val="0"/>
          </w:rPr>
          <w:t>commissioners</w:t>
        </w:r>
      </w:ins>
      <w:r>
        <w:rPr>
          <w:snapToGrid w:val="0"/>
        </w:rPr>
        <w:t>);</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w:t>
      </w:r>
    </w:p>
    <w:p>
      <w:pPr>
        <w:pStyle w:val="Heading5"/>
        <w:rPr>
          <w:snapToGrid w:val="0"/>
        </w:rPr>
      </w:pPr>
      <w:bookmarkStart w:id="4723" w:name="_Toc427568447"/>
      <w:bookmarkStart w:id="4724" w:name="_Toc23755198"/>
      <w:bookmarkStart w:id="4725" w:name="_Toc24448302"/>
      <w:bookmarkStart w:id="4726" w:name="_Toc106086411"/>
      <w:bookmarkStart w:id="4727" w:name="_Toc109616225"/>
      <w:bookmarkStart w:id="4728" w:name="_Toc150576897"/>
      <w:bookmarkStart w:id="4729" w:name="_Toc139969385"/>
      <w:r>
        <w:rPr>
          <w:rStyle w:val="CharSectno"/>
        </w:rPr>
        <w:t>114</w:t>
      </w:r>
      <w:r>
        <w:rPr>
          <w:snapToGrid w:val="0"/>
        </w:rPr>
        <w:t>.</w:t>
      </w:r>
      <w:r>
        <w:rPr>
          <w:snapToGrid w:val="0"/>
        </w:rPr>
        <w:tab/>
        <w:t>Prohibition of contracting out</w:t>
      </w:r>
      <w:bookmarkEnd w:id="4723"/>
      <w:bookmarkEnd w:id="4724"/>
      <w:bookmarkEnd w:id="4725"/>
      <w:bookmarkEnd w:id="4726"/>
      <w:bookmarkEnd w:id="4727"/>
      <w:bookmarkEnd w:id="4728"/>
      <w:bookmarkEnd w:id="4729"/>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730" w:name="_Toc23755199"/>
      <w:bookmarkStart w:id="4731" w:name="_Toc24448303"/>
      <w:bookmarkStart w:id="4732" w:name="_Toc106086412"/>
      <w:bookmarkStart w:id="4733" w:name="_Toc109616226"/>
      <w:bookmarkStart w:id="4734" w:name="_Toc150576898"/>
      <w:bookmarkStart w:id="4735" w:name="_Toc139969386"/>
      <w:r>
        <w:rPr>
          <w:rStyle w:val="CharSectno"/>
        </w:rPr>
        <w:t>115</w:t>
      </w:r>
      <w:r>
        <w:t>.</w:t>
      </w:r>
      <w:r>
        <w:tab/>
        <w:t>Police officers</w:t>
      </w:r>
      <w:bookmarkEnd w:id="4730"/>
      <w:bookmarkEnd w:id="4731"/>
      <w:bookmarkEnd w:id="4732"/>
      <w:bookmarkEnd w:id="4733"/>
      <w:bookmarkEnd w:id="4734"/>
      <w:bookmarkEnd w:id="4735"/>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4736" w:name="_Toc24346927"/>
      <w:bookmarkStart w:id="4737" w:name="_Toc24348649"/>
      <w:bookmarkStart w:id="4738" w:name="_Toc24448304"/>
      <w:bookmarkStart w:id="4739" w:name="_Toc73956013"/>
      <w:bookmarkStart w:id="4740" w:name="_Toc74017397"/>
      <w:bookmarkStart w:id="4741" w:name="_Toc74972993"/>
      <w:bookmarkStart w:id="4742" w:name="_Toc106086413"/>
      <w:bookmarkStart w:id="4743" w:name="_Toc106086832"/>
      <w:bookmarkStart w:id="4744" w:name="_Toc107051617"/>
      <w:bookmarkStart w:id="4745" w:name="_Toc109616227"/>
      <w:bookmarkStart w:id="4746" w:name="_Toc110926649"/>
      <w:bookmarkStart w:id="4747" w:name="_Toc113773419"/>
      <w:bookmarkStart w:id="4748" w:name="_Toc113773926"/>
      <w:bookmarkStart w:id="4749" w:name="_Toc115077466"/>
      <w:bookmarkStart w:id="4750" w:name="_Toc115082111"/>
      <w:bookmarkStart w:id="4751" w:name="_Toc128473783"/>
      <w:bookmarkStart w:id="4752" w:name="_Toc129072921"/>
      <w:bookmarkStart w:id="4753" w:name="_Toc139968960"/>
      <w:bookmarkStart w:id="4754" w:name="_Toc139969387"/>
      <w:bookmarkStart w:id="4755" w:name="_Toc142124117"/>
      <w:bookmarkStart w:id="4756" w:name="_Toc142124544"/>
      <w:bookmarkStart w:id="4757" w:name="_Toc142205078"/>
      <w:bookmarkStart w:id="4758" w:name="_Toc147806148"/>
      <w:bookmarkStart w:id="4759" w:name="_Toc147806576"/>
      <w:bookmarkStart w:id="4760" w:name="_Toc148417592"/>
      <w:bookmarkStart w:id="4761" w:name="_Toc150576899"/>
      <w:r>
        <w:rPr>
          <w:rStyle w:val="CharSchNo"/>
        </w:rPr>
        <w:t>Schedule 1</w:t>
      </w:r>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p>
    <w:p>
      <w:pPr>
        <w:pStyle w:val="yHeading2"/>
        <w:outlineLvl w:val="9"/>
      </w:pPr>
      <w:bookmarkStart w:id="4762" w:name="_Toc24448305"/>
      <w:bookmarkStart w:id="4763" w:name="_Toc106086414"/>
      <w:bookmarkStart w:id="4764" w:name="_Toc109616228"/>
      <w:bookmarkStart w:id="4765" w:name="_Toc110926650"/>
      <w:bookmarkStart w:id="4766" w:name="_Toc113773420"/>
      <w:bookmarkStart w:id="4767" w:name="_Toc113773927"/>
      <w:bookmarkStart w:id="4768" w:name="_Toc115077467"/>
      <w:bookmarkStart w:id="4769" w:name="_Toc115082112"/>
      <w:bookmarkStart w:id="4770" w:name="_Toc128473784"/>
      <w:bookmarkStart w:id="4771" w:name="_Toc129072922"/>
      <w:bookmarkStart w:id="4772" w:name="_Toc139968961"/>
      <w:bookmarkStart w:id="4773" w:name="_Toc139969388"/>
      <w:bookmarkStart w:id="4774" w:name="_Toc142124118"/>
      <w:bookmarkStart w:id="4775" w:name="_Toc142124545"/>
      <w:bookmarkStart w:id="4776" w:name="_Toc142205079"/>
      <w:bookmarkStart w:id="4777" w:name="_Toc147806149"/>
      <w:bookmarkStart w:id="4778" w:name="_Toc147806577"/>
      <w:bookmarkStart w:id="4779" w:name="_Toc148417593"/>
      <w:bookmarkStart w:id="4780" w:name="_Toc150576900"/>
      <w:r>
        <w:rPr>
          <w:rStyle w:val="CharSchText"/>
          <w:sz w:val="24"/>
        </w:rPr>
        <w:t xml:space="preserve">Matters to be published in the </w:t>
      </w:r>
      <w:r>
        <w:rPr>
          <w:rStyle w:val="CharSchText"/>
          <w:i/>
          <w:sz w:val="24"/>
        </w:rPr>
        <w:t>“Western Australian Industrial Gazette”</w:t>
      </w:r>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r>
      <w:del w:id="4781" w:author="svcMRProcess" w:date="2018-09-03T13:43:00Z">
        <w:r>
          <w:rPr>
            <w:snapToGrid w:val="0"/>
          </w:rPr>
          <w:delText>Industrial Magistrates</w:delText>
        </w:r>
      </w:del>
      <w:ins w:id="4782" w:author="svcMRProcess" w:date="2018-09-03T13:43:00Z">
        <w:r>
          <w:rPr>
            <w:snapToGrid w:val="0"/>
          </w:rPr>
          <w:t>industrial magistrates</w:t>
        </w:r>
      </w:ins>
      <w:r>
        <w:rPr>
          <w:snapToGrid w:val="0"/>
        </w:rPr>
        <w:t>;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 xml:space="preserve">Notification of the appointment of any person as </w:t>
      </w:r>
      <w:del w:id="4783" w:author="svcMRProcess" w:date="2018-09-03T13:43:00Z">
        <w:r>
          <w:rPr>
            <w:snapToGrid w:val="0"/>
          </w:rPr>
          <w:delText>Chairman</w:delText>
        </w:r>
      </w:del>
      <w:ins w:id="4784" w:author="svcMRProcess" w:date="2018-09-03T13:43:00Z">
        <w:r>
          <w:rPr>
            <w:snapToGrid w:val="0"/>
          </w:rPr>
          <w:t>chairman</w:t>
        </w:r>
      </w:ins>
      <w:r>
        <w:rPr>
          <w:snapToGrid w:val="0"/>
        </w:rPr>
        <w:t xml:space="preserve">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4785" w:name="_Toc24448306"/>
      <w:bookmarkStart w:id="4786" w:name="_Toc74972995"/>
      <w:bookmarkStart w:id="4787" w:name="_Toc106086415"/>
    </w:p>
    <w:p>
      <w:pPr>
        <w:pStyle w:val="yScheduleHeading"/>
      </w:pPr>
      <w:bookmarkStart w:id="4788" w:name="_Toc107051619"/>
      <w:bookmarkStart w:id="4789" w:name="_Toc109616229"/>
      <w:bookmarkStart w:id="4790" w:name="_Toc110926651"/>
      <w:bookmarkStart w:id="4791" w:name="_Toc113773421"/>
      <w:bookmarkStart w:id="4792" w:name="_Toc113773928"/>
      <w:bookmarkStart w:id="4793" w:name="_Toc115077468"/>
      <w:bookmarkStart w:id="4794" w:name="_Toc115082113"/>
      <w:bookmarkStart w:id="4795" w:name="_Toc128473785"/>
      <w:bookmarkStart w:id="4796" w:name="_Toc129072923"/>
      <w:bookmarkStart w:id="4797" w:name="_Toc139968962"/>
      <w:bookmarkStart w:id="4798" w:name="_Toc139969389"/>
      <w:bookmarkStart w:id="4799" w:name="_Toc142124119"/>
      <w:bookmarkStart w:id="4800" w:name="_Toc142124546"/>
      <w:bookmarkStart w:id="4801" w:name="_Toc142205080"/>
      <w:bookmarkStart w:id="4802" w:name="_Toc147806150"/>
      <w:bookmarkStart w:id="4803" w:name="_Toc147806578"/>
      <w:bookmarkStart w:id="4804" w:name="_Toc148417594"/>
      <w:bookmarkStart w:id="4805" w:name="_Toc150576901"/>
      <w:r>
        <w:rPr>
          <w:rStyle w:val="CharSchNo"/>
        </w:rPr>
        <w:t>Schedule 3</w:t>
      </w:r>
      <w:r>
        <w:t> — </w:t>
      </w:r>
      <w:r>
        <w:rPr>
          <w:rStyle w:val="CharSchText"/>
        </w:rPr>
        <w:t>Police officers</w:t>
      </w:r>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p>
    <w:p>
      <w:pPr>
        <w:pStyle w:val="yShoulderClause"/>
        <w:rPr>
          <w:ins w:id="4806" w:author="svcMRProcess" w:date="2018-09-03T13:43:00Z"/>
        </w:rPr>
      </w:pPr>
      <w:ins w:id="4807" w:author="svcMRProcess" w:date="2018-09-03T13:43:00Z">
        <w:r>
          <w:t>[s. 115]</w:t>
        </w:r>
      </w:ins>
    </w:p>
    <w:p>
      <w:pPr>
        <w:pStyle w:val="yFootnoteheading"/>
      </w:pPr>
      <w:r>
        <w:tab/>
        <w:t>[Heading inserted by No. 58 of 2000 s. 5.]</w:t>
      </w:r>
    </w:p>
    <w:p>
      <w:pPr>
        <w:pStyle w:val="yShoulderClause"/>
        <w:rPr>
          <w:del w:id="4808" w:author="svcMRProcess" w:date="2018-09-03T13:43:00Z"/>
        </w:rPr>
      </w:pPr>
      <w:bookmarkStart w:id="4809" w:name="_Toc23755200"/>
      <w:bookmarkStart w:id="4810" w:name="_Toc24448307"/>
      <w:bookmarkStart w:id="4811" w:name="_Toc106086416"/>
      <w:bookmarkStart w:id="4812" w:name="_Toc109616230"/>
      <w:bookmarkStart w:id="4813" w:name="_Toc150576902"/>
      <w:del w:id="4814" w:author="svcMRProcess" w:date="2018-09-03T13:43:00Z">
        <w:r>
          <w:delText>[s. 115]</w:delText>
        </w:r>
      </w:del>
    </w:p>
    <w:p>
      <w:pPr>
        <w:pStyle w:val="yHeading5"/>
        <w:outlineLvl w:val="9"/>
      </w:pPr>
      <w:bookmarkStart w:id="4815" w:name="_Toc139969390"/>
      <w:r>
        <w:rPr>
          <w:rStyle w:val="CharSClsNo"/>
        </w:rPr>
        <w:t>1</w:t>
      </w:r>
      <w:r>
        <w:t>.</w:t>
      </w:r>
      <w:r>
        <w:tab/>
        <w:t>Interpretation</w:t>
      </w:r>
      <w:bookmarkEnd w:id="4809"/>
      <w:bookmarkEnd w:id="4810"/>
      <w:bookmarkEnd w:id="4811"/>
      <w:bookmarkEnd w:id="4812"/>
      <w:bookmarkEnd w:id="4813"/>
      <w:bookmarkEnd w:id="4815"/>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Defstart"/>
      </w:pPr>
      <w:r>
        <w:tab/>
      </w:r>
      <w:r>
        <w:rPr>
          <w:b/>
        </w:rPr>
        <w:t>“</w:t>
      </w:r>
      <w:r>
        <w:rPr>
          <w:rStyle w:val="CharDefText"/>
        </w:rPr>
        <w:t>police officer</w:t>
      </w:r>
      <w:r>
        <w:rPr>
          <w:b/>
        </w:rPr>
        <w:t>”</w:t>
      </w:r>
      <w:r>
        <w:t xml:space="preserve"> means a person appointed — </w:t>
      </w:r>
    </w:p>
    <w:p>
      <w:pPr>
        <w:pStyle w:val="yDefpara"/>
      </w:pPr>
      <w:r>
        <w:tab/>
        <w:t>(a)</w:t>
      </w:r>
      <w:r>
        <w:tab/>
        <w:t xml:space="preserve">under Part I of the </w:t>
      </w:r>
      <w:r>
        <w:rPr>
          <w:i/>
        </w:rPr>
        <w:t>Police Act 1892</w:t>
      </w:r>
      <w:r>
        <w:t xml:space="preserve"> to be a member of the Police Force of Western Australia;</w:t>
      </w:r>
    </w:p>
    <w:p>
      <w:pPr>
        <w:pStyle w:val="yDefpara"/>
      </w:pPr>
      <w:r>
        <w:tab/>
        <w:t>(b)</w:t>
      </w:r>
      <w:r>
        <w:tab/>
        <w:t xml:space="preserve">under Part I of the </w:t>
      </w:r>
      <w:r>
        <w:rPr>
          <w:i/>
        </w:rPr>
        <w:t>Police Act 1892</w:t>
      </w:r>
      <w:r>
        <w:t xml:space="preserve"> to be a police cadet;</w:t>
      </w:r>
    </w:p>
    <w:p>
      <w:pPr>
        <w:pStyle w:val="yDefpara"/>
      </w:pPr>
      <w:r>
        <w:tab/>
        <w:t>(c)</w:t>
      </w:r>
      <w:r>
        <w:tab/>
        <w:t xml:space="preserve">under Part III of the </w:t>
      </w:r>
      <w:r>
        <w:rPr>
          <w:i/>
        </w:rPr>
        <w:t>Police Act 1892</w:t>
      </w:r>
      <w:r>
        <w:t xml:space="preserve"> to be a special constable; or</w:t>
      </w:r>
    </w:p>
    <w:p>
      <w:pPr>
        <w:pStyle w:val="yDefpara"/>
      </w:pPr>
      <w:r>
        <w:tab/>
        <w:t>(d)</w:t>
      </w:r>
      <w:r>
        <w:tab/>
        <w:t xml:space="preserve">under section 38A of the </w:t>
      </w:r>
      <w:r>
        <w:rPr>
          <w:i/>
        </w:rPr>
        <w:t>Police Act 1892</w:t>
      </w:r>
      <w:r>
        <w:t xml:space="preserve"> to be an aboriginal aide.</w:t>
      </w:r>
    </w:p>
    <w:p>
      <w:pPr>
        <w:pStyle w:val="yFootnotesection"/>
        <w:keepLines w:val="0"/>
      </w:pPr>
      <w:r>
        <w:tab/>
        <w:t>[Clause 1 inserted by No. 58 of 2000 s. 5.]</w:t>
      </w:r>
    </w:p>
    <w:p>
      <w:pPr>
        <w:pStyle w:val="yHeading5"/>
        <w:outlineLvl w:val="9"/>
      </w:pPr>
      <w:bookmarkStart w:id="4816" w:name="_Toc23755201"/>
      <w:bookmarkStart w:id="4817" w:name="_Toc24448308"/>
      <w:bookmarkStart w:id="4818" w:name="_Toc106086417"/>
      <w:bookmarkStart w:id="4819" w:name="_Toc109616231"/>
      <w:bookmarkStart w:id="4820" w:name="_Toc150576903"/>
      <w:bookmarkStart w:id="4821" w:name="_Toc139969391"/>
      <w:r>
        <w:rPr>
          <w:rStyle w:val="CharSClsNo"/>
        </w:rPr>
        <w:t>2</w:t>
      </w:r>
      <w:r>
        <w:t>.</w:t>
      </w:r>
      <w:r>
        <w:tab/>
        <w:t>Application of Act to police officer</w:t>
      </w:r>
      <w:bookmarkEnd w:id="4816"/>
      <w:bookmarkEnd w:id="4817"/>
      <w:bookmarkEnd w:id="4818"/>
      <w:bookmarkEnd w:id="4819"/>
      <w:bookmarkEnd w:id="4820"/>
      <w:bookmarkEnd w:id="4821"/>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 xml:space="preserve">the police officer were a </w:t>
      </w:r>
      <w:del w:id="4822" w:author="svcMRProcess" w:date="2018-09-03T13:43:00Z">
        <w:r>
          <w:delText>Government</w:delText>
        </w:r>
      </w:del>
      <w:ins w:id="4823" w:author="svcMRProcess" w:date="2018-09-03T13:43:00Z">
        <w:r>
          <w:t>government</w:t>
        </w:r>
      </w:ins>
      <w:r>
        <w:t xml:space="preserve">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 xml:space="preserve">and for that purpose, a reference in the Act to an employee is taken to include a reference to a </w:t>
      </w:r>
      <w:del w:id="4824" w:author="svcMRProcess" w:date="2018-09-03T13:43:00Z">
        <w:r>
          <w:delText>Government</w:delText>
        </w:r>
      </w:del>
      <w:ins w:id="4825" w:author="svcMRProcess" w:date="2018-09-03T13:43:00Z">
        <w:r>
          <w:t>government</w:t>
        </w:r>
      </w:ins>
      <w:r>
        <w:t xml:space="preserve">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w:t>
      </w:r>
    </w:p>
    <w:p>
      <w:pPr>
        <w:pStyle w:val="yFootnotesection"/>
        <w:keepLines w:val="0"/>
      </w:pPr>
      <w:r>
        <w:tab/>
        <w:t>[Clause 2 inserted by No. 58 of 2000 s. 5.]</w:t>
      </w:r>
    </w:p>
    <w:p>
      <w:pPr>
        <w:pStyle w:val="yHeading5"/>
        <w:outlineLvl w:val="9"/>
      </w:pPr>
      <w:bookmarkStart w:id="4826" w:name="_Toc23755202"/>
      <w:bookmarkStart w:id="4827" w:name="_Toc24448309"/>
      <w:bookmarkStart w:id="4828" w:name="_Toc106086418"/>
      <w:bookmarkStart w:id="4829" w:name="_Toc109616232"/>
      <w:bookmarkStart w:id="4830" w:name="_Toc150576904"/>
      <w:bookmarkStart w:id="4831" w:name="_Toc139969392"/>
      <w:r>
        <w:rPr>
          <w:rStyle w:val="CharSClsNo"/>
        </w:rPr>
        <w:t>3</w:t>
      </w:r>
      <w:r>
        <w:t>.</w:t>
      </w:r>
      <w:r>
        <w:tab/>
        <w:t>Western Australian Police Union of Workers</w:t>
      </w:r>
      <w:bookmarkEnd w:id="4826"/>
      <w:bookmarkEnd w:id="4827"/>
      <w:bookmarkEnd w:id="4828"/>
      <w:bookmarkEnd w:id="4829"/>
      <w:bookmarkEnd w:id="4830"/>
      <w:bookmarkEnd w:id="4831"/>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pPr>
      <w:bookmarkStart w:id="4832" w:name="_Toc24448310"/>
      <w:bookmarkStart w:id="4833" w:name="_Toc74972999"/>
      <w:bookmarkStart w:id="4834" w:name="_Toc106086419"/>
      <w:bookmarkStart w:id="4835" w:name="_Toc107051623"/>
      <w:bookmarkStart w:id="4836" w:name="_Toc109616233"/>
      <w:bookmarkStart w:id="4837" w:name="_Toc110926655"/>
      <w:bookmarkStart w:id="4838" w:name="_Toc113773425"/>
      <w:bookmarkStart w:id="4839" w:name="_Toc113773932"/>
      <w:bookmarkStart w:id="4840" w:name="_Toc115077472"/>
      <w:bookmarkStart w:id="4841" w:name="_Toc115082117"/>
      <w:bookmarkStart w:id="4842" w:name="_Toc128473789"/>
      <w:bookmarkStart w:id="4843" w:name="_Toc129072927"/>
      <w:bookmarkStart w:id="4844" w:name="_Toc139968966"/>
      <w:bookmarkStart w:id="4845" w:name="_Toc139969393"/>
      <w:bookmarkStart w:id="4846" w:name="_Toc142124123"/>
      <w:bookmarkStart w:id="4847" w:name="_Toc142124550"/>
      <w:bookmarkStart w:id="4848" w:name="_Toc142205084"/>
      <w:bookmarkStart w:id="4849" w:name="_Toc147806154"/>
      <w:bookmarkStart w:id="4850" w:name="_Toc147806582"/>
      <w:bookmarkStart w:id="4851" w:name="_Toc148417598"/>
      <w:bookmarkStart w:id="4852" w:name="_Toc150576905"/>
      <w:r>
        <w:rPr>
          <w:rStyle w:val="CharSchNo"/>
        </w:rPr>
        <w:t>Schedule 4</w:t>
      </w:r>
      <w:r>
        <w:t> — </w:t>
      </w:r>
      <w:r>
        <w:rPr>
          <w:rStyle w:val="CharSchText"/>
        </w:rPr>
        <w:t>Registration requirements for EEAs</w:t>
      </w:r>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p>
    <w:p>
      <w:pPr>
        <w:pStyle w:val="yShoulderClause"/>
        <w:rPr>
          <w:snapToGrid w:val="0"/>
        </w:rPr>
      </w:pPr>
      <w:r>
        <w:rPr>
          <w:snapToGrid w:val="0"/>
        </w:rPr>
        <w:t>[s. 97VB]</w:t>
      </w:r>
    </w:p>
    <w:p>
      <w:pPr>
        <w:pStyle w:val="yFootnoteheading"/>
        <w:rPr>
          <w:ins w:id="4853" w:author="svcMRProcess" w:date="2018-09-03T13:43:00Z"/>
        </w:rPr>
      </w:pPr>
      <w:ins w:id="4854" w:author="svcMRProcess" w:date="2018-09-03T13:43:00Z">
        <w:r>
          <w:tab/>
          <w:t>[Heading inserted by No. 20 of 2002 s. 5.]</w:t>
        </w:r>
      </w:ins>
    </w:p>
    <w:p>
      <w:pPr>
        <w:pStyle w:val="yHeading5"/>
        <w:outlineLvl w:val="9"/>
      </w:pPr>
      <w:bookmarkStart w:id="4855" w:name="_Toc23755203"/>
      <w:bookmarkStart w:id="4856" w:name="_Toc24448311"/>
      <w:bookmarkStart w:id="4857" w:name="_Toc106086420"/>
      <w:bookmarkStart w:id="4858" w:name="_Toc109616234"/>
      <w:bookmarkStart w:id="4859" w:name="_Toc150576906"/>
      <w:bookmarkStart w:id="4860" w:name="_Toc139969394"/>
      <w:r>
        <w:rPr>
          <w:rStyle w:val="CharSClsNo"/>
        </w:rPr>
        <w:t>1</w:t>
      </w:r>
      <w:r>
        <w:t>.</w:t>
      </w:r>
      <w:r>
        <w:tab/>
        <w:t>When EEA is in order for registration</w:t>
      </w:r>
      <w:bookmarkEnd w:id="4855"/>
      <w:bookmarkEnd w:id="4856"/>
      <w:bookmarkEnd w:id="4857"/>
      <w:bookmarkEnd w:id="4858"/>
      <w:bookmarkEnd w:id="4859"/>
      <w:bookmarkEnd w:id="4860"/>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4861" w:name="_Toc24448312"/>
      <w:bookmarkStart w:id="4862" w:name="_Toc74973001"/>
      <w:bookmarkStart w:id="4863" w:name="_Toc106086421"/>
      <w:bookmarkStart w:id="4864" w:name="_Toc107051625"/>
      <w:bookmarkStart w:id="4865" w:name="_Toc109616235"/>
      <w:bookmarkStart w:id="4866" w:name="_Toc110926657"/>
      <w:bookmarkStart w:id="4867" w:name="_Toc113773427"/>
      <w:bookmarkStart w:id="4868" w:name="_Toc113773934"/>
      <w:bookmarkStart w:id="4869" w:name="_Toc115077474"/>
      <w:bookmarkStart w:id="4870" w:name="_Toc115082119"/>
      <w:bookmarkStart w:id="4871" w:name="_Toc128473791"/>
      <w:bookmarkStart w:id="4872" w:name="_Toc129072929"/>
      <w:bookmarkStart w:id="4873" w:name="_Toc139968968"/>
      <w:bookmarkStart w:id="4874" w:name="_Toc139969395"/>
      <w:bookmarkStart w:id="4875" w:name="_Toc142124125"/>
      <w:bookmarkStart w:id="4876" w:name="_Toc142124552"/>
      <w:bookmarkStart w:id="4877" w:name="_Toc142205086"/>
      <w:bookmarkStart w:id="4878" w:name="_Toc147806156"/>
      <w:bookmarkStart w:id="4879" w:name="_Toc147806584"/>
      <w:bookmarkStart w:id="4880" w:name="_Toc148417600"/>
      <w:bookmarkStart w:id="4881" w:name="_Toc150576907"/>
      <w:r>
        <w:rPr>
          <w:rStyle w:val="CharSchNo"/>
        </w:rPr>
        <w:t>Schedule 5</w:t>
      </w:r>
      <w:r>
        <w:t> — </w:t>
      </w:r>
      <w:r>
        <w:rPr>
          <w:rStyle w:val="CharSchText"/>
        </w:rPr>
        <w:t>Powers to obtain information, and related provisions</w:t>
      </w:r>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p>
    <w:p>
      <w:pPr>
        <w:pStyle w:val="yFootnoteheading"/>
        <w:rPr>
          <w:del w:id="4882" w:author="svcMRProcess" w:date="2018-09-03T13:43:00Z"/>
        </w:rPr>
      </w:pPr>
      <w:del w:id="4883" w:author="svcMRProcess" w:date="2018-09-03T13:43:00Z">
        <w:r>
          <w:tab/>
          <w:delText>[Heading inserted by No. 20 of 2002 s. 5.]</w:delText>
        </w:r>
      </w:del>
    </w:p>
    <w:p>
      <w:pPr>
        <w:pStyle w:val="yShoulderClause"/>
        <w:rPr>
          <w:snapToGrid w:val="0"/>
        </w:rPr>
      </w:pPr>
      <w:r>
        <w:rPr>
          <w:snapToGrid w:val="0"/>
        </w:rPr>
        <w:t>[s. 97VC(4), 97WM]</w:t>
      </w:r>
    </w:p>
    <w:p>
      <w:pPr>
        <w:pStyle w:val="yFootnoteheading"/>
        <w:rPr>
          <w:ins w:id="4884" w:author="svcMRProcess" w:date="2018-09-03T13:43:00Z"/>
        </w:rPr>
      </w:pPr>
      <w:ins w:id="4885" w:author="svcMRProcess" w:date="2018-09-03T13:43:00Z">
        <w:r>
          <w:tab/>
          <w:t>[Heading inserted by No. 20 of 2002 s. 5.]</w:t>
        </w:r>
      </w:ins>
    </w:p>
    <w:p>
      <w:pPr>
        <w:pStyle w:val="yHeading5"/>
        <w:outlineLvl w:val="9"/>
        <w:rPr>
          <w:snapToGrid w:val="0"/>
        </w:rPr>
      </w:pPr>
      <w:bookmarkStart w:id="4886" w:name="_Toc23755204"/>
      <w:bookmarkStart w:id="4887" w:name="_Toc24448313"/>
      <w:bookmarkStart w:id="4888" w:name="_Toc106086422"/>
      <w:bookmarkStart w:id="4889" w:name="_Toc109616236"/>
      <w:bookmarkStart w:id="4890" w:name="_Toc150576908"/>
      <w:bookmarkStart w:id="4891" w:name="_Toc139969396"/>
      <w:r>
        <w:rPr>
          <w:rStyle w:val="CharSClsNo"/>
        </w:rPr>
        <w:t>1</w:t>
      </w:r>
      <w:r>
        <w:rPr>
          <w:snapToGrid w:val="0"/>
        </w:rPr>
        <w:t>.</w:t>
      </w:r>
      <w:r>
        <w:rPr>
          <w:snapToGrid w:val="0"/>
        </w:rPr>
        <w:tab/>
        <w:t xml:space="preserve">Powers to obtain </w:t>
      </w:r>
      <w:r>
        <w:t>information</w:t>
      </w:r>
      <w:bookmarkEnd w:id="4886"/>
      <w:bookmarkEnd w:id="4887"/>
      <w:bookmarkEnd w:id="4888"/>
      <w:bookmarkEnd w:id="4889"/>
      <w:bookmarkEnd w:id="4890"/>
      <w:bookmarkEnd w:id="4891"/>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9"/>
        <w:rPr>
          <w:snapToGrid w:val="0"/>
        </w:rPr>
      </w:pPr>
      <w:bookmarkStart w:id="4892" w:name="_Toc23755205"/>
      <w:bookmarkStart w:id="4893" w:name="_Toc24448314"/>
      <w:bookmarkStart w:id="4894" w:name="_Toc106086423"/>
      <w:bookmarkStart w:id="4895" w:name="_Toc109616237"/>
      <w:bookmarkStart w:id="4896" w:name="_Toc150576909"/>
      <w:bookmarkStart w:id="4897" w:name="_Toc139969397"/>
      <w:r>
        <w:rPr>
          <w:rStyle w:val="CharSClsNo"/>
        </w:rPr>
        <w:t>2</w:t>
      </w:r>
      <w:r>
        <w:rPr>
          <w:snapToGrid w:val="0"/>
        </w:rPr>
        <w:t>.</w:t>
      </w:r>
      <w:r>
        <w:rPr>
          <w:snapToGrid w:val="0"/>
        </w:rPr>
        <w:tab/>
        <w:t>Obstruction</w:t>
      </w:r>
      <w:bookmarkEnd w:id="4892"/>
      <w:bookmarkEnd w:id="4893"/>
      <w:bookmarkEnd w:id="4894"/>
      <w:bookmarkEnd w:id="4895"/>
      <w:bookmarkEnd w:id="4896"/>
      <w:bookmarkEnd w:id="4897"/>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4898" w:name="_Toc23755206"/>
      <w:bookmarkStart w:id="4899" w:name="_Toc24448315"/>
      <w:r>
        <w:tab/>
        <w:t>[Clause 2 inserted by No. 20 of 2002 s. 5.]</w:t>
      </w:r>
    </w:p>
    <w:p>
      <w:pPr>
        <w:pStyle w:val="yHeading5"/>
        <w:outlineLvl w:val="9"/>
        <w:rPr>
          <w:snapToGrid w:val="0"/>
        </w:rPr>
      </w:pPr>
      <w:bookmarkStart w:id="4900" w:name="_Toc106086424"/>
      <w:bookmarkStart w:id="4901" w:name="_Toc109616238"/>
      <w:bookmarkStart w:id="4902" w:name="_Toc150576910"/>
      <w:bookmarkStart w:id="4903" w:name="_Toc139969398"/>
      <w:r>
        <w:rPr>
          <w:rStyle w:val="CharSClsNo"/>
        </w:rPr>
        <w:t>3</w:t>
      </w:r>
      <w:r>
        <w:rPr>
          <w:snapToGrid w:val="0"/>
        </w:rPr>
        <w:t>.</w:t>
      </w:r>
      <w:r>
        <w:rPr>
          <w:snapToGrid w:val="0"/>
        </w:rPr>
        <w:tab/>
        <w:t xml:space="preserve">False </w:t>
      </w:r>
      <w:r>
        <w:t>statements</w:t>
      </w:r>
      <w:bookmarkEnd w:id="4898"/>
      <w:bookmarkEnd w:id="4899"/>
      <w:bookmarkEnd w:id="4900"/>
      <w:bookmarkEnd w:id="4901"/>
      <w:bookmarkEnd w:id="4902"/>
      <w:bookmarkEnd w:id="4903"/>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9"/>
        <w:rPr>
          <w:snapToGrid w:val="0"/>
        </w:rPr>
      </w:pPr>
      <w:bookmarkStart w:id="4904" w:name="_Toc23755207"/>
      <w:bookmarkStart w:id="4905" w:name="_Toc24448316"/>
      <w:bookmarkStart w:id="4906" w:name="_Toc106086425"/>
      <w:bookmarkStart w:id="4907" w:name="_Toc109616239"/>
      <w:bookmarkStart w:id="4908" w:name="_Toc150576911"/>
      <w:bookmarkStart w:id="4909" w:name="_Toc139969399"/>
      <w:r>
        <w:rPr>
          <w:rStyle w:val="CharSClsNo"/>
        </w:rPr>
        <w:t>4</w:t>
      </w:r>
      <w:r>
        <w:rPr>
          <w:snapToGrid w:val="0"/>
        </w:rPr>
        <w:t>.</w:t>
      </w:r>
      <w:r>
        <w:rPr>
          <w:snapToGrid w:val="0"/>
        </w:rPr>
        <w:tab/>
        <w:t>Failure to comply with notice</w:t>
      </w:r>
      <w:bookmarkEnd w:id="4904"/>
      <w:bookmarkEnd w:id="4905"/>
      <w:bookmarkEnd w:id="4906"/>
      <w:bookmarkEnd w:id="4907"/>
      <w:bookmarkEnd w:id="4908"/>
      <w:bookmarkEnd w:id="4909"/>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9"/>
        <w:rPr>
          <w:snapToGrid w:val="0"/>
        </w:rPr>
      </w:pPr>
      <w:bookmarkStart w:id="4910" w:name="_Toc23755208"/>
      <w:bookmarkStart w:id="4911" w:name="_Toc24448317"/>
      <w:bookmarkStart w:id="4912" w:name="_Toc106086426"/>
      <w:bookmarkStart w:id="4913" w:name="_Toc109616240"/>
      <w:bookmarkStart w:id="4914" w:name="_Toc150576912"/>
      <w:bookmarkStart w:id="4915" w:name="_Toc139969400"/>
      <w:r>
        <w:rPr>
          <w:rStyle w:val="CharSClsNo"/>
        </w:rPr>
        <w:t>5</w:t>
      </w:r>
      <w:r>
        <w:rPr>
          <w:snapToGrid w:val="0"/>
        </w:rPr>
        <w:t>.</w:t>
      </w:r>
      <w:r>
        <w:rPr>
          <w:snapToGrid w:val="0"/>
        </w:rPr>
        <w:tab/>
        <w:t xml:space="preserve">Legal </w:t>
      </w:r>
      <w:r>
        <w:t>professional</w:t>
      </w:r>
      <w:r>
        <w:rPr>
          <w:snapToGrid w:val="0"/>
        </w:rPr>
        <w:t xml:space="preserve"> privilege</w:t>
      </w:r>
      <w:bookmarkEnd w:id="4910"/>
      <w:bookmarkEnd w:id="4911"/>
      <w:bookmarkEnd w:id="4912"/>
      <w:bookmarkEnd w:id="4913"/>
      <w:bookmarkEnd w:id="4914"/>
      <w:bookmarkEnd w:id="4915"/>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4916" w:name="_Toc23755209"/>
      <w:bookmarkStart w:id="4917" w:name="_Toc24448318"/>
      <w:r>
        <w:tab/>
        <w:t>[Clause 5 inserted by No. 20 of 2002 s. 5.]</w:t>
      </w:r>
    </w:p>
    <w:p>
      <w:pPr>
        <w:pStyle w:val="yHeading5"/>
        <w:outlineLvl w:val="9"/>
        <w:rPr>
          <w:snapToGrid w:val="0"/>
        </w:rPr>
      </w:pPr>
      <w:bookmarkStart w:id="4918" w:name="_Toc106086427"/>
      <w:bookmarkStart w:id="4919" w:name="_Toc109616241"/>
      <w:bookmarkStart w:id="4920" w:name="_Toc150576913"/>
      <w:bookmarkStart w:id="4921" w:name="_Toc139969401"/>
      <w:r>
        <w:rPr>
          <w:rStyle w:val="CharSClsNo"/>
        </w:rPr>
        <w:t>6</w:t>
      </w:r>
      <w:r>
        <w:rPr>
          <w:snapToGrid w:val="0"/>
        </w:rPr>
        <w:t>.</w:t>
      </w:r>
      <w:r>
        <w:rPr>
          <w:snapToGrid w:val="0"/>
        </w:rPr>
        <w:tab/>
      </w:r>
      <w:r>
        <w:t>Incriminating</w:t>
      </w:r>
      <w:r>
        <w:rPr>
          <w:snapToGrid w:val="0"/>
        </w:rPr>
        <w:t xml:space="preserve"> answers or documents</w:t>
      </w:r>
      <w:bookmarkEnd w:id="4916"/>
      <w:bookmarkEnd w:id="4917"/>
      <w:bookmarkEnd w:id="4918"/>
      <w:bookmarkEnd w:id="4919"/>
      <w:bookmarkEnd w:id="4920"/>
      <w:bookmarkEnd w:id="4921"/>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w:t>
      </w:r>
      <w:del w:id="4922" w:author="svcMRProcess" w:date="2018-09-03T13:43:00Z">
        <w:r>
          <w:delText xml:space="preserve"> </w:delText>
        </w:r>
      </w:del>
      <w:ins w:id="4923" w:author="svcMRProcess" w:date="2018-09-03T13:43:00Z">
        <w:r>
          <w:t> </w:t>
        </w:r>
      </w:ins>
      <w:r>
        <w:t>6 inserted by No. 20 of 2002 s. 5.]</w:t>
      </w:r>
    </w:p>
    <w:p>
      <w:pPr>
        <w:pStyle w:val="CentredBaseLine"/>
        <w:spacing w:before="120"/>
        <w:jc w:val="cente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4924" w:name="_Toc87952177"/>
      <w:bookmarkStart w:id="4925" w:name="_Toc88034971"/>
      <w:bookmarkStart w:id="4926" w:name="_Toc92517845"/>
      <w:bookmarkStart w:id="4927" w:name="_Toc102879819"/>
      <w:bookmarkStart w:id="4928" w:name="_Toc102879906"/>
      <w:bookmarkStart w:id="4929" w:name="_Toc103393915"/>
      <w:bookmarkStart w:id="4930" w:name="_Toc104027654"/>
      <w:bookmarkStart w:id="4931" w:name="_Toc107051632"/>
      <w:bookmarkStart w:id="4932" w:name="_Toc109616242"/>
      <w:bookmarkStart w:id="4933" w:name="_Toc110926664"/>
      <w:bookmarkStart w:id="4934" w:name="_Toc113773434"/>
      <w:bookmarkStart w:id="4935" w:name="_Toc113773941"/>
      <w:bookmarkStart w:id="4936" w:name="_Toc115077481"/>
      <w:bookmarkStart w:id="4937" w:name="_Toc115082126"/>
      <w:bookmarkStart w:id="4938" w:name="_Toc128473798"/>
      <w:bookmarkStart w:id="4939" w:name="_Toc129072936"/>
      <w:bookmarkStart w:id="4940" w:name="_Toc139968975"/>
      <w:bookmarkStart w:id="4941" w:name="_Toc139969402"/>
      <w:bookmarkStart w:id="4942" w:name="_Toc142124132"/>
      <w:bookmarkStart w:id="4943" w:name="_Toc142124559"/>
      <w:bookmarkStart w:id="4944" w:name="_Toc142205093"/>
      <w:bookmarkStart w:id="4945" w:name="_Toc147806163"/>
      <w:bookmarkStart w:id="4946" w:name="_Toc147806591"/>
      <w:bookmarkStart w:id="4947" w:name="_Toc148417607"/>
    </w:p>
    <w:p>
      <w:pPr>
        <w:pStyle w:val="nHeading2"/>
      </w:pPr>
      <w:bookmarkStart w:id="4948" w:name="_Toc150576914"/>
      <w:r>
        <w:t>Notes</w:t>
      </w:r>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p>
    <w:p>
      <w:pPr>
        <w:pStyle w:val="nSubsection"/>
        <w:rPr>
          <w:snapToGrid w:val="0"/>
        </w:rPr>
      </w:pPr>
      <w:r>
        <w:rPr>
          <w:snapToGrid w:val="0"/>
          <w:vertAlign w:val="superscript"/>
        </w:rPr>
        <w:t>1</w:t>
      </w:r>
      <w:r>
        <w:rPr>
          <w:snapToGrid w:val="0"/>
        </w:rPr>
        <w:tab/>
        <w:t xml:space="preserve">This </w:t>
      </w:r>
      <w:ins w:id="4949" w:author="svcMRProcess" w:date="2018-09-03T13:43:00Z">
        <w:r>
          <w:rPr>
            <w:snapToGrid w:val="0"/>
          </w:rPr>
          <w:t xml:space="preserve">reprint </w:t>
        </w:r>
      </w:ins>
      <w:r>
        <w:rPr>
          <w:snapToGrid w:val="0"/>
        </w:rPr>
        <w:t xml:space="preserve">is a compilation </w:t>
      </w:r>
      <w:ins w:id="4950" w:author="svcMRProcess" w:date="2018-09-03T13:43:00Z">
        <w:r>
          <w:rPr>
            <w:snapToGrid w:val="0"/>
          </w:rPr>
          <w:t xml:space="preserve">as at 3 November 2006 </w:t>
        </w:r>
      </w:ins>
      <w:r>
        <w:rPr>
          <w:snapToGrid w:val="0"/>
        </w:rPr>
        <w:t xml:space="preserve">of the </w:t>
      </w:r>
      <w:r>
        <w:rPr>
          <w:i/>
          <w:noProof/>
          <w:snapToGrid w:val="0"/>
        </w:rPr>
        <w:t>Industrial Relations Act</w:t>
      </w:r>
      <w:del w:id="4951" w:author="svcMRProcess" w:date="2018-09-03T13:43:00Z">
        <w:r>
          <w:rPr>
            <w:i/>
            <w:noProof/>
            <w:snapToGrid w:val="0"/>
          </w:rPr>
          <w:delText xml:space="preserve"> </w:delText>
        </w:r>
      </w:del>
      <w:ins w:id="4952" w:author="svcMRProcess" w:date="2018-09-03T13:43:00Z">
        <w:r>
          <w:rPr>
            <w:i/>
            <w:noProof/>
            <w:snapToGrid w:val="0"/>
          </w:rPr>
          <w:t> </w:t>
        </w:r>
      </w:ins>
      <w:r>
        <w:rPr>
          <w:i/>
          <w:noProof/>
          <w:snapToGrid w:val="0"/>
        </w:rPr>
        <w:t>1979</w:t>
      </w:r>
      <w:r>
        <w:rPr>
          <w:snapToGrid w:val="0"/>
        </w:rPr>
        <w:t xml:space="preserve"> and includes the amendments made by the other written laws referred to in the following table</w:t>
      </w:r>
      <w:del w:id="4953" w:author="svcMRProcess" w:date="2018-09-03T13:43:00Z">
        <w:r>
          <w:rPr>
            <w:caps/>
            <w:snapToGrid w:val="0"/>
            <w:vertAlign w:val="superscript"/>
          </w:rPr>
          <w:delText xml:space="preserve"> </w:delText>
        </w:r>
      </w:del>
      <w:ins w:id="4954" w:author="svcMRProcess" w:date="2018-09-03T13:43:00Z">
        <w:r>
          <w:rPr>
            <w:snapToGrid w:val="0"/>
            <w:vertAlign w:val="superscript"/>
          </w:rPr>
          <w:t> </w:t>
        </w:r>
      </w:ins>
      <w:r>
        <w:rPr>
          <w:snapToGrid w:val="0"/>
          <w:vertAlign w:val="superscript"/>
        </w:rPr>
        <w:t>1a</w:t>
      </w:r>
      <w:r>
        <w:rPr>
          <w:snapToGrid w:val="0"/>
        </w:rPr>
        <w:t>.  The table also contains information about any reprint.</w:t>
      </w:r>
    </w:p>
    <w:p>
      <w:pPr>
        <w:pStyle w:val="nHeading3"/>
        <w:rPr>
          <w:snapToGrid w:val="0"/>
        </w:rPr>
      </w:pPr>
      <w:bookmarkStart w:id="4955" w:name="_Toc106086429"/>
      <w:bookmarkStart w:id="4956" w:name="_Toc109616243"/>
      <w:bookmarkStart w:id="4957" w:name="_Toc150576915"/>
      <w:bookmarkStart w:id="4958" w:name="_Toc139969403"/>
      <w:r>
        <w:rPr>
          <w:snapToGrid w:val="0"/>
        </w:rPr>
        <w:t>Compilation table</w:t>
      </w:r>
      <w:bookmarkEnd w:id="4955"/>
      <w:bookmarkEnd w:id="4956"/>
      <w:bookmarkEnd w:id="4957"/>
      <w:bookmarkEnd w:id="4958"/>
    </w:p>
    <w:tbl>
      <w:tblPr>
        <w:tblW w:w="7178" w:type="dxa"/>
        <w:tblInd w:w="84" w:type="dxa"/>
        <w:tblLayout w:type="fixed"/>
        <w:tblCellMar>
          <w:left w:w="56" w:type="dxa"/>
          <w:right w:w="56" w:type="dxa"/>
        </w:tblCellMar>
        <w:tblLook w:val="0000" w:firstRow="0" w:lastRow="0" w:firstColumn="0" w:lastColumn="0" w:noHBand="0" w:noVBand="0"/>
      </w:tblPr>
      <w:tblGrid>
        <w:gridCol w:w="2271"/>
        <w:gridCol w:w="45"/>
        <w:gridCol w:w="1151"/>
        <w:gridCol w:w="36"/>
        <w:gridCol w:w="1129"/>
        <w:gridCol w:w="30"/>
        <w:gridCol w:w="2516"/>
      </w:tblGrid>
      <w:tr>
        <w:trPr>
          <w:cantSplit/>
          <w:tblHeader/>
        </w:trPr>
        <w:tc>
          <w:tcPr>
            <w:tcW w:w="231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87"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9" w:type="dxa"/>
            <w:tcBorders>
              <w:top w:val="single" w:sz="8" w:space="0" w:color="auto"/>
              <w:bottom w:val="single" w:sz="8" w:space="0" w:color="auto"/>
            </w:tcBorders>
          </w:tcPr>
          <w:p>
            <w:pPr>
              <w:pStyle w:val="nTable"/>
              <w:spacing w:after="40"/>
              <w:rPr>
                <w:b/>
                <w:sz w:val="19"/>
              </w:rPr>
            </w:pPr>
            <w:r>
              <w:rPr>
                <w:b/>
                <w:sz w:val="19"/>
              </w:rPr>
              <w:t>Assent</w:t>
            </w:r>
          </w:p>
        </w:tc>
        <w:tc>
          <w:tcPr>
            <w:tcW w:w="254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16"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87" w:type="dxa"/>
            <w:gridSpan w:val="2"/>
          </w:tcPr>
          <w:p>
            <w:pPr>
              <w:pStyle w:val="nTable"/>
              <w:spacing w:after="40"/>
              <w:rPr>
                <w:sz w:val="19"/>
              </w:rPr>
            </w:pPr>
            <w:r>
              <w:rPr>
                <w:sz w:val="19"/>
              </w:rPr>
              <w:t>114 of 1979</w:t>
            </w:r>
          </w:p>
        </w:tc>
        <w:tc>
          <w:tcPr>
            <w:tcW w:w="1129" w:type="dxa"/>
          </w:tcPr>
          <w:p>
            <w:pPr>
              <w:pStyle w:val="nTable"/>
              <w:spacing w:after="40"/>
              <w:rPr>
                <w:sz w:val="19"/>
              </w:rPr>
            </w:pPr>
            <w:r>
              <w:rPr>
                <w:sz w:val="19"/>
              </w:rPr>
              <w:t>21 Dec 1979</w:t>
            </w:r>
          </w:p>
        </w:tc>
        <w:tc>
          <w:tcPr>
            <w:tcW w:w="254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316" w:type="dxa"/>
            <w:gridSpan w:val="2"/>
          </w:tcPr>
          <w:p>
            <w:pPr>
              <w:pStyle w:val="nTable"/>
              <w:spacing w:after="40"/>
              <w:ind w:right="113"/>
              <w:rPr>
                <w:sz w:val="19"/>
              </w:rPr>
            </w:pPr>
            <w:r>
              <w:rPr>
                <w:i/>
                <w:sz w:val="19"/>
              </w:rPr>
              <w:t>Industrial Arbitration Amendment Act 1980</w:t>
            </w:r>
          </w:p>
        </w:tc>
        <w:tc>
          <w:tcPr>
            <w:tcW w:w="1187" w:type="dxa"/>
            <w:gridSpan w:val="2"/>
          </w:tcPr>
          <w:p>
            <w:pPr>
              <w:pStyle w:val="nTable"/>
              <w:spacing w:after="40"/>
              <w:rPr>
                <w:sz w:val="19"/>
              </w:rPr>
            </w:pPr>
            <w:r>
              <w:rPr>
                <w:sz w:val="19"/>
              </w:rPr>
              <w:t>82 of 1980</w:t>
            </w:r>
          </w:p>
        </w:tc>
        <w:tc>
          <w:tcPr>
            <w:tcW w:w="1129" w:type="dxa"/>
          </w:tcPr>
          <w:p>
            <w:pPr>
              <w:pStyle w:val="nTable"/>
              <w:spacing w:after="40"/>
              <w:rPr>
                <w:sz w:val="19"/>
              </w:rPr>
            </w:pPr>
            <w:r>
              <w:rPr>
                <w:sz w:val="19"/>
              </w:rPr>
              <w:t>5 Dec 1980</w:t>
            </w:r>
          </w:p>
        </w:tc>
        <w:tc>
          <w:tcPr>
            <w:tcW w:w="2546" w:type="dxa"/>
            <w:gridSpan w:val="2"/>
          </w:tcPr>
          <w:p>
            <w:pPr>
              <w:pStyle w:val="nTable"/>
              <w:spacing w:after="40"/>
              <w:rPr>
                <w:sz w:val="19"/>
              </w:rPr>
            </w:pPr>
            <w:r>
              <w:rPr>
                <w:sz w:val="19"/>
              </w:rPr>
              <w:t>5 Dec 1980</w:t>
            </w:r>
          </w:p>
        </w:tc>
      </w:tr>
      <w:tr>
        <w:trPr>
          <w:cantSplit/>
        </w:trPr>
        <w:tc>
          <w:tcPr>
            <w:tcW w:w="2316" w:type="dxa"/>
            <w:gridSpan w:val="2"/>
          </w:tcPr>
          <w:p>
            <w:pPr>
              <w:pStyle w:val="nTable"/>
              <w:spacing w:after="40"/>
              <w:ind w:right="113"/>
              <w:rPr>
                <w:sz w:val="19"/>
              </w:rPr>
            </w:pPr>
            <w:r>
              <w:rPr>
                <w:i/>
                <w:sz w:val="19"/>
              </w:rPr>
              <w:t>Industrial Arbitration Amendment Act 1981</w:t>
            </w:r>
          </w:p>
        </w:tc>
        <w:tc>
          <w:tcPr>
            <w:tcW w:w="1187" w:type="dxa"/>
            <w:gridSpan w:val="2"/>
          </w:tcPr>
          <w:p>
            <w:pPr>
              <w:pStyle w:val="nTable"/>
              <w:spacing w:after="40"/>
              <w:rPr>
                <w:sz w:val="19"/>
              </w:rPr>
            </w:pPr>
            <w:r>
              <w:rPr>
                <w:sz w:val="19"/>
              </w:rPr>
              <w:t>11 of 1981</w:t>
            </w:r>
          </w:p>
        </w:tc>
        <w:tc>
          <w:tcPr>
            <w:tcW w:w="1129" w:type="dxa"/>
          </w:tcPr>
          <w:p>
            <w:pPr>
              <w:pStyle w:val="nTable"/>
              <w:spacing w:after="40"/>
              <w:rPr>
                <w:sz w:val="19"/>
              </w:rPr>
            </w:pPr>
            <w:r>
              <w:rPr>
                <w:sz w:val="19"/>
              </w:rPr>
              <w:t>22 May 1981</w:t>
            </w:r>
          </w:p>
        </w:tc>
        <w:tc>
          <w:tcPr>
            <w:tcW w:w="2546" w:type="dxa"/>
            <w:gridSpan w:val="2"/>
          </w:tcPr>
          <w:p>
            <w:pPr>
              <w:pStyle w:val="nTable"/>
              <w:spacing w:after="40"/>
              <w:rPr>
                <w:sz w:val="19"/>
              </w:rPr>
            </w:pPr>
            <w:r>
              <w:rPr>
                <w:sz w:val="19"/>
              </w:rPr>
              <w:t>22 May 1981</w:t>
            </w:r>
          </w:p>
        </w:tc>
      </w:tr>
      <w:tr>
        <w:trPr>
          <w:cantSplit/>
        </w:trPr>
        <w:tc>
          <w:tcPr>
            <w:tcW w:w="2316" w:type="dxa"/>
            <w:gridSpan w:val="2"/>
          </w:tcPr>
          <w:p>
            <w:pPr>
              <w:pStyle w:val="nTable"/>
              <w:spacing w:after="40"/>
              <w:ind w:right="113"/>
              <w:rPr>
                <w:sz w:val="19"/>
              </w:rPr>
            </w:pPr>
            <w:r>
              <w:rPr>
                <w:i/>
                <w:sz w:val="19"/>
              </w:rPr>
              <w:t xml:space="preserve">Companies (Consequential Amendments) Act 1982 </w:t>
            </w:r>
            <w:r>
              <w:rPr>
                <w:sz w:val="19"/>
              </w:rPr>
              <w:t>s. 28</w:t>
            </w:r>
          </w:p>
        </w:tc>
        <w:tc>
          <w:tcPr>
            <w:tcW w:w="1187" w:type="dxa"/>
            <w:gridSpan w:val="2"/>
          </w:tcPr>
          <w:p>
            <w:pPr>
              <w:pStyle w:val="nTable"/>
              <w:spacing w:after="40"/>
              <w:rPr>
                <w:sz w:val="19"/>
              </w:rPr>
            </w:pPr>
            <w:r>
              <w:rPr>
                <w:sz w:val="19"/>
              </w:rPr>
              <w:t>10 of 1982</w:t>
            </w:r>
          </w:p>
        </w:tc>
        <w:tc>
          <w:tcPr>
            <w:tcW w:w="1129" w:type="dxa"/>
          </w:tcPr>
          <w:p>
            <w:pPr>
              <w:pStyle w:val="nTable"/>
              <w:spacing w:after="40"/>
              <w:rPr>
                <w:sz w:val="19"/>
              </w:rPr>
            </w:pPr>
            <w:r>
              <w:rPr>
                <w:sz w:val="19"/>
              </w:rPr>
              <w:t>14 May 1982</w:t>
            </w:r>
          </w:p>
        </w:tc>
        <w:tc>
          <w:tcPr>
            <w:tcW w:w="254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316" w:type="dxa"/>
            <w:gridSpan w:val="2"/>
          </w:tcPr>
          <w:p>
            <w:pPr>
              <w:pStyle w:val="nTable"/>
              <w:spacing w:after="40"/>
              <w:ind w:right="113"/>
              <w:rPr>
                <w:sz w:val="19"/>
              </w:rPr>
            </w:pPr>
            <w:r>
              <w:rPr>
                <w:i/>
                <w:sz w:val="19"/>
              </w:rPr>
              <w:t>Industrial Arbitration Amendment Act (No. 2) 1982</w:t>
            </w:r>
          </w:p>
        </w:tc>
        <w:tc>
          <w:tcPr>
            <w:tcW w:w="1187" w:type="dxa"/>
            <w:gridSpan w:val="2"/>
          </w:tcPr>
          <w:p>
            <w:pPr>
              <w:pStyle w:val="nTable"/>
              <w:spacing w:after="40"/>
              <w:rPr>
                <w:sz w:val="19"/>
              </w:rPr>
            </w:pPr>
            <w:r>
              <w:rPr>
                <w:sz w:val="19"/>
              </w:rPr>
              <w:t>121 of 1982</w:t>
            </w:r>
          </w:p>
        </w:tc>
        <w:tc>
          <w:tcPr>
            <w:tcW w:w="1129" w:type="dxa"/>
          </w:tcPr>
          <w:p>
            <w:pPr>
              <w:pStyle w:val="nTable"/>
              <w:spacing w:after="40"/>
              <w:rPr>
                <w:sz w:val="19"/>
              </w:rPr>
            </w:pPr>
            <w:r>
              <w:rPr>
                <w:sz w:val="19"/>
              </w:rPr>
              <w:t>9 Dec 1982</w:t>
            </w:r>
          </w:p>
        </w:tc>
        <w:tc>
          <w:tcPr>
            <w:tcW w:w="2546" w:type="dxa"/>
            <w:gridSpan w:val="2"/>
          </w:tcPr>
          <w:p>
            <w:pPr>
              <w:pStyle w:val="nTable"/>
              <w:spacing w:after="40"/>
              <w:rPr>
                <w:sz w:val="19"/>
              </w:rPr>
            </w:pPr>
            <w:r>
              <w:rPr>
                <w:sz w:val="19"/>
              </w:rPr>
              <w:t>9 Dec 1982</w:t>
            </w:r>
          </w:p>
        </w:tc>
      </w:tr>
      <w:tr>
        <w:trPr>
          <w:cantSplit/>
        </w:trPr>
        <w:tc>
          <w:tcPr>
            <w:tcW w:w="7178"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Arbitration Amendment Act (No. 2) 1984</w:t>
            </w:r>
          </w:p>
        </w:tc>
        <w:tc>
          <w:tcPr>
            <w:tcW w:w="1187" w:type="dxa"/>
            <w:gridSpan w:val="2"/>
          </w:tcPr>
          <w:p>
            <w:pPr>
              <w:pStyle w:val="nTable"/>
              <w:keepNext/>
              <w:spacing w:after="40"/>
              <w:rPr>
                <w:sz w:val="19"/>
              </w:rPr>
            </w:pPr>
            <w:r>
              <w:rPr>
                <w:sz w:val="19"/>
              </w:rPr>
              <w:t>92 of 1984</w:t>
            </w:r>
          </w:p>
        </w:tc>
        <w:tc>
          <w:tcPr>
            <w:tcW w:w="1129" w:type="dxa"/>
          </w:tcPr>
          <w:p>
            <w:pPr>
              <w:pStyle w:val="nTable"/>
              <w:spacing w:after="40"/>
              <w:rPr>
                <w:sz w:val="19"/>
              </w:rPr>
            </w:pPr>
            <w:r>
              <w:rPr>
                <w:sz w:val="19"/>
              </w:rPr>
              <w:t>29 Nov 1984</w:t>
            </w:r>
          </w:p>
        </w:tc>
        <w:tc>
          <w:tcPr>
            <w:tcW w:w="254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316"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87" w:type="dxa"/>
            <w:gridSpan w:val="2"/>
          </w:tcPr>
          <w:p>
            <w:pPr>
              <w:pStyle w:val="nTable"/>
              <w:spacing w:after="40"/>
              <w:rPr>
                <w:sz w:val="19"/>
              </w:rPr>
            </w:pPr>
            <w:r>
              <w:rPr>
                <w:sz w:val="19"/>
              </w:rPr>
              <w:t>94 of 1984</w:t>
            </w:r>
          </w:p>
        </w:tc>
        <w:tc>
          <w:tcPr>
            <w:tcW w:w="1129" w:type="dxa"/>
          </w:tcPr>
          <w:p>
            <w:pPr>
              <w:pStyle w:val="nTable"/>
              <w:spacing w:after="40"/>
              <w:rPr>
                <w:sz w:val="19"/>
              </w:rPr>
            </w:pPr>
            <w:r>
              <w:rPr>
                <w:sz w:val="19"/>
              </w:rPr>
              <w:t>11 Dec 1984</w:t>
            </w:r>
          </w:p>
        </w:tc>
        <w:tc>
          <w:tcPr>
            <w:tcW w:w="254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78"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Relations Amendment Act 1985</w:t>
            </w:r>
          </w:p>
        </w:tc>
        <w:tc>
          <w:tcPr>
            <w:tcW w:w="1187" w:type="dxa"/>
            <w:gridSpan w:val="2"/>
          </w:tcPr>
          <w:p>
            <w:pPr>
              <w:pStyle w:val="nTable"/>
              <w:spacing w:after="40"/>
              <w:rPr>
                <w:sz w:val="19"/>
              </w:rPr>
            </w:pPr>
            <w:r>
              <w:rPr>
                <w:sz w:val="19"/>
              </w:rPr>
              <w:t>42 of 1985</w:t>
            </w:r>
          </w:p>
        </w:tc>
        <w:tc>
          <w:tcPr>
            <w:tcW w:w="1129" w:type="dxa"/>
          </w:tcPr>
          <w:p>
            <w:pPr>
              <w:pStyle w:val="nTable"/>
              <w:spacing w:after="40"/>
              <w:rPr>
                <w:sz w:val="19"/>
              </w:rPr>
            </w:pPr>
            <w:r>
              <w:rPr>
                <w:sz w:val="19"/>
              </w:rPr>
              <w:t>13 May 1985</w:t>
            </w:r>
          </w:p>
        </w:tc>
        <w:tc>
          <w:tcPr>
            <w:tcW w:w="2546" w:type="dxa"/>
            <w:gridSpan w:val="2"/>
          </w:tcPr>
          <w:p>
            <w:pPr>
              <w:pStyle w:val="nTable"/>
              <w:spacing w:after="40"/>
              <w:rPr>
                <w:sz w:val="19"/>
              </w:rPr>
            </w:pPr>
            <w:r>
              <w:rPr>
                <w:sz w:val="19"/>
              </w:rPr>
              <w:t>13 May 1985 (see s. 2)</w:t>
            </w:r>
          </w:p>
        </w:tc>
      </w:tr>
      <w:tr>
        <w:trPr>
          <w:cantSplit/>
        </w:trPr>
        <w:tc>
          <w:tcPr>
            <w:tcW w:w="2316"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87" w:type="dxa"/>
            <w:gridSpan w:val="2"/>
          </w:tcPr>
          <w:p>
            <w:pPr>
              <w:pStyle w:val="nTable"/>
              <w:spacing w:after="40"/>
              <w:rPr>
                <w:sz w:val="19"/>
              </w:rPr>
            </w:pPr>
            <w:r>
              <w:rPr>
                <w:sz w:val="19"/>
              </w:rPr>
              <w:t>98 of 1985</w:t>
            </w:r>
          </w:p>
        </w:tc>
        <w:tc>
          <w:tcPr>
            <w:tcW w:w="1129" w:type="dxa"/>
          </w:tcPr>
          <w:p>
            <w:pPr>
              <w:pStyle w:val="nTable"/>
              <w:spacing w:after="40"/>
              <w:rPr>
                <w:sz w:val="19"/>
              </w:rPr>
            </w:pPr>
            <w:r>
              <w:rPr>
                <w:sz w:val="19"/>
              </w:rPr>
              <w:t>4 Dec 1985</w:t>
            </w:r>
          </w:p>
        </w:tc>
        <w:tc>
          <w:tcPr>
            <w:tcW w:w="254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16" w:type="dxa"/>
            <w:gridSpan w:val="2"/>
          </w:tcPr>
          <w:p>
            <w:pPr>
              <w:pStyle w:val="nTable"/>
              <w:spacing w:after="40"/>
              <w:ind w:right="113"/>
              <w:rPr>
                <w:sz w:val="19"/>
              </w:rPr>
            </w:pPr>
            <w:r>
              <w:rPr>
                <w:i/>
                <w:sz w:val="19"/>
              </w:rPr>
              <w:t xml:space="preserve">Judges’ Salaries and Pensions Amendment Act 1987 </w:t>
            </w:r>
            <w:r>
              <w:rPr>
                <w:sz w:val="19"/>
              </w:rPr>
              <w:t>s. 8</w:t>
            </w:r>
          </w:p>
        </w:tc>
        <w:tc>
          <w:tcPr>
            <w:tcW w:w="1187" w:type="dxa"/>
            <w:gridSpan w:val="2"/>
          </w:tcPr>
          <w:p>
            <w:pPr>
              <w:pStyle w:val="nTable"/>
              <w:spacing w:after="40"/>
              <w:rPr>
                <w:sz w:val="19"/>
              </w:rPr>
            </w:pPr>
            <w:r>
              <w:rPr>
                <w:sz w:val="19"/>
              </w:rPr>
              <w:t>82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Dec 1987 (see s. 2)</w:t>
            </w:r>
          </w:p>
        </w:tc>
      </w:tr>
      <w:tr>
        <w:trPr>
          <w:cantSplit/>
        </w:trPr>
        <w:tc>
          <w:tcPr>
            <w:tcW w:w="2316"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87" w:type="dxa"/>
            <w:gridSpan w:val="2"/>
          </w:tcPr>
          <w:p>
            <w:pPr>
              <w:pStyle w:val="nTable"/>
              <w:spacing w:after="40"/>
              <w:rPr>
                <w:sz w:val="19"/>
              </w:rPr>
            </w:pPr>
            <w:r>
              <w:rPr>
                <w:sz w:val="19"/>
              </w:rPr>
              <w:t>83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Apr 1988 (see s. 2)</w:t>
            </w:r>
          </w:p>
        </w:tc>
      </w:tr>
      <w:tr>
        <w:trPr>
          <w:cantSplit/>
        </w:trPr>
        <w:tc>
          <w:tcPr>
            <w:tcW w:w="2316" w:type="dxa"/>
            <w:gridSpan w:val="2"/>
          </w:tcPr>
          <w:p>
            <w:pPr>
              <w:pStyle w:val="nTable"/>
              <w:spacing w:after="40"/>
              <w:ind w:right="113"/>
              <w:rPr>
                <w:sz w:val="19"/>
              </w:rPr>
            </w:pPr>
            <w:r>
              <w:rPr>
                <w:i/>
                <w:sz w:val="19"/>
              </w:rPr>
              <w:t>Industrial Relations Amendment Act (No. 4) 1987</w:t>
            </w:r>
          </w:p>
        </w:tc>
        <w:tc>
          <w:tcPr>
            <w:tcW w:w="1187" w:type="dxa"/>
            <w:gridSpan w:val="2"/>
          </w:tcPr>
          <w:p>
            <w:pPr>
              <w:pStyle w:val="nTable"/>
              <w:keepNext/>
              <w:spacing w:after="40"/>
              <w:rPr>
                <w:sz w:val="19"/>
              </w:rPr>
            </w:pPr>
            <w:r>
              <w:rPr>
                <w:sz w:val="19"/>
              </w:rPr>
              <w:t>119 of 1987</w:t>
            </w:r>
          </w:p>
        </w:tc>
        <w:tc>
          <w:tcPr>
            <w:tcW w:w="1129" w:type="dxa"/>
          </w:tcPr>
          <w:p>
            <w:pPr>
              <w:pStyle w:val="nTable"/>
              <w:spacing w:after="40"/>
              <w:rPr>
                <w:sz w:val="19"/>
              </w:rPr>
            </w:pPr>
            <w:r>
              <w:rPr>
                <w:sz w:val="19"/>
              </w:rPr>
              <w:t>31 Dec 1987</w:t>
            </w:r>
          </w:p>
        </w:tc>
        <w:tc>
          <w:tcPr>
            <w:tcW w:w="254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316" w:type="dxa"/>
            <w:gridSpan w:val="2"/>
          </w:tcPr>
          <w:p>
            <w:pPr>
              <w:pStyle w:val="nTable"/>
              <w:spacing w:after="40"/>
              <w:ind w:right="113"/>
              <w:rPr>
                <w:sz w:val="19"/>
              </w:rPr>
            </w:pPr>
            <w:r>
              <w:rPr>
                <w:i/>
                <w:sz w:val="19"/>
              </w:rPr>
              <w:t xml:space="preserve">Acts Amendment (Education) Act 1988 </w:t>
            </w:r>
            <w:r>
              <w:rPr>
                <w:sz w:val="19"/>
              </w:rPr>
              <w:t>Pt. 6</w:t>
            </w:r>
          </w:p>
        </w:tc>
        <w:tc>
          <w:tcPr>
            <w:tcW w:w="1187" w:type="dxa"/>
            <w:gridSpan w:val="2"/>
          </w:tcPr>
          <w:p>
            <w:pPr>
              <w:pStyle w:val="nTable"/>
              <w:spacing w:after="40"/>
              <w:rPr>
                <w:sz w:val="19"/>
              </w:rPr>
            </w:pPr>
            <w:r>
              <w:rPr>
                <w:sz w:val="19"/>
              </w:rPr>
              <w:t>7 of 1988</w:t>
            </w:r>
          </w:p>
        </w:tc>
        <w:tc>
          <w:tcPr>
            <w:tcW w:w="1129" w:type="dxa"/>
          </w:tcPr>
          <w:p>
            <w:pPr>
              <w:pStyle w:val="nTable"/>
              <w:spacing w:after="40"/>
              <w:rPr>
                <w:sz w:val="19"/>
              </w:rPr>
            </w:pPr>
            <w:r>
              <w:rPr>
                <w:sz w:val="19"/>
              </w:rPr>
              <w:t>30 Jun 1988</w:t>
            </w:r>
          </w:p>
        </w:tc>
        <w:tc>
          <w:tcPr>
            <w:tcW w:w="254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316" w:type="dxa"/>
            <w:gridSpan w:val="2"/>
          </w:tcPr>
          <w:p>
            <w:pPr>
              <w:pStyle w:val="nTable"/>
              <w:spacing w:after="40"/>
              <w:ind w:right="113"/>
              <w:rPr>
                <w:sz w:val="19"/>
              </w:rPr>
            </w:pPr>
            <w:r>
              <w:rPr>
                <w:i/>
                <w:sz w:val="19"/>
              </w:rPr>
              <w:t xml:space="preserve">R &amp; I Bank Act 1990 </w:t>
            </w:r>
            <w:r>
              <w:rPr>
                <w:sz w:val="19"/>
              </w:rPr>
              <w:t>s. 45(1)</w:t>
            </w:r>
          </w:p>
        </w:tc>
        <w:tc>
          <w:tcPr>
            <w:tcW w:w="1187" w:type="dxa"/>
            <w:gridSpan w:val="2"/>
          </w:tcPr>
          <w:p>
            <w:pPr>
              <w:pStyle w:val="nTable"/>
              <w:spacing w:after="40"/>
              <w:rPr>
                <w:sz w:val="19"/>
              </w:rPr>
            </w:pPr>
            <w:r>
              <w:rPr>
                <w:sz w:val="19"/>
              </w:rPr>
              <w:t>73 of 1990</w:t>
            </w:r>
          </w:p>
        </w:tc>
        <w:tc>
          <w:tcPr>
            <w:tcW w:w="1129" w:type="dxa"/>
          </w:tcPr>
          <w:p>
            <w:pPr>
              <w:pStyle w:val="nTable"/>
              <w:spacing w:after="40"/>
              <w:rPr>
                <w:sz w:val="19"/>
              </w:rPr>
            </w:pPr>
            <w:r>
              <w:rPr>
                <w:sz w:val="19"/>
              </w:rPr>
              <w:t>20 Dec 1990</w:t>
            </w:r>
          </w:p>
        </w:tc>
        <w:tc>
          <w:tcPr>
            <w:tcW w:w="254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87"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9" w:type="dxa"/>
          </w:tcPr>
          <w:p>
            <w:pPr>
              <w:pStyle w:val="nTable"/>
              <w:spacing w:after="40"/>
              <w:rPr>
                <w:sz w:val="19"/>
              </w:rPr>
            </w:pPr>
            <w:r>
              <w:rPr>
                <w:sz w:val="19"/>
              </w:rPr>
              <w:t>22 Dec 1990</w:t>
            </w:r>
          </w:p>
        </w:tc>
        <w:tc>
          <w:tcPr>
            <w:tcW w:w="254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87" w:type="dxa"/>
            <w:gridSpan w:val="2"/>
          </w:tcPr>
          <w:p>
            <w:pPr>
              <w:pStyle w:val="nTable"/>
              <w:spacing w:after="40"/>
              <w:rPr>
                <w:spacing w:val="-2"/>
                <w:sz w:val="19"/>
              </w:rPr>
            </w:pPr>
            <w:r>
              <w:rPr>
                <w:spacing w:val="-2"/>
                <w:sz w:val="19"/>
              </w:rPr>
              <w:t>44 of 1991</w:t>
            </w:r>
          </w:p>
        </w:tc>
        <w:tc>
          <w:tcPr>
            <w:tcW w:w="1129" w:type="dxa"/>
          </w:tcPr>
          <w:p>
            <w:pPr>
              <w:pStyle w:val="nTable"/>
              <w:spacing w:after="40"/>
              <w:rPr>
                <w:sz w:val="19"/>
              </w:rPr>
            </w:pPr>
            <w:r>
              <w:rPr>
                <w:spacing w:val="-2"/>
                <w:sz w:val="19"/>
              </w:rPr>
              <w:t>17 Dec 1991</w:t>
            </w:r>
          </w:p>
        </w:tc>
        <w:tc>
          <w:tcPr>
            <w:tcW w:w="254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316"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87" w:type="dxa"/>
            <w:gridSpan w:val="2"/>
          </w:tcPr>
          <w:p>
            <w:pPr>
              <w:pStyle w:val="nTable"/>
              <w:spacing w:after="40"/>
              <w:rPr>
                <w:spacing w:val="-2"/>
                <w:sz w:val="19"/>
              </w:rPr>
            </w:pPr>
            <w:r>
              <w:rPr>
                <w:spacing w:val="-2"/>
                <w:sz w:val="19"/>
              </w:rPr>
              <w:t>35 of 1992</w:t>
            </w:r>
          </w:p>
        </w:tc>
        <w:tc>
          <w:tcPr>
            <w:tcW w:w="1129" w:type="dxa"/>
          </w:tcPr>
          <w:p>
            <w:pPr>
              <w:pStyle w:val="nTable"/>
              <w:spacing w:after="40"/>
              <w:rPr>
                <w:sz w:val="19"/>
              </w:rPr>
            </w:pPr>
            <w:r>
              <w:rPr>
                <w:spacing w:val="-2"/>
                <w:sz w:val="19"/>
              </w:rPr>
              <w:t>23 Jun 1992</w:t>
            </w:r>
          </w:p>
        </w:tc>
        <w:tc>
          <w:tcPr>
            <w:tcW w:w="254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w:t>
            </w:r>
            <w:del w:id="4959" w:author="svcMRProcess" w:date="2018-09-03T13:43:00Z">
              <w:r>
                <w:rPr>
                  <w:spacing w:val="-2"/>
                  <w:sz w:val="19"/>
                </w:rPr>
                <w:delText xml:space="preserve"> </w:delText>
              </w:r>
            </w:del>
            <w:ins w:id="4960" w:author="svcMRProcess" w:date="2018-09-03T13:43:00Z">
              <w:r>
                <w:rPr>
                  <w:spacing w:val="-2"/>
                  <w:sz w:val="19"/>
                </w:rPr>
                <w:t> </w:t>
              </w:r>
            </w:ins>
            <w:r>
              <w:rPr>
                <w:spacing w:val="-2"/>
                <w:sz w:val="19"/>
              </w:rPr>
              <w:t>1992 p. 2869)</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87" w:type="dxa"/>
            <w:gridSpan w:val="2"/>
          </w:tcPr>
          <w:p>
            <w:pPr>
              <w:pStyle w:val="nTable"/>
              <w:keepNext/>
              <w:spacing w:after="40"/>
              <w:rPr>
                <w:spacing w:val="-2"/>
                <w:sz w:val="19"/>
              </w:rPr>
            </w:pPr>
            <w:r>
              <w:rPr>
                <w:spacing w:val="-2"/>
                <w:sz w:val="19"/>
              </w:rPr>
              <w:t>40 of 1992</w:t>
            </w:r>
          </w:p>
        </w:tc>
        <w:tc>
          <w:tcPr>
            <w:tcW w:w="1129" w:type="dxa"/>
          </w:tcPr>
          <w:p>
            <w:pPr>
              <w:pStyle w:val="nTable"/>
              <w:spacing w:after="40"/>
              <w:rPr>
                <w:sz w:val="19"/>
              </w:rPr>
            </w:pPr>
            <w:r>
              <w:rPr>
                <w:spacing w:val="-2"/>
                <w:sz w:val="19"/>
              </w:rPr>
              <w:t>2 Oct 1992</w:t>
            </w:r>
          </w:p>
        </w:tc>
        <w:tc>
          <w:tcPr>
            <w:tcW w:w="254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316"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87" w:type="dxa"/>
            <w:gridSpan w:val="2"/>
          </w:tcPr>
          <w:p>
            <w:pPr>
              <w:pStyle w:val="nTable"/>
              <w:spacing w:after="40"/>
              <w:rPr>
                <w:spacing w:val="-2"/>
                <w:sz w:val="19"/>
              </w:rPr>
            </w:pPr>
            <w:r>
              <w:rPr>
                <w:spacing w:val="-2"/>
                <w:sz w:val="19"/>
              </w:rPr>
              <w:t>6 of 1993</w:t>
            </w:r>
          </w:p>
        </w:tc>
        <w:tc>
          <w:tcPr>
            <w:tcW w:w="1129" w:type="dxa"/>
          </w:tcPr>
          <w:p>
            <w:pPr>
              <w:pStyle w:val="nTable"/>
              <w:spacing w:after="40"/>
              <w:rPr>
                <w:sz w:val="19"/>
              </w:rPr>
            </w:pPr>
            <w:r>
              <w:rPr>
                <w:spacing w:val="-2"/>
                <w:sz w:val="19"/>
              </w:rPr>
              <w:t>27 Aug 1993</w:t>
            </w:r>
          </w:p>
        </w:tc>
        <w:tc>
          <w:tcPr>
            <w:tcW w:w="2546" w:type="dxa"/>
            <w:gridSpan w:val="2"/>
          </w:tcPr>
          <w:p>
            <w:pPr>
              <w:pStyle w:val="nTable"/>
              <w:spacing w:after="40"/>
              <w:rPr>
                <w:sz w:val="19"/>
              </w:rPr>
            </w:pPr>
            <w:r>
              <w:rPr>
                <w:spacing w:val="-2"/>
                <w:sz w:val="19"/>
              </w:rPr>
              <w:t>1 Jul 1993 (see s. 2(1))</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87" w:type="dxa"/>
            <w:gridSpan w:val="2"/>
          </w:tcPr>
          <w:p>
            <w:pPr>
              <w:pStyle w:val="nTable"/>
              <w:spacing w:after="40"/>
              <w:rPr>
                <w:spacing w:val="-2"/>
                <w:sz w:val="19"/>
              </w:rPr>
            </w:pPr>
            <w:r>
              <w:rPr>
                <w:spacing w:val="-2"/>
                <w:sz w:val="19"/>
              </w:rPr>
              <w:t>15 of 1993</w:t>
            </w:r>
          </w:p>
        </w:tc>
        <w:tc>
          <w:tcPr>
            <w:tcW w:w="1129" w:type="dxa"/>
          </w:tcPr>
          <w:p>
            <w:pPr>
              <w:pStyle w:val="nTable"/>
              <w:spacing w:after="40"/>
              <w:rPr>
                <w:sz w:val="19"/>
              </w:rPr>
            </w:pPr>
            <w:r>
              <w:rPr>
                <w:spacing w:val="-2"/>
                <w:sz w:val="19"/>
              </w:rPr>
              <w:t>29 Nov 1993</w:t>
            </w:r>
          </w:p>
        </w:tc>
        <w:tc>
          <w:tcPr>
            <w:tcW w:w="254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316"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87" w:type="dxa"/>
            <w:gridSpan w:val="2"/>
          </w:tcPr>
          <w:p>
            <w:pPr>
              <w:pStyle w:val="nTable"/>
              <w:spacing w:after="40"/>
              <w:rPr>
                <w:spacing w:val="-2"/>
                <w:sz w:val="19"/>
              </w:rPr>
            </w:pPr>
            <w:r>
              <w:rPr>
                <w:spacing w:val="-2"/>
                <w:sz w:val="19"/>
              </w:rPr>
              <w:t>32 of 1994</w:t>
            </w:r>
          </w:p>
        </w:tc>
        <w:tc>
          <w:tcPr>
            <w:tcW w:w="1129" w:type="dxa"/>
          </w:tcPr>
          <w:p>
            <w:pPr>
              <w:pStyle w:val="nTable"/>
              <w:spacing w:after="40"/>
              <w:rPr>
                <w:sz w:val="19"/>
              </w:rPr>
            </w:pPr>
            <w:r>
              <w:rPr>
                <w:spacing w:val="-2"/>
                <w:sz w:val="19"/>
              </w:rPr>
              <w:t>29 Jun 1994</w:t>
            </w:r>
          </w:p>
        </w:tc>
        <w:tc>
          <w:tcPr>
            <w:tcW w:w="254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316" w:type="dxa"/>
            <w:gridSpan w:val="2"/>
          </w:tcPr>
          <w:p>
            <w:pPr>
              <w:pStyle w:val="nTable"/>
              <w:spacing w:after="40"/>
              <w:ind w:right="113"/>
              <w:rPr>
                <w:sz w:val="19"/>
              </w:rPr>
            </w:pPr>
            <w:r>
              <w:rPr>
                <w:i/>
                <w:spacing w:val="-2"/>
                <w:sz w:val="19"/>
              </w:rPr>
              <w:t xml:space="preserve">Taxi Act 1994 </w:t>
            </w:r>
            <w:r>
              <w:rPr>
                <w:spacing w:val="-2"/>
                <w:sz w:val="19"/>
              </w:rPr>
              <w:t>s. 50</w:t>
            </w:r>
          </w:p>
        </w:tc>
        <w:tc>
          <w:tcPr>
            <w:tcW w:w="1187" w:type="dxa"/>
            <w:gridSpan w:val="2"/>
          </w:tcPr>
          <w:p>
            <w:pPr>
              <w:pStyle w:val="nTable"/>
              <w:spacing w:after="40"/>
              <w:rPr>
                <w:spacing w:val="-2"/>
                <w:sz w:val="19"/>
              </w:rPr>
            </w:pPr>
            <w:r>
              <w:rPr>
                <w:spacing w:val="-2"/>
                <w:sz w:val="19"/>
              </w:rPr>
              <w:t>83 of 1994</w:t>
            </w:r>
          </w:p>
        </w:tc>
        <w:tc>
          <w:tcPr>
            <w:tcW w:w="1129" w:type="dxa"/>
          </w:tcPr>
          <w:p>
            <w:pPr>
              <w:pStyle w:val="nTable"/>
              <w:spacing w:after="40"/>
              <w:rPr>
                <w:sz w:val="19"/>
              </w:rPr>
            </w:pPr>
            <w:r>
              <w:rPr>
                <w:spacing w:val="-2"/>
                <w:sz w:val="19"/>
              </w:rPr>
              <w:t>20 Dec 1994</w:t>
            </w:r>
          </w:p>
        </w:tc>
        <w:tc>
          <w:tcPr>
            <w:tcW w:w="254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316"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87" w:type="dxa"/>
            <w:gridSpan w:val="2"/>
          </w:tcPr>
          <w:p>
            <w:pPr>
              <w:pStyle w:val="nTable"/>
              <w:spacing w:after="40"/>
              <w:rPr>
                <w:spacing w:val="-2"/>
                <w:sz w:val="19"/>
              </w:rPr>
            </w:pPr>
            <w:r>
              <w:rPr>
                <w:spacing w:val="-2"/>
                <w:sz w:val="19"/>
              </w:rPr>
              <w:t>92 of 1994</w:t>
            </w:r>
          </w:p>
        </w:tc>
        <w:tc>
          <w:tcPr>
            <w:tcW w:w="1129" w:type="dxa"/>
          </w:tcPr>
          <w:p>
            <w:pPr>
              <w:pStyle w:val="nTable"/>
              <w:spacing w:after="40"/>
              <w:rPr>
                <w:sz w:val="19"/>
              </w:rPr>
            </w:pPr>
            <w:r>
              <w:rPr>
                <w:spacing w:val="-2"/>
                <w:sz w:val="19"/>
              </w:rPr>
              <w:t>23 Dec 1994</w:t>
            </w:r>
          </w:p>
        </w:tc>
        <w:tc>
          <w:tcPr>
            <w:tcW w:w="254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316"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87" w:type="dxa"/>
            <w:gridSpan w:val="2"/>
          </w:tcPr>
          <w:p>
            <w:pPr>
              <w:pStyle w:val="nTable"/>
              <w:spacing w:after="40"/>
              <w:rPr>
                <w:spacing w:val="-2"/>
                <w:sz w:val="19"/>
              </w:rPr>
            </w:pPr>
            <w:r>
              <w:rPr>
                <w:spacing w:val="-2"/>
                <w:sz w:val="19"/>
              </w:rPr>
              <w:t>103 of 1994 (as amended by No. 79 of 1995 s. 36(4))</w:t>
            </w:r>
          </w:p>
        </w:tc>
        <w:tc>
          <w:tcPr>
            <w:tcW w:w="1129" w:type="dxa"/>
          </w:tcPr>
          <w:p>
            <w:pPr>
              <w:pStyle w:val="nTable"/>
              <w:spacing w:after="40"/>
              <w:rPr>
                <w:sz w:val="19"/>
              </w:rPr>
            </w:pPr>
            <w:r>
              <w:rPr>
                <w:spacing w:val="-2"/>
                <w:sz w:val="19"/>
              </w:rPr>
              <w:t>11 Jan 1995</w:t>
            </w:r>
          </w:p>
        </w:tc>
        <w:tc>
          <w:tcPr>
            <w:tcW w:w="254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87" w:type="dxa"/>
            <w:gridSpan w:val="2"/>
          </w:tcPr>
          <w:p>
            <w:pPr>
              <w:pStyle w:val="nTable"/>
              <w:keepNext/>
              <w:spacing w:after="40"/>
              <w:rPr>
                <w:spacing w:val="-2"/>
                <w:sz w:val="19"/>
              </w:rPr>
            </w:pPr>
            <w:r>
              <w:rPr>
                <w:spacing w:val="-2"/>
                <w:sz w:val="19"/>
              </w:rPr>
              <w:t>1 of 1995</w:t>
            </w:r>
          </w:p>
        </w:tc>
        <w:tc>
          <w:tcPr>
            <w:tcW w:w="1129" w:type="dxa"/>
          </w:tcPr>
          <w:p>
            <w:pPr>
              <w:pStyle w:val="nTable"/>
              <w:spacing w:after="40"/>
              <w:rPr>
                <w:sz w:val="19"/>
              </w:rPr>
            </w:pPr>
            <w:r>
              <w:rPr>
                <w:spacing w:val="-2"/>
                <w:sz w:val="19"/>
              </w:rPr>
              <w:t>9 May 1995</w:t>
            </w:r>
          </w:p>
        </w:tc>
        <w:tc>
          <w:tcPr>
            <w:tcW w:w="254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316"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87" w:type="dxa"/>
            <w:gridSpan w:val="2"/>
          </w:tcPr>
          <w:p>
            <w:pPr>
              <w:pStyle w:val="nTable"/>
              <w:spacing w:after="40"/>
              <w:rPr>
                <w:spacing w:val="-2"/>
                <w:sz w:val="19"/>
              </w:rPr>
            </w:pPr>
            <w:r>
              <w:rPr>
                <w:spacing w:val="-2"/>
                <w:sz w:val="19"/>
              </w:rPr>
              <w:t>11 of 1995</w:t>
            </w:r>
          </w:p>
        </w:tc>
        <w:tc>
          <w:tcPr>
            <w:tcW w:w="1129" w:type="dxa"/>
          </w:tcPr>
          <w:p>
            <w:pPr>
              <w:pStyle w:val="nTable"/>
              <w:spacing w:after="40"/>
              <w:rPr>
                <w:sz w:val="19"/>
              </w:rPr>
            </w:pPr>
            <w:r>
              <w:rPr>
                <w:spacing w:val="-2"/>
                <w:sz w:val="19"/>
              </w:rPr>
              <w:t>30 Jun 1995</w:t>
            </w:r>
          </w:p>
        </w:tc>
        <w:tc>
          <w:tcPr>
            <w:tcW w:w="254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316"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87" w:type="dxa"/>
            <w:gridSpan w:val="2"/>
          </w:tcPr>
          <w:p>
            <w:pPr>
              <w:pStyle w:val="nTable"/>
              <w:spacing w:after="40"/>
              <w:rPr>
                <w:spacing w:val="-2"/>
                <w:sz w:val="19"/>
              </w:rPr>
            </w:pPr>
            <w:r>
              <w:rPr>
                <w:spacing w:val="-2"/>
                <w:sz w:val="19"/>
              </w:rPr>
              <w:t>30 of 1995</w:t>
            </w:r>
          </w:p>
        </w:tc>
        <w:tc>
          <w:tcPr>
            <w:tcW w:w="1129" w:type="dxa"/>
          </w:tcPr>
          <w:p>
            <w:pPr>
              <w:pStyle w:val="nTable"/>
              <w:spacing w:after="40"/>
              <w:rPr>
                <w:sz w:val="19"/>
              </w:rPr>
            </w:pPr>
            <w:r>
              <w:rPr>
                <w:spacing w:val="-2"/>
                <w:sz w:val="19"/>
              </w:rPr>
              <w:t>11 Sep 1995</w:t>
            </w:r>
          </w:p>
        </w:tc>
        <w:tc>
          <w:tcPr>
            <w:tcW w:w="254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316"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87" w:type="dxa"/>
            <w:gridSpan w:val="2"/>
          </w:tcPr>
          <w:p>
            <w:pPr>
              <w:pStyle w:val="nTable"/>
              <w:spacing w:after="40"/>
              <w:rPr>
                <w:spacing w:val="-2"/>
                <w:sz w:val="19"/>
              </w:rPr>
            </w:pPr>
            <w:r>
              <w:rPr>
                <w:spacing w:val="-2"/>
                <w:sz w:val="19"/>
              </w:rPr>
              <w:t>78 of 1995</w:t>
            </w:r>
          </w:p>
        </w:tc>
        <w:tc>
          <w:tcPr>
            <w:tcW w:w="1129" w:type="dxa"/>
          </w:tcPr>
          <w:p>
            <w:pPr>
              <w:pStyle w:val="nTable"/>
              <w:spacing w:after="40"/>
              <w:rPr>
                <w:spacing w:val="-2"/>
                <w:sz w:val="19"/>
              </w:rPr>
            </w:pPr>
            <w:r>
              <w:rPr>
                <w:spacing w:val="-2"/>
                <w:sz w:val="19"/>
              </w:rPr>
              <w:t>16 Jan 1996</w:t>
            </w:r>
          </w:p>
        </w:tc>
        <w:tc>
          <w:tcPr>
            <w:tcW w:w="254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316"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87" w:type="dxa"/>
            <w:gridSpan w:val="2"/>
          </w:tcPr>
          <w:p>
            <w:pPr>
              <w:pStyle w:val="nTable"/>
              <w:spacing w:after="40"/>
              <w:rPr>
                <w:spacing w:val="-2"/>
                <w:sz w:val="19"/>
              </w:rPr>
            </w:pPr>
            <w:r>
              <w:rPr>
                <w:spacing w:val="-2"/>
                <w:sz w:val="19"/>
              </w:rPr>
              <w:t>79 of 1995</w:t>
            </w:r>
          </w:p>
        </w:tc>
        <w:tc>
          <w:tcPr>
            <w:tcW w:w="1129" w:type="dxa"/>
          </w:tcPr>
          <w:p>
            <w:pPr>
              <w:pStyle w:val="nTable"/>
              <w:spacing w:after="40"/>
              <w:rPr>
                <w:sz w:val="19"/>
              </w:rPr>
            </w:pPr>
            <w:r>
              <w:rPr>
                <w:spacing w:val="-2"/>
                <w:sz w:val="19"/>
              </w:rPr>
              <w:t>16 Jan 1996</w:t>
            </w:r>
          </w:p>
        </w:tc>
        <w:tc>
          <w:tcPr>
            <w:tcW w:w="254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316"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87" w:type="dxa"/>
            <w:gridSpan w:val="2"/>
          </w:tcPr>
          <w:p>
            <w:pPr>
              <w:pStyle w:val="nTable"/>
              <w:spacing w:after="40"/>
              <w:rPr>
                <w:spacing w:val="-2"/>
                <w:sz w:val="19"/>
              </w:rPr>
            </w:pPr>
            <w:r>
              <w:rPr>
                <w:spacing w:val="-2"/>
                <w:sz w:val="19"/>
              </w:rPr>
              <w:t>14 of 1996</w:t>
            </w:r>
          </w:p>
        </w:tc>
        <w:tc>
          <w:tcPr>
            <w:tcW w:w="1129" w:type="dxa"/>
          </w:tcPr>
          <w:p>
            <w:pPr>
              <w:pStyle w:val="nTable"/>
              <w:spacing w:after="40"/>
              <w:rPr>
                <w:sz w:val="19"/>
              </w:rPr>
            </w:pPr>
            <w:r>
              <w:rPr>
                <w:spacing w:val="-2"/>
                <w:sz w:val="19"/>
              </w:rPr>
              <w:t>28 Jun 1996</w:t>
            </w:r>
          </w:p>
        </w:tc>
        <w:tc>
          <w:tcPr>
            <w:tcW w:w="2546" w:type="dxa"/>
            <w:gridSpan w:val="2"/>
          </w:tcPr>
          <w:p>
            <w:pPr>
              <w:pStyle w:val="nTable"/>
              <w:spacing w:after="40"/>
              <w:rPr>
                <w:sz w:val="19"/>
              </w:rPr>
            </w:pPr>
            <w:r>
              <w:rPr>
                <w:spacing w:val="-2"/>
                <w:sz w:val="19"/>
              </w:rPr>
              <w:t>1 Jul 1996 (see s. 2)</w:t>
            </w:r>
          </w:p>
        </w:tc>
      </w:tr>
      <w:tr>
        <w:trPr>
          <w:cantSplit/>
        </w:trPr>
        <w:tc>
          <w:tcPr>
            <w:tcW w:w="2316"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87" w:type="dxa"/>
            <w:gridSpan w:val="2"/>
          </w:tcPr>
          <w:p>
            <w:pPr>
              <w:pStyle w:val="nTable"/>
              <w:spacing w:after="40"/>
              <w:rPr>
                <w:spacing w:val="-2"/>
                <w:sz w:val="19"/>
              </w:rPr>
            </w:pPr>
            <w:r>
              <w:rPr>
                <w:spacing w:val="-2"/>
                <w:sz w:val="19"/>
              </w:rPr>
              <w:t>42 of 1996</w:t>
            </w:r>
          </w:p>
        </w:tc>
        <w:tc>
          <w:tcPr>
            <w:tcW w:w="1129" w:type="dxa"/>
          </w:tcPr>
          <w:p>
            <w:pPr>
              <w:pStyle w:val="nTable"/>
              <w:spacing w:after="40"/>
              <w:rPr>
                <w:sz w:val="19"/>
              </w:rPr>
            </w:pPr>
            <w:r>
              <w:rPr>
                <w:spacing w:val="-2"/>
                <w:sz w:val="19"/>
              </w:rPr>
              <w:t>16 Oct 1996</w:t>
            </w:r>
          </w:p>
        </w:tc>
        <w:tc>
          <w:tcPr>
            <w:tcW w:w="254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316"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87" w:type="dxa"/>
            <w:gridSpan w:val="2"/>
          </w:tcPr>
          <w:p>
            <w:pPr>
              <w:pStyle w:val="nTable"/>
              <w:spacing w:after="40"/>
              <w:rPr>
                <w:spacing w:val="-2"/>
                <w:sz w:val="19"/>
              </w:rPr>
            </w:pPr>
            <w:r>
              <w:rPr>
                <w:spacing w:val="-2"/>
                <w:sz w:val="19"/>
              </w:rPr>
              <w:t>3 of 1997</w:t>
            </w:r>
            <w:ins w:id="4961" w:author="svcMRProcess" w:date="2018-09-03T13:43:00Z">
              <w:r>
                <w:rPr>
                  <w:spacing w:val="-2"/>
                  <w:sz w:val="19"/>
                </w:rPr>
                <w:t xml:space="preserve"> </w:t>
              </w:r>
            </w:ins>
            <w:r>
              <w:rPr>
                <w:spacing w:val="-2"/>
                <w:sz w:val="19"/>
              </w:rPr>
              <w:br/>
              <w:t>(as amended by No. 20 of 2002 s. 191(3))</w:t>
            </w:r>
            <w:del w:id="4962" w:author="svcMRProcess" w:date="2018-09-03T13:43:00Z">
              <w:r>
                <w:rPr>
                  <w:spacing w:val="-2"/>
                  <w:sz w:val="19"/>
                </w:rPr>
                <w:delText> </w:delText>
              </w:r>
              <w:r>
                <w:rPr>
                  <w:spacing w:val="-2"/>
                  <w:sz w:val="19"/>
                  <w:vertAlign w:val="superscript"/>
                </w:rPr>
                <w:delText>4</w:delText>
              </w:r>
            </w:del>
          </w:p>
        </w:tc>
        <w:tc>
          <w:tcPr>
            <w:tcW w:w="1129" w:type="dxa"/>
          </w:tcPr>
          <w:p>
            <w:pPr>
              <w:pStyle w:val="nTable"/>
              <w:spacing w:after="40"/>
              <w:rPr>
                <w:sz w:val="19"/>
              </w:rPr>
            </w:pPr>
            <w:r>
              <w:rPr>
                <w:spacing w:val="-2"/>
                <w:sz w:val="19"/>
              </w:rPr>
              <w:t>23 May 1997</w:t>
            </w:r>
          </w:p>
        </w:tc>
        <w:tc>
          <w:tcPr>
            <w:tcW w:w="2546" w:type="dxa"/>
            <w:gridSpan w:val="2"/>
          </w:tcPr>
          <w:p>
            <w:pPr>
              <w:pStyle w:val="nTable"/>
              <w:spacing w:after="40"/>
              <w:rPr>
                <w:sz w:val="19"/>
              </w:rPr>
            </w:pPr>
            <w:r>
              <w:rPr>
                <w:spacing w:val="-2"/>
                <w:sz w:val="19"/>
              </w:rPr>
              <w:t>s.  22</w:t>
            </w:r>
            <w:r>
              <w:rPr>
                <w:spacing w:val="-2"/>
                <w:sz w:val="19"/>
              </w:rPr>
              <w:noBreakHyphen/>
              <w:t>24, 29</w:t>
            </w:r>
            <w:r>
              <w:rPr>
                <w:spacing w:val="-2"/>
                <w:sz w:val="19"/>
              </w:rPr>
              <w:noBreakHyphen/>
              <w:t>33, 35(a) and 38:  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316" w:type="dxa"/>
            <w:gridSpan w:val="2"/>
          </w:tcPr>
          <w:p>
            <w:pPr>
              <w:pStyle w:val="nTable"/>
              <w:spacing w:after="40"/>
              <w:ind w:right="113"/>
              <w:rPr>
                <w:spacing w:val="-2"/>
                <w:sz w:val="19"/>
              </w:rPr>
            </w:pPr>
            <w:r>
              <w:rPr>
                <w:i/>
                <w:sz w:val="19"/>
              </w:rPr>
              <w:t xml:space="preserve">School Education Act 1999 </w:t>
            </w:r>
            <w:r>
              <w:rPr>
                <w:sz w:val="19"/>
              </w:rPr>
              <w:t>s. 247</w:t>
            </w:r>
          </w:p>
        </w:tc>
        <w:tc>
          <w:tcPr>
            <w:tcW w:w="1187" w:type="dxa"/>
            <w:gridSpan w:val="2"/>
          </w:tcPr>
          <w:p>
            <w:pPr>
              <w:pStyle w:val="nTable"/>
              <w:spacing w:after="40"/>
              <w:rPr>
                <w:spacing w:val="-2"/>
                <w:sz w:val="19"/>
              </w:rPr>
            </w:pPr>
            <w:r>
              <w:rPr>
                <w:spacing w:val="-2"/>
                <w:sz w:val="19"/>
              </w:rPr>
              <w:t>36 of 1999</w:t>
            </w:r>
          </w:p>
        </w:tc>
        <w:tc>
          <w:tcPr>
            <w:tcW w:w="1129" w:type="dxa"/>
          </w:tcPr>
          <w:p>
            <w:pPr>
              <w:pStyle w:val="nTable"/>
              <w:spacing w:after="40"/>
              <w:rPr>
                <w:spacing w:val="-2"/>
                <w:sz w:val="19"/>
              </w:rPr>
            </w:pPr>
            <w:r>
              <w:rPr>
                <w:spacing w:val="-2"/>
                <w:sz w:val="19"/>
              </w:rPr>
              <w:t>2 Nov 1999</w:t>
            </w:r>
          </w:p>
        </w:tc>
        <w:tc>
          <w:tcPr>
            <w:tcW w:w="254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316" w:type="dxa"/>
            <w:gridSpan w:val="2"/>
          </w:tcPr>
          <w:p>
            <w:pPr>
              <w:pStyle w:val="nTable"/>
              <w:spacing w:after="40"/>
              <w:ind w:right="113"/>
              <w:rPr>
                <w:i/>
                <w:spacing w:val="-2"/>
                <w:sz w:val="19"/>
              </w:rPr>
            </w:pPr>
            <w:r>
              <w:rPr>
                <w:i/>
                <w:spacing w:val="-2"/>
                <w:sz w:val="19"/>
              </w:rPr>
              <w:t>Industrial Relations Amendment Act 2000</w:t>
            </w:r>
          </w:p>
        </w:tc>
        <w:tc>
          <w:tcPr>
            <w:tcW w:w="1187" w:type="dxa"/>
            <w:gridSpan w:val="2"/>
          </w:tcPr>
          <w:p>
            <w:pPr>
              <w:pStyle w:val="nTable"/>
              <w:spacing w:after="40"/>
              <w:rPr>
                <w:spacing w:val="-2"/>
                <w:sz w:val="19"/>
              </w:rPr>
            </w:pPr>
            <w:r>
              <w:rPr>
                <w:spacing w:val="-2"/>
                <w:sz w:val="19"/>
              </w:rPr>
              <w:t>58 of 2000</w:t>
            </w:r>
          </w:p>
        </w:tc>
        <w:tc>
          <w:tcPr>
            <w:tcW w:w="1129" w:type="dxa"/>
          </w:tcPr>
          <w:p>
            <w:pPr>
              <w:pStyle w:val="nTable"/>
              <w:spacing w:after="40"/>
              <w:rPr>
                <w:spacing w:val="-2"/>
                <w:sz w:val="19"/>
              </w:rPr>
            </w:pPr>
            <w:r>
              <w:rPr>
                <w:spacing w:val="-2"/>
                <w:sz w:val="19"/>
              </w:rPr>
              <w:t>4 Dec 2000</w:t>
            </w:r>
          </w:p>
        </w:tc>
        <w:tc>
          <w:tcPr>
            <w:tcW w:w="2546" w:type="dxa"/>
            <w:gridSpan w:val="2"/>
          </w:tcPr>
          <w:p>
            <w:pPr>
              <w:pStyle w:val="nTable"/>
              <w:spacing w:after="40"/>
              <w:rPr>
                <w:spacing w:val="-2"/>
                <w:sz w:val="19"/>
              </w:rPr>
            </w:pPr>
            <w:r>
              <w:rPr>
                <w:spacing w:val="-2"/>
                <w:sz w:val="19"/>
              </w:rPr>
              <w:t>4 Dec 2000 (see s. 2)</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87" w:type="dxa"/>
            <w:gridSpan w:val="2"/>
          </w:tcPr>
          <w:p>
            <w:pPr>
              <w:pStyle w:val="nTable"/>
              <w:spacing w:after="40"/>
              <w:rPr>
                <w:spacing w:val="-2"/>
                <w:sz w:val="19"/>
              </w:rPr>
            </w:pPr>
            <w:r>
              <w:rPr>
                <w:spacing w:val="-2"/>
                <w:sz w:val="19"/>
              </w:rPr>
              <w:t>10 of 2001</w:t>
            </w:r>
          </w:p>
        </w:tc>
        <w:tc>
          <w:tcPr>
            <w:tcW w:w="1129" w:type="dxa"/>
          </w:tcPr>
          <w:p>
            <w:pPr>
              <w:pStyle w:val="nTable"/>
              <w:spacing w:after="40"/>
              <w:rPr>
                <w:spacing w:val="-2"/>
                <w:sz w:val="19"/>
              </w:rPr>
            </w:pPr>
            <w:r>
              <w:rPr>
                <w:spacing w:val="-2"/>
                <w:sz w:val="19"/>
              </w:rPr>
              <w:t>28 Jun 2001</w:t>
            </w:r>
          </w:p>
        </w:tc>
        <w:tc>
          <w:tcPr>
            <w:tcW w:w="254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87" w:type="dxa"/>
            <w:gridSpan w:val="2"/>
          </w:tcPr>
          <w:p>
            <w:pPr>
              <w:pStyle w:val="nTable"/>
              <w:spacing w:after="40"/>
              <w:rPr>
                <w:spacing w:val="-2"/>
                <w:sz w:val="19"/>
              </w:rPr>
            </w:pPr>
            <w:r>
              <w:rPr>
                <w:spacing w:val="-2"/>
                <w:sz w:val="19"/>
              </w:rPr>
              <w:t>20 of 2002</w:t>
            </w:r>
          </w:p>
        </w:tc>
        <w:tc>
          <w:tcPr>
            <w:tcW w:w="1129" w:type="dxa"/>
          </w:tcPr>
          <w:p>
            <w:pPr>
              <w:pStyle w:val="nTable"/>
              <w:spacing w:after="40"/>
              <w:rPr>
                <w:spacing w:val="-2"/>
                <w:sz w:val="19"/>
              </w:rPr>
            </w:pPr>
            <w:r>
              <w:rPr>
                <w:spacing w:val="-2"/>
                <w:sz w:val="19"/>
              </w:rPr>
              <w:t>8 Jul 2002</w:t>
            </w:r>
          </w:p>
        </w:tc>
        <w:tc>
          <w:tcPr>
            <w:tcW w:w="254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316" w:type="dxa"/>
            <w:gridSpan w:val="2"/>
          </w:tcPr>
          <w:p>
            <w:pPr>
              <w:pStyle w:val="nTable"/>
              <w:spacing w:after="40"/>
              <w:rPr>
                <w:sz w:val="19"/>
              </w:rPr>
            </w:pPr>
            <w:r>
              <w:rPr>
                <w:i/>
                <w:sz w:val="19"/>
              </w:rPr>
              <w:t>Police Amendment Act 2003 </w:t>
            </w:r>
            <w:r>
              <w:rPr>
                <w:sz w:val="19"/>
              </w:rPr>
              <w:t>s. 10</w:t>
            </w:r>
          </w:p>
        </w:tc>
        <w:tc>
          <w:tcPr>
            <w:tcW w:w="1187" w:type="dxa"/>
            <w:gridSpan w:val="2"/>
          </w:tcPr>
          <w:p>
            <w:pPr>
              <w:pStyle w:val="nTable"/>
              <w:spacing w:after="40"/>
              <w:rPr>
                <w:sz w:val="19"/>
              </w:rPr>
            </w:pPr>
            <w:r>
              <w:rPr>
                <w:sz w:val="19"/>
              </w:rPr>
              <w:t>7 of 2003</w:t>
            </w:r>
          </w:p>
        </w:tc>
        <w:tc>
          <w:tcPr>
            <w:tcW w:w="1129" w:type="dxa"/>
          </w:tcPr>
          <w:p>
            <w:pPr>
              <w:pStyle w:val="nTable"/>
              <w:spacing w:after="40"/>
              <w:rPr>
                <w:sz w:val="19"/>
              </w:rPr>
            </w:pPr>
            <w:r>
              <w:rPr>
                <w:sz w:val="19"/>
              </w:rPr>
              <w:t>27 Mar 2003</w:t>
            </w:r>
          </w:p>
        </w:tc>
        <w:tc>
          <w:tcPr>
            <w:tcW w:w="254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w:t>
            </w:r>
            <w:del w:id="4963" w:author="svcMRProcess" w:date="2018-09-03T13:43:00Z">
              <w:r>
                <w:rPr>
                  <w:i/>
                  <w:spacing w:val="-2"/>
                  <w:sz w:val="19"/>
                </w:rPr>
                <w:delText xml:space="preserve"> </w:delText>
              </w:r>
            </w:del>
            <w:ins w:id="4964" w:author="svcMRProcess" w:date="2018-09-03T13:43:00Z">
              <w:r>
                <w:rPr>
                  <w:i/>
                  <w:spacing w:val="-2"/>
                  <w:sz w:val="19"/>
                </w:rPr>
                <w:t> </w:t>
              </w:r>
            </w:ins>
            <w:r>
              <w:rPr>
                <w:i/>
                <w:spacing w:val="-2"/>
                <w:sz w:val="19"/>
              </w:rPr>
              <w:t>Act (No.</w:t>
            </w:r>
            <w:del w:id="4965" w:author="svcMRProcess" w:date="2018-09-03T13:43:00Z">
              <w:r>
                <w:rPr>
                  <w:i/>
                  <w:spacing w:val="-2"/>
                  <w:sz w:val="19"/>
                </w:rPr>
                <w:delText xml:space="preserve"> </w:delText>
              </w:r>
            </w:del>
            <w:ins w:id="4966" w:author="svcMRProcess" w:date="2018-09-03T13:43:00Z">
              <w:r>
                <w:rPr>
                  <w:i/>
                  <w:spacing w:val="-2"/>
                  <w:sz w:val="19"/>
                </w:rPr>
                <w:t> </w:t>
              </w:r>
            </w:ins>
            <w:r>
              <w:rPr>
                <w:i/>
                <w:spacing w:val="-2"/>
                <w:sz w:val="19"/>
              </w:rPr>
              <w:t>2)</w:t>
            </w:r>
            <w:del w:id="4967" w:author="svcMRProcess" w:date="2018-09-03T13:43:00Z">
              <w:r>
                <w:rPr>
                  <w:i/>
                  <w:spacing w:val="-2"/>
                  <w:sz w:val="19"/>
                </w:rPr>
                <w:delText xml:space="preserve"> </w:delText>
              </w:r>
            </w:del>
            <w:ins w:id="4968" w:author="svcMRProcess" w:date="2018-09-03T13:43:00Z">
              <w:r>
                <w:rPr>
                  <w:i/>
                  <w:spacing w:val="-2"/>
                  <w:sz w:val="19"/>
                </w:rPr>
                <w:t> </w:t>
              </w:r>
            </w:ins>
            <w:r>
              <w:rPr>
                <w:i/>
                <w:spacing w:val="-2"/>
                <w:sz w:val="19"/>
              </w:rPr>
              <w:t>2003</w:t>
            </w:r>
            <w:r>
              <w:rPr>
                <w:spacing w:val="-2"/>
                <w:sz w:val="19"/>
              </w:rPr>
              <w:t xml:space="preserve"> Pt. 12</w:t>
            </w:r>
          </w:p>
        </w:tc>
        <w:tc>
          <w:tcPr>
            <w:tcW w:w="1187" w:type="dxa"/>
            <w:gridSpan w:val="2"/>
          </w:tcPr>
          <w:p>
            <w:pPr>
              <w:pStyle w:val="nTable"/>
              <w:spacing w:after="40"/>
              <w:rPr>
                <w:spacing w:val="-2"/>
                <w:sz w:val="19"/>
              </w:rPr>
            </w:pPr>
            <w:r>
              <w:rPr>
                <w:spacing w:val="-2"/>
                <w:sz w:val="19"/>
              </w:rPr>
              <w:t>20 of 2003</w:t>
            </w:r>
          </w:p>
        </w:tc>
        <w:tc>
          <w:tcPr>
            <w:tcW w:w="1129" w:type="dxa"/>
          </w:tcPr>
          <w:p>
            <w:pPr>
              <w:pStyle w:val="nTable"/>
              <w:spacing w:after="40"/>
              <w:rPr>
                <w:spacing w:val="-2"/>
                <w:sz w:val="19"/>
              </w:rPr>
            </w:pPr>
            <w:r>
              <w:rPr>
                <w:spacing w:val="-2"/>
                <w:sz w:val="19"/>
              </w:rPr>
              <w:t>23 Apr 2003</w:t>
            </w:r>
          </w:p>
        </w:tc>
        <w:tc>
          <w:tcPr>
            <w:tcW w:w="254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87" w:type="dxa"/>
            <w:gridSpan w:val="2"/>
          </w:tcPr>
          <w:p>
            <w:pPr>
              <w:pStyle w:val="nTable"/>
              <w:spacing w:after="40"/>
              <w:rPr>
                <w:spacing w:val="-2"/>
                <w:sz w:val="19"/>
              </w:rPr>
            </w:pPr>
            <w:r>
              <w:rPr>
                <w:spacing w:val="-2"/>
                <w:sz w:val="19"/>
              </w:rPr>
              <w:t>28 of 2003</w:t>
            </w:r>
          </w:p>
        </w:tc>
        <w:tc>
          <w:tcPr>
            <w:tcW w:w="1129" w:type="dxa"/>
          </w:tcPr>
          <w:p>
            <w:pPr>
              <w:pStyle w:val="nTable"/>
              <w:spacing w:after="40"/>
              <w:rPr>
                <w:spacing w:val="-2"/>
                <w:sz w:val="19"/>
              </w:rPr>
            </w:pPr>
            <w:r>
              <w:rPr>
                <w:spacing w:val="-2"/>
                <w:sz w:val="19"/>
              </w:rPr>
              <w:t>22 May 2003</w:t>
            </w:r>
          </w:p>
        </w:tc>
        <w:tc>
          <w:tcPr>
            <w:tcW w:w="254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316" w:type="dxa"/>
            <w:gridSpan w:val="2"/>
          </w:tcPr>
          <w:p>
            <w:pPr>
              <w:pStyle w:val="nTable"/>
              <w:spacing w:after="40"/>
              <w:ind w:right="170"/>
              <w:rPr>
                <w:sz w:val="19"/>
              </w:rPr>
            </w:pPr>
            <w:r>
              <w:rPr>
                <w:i/>
                <w:sz w:val="19"/>
              </w:rPr>
              <w:t>Public Transport Authority Act 2003</w:t>
            </w:r>
            <w:r>
              <w:rPr>
                <w:sz w:val="19"/>
              </w:rPr>
              <w:t xml:space="preserve"> s. 147</w:t>
            </w:r>
          </w:p>
        </w:tc>
        <w:tc>
          <w:tcPr>
            <w:tcW w:w="1187" w:type="dxa"/>
            <w:gridSpan w:val="2"/>
          </w:tcPr>
          <w:p>
            <w:pPr>
              <w:pStyle w:val="nTable"/>
              <w:spacing w:after="40"/>
              <w:ind w:right="170"/>
              <w:rPr>
                <w:sz w:val="19"/>
              </w:rPr>
            </w:pPr>
            <w:r>
              <w:rPr>
                <w:sz w:val="19"/>
              </w:rPr>
              <w:t>31 of 2003</w:t>
            </w:r>
          </w:p>
        </w:tc>
        <w:tc>
          <w:tcPr>
            <w:tcW w:w="1129" w:type="dxa"/>
          </w:tcPr>
          <w:p>
            <w:pPr>
              <w:pStyle w:val="nTable"/>
              <w:spacing w:after="40"/>
              <w:ind w:right="-28"/>
              <w:rPr>
                <w:sz w:val="19"/>
              </w:rPr>
            </w:pPr>
            <w:r>
              <w:rPr>
                <w:sz w:val="19"/>
              </w:rPr>
              <w:t>26 May 2003</w:t>
            </w:r>
          </w:p>
        </w:tc>
        <w:tc>
          <w:tcPr>
            <w:tcW w:w="254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632"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w:t>
            </w:r>
            <w:del w:id="4969" w:author="svcMRProcess" w:date="2018-09-03T13:43:00Z">
              <w:r>
                <w:rPr>
                  <w:spacing w:val="-2"/>
                  <w:sz w:val="19"/>
                </w:rPr>
                <w:delText>(</w:delText>
              </w:r>
            </w:del>
            <w:r>
              <w:rPr>
                <w:spacing w:val="-2"/>
                <w:sz w:val="19"/>
              </w:rPr>
              <w:t xml:space="preserve">published in </w:t>
            </w:r>
            <w:r>
              <w:rPr>
                <w:i/>
                <w:spacing w:val="-2"/>
                <w:sz w:val="19"/>
              </w:rPr>
              <w:t>Gazette</w:t>
            </w:r>
            <w:r>
              <w:rPr>
                <w:spacing w:val="-2"/>
                <w:sz w:val="19"/>
              </w:rPr>
              <w:t xml:space="preserve"> </w:t>
            </w:r>
            <w:r>
              <w:rPr>
                <w:sz w:val="19"/>
              </w:rPr>
              <w:t>15 Aug</w:t>
            </w:r>
            <w:del w:id="4970" w:author="svcMRProcess" w:date="2018-09-03T13:43:00Z">
              <w:r>
                <w:rPr>
                  <w:sz w:val="19"/>
                </w:rPr>
                <w:delText xml:space="preserve"> </w:delText>
              </w:r>
            </w:del>
            <w:ins w:id="4971" w:author="svcMRProcess" w:date="2018-09-03T13:43:00Z">
              <w:r>
                <w:rPr>
                  <w:sz w:val="19"/>
                </w:rPr>
                <w:t> </w:t>
              </w:r>
            </w:ins>
            <w:r>
              <w:rPr>
                <w:sz w:val="19"/>
              </w:rPr>
              <w:t>2003 p. 3685</w:t>
            </w:r>
            <w:r>
              <w:rPr>
                <w:sz w:val="19"/>
              </w:rPr>
              <w:noBreakHyphen/>
              <w:t>92</w:t>
            </w:r>
            <w:del w:id="4972" w:author="svcMRProcess" w:date="2018-09-03T13:43:00Z">
              <w:r>
                <w:rPr>
                  <w:sz w:val="19"/>
                </w:rPr>
                <w:delText>)</w:delText>
              </w:r>
            </w:del>
          </w:p>
        </w:tc>
        <w:tc>
          <w:tcPr>
            <w:tcW w:w="2546" w:type="dxa"/>
            <w:gridSpan w:val="2"/>
          </w:tcPr>
          <w:p>
            <w:pPr>
              <w:pStyle w:val="nTable"/>
              <w:spacing w:after="40"/>
              <w:rPr>
                <w:spacing w:val="-2"/>
                <w:sz w:val="19"/>
              </w:rPr>
            </w:pPr>
            <w:r>
              <w:rPr>
                <w:spacing w:val="-2"/>
                <w:sz w:val="19"/>
              </w:rPr>
              <w:t>15 Sep 2003 (see r. 2)</w:t>
            </w:r>
          </w:p>
        </w:tc>
      </w:tr>
      <w:tr>
        <w:trPr>
          <w:cantSplit/>
        </w:trPr>
        <w:tc>
          <w:tcPr>
            <w:tcW w:w="2316" w:type="dxa"/>
            <w:gridSpan w:val="2"/>
          </w:tcPr>
          <w:p>
            <w:pPr>
              <w:pStyle w:val="nTable"/>
              <w:spacing w:after="40"/>
              <w:ind w:right="170"/>
              <w:rPr>
                <w:sz w:val="19"/>
              </w:rPr>
            </w:pPr>
            <w:r>
              <w:rPr>
                <w:i/>
                <w:sz w:val="19"/>
              </w:rPr>
              <w:t>Acts Amendment and Repeal (Courts and Legal Practice) Act 2003 </w:t>
            </w:r>
            <w:r>
              <w:rPr>
                <w:sz w:val="19"/>
              </w:rPr>
              <w:t>s. 41</w:t>
            </w:r>
          </w:p>
        </w:tc>
        <w:tc>
          <w:tcPr>
            <w:tcW w:w="1187" w:type="dxa"/>
            <w:gridSpan w:val="2"/>
          </w:tcPr>
          <w:p>
            <w:pPr>
              <w:pStyle w:val="nTable"/>
              <w:spacing w:after="40"/>
              <w:ind w:right="170"/>
              <w:rPr>
                <w:sz w:val="19"/>
              </w:rPr>
            </w:pPr>
            <w:r>
              <w:rPr>
                <w:sz w:val="19"/>
              </w:rPr>
              <w:t>65 of 2003</w:t>
            </w:r>
          </w:p>
        </w:tc>
        <w:tc>
          <w:tcPr>
            <w:tcW w:w="1129" w:type="dxa"/>
          </w:tcPr>
          <w:p>
            <w:pPr>
              <w:pStyle w:val="nTable"/>
              <w:spacing w:after="40"/>
              <w:ind w:right="-28"/>
              <w:rPr>
                <w:sz w:val="19"/>
              </w:rPr>
            </w:pPr>
            <w:r>
              <w:rPr>
                <w:sz w:val="19"/>
              </w:rPr>
              <w:t>4 Dec 2003</w:t>
            </w:r>
          </w:p>
        </w:tc>
        <w:tc>
          <w:tcPr>
            <w:tcW w:w="254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316" w:type="dxa"/>
            <w:gridSpan w:val="2"/>
          </w:tcPr>
          <w:p>
            <w:pPr>
              <w:pStyle w:val="nTable"/>
              <w:spacing w:after="40"/>
              <w:ind w:right="170"/>
              <w:rPr>
                <w:sz w:val="19"/>
              </w:rPr>
            </w:pPr>
            <w:r>
              <w:rPr>
                <w:i/>
                <w:sz w:val="19"/>
              </w:rPr>
              <w:t>Statutes (Repeals and Minor Amendments) Act 2003</w:t>
            </w:r>
            <w:r>
              <w:rPr>
                <w:sz w:val="19"/>
              </w:rPr>
              <w:t xml:space="preserve"> s. 68</w:t>
            </w:r>
          </w:p>
        </w:tc>
        <w:tc>
          <w:tcPr>
            <w:tcW w:w="1187" w:type="dxa"/>
            <w:gridSpan w:val="2"/>
          </w:tcPr>
          <w:p>
            <w:pPr>
              <w:pStyle w:val="nTable"/>
              <w:keepNext/>
              <w:spacing w:after="40"/>
              <w:ind w:right="170"/>
              <w:rPr>
                <w:sz w:val="19"/>
              </w:rPr>
            </w:pPr>
            <w:r>
              <w:rPr>
                <w:sz w:val="19"/>
              </w:rPr>
              <w:t>74 of 2003</w:t>
            </w:r>
          </w:p>
        </w:tc>
        <w:tc>
          <w:tcPr>
            <w:tcW w:w="1129" w:type="dxa"/>
          </w:tcPr>
          <w:p>
            <w:pPr>
              <w:pStyle w:val="nTable"/>
              <w:keepNext/>
              <w:spacing w:after="40"/>
              <w:ind w:right="-28"/>
              <w:rPr>
                <w:sz w:val="19"/>
              </w:rPr>
            </w:pPr>
            <w:r>
              <w:rPr>
                <w:sz w:val="19"/>
              </w:rPr>
              <w:t>15 Dec 2003</w:t>
            </w:r>
          </w:p>
        </w:tc>
        <w:tc>
          <w:tcPr>
            <w:tcW w:w="2546" w:type="dxa"/>
            <w:gridSpan w:val="2"/>
          </w:tcPr>
          <w:p>
            <w:pPr>
              <w:pStyle w:val="nTable"/>
              <w:keepNext/>
              <w:spacing w:after="40"/>
              <w:rPr>
                <w:sz w:val="19"/>
              </w:rPr>
            </w:pPr>
            <w:r>
              <w:rPr>
                <w:spacing w:val="-2"/>
                <w:sz w:val="19"/>
              </w:rPr>
              <w:t>15 Dec 2003 (see s. 2)</w:t>
            </w:r>
          </w:p>
        </w:tc>
      </w:tr>
      <w:tr>
        <w:trPr>
          <w:cantSplit/>
        </w:trPr>
        <w:tc>
          <w:tcPr>
            <w:tcW w:w="7178"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87" w:type="dxa"/>
            <w:gridSpan w:val="2"/>
          </w:tcPr>
          <w:p>
            <w:pPr>
              <w:pStyle w:val="nTable"/>
              <w:keepNext/>
              <w:spacing w:after="40"/>
              <w:rPr>
                <w:snapToGrid w:val="0"/>
                <w:sz w:val="19"/>
                <w:lang w:val="en-US"/>
              </w:rPr>
            </w:pPr>
            <w:r>
              <w:rPr>
                <w:snapToGrid w:val="0"/>
                <w:sz w:val="19"/>
                <w:lang w:val="en-US"/>
              </w:rPr>
              <w:t>34 of 2004</w:t>
            </w:r>
          </w:p>
        </w:tc>
        <w:tc>
          <w:tcPr>
            <w:tcW w:w="1129" w:type="dxa"/>
          </w:tcPr>
          <w:p>
            <w:pPr>
              <w:pStyle w:val="nTable"/>
              <w:keepNext/>
              <w:spacing w:after="40"/>
              <w:rPr>
                <w:sz w:val="19"/>
              </w:rPr>
            </w:pPr>
            <w:r>
              <w:rPr>
                <w:sz w:val="19"/>
              </w:rPr>
              <w:t>20 Oct 2004</w:t>
            </w:r>
          </w:p>
        </w:tc>
        <w:tc>
          <w:tcPr>
            <w:tcW w:w="2546" w:type="dxa"/>
            <w:gridSpan w:val="2"/>
          </w:tcPr>
          <w:p>
            <w:pPr>
              <w:pStyle w:val="nTable"/>
              <w:keepNext/>
              <w:spacing w:after="40"/>
              <w:rPr>
                <w:snapToGrid w:val="0"/>
                <w:sz w:val="19"/>
                <w:lang w:val="en-US"/>
              </w:rPr>
            </w:pPr>
            <w:r>
              <w:rPr>
                <w:sz w:val="19"/>
              </w:rPr>
              <w:t>1</w:t>
            </w:r>
            <w:del w:id="4973" w:author="svcMRProcess" w:date="2018-09-03T13:43:00Z">
              <w:r>
                <w:rPr>
                  <w:sz w:val="19"/>
                </w:rPr>
                <w:delText xml:space="preserve"> </w:delText>
              </w:r>
            </w:del>
            <w:ins w:id="4974" w:author="svcMRProcess" w:date="2018-09-03T13:43:00Z">
              <w:r>
                <w:rPr>
                  <w:sz w:val="19"/>
                </w:rPr>
                <w:t> </w:t>
              </w:r>
            </w:ins>
            <w:r>
              <w:rPr>
                <w:sz w:val="19"/>
              </w:rPr>
              <w:t>Mar</w:t>
            </w:r>
            <w:del w:id="4975" w:author="svcMRProcess" w:date="2018-09-03T13:43:00Z">
              <w:r>
                <w:rPr>
                  <w:sz w:val="19"/>
                </w:rPr>
                <w:delText xml:space="preserve"> </w:delText>
              </w:r>
            </w:del>
            <w:ins w:id="4976" w:author="svcMRProcess" w:date="2018-09-03T13:43:00Z">
              <w:r>
                <w:rPr>
                  <w:sz w:val="19"/>
                </w:rPr>
                <w:t> </w:t>
              </w:r>
            </w:ins>
            <w:r>
              <w:rPr>
                <w:sz w:val="19"/>
              </w:rPr>
              <w:t>2006 (see s.</w:t>
            </w:r>
            <w:del w:id="4977" w:author="svcMRProcess" w:date="2018-09-03T13:43:00Z">
              <w:r>
                <w:rPr>
                  <w:sz w:val="19"/>
                </w:rPr>
                <w:delText xml:space="preserve"> </w:delText>
              </w:r>
            </w:del>
            <w:ins w:id="4978" w:author="svcMRProcess" w:date="2018-09-03T13:43:00Z">
              <w:r>
                <w:rPr>
                  <w:sz w:val="19"/>
                </w:rPr>
                <w:t> </w:t>
              </w:r>
            </w:ins>
            <w:r>
              <w:rPr>
                <w:sz w:val="19"/>
              </w:rPr>
              <w:t xml:space="preserve">2 and </w:t>
            </w:r>
            <w:r>
              <w:rPr>
                <w:i/>
                <w:sz w:val="19"/>
              </w:rPr>
              <w:t>Gazette</w:t>
            </w:r>
            <w:r>
              <w:rPr>
                <w:sz w:val="19"/>
              </w:rPr>
              <w:t xml:space="preserve"> 14</w:t>
            </w:r>
            <w:del w:id="4979" w:author="svcMRProcess" w:date="2018-09-03T13:43:00Z">
              <w:r>
                <w:rPr>
                  <w:sz w:val="19"/>
                </w:rPr>
                <w:delText xml:space="preserve"> </w:delText>
              </w:r>
            </w:del>
            <w:ins w:id="4980" w:author="svcMRProcess" w:date="2018-09-03T13:43:00Z">
              <w:r>
                <w:rPr>
                  <w:sz w:val="19"/>
                </w:rPr>
                <w:t> </w:t>
              </w:r>
            </w:ins>
            <w:r>
              <w:rPr>
                <w:sz w:val="19"/>
              </w:rPr>
              <w:t>Feb</w:t>
            </w:r>
            <w:del w:id="4981" w:author="svcMRProcess" w:date="2018-09-03T13:43:00Z">
              <w:r>
                <w:rPr>
                  <w:sz w:val="19"/>
                </w:rPr>
                <w:delText xml:space="preserve"> </w:delText>
              </w:r>
            </w:del>
            <w:ins w:id="4982" w:author="svcMRProcess" w:date="2018-09-03T13:43:00Z">
              <w:r>
                <w:rPr>
                  <w:sz w:val="19"/>
                </w:rPr>
                <w:t> </w:t>
              </w:r>
            </w:ins>
            <w:r>
              <w:rPr>
                <w:sz w:val="19"/>
              </w:rPr>
              <w:t>2006 p.</w:t>
            </w:r>
            <w:del w:id="4983" w:author="svcMRProcess" w:date="2018-09-03T13:43:00Z">
              <w:r>
                <w:rPr>
                  <w:sz w:val="19"/>
                </w:rPr>
                <w:delText xml:space="preserve"> </w:delText>
              </w:r>
            </w:del>
            <w:ins w:id="4984" w:author="svcMRProcess" w:date="2018-09-03T13:43:00Z">
              <w:r>
                <w:rPr>
                  <w:sz w:val="19"/>
                </w:rPr>
                <w:t> </w:t>
              </w:r>
            </w:ins>
            <w:r>
              <w:rPr>
                <w:sz w:val="19"/>
              </w:rPr>
              <w:t>695)</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87" w:type="dxa"/>
            <w:gridSpan w:val="2"/>
          </w:tcPr>
          <w:p>
            <w:pPr>
              <w:pStyle w:val="nTable"/>
              <w:keepNext/>
              <w:spacing w:after="40"/>
              <w:rPr>
                <w:snapToGrid w:val="0"/>
                <w:sz w:val="19"/>
                <w:lang w:val="en-US"/>
              </w:rPr>
            </w:pPr>
            <w:r>
              <w:rPr>
                <w:snapToGrid w:val="0"/>
                <w:sz w:val="19"/>
                <w:lang w:val="en-US"/>
              </w:rPr>
              <w:t>51 of 2004</w:t>
            </w:r>
          </w:p>
        </w:tc>
        <w:tc>
          <w:tcPr>
            <w:tcW w:w="1129" w:type="dxa"/>
          </w:tcPr>
          <w:p>
            <w:pPr>
              <w:pStyle w:val="nTable"/>
              <w:keepNext/>
              <w:spacing w:after="40"/>
              <w:rPr>
                <w:sz w:val="19"/>
              </w:rPr>
            </w:pPr>
            <w:r>
              <w:rPr>
                <w:sz w:val="19"/>
              </w:rPr>
              <w:t>12 Nov 2004</w:t>
            </w:r>
          </w:p>
        </w:tc>
        <w:tc>
          <w:tcPr>
            <w:tcW w:w="254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87" w:type="dxa"/>
            <w:gridSpan w:val="2"/>
          </w:tcPr>
          <w:p>
            <w:pPr>
              <w:pStyle w:val="nTable"/>
              <w:spacing w:after="40"/>
              <w:ind w:right="170"/>
              <w:rPr>
                <w:rFonts w:ascii="Times" w:hAnsi="Times"/>
                <w:sz w:val="19"/>
              </w:rPr>
            </w:pPr>
            <w:r>
              <w:rPr>
                <w:snapToGrid w:val="0"/>
                <w:sz w:val="19"/>
                <w:lang w:val="en-US"/>
              </w:rPr>
              <w:t>59 of 2004</w:t>
            </w:r>
          </w:p>
        </w:tc>
        <w:tc>
          <w:tcPr>
            <w:tcW w:w="1129" w:type="dxa"/>
          </w:tcPr>
          <w:p>
            <w:pPr>
              <w:pStyle w:val="nTable"/>
              <w:spacing w:after="40"/>
              <w:ind w:right="-28"/>
              <w:rPr>
                <w:rFonts w:ascii="Times" w:hAnsi="Times"/>
                <w:sz w:val="19"/>
              </w:rPr>
            </w:pPr>
            <w:r>
              <w:rPr>
                <w:snapToGrid w:val="0"/>
                <w:sz w:val="19"/>
                <w:lang w:val="en-US"/>
              </w:rPr>
              <w:t>23 Nov 2004</w:t>
            </w:r>
          </w:p>
        </w:tc>
        <w:tc>
          <w:tcPr>
            <w:tcW w:w="254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316"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87" w:type="dxa"/>
            <w:gridSpan w:val="2"/>
          </w:tcPr>
          <w:p>
            <w:pPr>
              <w:pStyle w:val="nTable"/>
              <w:spacing w:after="40"/>
              <w:ind w:right="170"/>
              <w:rPr>
                <w:sz w:val="19"/>
              </w:rPr>
            </w:pPr>
            <w:r>
              <w:rPr>
                <w:sz w:val="19"/>
              </w:rPr>
              <w:t>55 of 2004</w:t>
            </w:r>
          </w:p>
        </w:tc>
        <w:tc>
          <w:tcPr>
            <w:tcW w:w="1129" w:type="dxa"/>
          </w:tcPr>
          <w:p>
            <w:pPr>
              <w:pStyle w:val="nTable"/>
              <w:spacing w:after="40"/>
              <w:ind w:right="-28"/>
              <w:rPr>
                <w:sz w:val="19"/>
              </w:rPr>
            </w:pPr>
            <w:r>
              <w:rPr>
                <w:sz w:val="19"/>
              </w:rPr>
              <w:t>24 Nov 2004</w:t>
            </w:r>
          </w:p>
        </w:tc>
        <w:tc>
          <w:tcPr>
            <w:tcW w:w="254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87" w:type="dxa"/>
            <w:gridSpan w:val="2"/>
          </w:tcPr>
          <w:p>
            <w:pPr>
              <w:pStyle w:val="nTable"/>
              <w:spacing w:after="40"/>
              <w:ind w:right="170"/>
              <w:rPr>
                <w:rFonts w:ascii="Times" w:hAnsi="Times"/>
                <w:sz w:val="19"/>
              </w:rPr>
            </w:pPr>
            <w:r>
              <w:rPr>
                <w:snapToGrid w:val="0"/>
                <w:sz w:val="19"/>
                <w:lang w:val="en-US"/>
              </w:rPr>
              <w:t>68 of 2004</w:t>
            </w:r>
          </w:p>
        </w:tc>
        <w:tc>
          <w:tcPr>
            <w:tcW w:w="1129" w:type="dxa"/>
          </w:tcPr>
          <w:p>
            <w:pPr>
              <w:pStyle w:val="nTable"/>
              <w:spacing w:after="40"/>
              <w:ind w:right="-28"/>
              <w:rPr>
                <w:rFonts w:ascii="Times" w:hAnsi="Times"/>
                <w:sz w:val="19"/>
              </w:rPr>
            </w:pPr>
            <w:r>
              <w:rPr>
                <w:snapToGrid w:val="0"/>
                <w:sz w:val="19"/>
                <w:lang w:val="en-US"/>
              </w:rPr>
              <w:t>8 Dec 2004</w:t>
            </w:r>
          </w:p>
        </w:tc>
        <w:tc>
          <w:tcPr>
            <w:tcW w:w="254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87" w:type="dxa"/>
            <w:gridSpan w:val="2"/>
          </w:tcPr>
          <w:p>
            <w:pPr>
              <w:pStyle w:val="nTable"/>
              <w:spacing w:after="40"/>
              <w:ind w:right="170"/>
              <w:rPr>
                <w:snapToGrid w:val="0"/>
                <w:sz w:val="19"/>
                <w:lang w:val="en-US"/>
              </w:rPr>
            </w:pPr>
            <w:r>
              <w:rPr>
                <w:snapToGrid w:val="0"/>
                <w:sz w:val="19"/>
                <w:lang w:val="en-US"/>
              </w:rPr>
              <w:t>84 of 2004</w:t>
            </w:r>
          </w:p>
        </w:tc>
        <w:tc>
          <w:tcPr>
            <w:tcW w:w="1129" w:type="dxa"/>
          </w:tcPr>
          <w:p>
            <w:pPr>
              <w:pStyle w:val="nTable"/>
              <w:spacing w:after="40"/>
              <w:ind w:right="-28"/>
              <w:rPr>
                <w:snapToGrid w:val="0"/>
                <w:sz w:val="19"/>
                <w:lang w:val="en-US"/>
              </w:rPr>
            </w:pPr>
            <w:r>
              <w:rPr>
                <w:sz w:val="19"/>
              </w:rPr>
              <w:t>16 Dec 2004</w:t>
            </w:r>
          </w:p>
        </w:tc>
        <w:tc>
          <w:tcPr>
            <w:tcW w:w="254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78"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71" w:type="dxa"/>
          </w:tcPr>
          <w:p>
            <w:pPr>
              <w:pStyle w:val="nTable"/>
              <w:spacing w:after="40"/>
              <w:rPr>
                <w:i/>
                <w:sz w:val="19"/>
              </w:rPr>
            </w:pPr>
            <w:r>
              <w:rPr>
                <w:i/>
                <w:sz w:val="19"/>
              </w:rPr>
              <w:t>Industrial Relations Amendment Act 2005</w:t>
            </w:r>
          </w:p>
        </w:tc>
        <w:tc>
          <w:tcPr>
            <w:tcW w:w="1196" w:type="dxa"/>
            <w:gridSpan w:val="2"/>
          </w:tcPr>
          <w:p>
            <w:pPr>
              <w:pStyle w:val="nTable"/>
              <w:spacing w:after="40"/>
              <w:rPr>
                <w:sz w:val="19"/>
              </w:rPr>
            </w:pPr>
            <w:r>
              <w:rPr>
                <w:sz w:val="19"/>
              </w:rPr>
              <w:t>14 of 2005</w:t>
            </w:r>
          </w:p>
        </w:tc>
        <w:tc>
          <w:tcPr>
            <w:tcW w:w="1195" w:type="dxa"/>
            <w:gridSpan w:val="3"/>
          </w:tcPr>
          <w:p>
            <w:pPr>
              <w:pStyle w:val="nTable"/>
              <w:spacing w:after="40"/>
              <w:rPr>
                <w:sz w:val="19"/>
              </w:rPr>
            </w:pPr>
            <w:r>
              <w:rPr>
                <w:sz w:val="19"/>
              </w:rPr>
              <w:t>21 Sep 2005</w:t>
            </w:r>
          </w:p>
        </w:tc>
        <w:tc>
          <w:tcPr>
            <w:tcW w:w="2516" w:type="dxa"/>
          </w:tcPr>
          <w:p>
            <w:pPr>
              <w:pStyle w:val="nTable"/>
              <w:spacing w:after="40"/>
              <w:rPr>
                <w:sz w:val="19"/>
              </w:rPr>
            </w:pPr>
            <w:r>
              <w:rPr>
                <w:sz w:val="19"/>
              </w:rPr>
              <w:t>22 Sep 2005 (see s. 2)</w:t>
            </w:r>
          </w:p>
        </w:tc>
      </w:tr>
      <w:tr>
        <w:trPr>
          <w:cantSplit/>
        </w:trPr>
        <w:tc>
          <w:tcPr>
            <w:tcW w:w="2271"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del w:id="4985" w:author="svcMRProcess" w:date="2018-09-03T13:43:00Z">
              <w:r>
                <w:rPr>
                  <w:snapToGrid w:val="0"/>
                  <w:sz w:val="19"/>
                  <w:vertAlign w:val="superscript"/>
                  <w:lang w:val="en-US"/>
                </w:rPr>
                <w:delText>19</w:delText>
              </w:r>
            </w:del>
            <w:ins w:id="4986" w:author="svcMRProcess" w:date="2018-09-03T13:43:00Z">
              <w:r>
                <w:rPr>
                  <w:snapToGrid w:val="0"/>
                  <w:sz w:val="19"/>
                  <w:vertAlign w:val="superscript"/>
                  <w:lang w:val="en-US"/>
                </w:rPr>
                <w:t>16</w:t>
              </w:r>
            </w:ins>
          </w:p>
        </w:tc>
        <w:tc>
          <w:tcPr>
            <w:tcW w:w="1196" w:type="dxa"/>
            <w:gridSpan w:val="2"/>
          </w:tcPr>
          <w:p>
            <w:pPr>
              <w:pStyle w:val="nTable"/>
              <w:spacing w:after="40"/>
              <w:rPr>
                <w:sz w:val="19"/>
              </w:rPr>
            </w:pPr>
            <w:r>
              <w:rPr>
                <w:snapToGrid w:val="0"/>
                <w:sz w:val="19"/>
                <w:lang w:val="en-US"/>
              </w:rPr>
              <w:t>36 of 2006</w:t>
            </w:r>
          </w:p>
        </w:tc>
        <w:tc>
          <w:tcPr>
            <w:tcW w:w="1195" w:type="dxa"/>
            <w:gridSpan w:val="3"/>
          </w:tcPr>
          <w:p>
            <w:pPr>
              <w:pStyle w:val="nTable"/>
              <w:spacing w:after="40"/>
              <w:rPr>
                <w:sz w:val="19"/>
              </w:rPr>
            </w:pPr>
            <w:r>
              <w:rPr>
                <w:sz w:val="19"/>
              </w:rPr>
              <w:t>4 Jul 2006</w:t>
            </w:r>
          </w:p>
        </w:tc>
        <w:tc>
          <w:tcPr>
            <w:tcW w:w="2516" w:type="dxa"/>
          </w:tcPr>
          <w:p>
            <w:pPr>
              <w:pStyle w:val="nTable"/>
              <w:spacing w:after="40"/>
              <w:rPr>
                <w:sz w:val="19"/>
              </w:rPr>
            </w:pPr>
            <w:r>
              <w:rPr>
                <w:snapToGrid w:val="0"/>
                <w:sz w:val="19"/>
                <w:lang w:val="en-US"/>
              </w:rPr>
              <w:t>4 Jul 2006 (see s. 2(1))</w:t>
            </w:r>
          </w:p>
        </w:tc>
      </w:tr>
      <w:tr>
        <w:trPr>
          <w:cantSplit/>
          <w:ins w:id="4987" w:author="svcMRProcess" w:date="2018-09-03T13:43:00Z"/>
        </w:trPr>
        <w:tc>
          <w:tcPr>
            <w:tcW w:w="7178" w:type="dxa"/>
            <w:gridSpan w:val="7"/>
            <w:tcBorders>
              <w:bottom w:val="single" w:sz="8" w:space="0" w:color="auto"/>
            </w:tcBorders>
          </w:tcPr>
          <w:p>
            <w:pPr>
              <w:pStyle w:val="nTable"/>
              <w:spacing w:after="40"/>
              <w:rPr>
                <w:ins w:id="4988" w:author="svcMRProcess" w:date="2018-09-03T13:43:00Z"/>
                <w:snapToGrid w:val="0"/>
                <w:sz w:val="19"/>
                <w:lang w:val="en-US"/>
              </w:rPr>
            </w:pPr>
            <w:ins w:id="4989" w:author="svcMRProcess" w:date="2018-09-03T13:43:00Z">
              <w:r>
                <w:rPr>
                  <w:b/>
                  <w:sz w:val="19"/>
                </w:rPr>
                <w:t xml:space="preserve">Reprint 11:  The </w:t>
              </w:r>
              <w:r>
                <w:rPr>
                  <w:b/>
                  <w:i/>
                  <w:sz w:val="19"/>
                </w:rPr>
                <w:t xml:space="preserve">Industrial Relations Act 1979 </w:t>
              </w:r>
              <w:r>
                <w:rPr>
                  <w:b/>
                  <w:sz w:val="19"/>
                </w:rPr>
                <w:t xml:space="preserve">as at 3 Nov 2006 </w:t>
              </w:r>
              <w:r>
                <w:rPr>
                  <w:sz w:val="19"/>
                </w:rPr>
                <w:t>(includes amendments listed above)</w:t>
              </w:r>
            </w:ins>
          </w:p>
        </w:tc>
      </w:tr>
    </w:tbl>
    <w:p>
      <w:pPr>
        <w:pStyle w:val="nSubsection"/>
        <w:spacing w:before="360"/>
        <w:ind w:left="482" w:hanging="482"/>
      </w:pPr>
      <w:r>
        <w:rPr>
          <w:vertAlign w:val="superscript"/>
        </w:rPr>
        <w:t>1a</w:t>
      </w:r>
      <w:r>
        <w:tab/>
        <w:t>On</w:t>
      </w:r>
      <w:del w:id="4990" w:author="svcMRProcess" w:date="2018-09-03T13:43:00Z">
        <w:r>
          <w:delText> </w:delText>
        </w:r>
      </w:del>
      <w:ins w:id="4991" w:author="svcMRProcess" w:date="2018-09-03T13:43:00Z">
        <w:r>
          <w:t xml:space="preserve"> </w:t>
        </w:r>
      </w:ins>
      <w:r>
        <w:t>the date as at which thi</w:t>
      </w:r>
      <w:bookmarkStart w:id="4992" w:name="_Hlt507390729"/>
      <w:bookmarkEnd w:id="4992"/>
      <w:r>
        <w:t xml:space="preserve">s </w:t>
      </w:r>
      <w:del w:id="4993" w:author="svcMRProcess" w:date="2018-09-03T13:43:00Z">
        <w:r>
          <w:delText>compilation</w:delText>
        </w:r>
      </w:del>
      <w:ins w:id="4994" w:author="svcMRProcess" w:date="2018-09-03T13:43:00Z">
        <w:r>
          <w:t>reprint</w:t>
        </w:r>
      </w:ins>
      <w:r>
        <w:t xml:space="preserve"> was prepared, provisions referred to in the following table had not come into operation and were therefore not included in </w:t>
      </w:r>
      <w:del w:id="4995" w:author="svcMRProcess" w:date="2018-09-03T13:43:00Z">
        <w:r>
          <w:delText>this compilation.</w:delText>
        </w:r>
      </w:del>
      <w:ins w:id="4996" w:author="svcMRProcess" w:date="2018-09-03T13:43:00Z">
        <w:r>
          <w:t>compiling the reprint.</w:t>
        </w:r>
      </w:ins>
      <w:r>
        <w:t xml:space="preserve">  For the text of the provisions see the endnotes referred to in the table.</w:t>
      </w:r>
    </w:p>
    <w:p>
      <w:pPr>
        <w:pStyle w:val="nHeading3"/>
        <w:rPr>
          <w:snapToGrid w:val="0"/>
        </w:rPr>
      </w:pPr>
      <w:bookmarkStart w:id="4997" w:name="_Toc511102521"/>
      <w:bookmarkStart w:id="4998" w:name="_Toc24448320"/>
      <w:bookmarkStart w:id="4999" w:name="_Toc106086430"/>
      <w:bookmarkStart w:id="5000" w:name="_Toc109616244"/>
      <w:bookmarkStart w:id="5001" w:name="_Toc150576916"/>
      <w:bookmarkStart w:id="5002" w:name="_Toc139969404"/>
      <w:r>
        <w:rPr>
          <w:snapToGrid w:val="0"/>
        </w:rPr>
        <w:t>Provisions that have not come into operation</w:t>
      </w:r>
      <w:bookmarkEnd w:id="4997"/>
      <w:bookmarkEnd w:id="4998"/>
      <w:bookmarkEnd w:id="4999"/>
      <w:bookmarkEnd w:id="5000"/>
      <w:bookmarkEnd w:id="5001"/>
      <w:bookmarkEnd w:id="500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w:t>
            </w:r>
            <w:del w:id="5003" w:author="svcMRProcess" w:date="2018-09-03T13:43:00Z">
              <w:r>
                <w:rPr>
                  <w:b/>
                  <w:sz w:val="19"/>
                </w:rPr>
                <w:delText> </w:delText>
              </w:r>
            </w:del>
            <w:ins w:id="5004" w:author="svcMRProcess" w:date="2018-09-03T13:43:00Z">
              <w:r>
                <w:rPr>
                  <w:b/>
                  <w:sz w:val="19"/>
                </w:rPr>
                <w:t xml:space="preserve"> </w:t>
              </w:r>
            </w:ins>
            <w:r>
              <w:rPr>
                <w:b/>
                <w:sz w:val="19"/>
              </w:rPr>
              <w:t>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w:t>
            </w:r>
            <w:del w:id="5005" w:author="svcMRProcess" w:date="2018-09-03T13:43:00Z">
              <w:r>
                <w:rPr>
                  <w:snapToGrid w:val="0"/>
                  <w:sz w:val="19"/>
                  <w:vertAlign w:val="superscript"/>
                </w:rPr>
                <w:delText>16</w:delText>
              </w:r>
            </w:del>
            <w:ins w:id="5006" w:author="svcMRProcess" w:date="2018-09-03T13:43:00Z">
              <w:r>
                <w:rPr>
                  <w:snapToGrid w:val="0"/>
                  <w:sz w:val="19"/>
                  <w:vertAlign w:val="superscript"/>
                </w:rPr>
                <w:t>17</w:t>
              </w:r>
            </w:ins>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Borders>
              <w:bottom w:val="single" w:sz="8" w:space="0" w:color="auto"/>
            </w:tcBorders>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w:t>
            </w:r>
            <w:r>
              <w:rPr>
                <w:snapToGrid w:val="0"/>
                <w:sz w:val="19"/>
                <w:vertAlign w:val="superscript"/>
                <w:lang w:val="en-US"/>
              </w:rPr>
              <w:t> 18</w:t>
            </w:r>
          </w:p>
        </w:tc>
        <w:tc>
          <w:tcPr>
            <w:tcW w:w="1134" w:type="dxa"/>
            <w:tcBorders>
              <w:bottom w:val="single" w:sz="8" w:space="0" w:color="auto"/>
            </w:tcBorders>
          </w:tcPr>
          <w:p>
            <w:pPr>
              <w:pStyle w:val="nTable"/>
              <w:keepNext/>
              <w:spacing w:after="40"/>
              <w:rPr>
                <w:snapToGrid w:val="0"/>
                <w:sz w:val="19"/>
                <w:lang w:val="en-US"/>
              </w:rPr>
            </w:pPr>
            <w:r>
              <w:rPr>
                <w:snapToGrid w:val="0"/>
                <w:sz w:val="19"/>
                <w:lang w:val="en-US"/>
              </w:rPr>
              <w:t>13 of 2005</w:t>
            </w:r>
          </w:p>
        </w:tc>
        <w:tc>
          <w:tcPr>
            <w:tcW w:w="1134" w:type="dxa"/>
            <w:tcBorders>
              <w:bottom w:val="single" w:sz="8" w:space="0" w:color="auto"/>
            </w:tcBorders>
          </w:tcPr>
          <w:p>
            <w:pPr>
              <w:pStyle w:val="nTable"/>
              <w:keepNext/>
              <w:spacing w:after="40"/>
              <w:rPr>
                <w:sz w:val="19"/>
              </w:rPr>
            </w:pPr>
            <w:r>
              <w:rPr>
                <w:sz w:val="19"/>
              </w:rPr>
              <w:t>1 Sep 2005</w:t>
            </w:r>
          </w:p>
        </w:tc>
        <w:tc>
          <w:tcPr>
            <w:tcW w:w="2551" w:type="dxa"/>
            <w:tcBorders>
              <w:bottom w:val="single" w:sz="8" w:space="0" w:color="auto"/>
            </w:tcBorders>
          </w:tcPr>
          <w:p>
            <w:pPr>
              <w:pStyle w:val="nTable"/>
              <w:keepNext/>
              <w:spacing w:after="40"/>
              <w:rPr>
                <w:snapToGrid w:val="0"/>
                <w:sz w:val="19"/>
                <w:lang w:val="en-US"/>
              </w:rPr>
            </w:pPr>
            <w:r>
              <w:rPr>
                <w:snapToGrid w:val="0"/>
                <w:sz w:val="19"/>
                <w:lang w:val="en-US"/>
              </w:rPr>
              <w:t>To be proclaimed (see s. 2)</w:t>
            </w:r>
          </w:p>
        </w:tc>
      </w:tr>
    </w:tbl>
    <w:p>
      <w:pPr>
        <w:pStyle w:val="nSubsection"/>
        <w:spacing w:before="160"/>
        <w:rPr>
          <w:snapToGrid w:val="0"/>
        </w:rPr>
      </w:pPr>
      <w:del w:id="5007" w:author="svcMRProcess" w:date="2018-09-03T13:43:00Z">
        <w:r>
          <w:rPr>
            <w:snapToGrid w:val="0"/>
            <w:vertAlign w:val="superscript"/>
          </w:rPr>
          <w:delText>2</w:delText>
        </w:r>
        <w:r>
          <w:rPr>
            <w:snapToGrid w:val="0"/>
          </w:rPr>
          <w:tab/>
          <w:delText>See</w:delText>
        </w:r>
      </w:del>
      <w:ins w:id="5008" w:author="svcMRProcess" w:date="2018-09-03T13:43:00Z">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Now see</w:t>
        </w:r>
      </w:ins>
      <w:r>
        <w:rPr>
          <w:snapToGrid w:val="0"/>
        </w:rPr>
        <w:t xml:space="preserve"> the Commonwealth </w:t>
      </w:r>
      <w:r>
        <w:rPr>
          <w:i/>
          <w:snapToGrid w:val="0"/>
        </w:rPr>
        <w:t xml:space="preserve">Fisheries Management Act 1991 </w:t>
      </w:r>
      <w:r>
        <w:rPr>
          <w:snapToGrid w:val="0"/>
        </w:rPr>
        <w:t>s. 4(1).</w:t>
      </w:r>
    </w:p>
    <w:p>
      <w:pPr>
        <w:pStyle w:val="nSubsection"/>
        <w:spacing w:before="12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p>
    <w:p>
      <w:pPr>
        <w:pStyle w:val="nzHeading5"/>
        <w:spacing w:before="120"/>
      </w:pPr>
      <w:bookmarkStart w:id="5009"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5009"/>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5010" w:name="_Toc535815413"/>
      <w:bookmarkStart w:id="5011" w:name="_Toc13032840"/>
      <w:r>
        <w:rPr>
          <w:rStyle w:val="CharSectno"/>
        </w:rPr>
        <w:t>138</w:t>
      </w:r>
      <w:r>
        <w:t>.</w:t>
      </w:r>
      <w:r>
        <w:tab/>
        <w:t>Section 23A replaced by sections 23A and 23B and transitional</w:t>
      </w:r>
      <w:bookmarkEnd w:id="5010"/>
      <w:r>
        <w:t xml:space="preserve"> provision</w:t>
      </w:r>
      <w:bookmarkEnd w:id="5011"/>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5012" w:name="_Toc535815415"/>
      <w:bookmarkStart w:id="5013" w:name="_Toc13032842"/>
      <w:r>
        <w:rPr>
          <w:rStyle w:val="CharSectno"/>
        </w:rPr>
        <w:t>140</w:t>
      </w:r>
      <w:r>
        <w:t>.</w:t>
      </w:r>
      <w:r>
        <w:tab/>
        <w:t>Section 29AA inserted and a transitional</w:t>
      </w:r>
      <w:bookmarkEnd w:id="5012"/>
      <w:r>
        <w:t xml:space="preserve"> provision</w:t>
      </w:r>
      <w:bookmarkEnd w:id="5013"/>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5014" w:name="_Toc13032843"/>
      <w:r>
        <w:rPr>
          <w:rStyle w:val="CharSectno"/>
        </w:rPr>
        <w:t>141.</w:t>
      </w:r>
      <w:r>
        <w:rPr>
          <w:rStyle w:val="CharSectno"/>
        </w:rPr>
        <w:tab/>
        <w:t>Section 44 amended and a transitional provision</w:t>
      </w:r>
      <w:bookmarkEnd w:id="5014"/>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5015" w:name="_Toc535815420"/>
      <w:bookmarkStart w:id="5016" w:name="_Toc13032848"/>
      <w:r>
        <w:rPr>
          <w:rStyle w:val="CharSectno"/>
        </w:rPr>
        <w:t>146.</w:t>
      </w:r>
      <w:r>
        <w:rPr>
          <w:rStyle w:val="CharSectno"/>
        </w:rPr>
        <w:tab/>
        <w:t>Part</w:t>
      </w:r>
      <w:del w:id="5017" w:author="svcMRProcess" w:date="2018-09-03T13:43:00Z">
        <w:r>
          <w:rPr>
            <w:rStyle w:val="CharSectno"/>
          </w:rPr>
          <w:delText> </w:delText>
        </w:r>
      </w:del>
      <w:ins w:id="5018" w:author="svcMRProcess" w:date="2018-09-03T13:43:00Z">
        <w:r>
          <w:rPr>
            <w:rStyle w:val="CharSectno"/>
          </w:rPr>
          <w:t xml:space="preserve"> </w:t>
        </w:r>
      </w:ins>
      <w:r>
        <w:rPr>
          <w:rStyle w:val="CharSectno"/>
        </w:rPr>
        <w:t>II Divisions 2F and 2G inserted</w:t>
      </w:r>
      <w:bookmarkEnd w:id="5015"/>
      <w:r>
        <w:rPr>
          <w:rStyle w:val="CharSectno"/>
        </w:rPr>
        <w:t xml:space="preserve"> and a transitional provision</w:t>
      </w:r>
      <w:bookmarkEnd w:id="5016"/>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5019" w:name="_Toc535815428"/>
      <w:bookmarkStart w:id="5020" w:name="_Toc13032854"/>
      <w:r>
        <w:rPr>
          <w:rStyle w:val="CharSectno"/>
        </w:rPr>
        <w:t>152.</w:t>
      </w:r>
      <w:r>
        <w:rPr>
          <w:rStyle w:val="CharSectno"/>
        </w:rPr>
        <w:tab/>
        <w:t>Section 70 amended and a transitional</w:t>
      </w:r>
      <w:bookmarkEnd w:id="5019"/>
      <w:r>
        <w:rPr>
          <w:rStyle w:val="CharSectno"/>
        </w:rPr>
        <w:t xml:space="preserve"> provision</w:t>
      </w:r>
      <w:bookmarkEnd w:id="5020"/>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5021" w:name="_Toc535815431"/>
      <w:bookmarkStart w:id="5022" w:name="_Toc13032857"/>
      <w:r>
        <w:rPr>
          <w:rStyle w:val="CharSectno"/>
        </w:rPr>
        <w:t>155.</w:t>
      </w:r>
      <w:r>
        <w:rPr>
          <w:rStyle w:val="CharSectno"/>
        </w:rPr>
        <w:tab/>
        <w:t>Section 83 repealed and sections 83, 83A, 83B and 83C inserted instead and transitional</w:t>
      </w:r>
      <w:bookmarkEnd w:id="5021"/>
      <w:r>
        <w:rPr>
          <w:rStyle w:val="CharSectno"/>
        </w:rPr>
        <w:t xml:space="preserve"> provisions</w:t>
      </w:r>
      <w:bookmarkEnd w:id="5022"/>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5023" w:name="_Toc13032888"/>
      <w:r>
        <w:rPr>
          <w:rStyle w:val="CharSectno"/>
        </w:rPr>
        <w:t>186.</w:t>
      </w:r>
      <w:r>
        <w:rPr>
          <w:rStyle w:val="CharSectno"/>
        </w:rPr>
        <w:tab/>
        <w:t>Section 20 amended and transitional and savings provisions</w:t>
      </w:r>
      <w:bookmarkEnd w:id="5023"/>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5024" w:name="_Hlt535649776"/>
      <w:bookmarkEnd w:id="5024"/>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5025" w:name="_Toc535397368"/>
      <w:bookmarkStart w:id="5026" w:name="_Toc13032899"/>
      <w:r>
        <w:t>1.</w:t>
      </w:r>
      <w:r>
        <w:tab/>
        <w:t>Interpretation</w:t>
      </w:r>
      <w:bookmarkEnd w:id="5025"/>
      <w:bookmarkEnd w:id="5026"/>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5027" w:name="_Hlt535649909"/>
      <w:bookmarkStart w:id="5028" w:name="_Toc535397369"/>
      <w:bookmarkStart w:id="5029" w:name="_Toc13032900"/>
      <w:bookmarkEnd w:id="5027"/>
      <w:r>
        <w:t>2.</w:t>
      </w:r>
      <w:r>
        <w:tab/>
        <w:t>Minimum weekly rate of pay for employees 21 or more years of age</w:t>
      </w:r>
      <w:bookmarkEnd w:id="5028"/>
      <w:bookmarkEnd w:id="5029"/>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5030" w:name="_Toc535397370"/>
      <w:bookmarkStart w:id="5031" w:name="_Toc13032901"/>
      <w:r>
        <w:t>3.</w:t>
      </w:r>
      <w:r>
        <w:tab/>
        <w:t>Minimum weekly rate of pay for employees less than 21 years of age</w:t>
      </w:r>
      <w:bookmarkEnd w:id="5030"/>
      <w:bookmarkEnd w:id="5031"/>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5032" w:name="_Hlt535649903"/>
      <w:bookmarkStart w:id="5033" w:name="_Toc535397371"/>
      <w:bookmarkStart w:id="5034" w:name="_Toc13032902"/>
      <w:bookmarkEnd w:id="5032"/>
      <w:r>
        <w:t>4.</w:t>
      </w:r>
      <w:r>
        <w:tab/>
        <w:t>Minimum weekly rate of pay for apprentices and trainees</w:t>
      </w:r>
      <w:bookmarkEnd w:id="5033"/>
      <w:bookmarkEnd w:id="5034"/>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keepNext/>
      </w:pPr>
      <w:r>
        <w:rPr>
          <w:snapToGrid w:val="0"/>
          <w:vertAlign w:val="superscript"/>
        </w:rPr>
        <w:t>6</w:t>
      </w:r>
      <w:r>
        <w:rPr>
          <w:snapToGrid w:val="0"/>
          <w:vertAlign w:val="superscript"/>
        </w:rPr>
        <w:tab/>
      </w:r>
      <w:r>
        <w:rPr>
          <w:snapToGrid w:val="0"/>
        </w:rPr>
        <w:t xml:space="preserve">On the date as at which this </w:t>
      </w:r>
      <w:del w:id="5035" w:author="svcMRProcess" w:date="2018-09-03T13:43:00Z">
        <w:r>
          <w:rPr>
            <w:snapToGrid w:val="0"/>
          </w:rPr>
          <w:delText>compilation</w:delText>
        </w:r>
      </w:del>
      <w:ins w:id="5036" w:author="svcMRProcess" w:date="2018-09-03T13:43:00Z">
        <w:r>
          <w:rPr>
            <w:snapToGrid w:val="0"/>
          </w:rPr>
          <w:t>reprint</w:t>
        </w:r>
      </w:ins>
      <w:r>
        <w:rPr>
          <w:snapToGrid w:val="0"/>
        </w:rPr>
        <w:t xml:space="preserve">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w:t>
      </w:r>
      <w:del w:id="5037" w:author="svcMRProcess" w:date="2018-09-03T13:43:00Z">
        <w:r>
          <w:rPr>
            <w:snapToGrid w:val="0"/>
          </w:rPr>
          <w:delText>Industrial Magistrates</w:delText>
        </w:r>
      </w:del>
      <w:ins w:id="5038" w:author="svcMRProcess" w:date="2018-09-03T13:43:00Z">
        <w:r>
          <w:rPr>
            <w:snapToGrid w:val="0"/>
          </w:rPr>
          <w:t>industrial magistrates</w:t>
        </w:r>
      </w:ins>
      <w:r>
        <w:rPr>
          <w:snapToGrid w:val="0"/>
        </w:rPr>
        <w:t xml:space="preserve"> when that section commenced and to proceedings begun and decisions made before that commencement.</w:t>
      </w:r>
    </w:p>
    <w:p>
      <w:pPr>
        <w:pStyle w:val="nSubsection"/>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w:t>
      </w:r>
      <w:ins w:id="5039" w:author="svcMRProcess" w:date="2018-09-03T13:43:00Z">
        <w:r>
          <w:rPr>
            <w:snapToGrid w:val="0"/>
          </w:rPr>
          <w:t xml:space="preserve"> </w:t>
        </w:r>
      </w:ins>
      <w:r>
        <w:rPr>
          <w:snapToGrid w:val="0"/>
        </w:rPr>
        <w:t>Section 18 of that Act contains savings provisions relating to the Long Service Leave General Order.</w:t>
      </w:r>
    </w:p>
    <w:p>
      <w:pPr>
        <w:pStyle w:val="nSubsection"/>
        <w:rPr>
          <w:snapToGrid w:val="0"/>
        </w:rPr>
      </w:pPr>
      <w:r>
        <w:rPr>
          <w:snapToGrid w:val="0"/>
          <w:vertAlign w:val="superscript"/>
        </w:rPr>
        <w:t>12</w:t>
      </w:r>
      <w:r>
        <w:rPr>
          <w:snapToGrid w:val="0"/>
        </w:rPr>
        <w:tab/>
        <w:t xml:space="preserve">The </w:t>
      </w:r>
      <w:r>
        <w:rPr>
          <w:i/>
          <w:snapToGrid w:val="0"/>
        </w:rPr>
        <w:t>Hospitals Amendment Act 1994</w:t>
      </w:r>
      <w:del w:id="5040" w:author="svcMRProcess" w:date="2018-09-03T13:43:00Z">
        <w:r>
          <w:rPr>
            <w:snapToGrid w:val="0"/>
          </w:rPr>
          <w:delText>,</w:delText>
        </w:r>
      </w:del>
      <w:r>
        <w:rPr>
          <w:snapToGrid w:val="0"/>
        </w:rPr>
        <w:t xml:space="preserve"> the Table to s. 18 it. 11 fourth paragraph was repealed</w:t>
      </w:r>
      <w:ins w:id="5041" w:author="svcMRProcess" w:date="2018-09-03T13:43:00Z">
        <w:r>
          <w:rPr>
            <w:snapToGrid w:val="0"/>
          </w:rPr>
          <w:t xml:space="preserve"> before it came into operation</w:t>
        </w:r>
      </w:ins>
      <w:r>
        <w:rPr>
          <w:snapToGrid w:val="0"/>
        </w:rPr>
        <w:t xml:space="preserve"> by the </w:t>
      </w:r>
      <w:r>
        <w:rPr>
          <w:i/>
          <w:snapToGrid w:val="0"/>
        </w:rPr>
        <w:t>Industrial Legislation Amendment and Repeal Act 1995</w:t>
      </w:r>
      <w:r>
        <w:rPr>
          <w:snapToGrid w:val="0"/>
        </w:rPr>
        <w:t xml:space="preserve"> s. 36(4).</w:t>
      </w:r>
    </w:p>
    <w:p>
      <w:pPr>
        <w:pStyle w:val="nSubsection"/>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w:t>
      </w:r>
      <w:ins w:id="5042" w:author="svcMRProcess" w:date="2018-09-03T13:43:00Z">
        <w:r>
          <w:t>.</w:t>
        </w:r>
      </w:ins>
      <w:r>
        <w:t xml:space="preserve">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ins w:id="5043" w:author="svcMRProcess" w:date="2018-09-03T13:43:00Z"/>
        </w:rPr>
      </w:pPr>
      <w:r>
        <w:rPr>
          <w:vertAlign w:val="superscript"/>
        </w:rPr>
        <w:t>16</w:t>
      </w:r>
      <w:r>
        <w:tab/>
      </w:r>
      <w:ins w:id="5044" w:author="svcMRProcess" w:date="2018-09-03T13:43:00Z">
        <w:r>
          <w:t xml:space="preserve">The </w:t>
        </w:r>
        <w:r>
          <w:rPr>
            <w:i/>
          </w:rPr>
          <w:t>Labour Relations Legislation Amendment Act 2006</w:t>
        </w:r>
        <w:r>
          <w:t xml:space="preserve"> s. 22 reads as follows:</w:t>
        </w:r>
      </w:ins>
    </w:p>
    <w:p>
      <w:pPr>
        <w:pStyle w:val="MiscOpen"/>
        <w:rPr>
          <w:ins w:id="5045" w:author="svcMRProcess" w:date="2018-09-03T13:43:00Z"/>
        </w:rPr>
      </w:pPr>
      <w:ins w:id="5046" w:author="svcMRProcess" w:date="2018-09-03T13:43:00Z">
        <w:r>
          <w:t>“</w:t>
        </w:r>
      </w:ins>
    </w:p>
    <w:p>
      <w:pPr>
        <w:pStyle w:val="nzHeading5"/>
        <w:rPr>
          <w:ins w:id="5047" w:author="svcMRProcess" w:date="2018-09-03T13:43:00Z"/>
        </w:rPr>
      </w:pPr>
      <w:ins w:id="5048" w:author="svcMRProcess" w:date="2018-09-03T13:43:00Z">
        <w:r>
          <w:rPr>
            <w:rStyle w:val="CharSectno"/>
          </w:rPr>
          <w:t>22</w:t>
        </w:r>
        <w:r>
          <w:t>.</w:t>
        </w:r>
        <w:r>
          <w:tab/>
          <w:t>Transitional provisions</w:t>
        </w:r>
      </w:ins>
    </w:p>
    <w:p>
      <w:pPr>
        <w:pStyle w:val="nzSubsection"/>
        <w:rPr>
          <w:ins w:id="5049" w:author="svcMRProcess" w:date="2018-09-03T13:43:00Z"/>
        </w:rPr>
      </w:pPr>
      <w:ins w:id="5050" w:author="svcMRProcess" w:date="2018-09-03T13:43:00Z">
        <w:r>
          <w:tab/>
          <w:t>(1)</w:t>
        </w:r>
        <w:r>
          <w:tab/>
          <w:t xml:space="preserve">In this section — </w:t>
        </w:r>
      </w:ins>
    </w:p>
    <w:p>
      <w:pPr>
        <w:pStyle w:val="nzDefstart"/>
        <w:rPr>
          <w:ins w:id="5051" w:author="svcMRProcess" w:date="2018-09-03T13:43:00Z"/>
        </w:rPr>
      </w:pPr>
      <w:ins w:id="5052" w:author="svcMRProcess" w:date="2018-09-03T13:43:00Z">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ins>
    </w:p>
    <w:p>
      <w:pPr>
        <w:pStyle w:val="nzDefstart"/>
        <w:rPr>
          <w:ins w:id="5053" w:author="svcMRProcess" w:date="2018-09-03T13:43:00Z"/>
        </w:rPr>
      </w:pPr>
      <w:ins w:id="5054" w:author="svcMRProcess" w:date="2018-09-03T13:43:00Z">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ins>
    </w:p>
    <w:p>
      <w:pPr>
        <w:pStyle w:val="nzDefstart"/>
        <w:rPr>
          <w:ins w:id="5055" w:author="svcMRProcess" w:date="2018-09-03T13:43:00Z"/>
        </w:rPr>
      </w:pPr>
      <w:ins w:id="5056" w:author="svcMRProcess" w:date="2018-09-03T13:43:00Z">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ins>
    </w:p>
    <w:p>
      <w:pPr>
        <w:pStyle w:val="nzDefstart"/>
        <w:rPr>
          <w:ins w:id="5057" w:author="svcMRProcess" w:date="2018-09-03T13:43:00Z"/>
        </w:rPr>
      </w:pPr>
      <w:ins w:id="5058" w:author="svcMRProcess" w:date="2018-09-03T13:43:00Z">
        <w:r>
          <w:rPr>
            <w:b/>
          </w:rPr>
          <w:tab/>
          <w:t>“</w:t>
        </w:r>
        <w:r>
          <w:rPr>
            <w:b/>
            <w:bCs/>
          </w:rPr>
          <w:t>State Wage order</w:t>
        </w:r>
        <w:r>
          <w:rPr>
            <w:b/>
          </w:rPr>
          <w:t>”</w:t>
        </w:r>
        <w:r>
          <w:t xml:space="preserve"> means a General Order made under section 50A.</w:t>
        </w:r>
      </w:ins>
    </w:p>
    <w:p>
      <w:pPr>
        <w:pStyle w:val="nzSubsection"/>
        <w:rPr>
          <w:ins w:id="5059" w:author="svcMRProcess" w:date="2018-09-03T13:43:00Z"/>
        </w:rPr>
      </w:pPr>
      <w:ins w:id="5060" w:author="svcMRProcess" w:date="2018-09-03T13:43:00Z">
        <w:r>
          <w:tab/>
          <w:t>(2)</w:t>
        </w:r>
        <w:r>
          <w:tab/>
          <w:t xml:space="preserve">Any — </w:t>
        </w:r>
      </w:ins>
    </w:p>
    <w:p>
      <w:pPr>
        <w:pStyle w:val="nzIndenta"/>
        <w:rPr>
          <w:ins w:id="5061" w:author="svcMRProcess" w:date="2018-09-03T13:43:00Z"/>
        </w:rPr>
      </w:pPr>
      <w:ins w:id="5062" w:author="svcMRProcess" w:date="2018-09-03T13:43:00Z">
        <w:r>
          <w:tab/>
          <w:t>(a)</w:t>
        </w:r>
        <w:r>
          <w:tab/>
          <w:t>General Order of effect under section 51; and</w:t>
        </w:r>
      </w:ins>
    </w:p>
    <w:p>
      <w:pPr>
        <w:pStyle w:val="nzIndenta"/>
        <w:rPr>
          <w:ins w:id="5063" w:author="svcMRProcess" w:date="2018-09-03T13:43:00Z"/>
        </w:rPr>
      </w:pPr>
      <w:ins w:id="5064" w:author="svcMRProcess" w:date="2018-09-03T13:43:00Z">
        <w:r>
          <w:tab/>
          <w:t>(b)</w:t>
        </w:r>
        <w:r>
          <w:tab/>
          <w:t xml:space="preserve">order of effect under section 51F of the </w:t>
        </w:r>
        <w:r>
          <w:rPr>
            <w:i/>
          </w:rPr>
          <w:t xml:space="preserve">Industrial Relations Act 1979 </w:t>
        </w:r>
        <w:r>
          <w:t>as in force immediately before the commencement day,</w:t>
        </w:r>
      </w:ins>
    </w:p>
    <w:p>
      <w:pPr>
        <w:pStyle w:val="nzSubsection"/>
        <w:rPr>
          <w:ins w:id="5065" w:author="svcMRProcess" w:date="2018-09-03T13:43:00Z"/>
        </w:rPr>
      </w:pPr>
      <w:ins w:id="5066" w:author="svcMRProcess" w:date="2018-09-03T13:43:00Z">
        <w:r>
          <w:tab/>
        </w:r>
        <w:r>
          <w:tab/>
          <w:t>remains of effect until a State Wage order takes effect.</w:t>
        </w:r>
      </w:ins>
    </w:p>
    <w:p>
      <w:pPr>
        <w:pStyle w:val="nzSubsection"/>
        <w:rPr>
          <w:ins w:id="5067" w:author="svcMRProcess" w:date="2018-09-03T13:43:00Z"/>
        </w:rPr>
      </w:pPr>
      <w:ins w:id="5068" w:author="svcMRProcess" w:date="2018-09-03T13:43:00Z">
        <w:r>
          <w:tab/>
          <w:t>(3)</w:t>
        </w:r>
        <w:r>
          <w:tab/>
          <w:t xml:space="preserve">Despite section 50A, the first State Wage order — </w:t>
        </w:r>
      </w:ins>
    </w:p>
    <w:p>
      <w:pPr>
        <w:pStyle w:val="nzIndenta"/>
        <w:rPr>
          <w:ins w:id="5069" w:author="svcMRProcess" w:date="2018-09-03T13:43:00Z"/>
        </w:rPr>
      </w:pPr>
      <w:ins w:id="5070" w:author="svcMRProcess" w:date="2018-09-03T13:43:00Z">
        <w:r>
          <w:tab/>
          <w:t>(a)</w:t>
        </w:r>
        <w:r>
          <w:tab/>
          <w:t>may be made after 1 July;</w:t>
        </w:r>
      </w:ins>
    </w:p>
    <w:p>
      <w:pPr>
        <w:pStyle w:val="nzIndenta"/>
        <w:rPr>
          <w:ins w:id="5071" w:author="svcMRProcess" w:date="2018-09-03T13:43:00Z"/>
        </w:rPr>
      </w:pPr>
      <w:ins w:id="5072" w:author="svcMRProcess" w:date="2018-09-03T13:43:00Z">
        <w:r>
          <w:tab/>
          <w:t>(b)</w:t>
        </w:r>
        <w:r>
          <w:tab/>
          <w:t>if it is made after 1 July, comes into effect on a date specified by the Commission; and</w:t>
        </w:r>
      </w:ins>
    </w:p>
    <w:p>
      <w:pPr>
        <w:pStyle w:val="nzIndenta"/>
        <w:rPr>
          <w:ins w:id="5073" w:author="svcMRProcess" w:date="2018-09-03T13:43:00Z"/>
        </w:rPr>
      </w:pPr>
      <w:ins w:id="5074" w:author="svcMRProcess" w:date="2018-09-03T13:43:00Z">
        <w:r>
          <w:tab/>
          <w:t>(c)</w:t>
        </w:r>
        <w:r>
          <w:tab/>
          <w:t>if it comes into effect on a date after 1 July, is applicable in respect of an employee, apprentice or trainee on and from the commencement of the first pay period of the employee, apprentice or trainee on or after that date.</w:t>
        </w:r>
      </w:ins>
    </w:p>
    <w:p>
      <w:pPr>
        <w:pStyle w:val="nzSubsection"/>
        <w:rPr>
          <w:ins w:id="5075" w:author="svcMRProcess" w:date="2018-09-03T13:43:00Z"/>
        </w:rPr>
      </w:pPr>
      <w:ins w:id="5076" w:author="svcMRProcess" w:date="2018-09-03T13:43:00Z">
        <w:r>
          <w:tab/>
          <w:t>(4)</w:t>
        </w:r>
        <w:r>
          <w:tab/>
          <w:t>A date specified under subsection (3)(b) must not be a date that is earlier than the day on which the order is made.</w:t>
        </w:r>
      </w:ins>
    </w:p>
    <w:p>
      <w:pPr>
        <w:pStyle w:val="nzSubsection"/>
        <w:rPr>
          <w:ins w:id="5077" w:author="svcMRProcess" w:date="2018-09-03T13:43:00Z"/>
        </w:rPr>
      </w:pPr>
      <w:ins w:id="5078" w:author="svcMRProcess" w:date="2018-09-03T13:43:00Z">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ins>
    </w:p>
    <w:p>
      <w:pPr>
        <w:pStyle w:val="MiscClose"/>
        <w:rPr>
          <w:ins w:id="5079" w:author="svcMRProcess" w:date="2018-09-03T13:43:00Z"/>
        </w:rPr>
      </w:pPr>
      <w:ins w:id="5080" w:author="svcMRProcess" w:date="2018-09-03T13:43:00Z">
        <w:r>
          <w:t>”.</w:t>
        </w:r>
      </w:ins>
    </w:p>
    <w:p>
      <w:pPr>
        <w:pStyle w:val="nSubsection"/>
        <w:keepNext/>
        <w:keepLines/>
        <w:tabs>
          <w:tab w:val="clear" w:pos="454"/>
        </w:tabs>
        <w:ind w:left="480" w:hanging="480"/>
        <w:rPr>
          <w:snapToGrid w:val="0"/>
        </w:rPr>
      </w:pPr>
      <w:ins w:id="5081" w:author="svcMRProcess" w:date="2018-09-03T13:43:00Z">
        <w:r>
          <w:rPr>
            <w:snapToGrid w:val="0"/>
            <w:vertAlign w:val="superscript"/>
          </w:rPr>
          <w:t>17</w:t>
        </w:r>
        <w:r>
          <w:rPr>
            <w:snapToGrid w:val="0"/>
            <w:vertAlign w:val="superscript"/>
          </w:rPr>
          <w:tab/>
        </w:r>
      </w:ins>
      <w:r>
        <w:rPr>
          <w:snapToGrid w:val="0"/>
        </w:rPr>
        <w:t xml:space="preserve">On the date as at which this </w:t>
      </w:r>
      <w:del w:id="5082" w:author="svcMRProcess" w:date="2018-09-03T13:43:00Z">
        <w:r>
          <w:rPr>
            <w:snapToGrid w:val="0"/>
          </w:rPr>
          <w:delText>compilation</w:delText>
        </w:r>
      </w:del>
      <w:ins w:id="5083" w:author="svcMRProcess" w:date="2018-09-03T13:43:00Z">
        <w:r>
          <w:rPr>
            <w:snapToGrid w:val="0"/>
          </w:rPr>
          <w:t>reprint</w:t>
        </w:r>
      </w:ins>
      <w:r>
        <w:rPr>
          <w:snapToGrid w:val="0"/>
        </w:rPr>
        <w:t xml:space="preserve">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w:t>
      </w:r>
      <w:del w:id="5084" w:author="svcMRProcess" w:date="2018-09-03T13:43:00Z">
        <w:r>
          <w:rPr>
            <w:snapToGrid w:val="0"/>
          </w:rPr>
          <w:delText>reads</w:delText>
        </w:r>
      </w:del>
      <w:ins w:id="5085" w:author="svcMRProcess" w:date="2018-09-03T13:43:00Z">
        <w:r>
          <w:rPr>
            <w:snapToGrid w:val="0"/>
          </w:rPr>
          <w:t>and Sch. 2 read</w:t>
        </w:r>
      </w:ins>
      <w:r>
        <w:rPr>
          <w:snapToGrid w:val="0"/>
        </w:rPr>
        <w:t xml:space="preserve">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MiscClose"/>
        <w:rPr>
          <w:del w:id="5086" w:author="svcMRProcess" w:date="2018-09-03T13:43:00Z"/>
          <w:snapToGrid w:val="0"/>
        </w:rPr>
      </w:pPr>
      <w:del w:id="5087" w:author="svcMRProcess" w:date="2018-09-03T13:43:00Z">
        <w:r>
          <w:rPr>
            <w:snapToGrid w:val="0"/>
          </w:rPr>
          <w:delText>”.</w:delText>
        </w:r>
      </w:del>
    </w:p>
    <w:p>
      <w:pPr>
        <w:pStyle w:val="nSubsection"/>
        <w:keepNext/>
        <w:rPr>
          <w:del w:id="5088" w:author="svcMRProcess" w:date="2018-09-03T13:43:00Z"/>
          <w:snapToGrid w:val="0"/>
        </w:rPr>
      </w:pPr>
      <w:del w:id="5089" w:author="svcMRProcess" w:date="2018-09-03T13:43:00Z">
        <w:r>
          <w:rPr>
            <w:snapToGrid w:val="0"/>
          </w:rPr>
          <w:tab/>
          <w:delText>Schedule 2 reads as follows:</w:delText>
        </w:r>
      </w:del>
    </w:p>
    <w:p>
      <w:pPr>
        <w:pStyle w:val="MiscOpen"/>
        <w:rPr>
          <w:del w:id="5090" w:author="svcMRProcess" w:date="2018-09-03T13:43:00Z"/>
          <w:snapToGrid w:val="0"/>
        </w:rPr>
      </w:pPr>
      <w:del w:id="5091" w:author="svcMRProcess" w:date="2018-09-03T13:43:00Z">
        <w:r>
          <w:rPr>
            <w:snapToGrid w:val="0"/>
          </w:rPr>
          <w:delText>“</w:delText>
        </w:r>
      </w:del>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rPr>
          <w:del w:id="5092" w:author="svcMRProcess" w:date="2018-09-03T13:43:00Z"/>
        </w:rPr>
      </w:pPr>
      <w:del w:id="5093" w:author="svcMRProcess" w:date="2018-09-03T13:43:00Z">
        <w:r>
          <w:rPr>
            <w:vertAlign w:val="superscript"/>
          </w:rPr>
          <w:delText>17</w:delText>
        </w:r>
        <w:r>
          <w:tab/>
        </w:r>
        <w:r>
          <w:rPr>
            <w:snapToGrid w:val="0"/>
          </w:rPr>
          <w:delText>Footnote no longer applicable.</w:delText>
        </w:r>
      </w:del>
    </w:p>
    <w:p>
      <w:pPr>
        <w:pStyle w:val="nSubsection"/>
        <w:rPr>
          <w:snapToGrid w:val="0"/>
        </w:rPr>
      </w:pPr>
      <w:r>
        <w:rPr>
          <w:vertAlign w:val="superscript"/>
        </w:rPr>
        <w:t>18</w:t>
      </w:r>
      <w:r>
        <w:tab/>
      </w:r>
      <w:r>
        <w:rPr>
          <w:snapToGrid w:val="0"/>
        </w:rPr>
        <w:t xml:space="preserve">On the date as at which this </w:t>
      </w:r>
      <w:del w:id="5094" w:author="svcMRProcess" w:date="2018-09-03T13:43:00Z">
        <w:r>
          <w:rPr>
            <w:snapToGrid w:val="0"/>
          </w:rPr>
          <w:delText>compilation</w:delText>
        </w:r>
      </w:del>
      <w:ins w:id="5095" w:author="svcMRProcess" w:date="2018-09-03T13:43:00Z">
        <w:r>
          <w:rPr>
            <w:snapToGrid w:val="0"/>
          </w:rPr>
          <w:t>reprint</w:t>
        </w:r>
      </w:ins>
      <w:r>
        <w:rPr>
          <w:snapToGrid w:val="0"/>
        </w:rPr>
        <w:t xml:space="preserve"> was prepared, the </w:t>
      </w:r>
      <w:r>
        <w:rPr>
          <w:i/>
          <w:snapToGrid w:val="0"/>
          <w:lang w:val="en-US"/>
        </w:rPr>
        <w:t>Petroleum Legislation Amendment and Repeal Act</w:t>
      </w:r>
      <w:del w:id="5096" w:author="svcMRProcess" w:date="2018-09-03T13:43:00Z">
        <w:r>
          <w:rPr>
            <w:i/>
            <w:snapToGrid w:val="0"/>
            <w:lang w:val="en-US"/>
          </w:rPr>
          <w:delText xml:space="preserve"> </w:delText>
        </w:r>
      </w:del>
      <w:ins w:id="5097" w:author="svcMRProcess" w:date="2018-09-03T13:43:00Z">
        <w:r>
          <w:rPr>
            <w:i/>
            <w:snapToGrid w:val="0"/>
            <w:lang w:val="en-US"/>
          </w:rPr>
          <w:t> </w:t>
        </w:r>
      </w:ins>
      <w:r>
        <w:rPr>
          <w:i/>
          <w:snapToGrid w:val="0"/>
          <w:lang w:val="en-US"/>
        </w:rPr>
        <w:t>2005</w:t>
      </w:r>
      <w:r>
        <w:rPr>
          <w:snapToGrid w:val="0"/>
          <w:lang w:val="en-US"/>
        </w:rPr>
        <w:t xml:space="preserve"> s. 49 had</w:t>
      </w:r>
      <w:r>
        <w:rPr>
          <w:snapToGrid w:val="0"/>
        </w:rPr>
        <w:t xml:space="preserve"> not come into operation.  It reads as follows:</w:t>
      </w:r>
    </w:p>
    <w:p>
      <w:pPr>
        <w:pStyle w:val="MiscOpen"/>
      </w:pPr>
      <w:r>
        <w:t>“</w:t>
      </w:r>
    </w:p>
    <w:p>
      <w:pPr>
        <w:pStyle w:val="nzHeading5"/>
      </w:pPr>
      <w:bookmarkStart w:id="5098" w:name="_Toc80428058"/>
      <w:bookmarkStart w:id="5099" w:name="_Toc99357138"/>
      <w:bookmarkStart w:id="5100" w:name="_Toc99769637"/>
      <w:bookmarkStart w:id="5101" w:name="_Toc112746554"/>
      <w:r>
        <w:rPr>
          <w:rStyle w:val="CharSectno"/>
        </w:rPr>
        <w:t>49</w:t>
      </w:r>
      <w:r>
        <w:t>.</w:t>
      </w:r>
      <w:r>
        <w:tab/>
      </w:r>
      <w:r>
        <w:rPr>
          <w:i/>
        </w:rPr>
        <w:t>Industrial Relations Act 1979</w:t>
      </w:r>
      <w:r>
        <w:t xml:space="preserve"> amended</w:t>
      </w:r>
      <w:bookmarkEnd w:id="5098"/>
      <w:bookmarkEnd w:id="5099"/>
      <w:bookmarkEnd w:id="5100"/>
      <w:bookmarkEnd w:id="5101"/>
    </w:p>
    <w:p>
      <w:pPr>
        <w:pStyle w:val="nzSubsection"/>
      </w:pPr>
      <w:r>
        <w:tab/>
        <w:t>(1)</w:t>
      </w:r>
      <w:r>
        <w:tab/>
        <w:t xml:space="preserve">The amendments in this section are to the </w:t>
      </w:r>
      <w:r>
        <w:rPr>
          <w:i/>
        </w:rPr>
        <w:t>Industrial Relations Act 1979</w:t>
      </w:r>
      <w:r>
        <w:t>.</w:t>
      </w:r>
    </w:p>
    <w:p>
      <w:pPr>
        <w:pStyle w:val="nzSubsection"/>
      </w:pPr>
      <w:r>
        <w:tab/>
        <w:t>(2)</w:t>
      </w:r>
      <w:r>
        <w:tab/>
        <w:t>Section 7(3) is amended as follows:</w:t>
      </w:r>
    </w:p>
    <w:p>
      <w:pPr>
        <w:pStyle w:val="nzIndenta"/>
      </w:pPr>
      <w:r>
        <w:tab/>
        <w:t>(a)</w:t>
      </w:r>
      <w:r>
        <w:tab/>
        <w:t>after paragraph (a) by deleting “or”;</w:t>
      </w:r>
    </w:p>
    <w:p>
      <w:pPr>
        <w:pStyle w:val="nzIndenta"/>
      </w:pPr>
      <w:r>
        <w:tab/>
        <w:t>(b)</w:t>
      </w:r>
      <w:r>
        <w:tab/>
        <w:t xml:space="preserve">after paragraph (b) by deleting “1994,”and inserting instead — </w:t>
      </w:r>
    </w:p>
    <w:p>
      <w:pPr>
        <w:pStyle w:val="MiscOpen"/>
        <w:ind w:left="1340"/>
      </w:pPr>
      <w:r>
        <w:t xml:space="preserve">“    </w:t>
      </w:r>
    </w:p>
    <w:p>
      <w:pPr>
        <w:pStyle w:val="nzIndenta"/>
      </w:pPr>
      <w:r>
        <w:tab/>
      </w:r>
      <w:r>
        <w:tab/>
      </w:r>
      <w:r>
        <w:rPr>
          <w:i/>
        </w:rPr>
        <w:t>1994</w:t>
      </w:r>
      <w:r>
        <w:t>; or</w:t>
      </w:r>
    </w:p>
    <w:p>
      <w:pPr>
        <w:pStyle w:val="nzIndenta"/>
      </w:pPr>
      <w:r>
        <w:tab/>
        <w:t>(c)</w:t>
      </w:r>
      <w:r>
        <w:tab/>
        <w:t xml:space="preserve">clause 69(1) of Schedule 1 to the </w:t>
      </w:r>
      <w:r>
        <w:rPr>
          <w:i/>
        </w:rPr>
        <w:t>Petroleum Act 1967</w:t>
      </w:r>
      <w:r>
        <w:t xml:space="preserve">, clause 69(1) of Schedule 1 to the </w:t>
      </w:r>
      <w:r>
        <w:rPr>
          <w:i/>
        </w:rPr>
        <w:t>Petroleum Pipelines Act 1969</w:t>
      </w:r>
      <w:r>
        <w:t xml:space="preserve">, or clause 70(1) of Schedule 5 to the </w:t>
      </w:r>
      <w:r>
        <w:rPr>
          <w:i/>
        </w:rPr>
        <w:t>Petroleum (Submerged Lands) Act 1982</w:t>
      </w:r>
      <w:r>
        <w:t>,</w:t>
      </w:r>
    </w:p>
    <w:p>
      <w:pPr>
        <w:pStyle w:val="MiscClose"/>
        <w:ind w:right="618"/>
      </w:pPr>
      <w:r>
        <w:t xml:space="preserve">    ”.</w:t>
      </w:r>
    </w:p>
    <w:p>
      <w:pPr>
        <w:pStyle w:val="nzSubsection"/>
      </w:pPr>
      <w:r>
        <w:tab/>
        <w:t>(3)</w:t>
      </w:r>
      <w:r>
        <w:tab/>
        <w:t xml:space="preserve">Section 8(2a)(b) is amended by deleting “and the </w:t>
      </w:r>
      <w:r>
        <w:rPr>
          <w:i/>
        </w:rPr>
        <w:t>Mines Safety and Inspection Act 1994</w:t>
      </w:r>
      <w:r>
        <w:t xml:space="preserve">,” and inserting instead — </w:t>
      </w:r>
    </w:p>
    <w:p>
      <w:pPr>
        <w:pStyle w:val="MiscOpen"/>
        <w:ind w:left="1620"/>
      </w:pPr>
      <w:r>
        <w:t xml:space="preserve">“    </w:t>
      </w:r>
    </w:p>
    <w:p>
      <w:pPr>
        <w:pStyle w:val="nzIndenta"/>
      </w:pPr>
      <w:r>
        <w:tab/>
      </w:r>
      <w:r>
        <w:tab/>
        <w:t xml:space="preserve">, the </w:t>
      </w:r>
      <w:r>
        <w:rPr>
          <w:i/>
        </w:rPr>
        <w:t>Mines Safety and Inspection Act 1994</w:t>
      </w:r>
      <w:r>
        <w:t xml:space="preserve">, the </w:t>
      </w:r>
      <w:r>
        <w:rPr>
          <w:i/>
        </w:rPr>
        <w:t>Petroleum Act 1967</w:t>
      </w:r>
      <w:r>
        <w:t xml:space="preserve">, the </w:t>
      </w:r>
      <w:r>
        <w:rPr>
          <w:i/>
        </w:rPr>
        <w:t>Petroleum Pipelines Act 1969</w:t>
      </w:r>
      <w:r>
        <w:t xml:space="preserve"> or the </w:t>
      </w:r>
      <w:r>
        <w:rPr>
          <w:i/>
        </w:rPr>
        <w:t>Petroleum (Submerged Lands) Act 1982</w:t>
      </w:r>
      <w:r>
        <w:t>,</w:t>
      </w:r>
    </w:p>
    <w:p>
      <w:pPr>
        <w:pStyle w:val="MiscClose"/>
        <w:ind w:right="618"/>
      </w:pPr>
      <w:r>
        <w:t xml:space="preserve">    ”.</w:t>
      </w:r>
    </w:p>
    <w:p>
      <w:pPr>
        <w:pStyle w:val="nzSubsection"/>
      </w:pPr>
      <w:r>
        <w:tab/>
        <w:t>(4)</w:t>
      </w:r>
      <w:r>
        <w:tab/>
        <w:t>Section 113(1)(d)(ii) is amended as follows:</w:t>
      </w:r>
    </w:p>
    <w:p>
      <w:pPr>
        <w:pStyle w:val="nzIndenta"/>
      </w:pPr>
      <w:r>
        <w:tab/>
        <w:t>(a)</w:t>
      </w:r>
      <w:r>
        <w:tab/>
        <w:t>after item (I) by deleting “and”;</w:t>
      </w:r>
    </w:p>
    <w:p>
      <w:pPr>
        <w:pStyle w:val="nzIndenta"/>
      </w:pPr>
      <w:r>
        <w:tab/>
        <w:t>(b)</w:t>
      </w:r>
      <w:r>
        <w:tab/>
        <w:t xml:space="preserve">after item (II) by inserting the following items — </w:t>
      </w:r>
    </w:p>
    <w:p>
      <w:pPr>
        <w:pStyle w:val="MiscOpen"/>
        <w:ind w:left="2900"/>
      </w:pPr>
      <w:r>
        <w:t xml:space="preserve">“    </w:t>
      </w:r>
    </w:p>
    <w:p>
      <w:pPr>
        <w:pStyle w:val="nzIndentI0"/>
      </w:pPr>
      <w:r>
        <w:tab/>
        <w:t>(III)</w:t>
      </w:r>
      <w:r>
        <w:tab/>
        <w:t xml:space="preserve">the </w:t>
      </w:r>
      <w:r>
        <w:rPr>
          <w:i/>
        </w:rPr>
        <w:t>Petroleum Act 1967</w:t>
      </w:r>
      <w:r>
        <w:t>;</w:t>
      </w:r>
    </w:p>
    <w:p>
      <w:pPr>
        <w:pStyle w:val="nzIndentI0"/>
      </w:pPr>
      <w:r>
        <w:tab/>
        <w:t>(IV)</w:t>
      </w:r>
      <w:r>
        <w:tab/>
        <w:t xml:space="preserve">the </w:t>
      </w:r>
      <w:r>
        <w:rPr>
          <w:i/>
        </w:rPr>
        <w:t>Petroleum Pipelines Act 1969</w:t>
      </w:r>
      <w:r>
        <w:t xml:space="preserve">; </w:t>
      </w:r>
    </w:p>
    <w:p>
      <w:pPr>
        <w:pStyle w:val="nzIndentI0"/>
      </w:pPr>
      <w:r>
        <w:tab/>
        <w:t>(V)</w:t>
      </w:r>
      <w:r>
        <w:tab/>
        <w:t xml:space="preserve">the </w:t>
      </w:r>
      <w:r>
        <w:rPr>
          <w:i/>
        </w:rPr>
        <w:t>Petroleum (Submerged Lands) Act 1982</w:t>
      </w:r>
      <w:r>
        <w:t>;</w:t>
      </w:r>
    </w:p>
    <w:p>
      <w:pPr>
        <w:pStyle w:val="MiscClose"/>
        <w:ind w:right="618"/>
      </w:pPr>
      <w:r>
        <w:t xml:space="preserve">    ”.</w:t>
      </w:r>
    </w:p>
    <w:p>
      <w:pPr>
        <w:pStyle w:val="MiscClose"/>
      </w:pPr>
      <w:r>
        <w:t>”.</w:t>
      </w:r>
    </w:p>
    <w:p>
      <w:pPr>
        <w:pStyle w:val="nSubsection"/>
        <w:rPr>
          <w:del w:id="5102" w:author="svcMRProcess" w:date="2018-09-03T13:43:00Z"/>
        </w:rPr>
      </w:pPr>
      <w:bookmarkStart w:id="5103" w:name="_Toc147806166"/>
      <w:bookmarkStart w:id="5104" w:name="_Toc147806594"/>
      <w:bookmarkStart w:id="5105" w:name="_Toc148417610"/>
      <w:del w:id="5106" w:author="svcMRProcess" w:date="2018-09-03T13:43:00Z">
        <w:r>
          <w:rPr>
            <w:vertAlign w:val="superscript"/>
          </w:rPr>
          <w:delText>19</w:delText>
        </w:r>
        <w:r>
          <w:tab/>
          <w:delText xml:space="preserve">The </w:delText>
        </w:r>
        <w:r>
          <w:rPr>
            <w:i/>
          </w:rPr>
          <w:delText>Labour Relations Legislation Amendment Act 2006</w:delText>
        </w:r>
        <w:r>
          <w:delText xml:space="preserve"> s. 22 reads as follows:</w:delText>
        </w:r>
      </w:del>
    </w:p>
    <w:p>
      <w:pPr>
        <w:pStyle w:val="MiscOpen"/>
        <w:rPr>
          <w:del w:id="5107" w:author="svcMRProcess" w:date="2018-09-03T13:43:00Z"/>
        </w:rPr>
      </w:pPr>
      <w:del w:id="5108" w:author="svcMRProcess" w:date="2018-09-03T13:43:00Z">
        <w:r>
          <w:delText>“</w:delText>
        </w:r>
      </w:del>
    </w:p>
    <w:p>
      <w:pPr>
        <w:pStyle w:val="nzHeading5"/>
        <w:rPr>
          <w:del w:id="5109" w:author="svcMRProcess" w:date="2018-09-03T13:43:00Z"/>
        </w:rPr>
      </w:pPr>
      <w:bookmarkStart w:id="5110" w:name="_Toc128542370"/>
      <w:bookmarkStart w:id="5111" w:name="_Toc129771173"/>
      <w:bookmarkStart w:id="5112" w:name="_Toc139360763"/>
      <w:bookmarkStart w:id="5113" w:name="_Toc139792850"/>
      <w:bookmarkStart w:id="5114" w:name="_Toc139797314"/>
      <w:del w:id="5115" w:author="svcMRProcess" w:date="2018-09-03T13:43:00Z">
        <w:r>
          <w:rPr>
            <w:rStyle w:val="CharSectno"/>
          </w:rPr>
          <w:delText>22</w:delText>
        </w:r>
        <w:r>
          <w:delText>.</w:delText>
        </w:r>
        <w:r>
          <w:tab/>
          <w:delText>Transitional provisions</w:delText>
        </w:r>
        <w:bookmarkEnd w:id="5110"/>
        <w:bookmarkEnd w:id="5111"/>
        <w:bookmarkEnd w:id="5112"/>
        <w:bookmarkEnd w:id="5113"/>
        <w:bookmarkEnd w:id="5114"/>
      </w:del>
    </w:p>
    <w:p>
      <w:pPr>
        <w:pStyle w:val="nzSubsection"/>
        <w:rPr>
          <w:del w:id="5116" w:author="svcMRProcess" w:date="2018-09-03T13:43:00Z"/>
        </w:rPr>
      </w:pPr>
      <w:del w:id="5117" w:author="svcMRProcess" w:date="2018-09-03T13:43:00Z">
        <w:r>
          <w:tab/>
          <w:delText>(1)</w:delText>
        </w:r>
        <w:r>
          <w:tab/>
          <w:delText xml:space="preserve">In this section — </w:delText>
        </w:r>
      </w:del>
    </w:p>
    <w:p>
      <w:pPr>
        <w:pStyle w:val="nzDefstart"/>
        <w:rPr>
          <w:del w:id="5118" w:author="svcMRProcess" w:date="2018-09-03T13:43:00Z"/>
        </w:rPr>
      </w:pPr>
      <w:del w:id="5119" w:author="svcMRProcess" w:date="2018-09-03T13:43:00Z">
        <w:r>
          <w:rPr>
            <w:b/>
          </w:rPr>
          <w:tab/>
          <w:delText>“</w:delText>
        </w:r>
        <w:r>
          <w:rPr>
            <w:rStyle w:val="CharDefText"/>
          </w:rPr>
          <w:delText>commencement day</w:delText>
        </w:r>
        <w:r>
          <w:rPr>
            <w:b/>
          </w:rPr>
          <w:delText>”</w:delText>
        </w:r>
        <w:r>
          <w:delText xml:space="preserve"> means the day on which Part 4 of the </w:delText>
        </w:r>
        <w:r>
          <w:rPr>
            <w:i/>
          </w:rPr>
          <w:delText>Labour Relations Legislation Amendment Act 2006</w:delText>
        </w:r>
        <w:r>
          <w:delText xml:space="preserve"> comes into operation;</w:delText>
        </w:r>
      </w:del>
    </w:p>
    <w:p>
      <w:pPr>
        <w:pStyle w:val="nzDefstart"/>
        <w:rPr>
          <w:del w:id="5120" w:author="svcMRProcess" w:date="2018-09-03T13:43:00Z"/>
        </w:rPr>
      </w:pPr>
      <w:del w:id="5121" w:author="svcMRProcess" w:date="2018-09-03T13:43:00Z">
        <w:r>
          <w:rPr>
            <w:b/>
          </w:rPr>
          <w:tab/>
          <w:delText>“</w:delText>
        </w:r>
        <w:r>
          <w:rPr>
            <w:rStyle w:val="CharDefText"/>
          </w:rPr>
          <w:delText>section 50A</w:delText>
        </w:r>
        <w:r>
          <w:rPr>
            <w:b/>
          </w:rPr>
          <w:delText>”</w:delText>
        </w:r>
        <w:r>
          <w:delText xml:space="preserve"> means section 50A of the </w:delText>
        </w:r>
        <w:r>
          <w:rPr>
            <w:i/>
          </w:rPr>
          <w:delText xml:space="preserve">Industrial Relations Act 1979 </w:delText>
        </w:r>
        <w:r>
          <w:delText>as in force immediately after the commencement day;</w:delText>
        </w:r>
      </w:del>
    </w:p>
    <w:p>
      <w:pPr>
        <w:pStyle w:val="nzDefstart"/>
        <w:rPr>
          <w:del w:id="5122" w:author="svcMRProcess" w:date="2018-09-03T13:43:00Z"/>
        </w:rPr>
      </w:pPr>
      <w:del w:id="5123" w:author="svcMRProcess" w:date="2018-09-03T13:43:00Z">
        <w:r>
          <w:rPr>
            <w:b/>
          </w:rPr>
          <w:tab/>
          <w:delText>“</w:delText>
        </w:r>
        <w:r>
          <w:rPr>
            <w:rStyle w:val="CharDefText"/>
          </w:rPr>
          <w:delText>section 51</w:delText>
        </w:r>
        <w:r>
          <w:rPr>
            <w:b/>
          </w:rPr>
          <w:delText>”</w:delText>
        </w:r>
        <w:r>
          <w:delText xml:space="preserve"> means section 51 of the </w:delText>
        </w:r>
        <w:r>
          <w:rPr>
            <w:i/>
          </w:rPr>
          <w:delText xml:space="preserve">Industrial Relations Act 1979 </w:delText>
        </w:r>
        <w:r>
          <w:delText>as in force immediately before the commencement day;</w:delText>
        </w:r>
      </w:del>
    </w:p>
    <w:p>
      <w:pPr>
        <w:pStyle w:val="nzDefstart"/>
        <w:rPr>
          <w:del w:id="5124" w:author="svcMRProcess" w:date="2018-09-03T13:43:00Z"/>
        </w:rPr>
      </w:pPr>
      <w:del w:id="5125" w:author="svcMRProcess" w:date="2018-09-03T13:43:00Z">
        <w:r>
          <w:rPr>
            <w:b/>
          </w:rPr>
          <w:tab/>
          <w:delText>“</w:delText>
        </w:r>
        <w:r>
          <w:rPr>
            <w:rStyle w:val="CharDefText"/>
          </w:rPr>
          <w:delText>State Wage order</w:delText>
        </w:r>
        <w:r>
          <w:rPr>
            <w:b/>
          </w:rPr>
          <w:delText>”</w:delText>
        </w:r>
        <w:r>
          <w:delText xml:space="preserve"> means a General Order made under section 50A.</w:delText>
        </w:r>
      </w:del>
    </w:p>
    <w:p>
      <w:pPr>
        <w:pStyle w:val="nzSubsection"/>
        <w:rPr>
          <w:del w:id="5126" w:author="svcMRProcess" w:date="2018-09-03T13:43:00Z"/>
        </w:rPr>
      </w:pPr>
      <w:del w:id="5127" w:author="svcMRProcess" w:date="2018-09-03T13:43:00Z">
        <w:r>
          <w:tab/>
          <w:delText>(2)</w:delText>
        </w:r>
        <w:r>
          <w:tab/>
          <w:delText xml:space="preserve">Any — </w:delText>
        </w:r>
      </w:del>
    </w:p>
    <w:p>
      <w:pPr>
        <w:pStyle w:val="nzIndenta"/>
        <w:rPr>
          <w:del w:id="5128" w:author="svcMRProcess" w:date="2018-09-03T13:43:00Z"/>
        </w:rPr>
      </w:pPr>
      <w:del w:id="5129" w:author="svcMRProcess" w:date="2018-09-03T13:43:00Z">
        <w:r>
          <w:tab/>
          <w:delText>(a)</w:delText>
        </w:r>
        <w:r>
          <w:tab/>
          <w:delText>General Order of effect under section 51; and</w:delText>
        </w:r>
      </w:del>
    </w:p>
    <w:p>
      <w:pPr>
        <w:pStyle w:val="nzIndenta"/>
        <w:rPr>
          <w:del w:id="5130" w:author="svcMRProcess" w:date="2018-09-03T13:43:00Z"/>
        </w:rPr>
      </w:pPr>
      <w:del w:id="5131" w:author="svcMRProcess" w:date="2018-09-03T13:43:00Z">
        <w:r>
          <w:tab/>
          <w:delText>(b)</w:delText>
        </w:r>
        <w:r>
          <w:tab/>
          <w:delText xml:space="preserve">order of effect under section 51F of the </w:delText>
        </w:r>
        <w:r>
          <w:rPr>
            <w:i/>
          </w:rPr>
          <w:delText xml:space="preserve">Industrial Relations Act 1979 </w:delText>
        </w:r>
        <w:r>
          <w:delText>as in force immediately before the commencement day,</w:delText>
        </w:r>
      </w:del>
    </w:p>
    <w:p>
      <w:pPr>
        <w:pStyle w:val="nzSubsection"/>
        <w:rPr>
          <w:del w:id="5132" w:author="svcMRProcess" w:date="2018-09-03T13:43:00Z"/>
        </w:rPr>
      </w:pPr>
      <w:del w:id="5133" w:author="svcMRProcess" w:date="2018-09-03T13:43:00Z">
        <w:r>
          <w:tab/>
        </w:r>
        <w:r>
          <w:tab/>
          <w:delText>remains of effect until a State Wage order takes effect.</w:delText>
        </w:r>
      </w:del>
    </w:p>
    <w:p>
      <w:pPr>
        <w:pStyle w:val="nzSubsection"/>
        <w:rPr>
          <w:del w:id="5134" w:author="svcMRProcess" w:date="2018-09-03T13:43:00Z"/>
        </w:rPr>
      </w:pPr>
      <w:del w:id="5135" w:author="svcMRProcess" w:date="2018-09-03T13:43:00Z">
        <w:r>
          <w:tab/>
          <w:delText>(3)</w:delText>
        </w:r>
        <w:r>
          <w:tab/>
          <w:delText xml:space="preserve">Despite section 50A, the first State Wage order — </w:delText>
        </w:r>
      </w:del>
    </w:p>
    <w:p>
      <w:pPr>
        <w:pStyle w:val="nzIndenta"/>
        <w:rPr>
          <w:del w:id="5136" w:author="svcMRProcess" w:date="2018-09-03T13:43:00Z"/>
        </w:rPr>
      </w:pPr>
      <w:del w:id="5137" w:author="svcMRProcess" w:date="2018-09-03T13:43:00Z">
        <w:r>
          <w:tab/>
          <w:delText>(a)</w:delText>
        </w:r>
        <w:r>
          <w:tab/>
          <w:delText>may be made after 1 July;</w:delText>
        </w:r>
      </w:del>
    </w:p>
    <w:p>
      <w:pPr>
        <w:pStyle w:val="nzIndenta"/>
        <w:rPr>
          <w:del w:id="5138" w:author="svcMRProcess" w:date="2018-09-03T13:43:00Z"/>
        </w:rPr>
      </w:pPr>
      <w:del w:id="5139" w:author="svcMRProcess" w:date="2018-09-03T13:43:00Z">
        <w:r>
          <w:tab/>
          <w:delText>(b)</w:delText>
        </w:r>
        <w:r>
          <w:tab/>
          <w:delText>if it is made after 1 July, comes into effect on a date specified by the Commission; and</w:delText>
        </w:r>
      </w:del>
    </w:p>
    <w:p>
      <w:pPr>
        <w:pStyle w:val="nzIndenta"/>
        <w:rPr>
          <w:del w:id="5140" w:author="svcMRProcess" w:date="2018-09-03T13:43:00Z"/>
        </w:rPr>
      </w:pPr>
      <w:del w:id="5141" w:author="svcMRProcess" w:date="2018-09-03T13:43:00Z">
        <w:r>
          <w:tab/>
          <w:delText>(c)</w:delText>
        </w:r>
        <w:r>
          <w:tab/>
          <w:delText>if it comes into effect on a date after 1 July, is applicable in respect of an employee, apprentice or trainee on and from the commencement of the first pay period of the employee, apprentice or trainee on or after that date.</w:delText>
        </w:r>
      </w:del>
    </w:p>
    <w:p>
      <w:pPr>
        <w:pStyle w:val="nzSubsection"/>
        <w:rPr>
          <w:del w:id="5142" w:author="svcMRProcess" w:date="2018-09-03T13:43:00Z"/>
        </w:rPr>
      </w:pPr>
      <w:del w:id="5143" w:author="svcMRProcess" w:date="2018-09-03T13:43:00Z">
        <w:r>
          <w:tab/>
          <w:delText>(4)</w:delText>
        </w:r>
        <w:r>
          <w:tab/>
          <w:delText>A date specified under subsection (3)(b) must not be a date that is earlier than the day on which the order is made.</w:delText>
        </w:r>
      </w:del>
    </w:p>
    <w:p>
      <w:pPr>
        <w:pStyle w:val="nzSubsection"/>
        <w:rPr>
          <w:del w:id="5144" w:author="svcMRProcess" w:date="2018-09-03T13:43:00Z"/>
        </w:rPr>
      </w:pPr>
      <w:del w:id="5145" w:author="svcMRProcess" w:date="2018-09-03T13:43:00Z">
        <w:r>
          <w:tab/>
          <w:delText>(5)</w:delText>
        </w:r>
        <w:r>
          <w:tab/>
          <w:delTex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delText>
        </w:r>
        <w:r>
          <w:rPr>
            <w:i/>
          </w:rPr>
          <w:delText>Industrial Relations Act 1979</w:delText>
        </w:r>
        <w:r>
          <w:delText xml:space="preserve"> adjusting rates of wages paid under awards generally.</w:delText>
        </w:r>
      </w:del>
    </w:p>
    <w:p>
      <w:pPr>
        <w:pStyle w:val="MiscClose"/>
        <w:rPr>
          <w:del w:id="5146" w:author="svcMRProcess" w:date="2018-09-03T13:43:00Z"/>
        </w:rPr>
      </w:pPr>
      <w:del w:id="5147" w:author="svcMRProcess" w:date="2018-09-03T13:43:00Z">
        <w:r>
          <w:delText>”.</w:delText>
        </w:r>
      </w:del>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bookmarkEnd w:id="5103"/>
    <w:bookmarkEnd w:id="5104"/>
    <w:bookmarkEnd w:id="5105"/>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DFD464E2">
      <w:start w:val="1"/>
      <w:numFmt w:val="lowerLetter"/>
      <w:lvlText w:val="(%1)"/>
      <w:lvlJc w:val="left"/>
      <w:pPr>
        <w:tabs>
          <w:tab w:val="num" w:pos="1080"/>
        </w:tabs>
        <w:ind w:left="1080" w:hanging="360"/>
      </w:pPr>
      <w:rPr>
        <w:rFonts w:hint="default"/>
      </w:rPr>
    </w:lvl>
    <w:lvl w:ilvl="1" w:tplc="B600B3A2" w:tentative="1">
      <w:start w:val="1"/>
      <w:numFmt w:val="lowerLetter"/>
      <w:lvlText w:val="%2."/>
      <w:lvlJc w:val="left"/>
      <w:pPr>
        <w:tabs>
          <w:tab w:val="num" w:pos="1800"/>
        </w:tabs>
        <w:ind w:left="1800" w:hanging="360"/>
      </w:pPr>
    </w:lvl>
    <w:lvl w:ilvl="2" w:tplc="E4067EA8" w:tentative="1">
      <w:start w:val="1"/>
      <w:numFmt w:val="lowerRoman"/>
      <w:lvlText w:val="%3."/>
      <w:lvlJc w:val="right"/>
      <w:pPr>
        <w:tabs>
          <w:tab w:val="num" w:pos="2520"/>
        </w:tabs>
        <w:ind w:left="2520" w:hanging="180"/>
      </w:pPr>
    </w:lvl>
    <w:lvl w:ilvl="3" w:tplc="6A00173A" w:tentative="1">
      <w:start w:val="1"/>
      <w:numFmt w:val="decimal"/>
      <w:lvlText w:val="%4."/>
      <w:lvlJc w:val="left"/>
      <w:pPr>
        <w:tabs>
          <w:tab w:val="num" w:pos="3240"/>
        </w:tabs>
        <w:ind w:left="3240" w:hanging="360"/>
      </w:pPr>
    </w:lvl>
    <w:lvl w:ilvl="4" w:tplc="57F250C8" w:tentative="1">
      <w:start w:val="1"/>
      <w:numFmt w:val="lowerLetter"/>
      <w:lvlText w:val="%5."/>
      <w:lvlJc w:val="left"/>
      <w:pPr>
        <w:tabs>
          <w:tab w:val="num" w:pos="3960"/>
        </w:tabs>
        <w:ind w:left="3960" w:hanging="360"/>
      </w:pPr>
    </w:lvl>
    <w:lvl w:ilvl="5" w:tplc="5EEE5EC6" w:tentative="1">
      <w:start w:val="1"/>
      <w:numFmt w:val="lowerRoman"/>
      <w:lvlText w:val="%6."/>
      <w:lvlJc w:val="right"/>
      <w:pPr>
        <w:tabs>
          <w:tab w:val="num" w:pos="4680"/>
        </w:tabs>
        <w:ind w:left="4680" w:hanging="180"/>
      </w:pPr>
    </w:lvl>
    <w:lvl w:ilvl="6" w:tplc="665EB2AA" w:tentative="1">
      <w:start w:val="1"/>
      <w:numFmt w:val="decimal"/>
      <w:lvlText w:val="%7."/>
      <w:lvlJc w:val="left"/>
      <w:pPr>
        <w:tabs>
          <w:tab w:val="num" w:pos="5400"/>
        </w:tabs>
        <w:ind w:left="5400" w:hanging="360"/>
      </w:pPr>
    </w:lvl>
    <w:lvl w:ilvl="7" w:tplc="B840F404" w:tentative="1">
      <w:start w:val="1"/>
      <w:numFmt w:val="lowerLetter"/>
      <w:lvlText w:val="%8."/>
      <w:lvlJc w:val="left"/>
      <w:pPr>
        <w:tabs>
          <w:tab w:val="num" w:pos="6120"/>
        </w:tabs>
        <w:ind w:left="6120" w:hanging="360"/>
      </w:pPr>
    </w:lvl>
    <w:lvl w:ilvl="8" w:tplc="C94E3912"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84639</Words>
  <Characters>405425</Characters>
  <Application>Microsoft Office Word</Application>
  <DocSecurity>0</DocSecurity>
  <Lines>10669</Lines>
  <Paragraphs>5506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484558</CharactersWithSpaces>
  <SharedDoc>false</SharedDoc>
  <HLinks>
    <vt:vector size="12" baseType="variant">
      <vt:variant>
        <vt:i4>3014716</vt:i4>
      </vt:variant>
      <vt:variant>
        <vt:i4>33039</vt:i4>
      </vt:variant>
      <vt:variant>
        <vt:i4>1025</vt:i4>
      </vt:variant>
      <vt:variant>
        <vt:i4>1</vt:i4>
      </vt:variant>
      <vt:variant>
        <vt:lpwstr>C:\Program Files\PCO DLL\Support\Crest.wpg</vt:lpwstr>
      </vt:variant>
      <vt:variant>
        <vt:lpwstr/>
      </vt:variant>
      <vt:variant>
        <vt:i4>3014716</vt:i4>
      </vt:variant>
      <vt:variant>
        <vt:i4>-1</vt:i4>
      </vt:variant>
      <vt:variant>
        <vt:i4>1040</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10-d0-06 - 11-a0-03</dc:title>
  <dc:subject/>
  <dc:creator/>
  <cp:keywords/>
  <dc:description/>
  <cp:lastModifiedBy>svcMRProcess</cp:lastModifiedBy>
  <cp:revision>2</cp:revision>
  <cp:lastPrinted>2006-11-16T02:06:00Z</cp:lastPrinted>
  <dcterms:created xsi:type="dcterms:W3CDTF">2018-09-03T05:43:00Z</dcterms:created>
  <dcterms:modified xsi:type="dcterms:W3CDTF">2018-09-03T05:44:00Z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20061103</vt:lpwstr>
  </property>
  <property fmtid="{D5CDD505-2E9C-101B-9397-08002B2CF9AE}" pid="4" name="DocumentType">
    <vt:lpwstr>Act</vt:lpwstr>
  </property>
  <property fmtid="{D5CDD505-2E9C-101B-9397-08002B2CF9AE}" pid="5" name="OwlsUID">
    <vt:i4>380</vt:i4>
  </property>
  <property fmtid="{D5CDD505-2E9C-101B-9397-08002B2CF9AE}" pid="6" name="ReprintedAsAt">
    <vt:filetime>2006-11-02T16:00:00Z</vt:filetime>
  </property>
  <property fmtid="{D5CDD505-2E9C-101B-9397-08002B2CF9AE}" pid="7" name="ReprintNo">
    <vt:lpwstr>11</vt:lpwstr>
  </property>
  <property fmtid="{D5CDD505-2E9C-101B-9397-08002B2CF9AE}" pid="8" name="FromSuffix">
    <vt:lpwstr>10-d0-06</vt:lpwstr>
  </property>
  <property fmtid="{D5CDD505-2E9C-101B-9397-08002B2CF9AE}" pid="9" name="FromAsAtDate">
    <vt:lpwstr>04 Jul 2006</vt:lpwstr>
  </property>
  <property fmtid="{D5CDD505-2E9C-101B-9397-08002B2CF9AE}" pid="10" name="ToSuffix">
    <vt:lpwstr>11-a0-03</vt:lpwstr>
  </property>
  <property fmtid="{D5CDD505-2E9C-101B-9397-08002B2CF9AE}" pid="11" name="ToAsAtDate">
    <vt:lpwstr>03 Nov 2006</vt:lpwstr>
  </property>
</Properties>
</file>