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Main Roads Act 1930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Jan 2000</w:t>
      </w:r>
      <w:r>
        <w:fldChar w:fldCharType="end"/>
      </w:r>
      <w:r>
        <w:t xml:space="preserve">, </w:t>
      </w:r>
      <w:r>
        <w:fldChar w:fldCharType="begin"/>
      </w:r>
      <w:r>
        <w:instrText xml:space="preserve"> DocProperty FromSuffix </w:instrText>
      </w:r>
      <w:r>
        <w:fldChar w:fldCharType="separate"/>
      </w:r>
      <w:r>
        <w:t>06-a0-05</w:t>
      </w:r>
      <w:r>
        <w:fldChar w:fldCharType="end"/>
      </w:r>
      <w:r>
        <w:t>] and [</w:t>
      </w:r>
      <w:r>
        <w:fldChar w:fldCharType="begin"/>
      </w:r>
      <w:r>
        <w:instrText xml:space="preserve"> DocProperty ToAsAtDate</w:instrText>
      </w:r>
      <w:r>
        <w:fldChar w:fldCharType="separate"/>
      </w:r>
      <w:r>
        <w:t>01 Jul 2006</w:t>
      </w:r>
      <w:r>
        <w:fldChar w:fldCharType="end"/>
      </w:r>
      <w:r>
        <w:t xml:space="preserve">, </w:t>
      </w:r>
      <w:r>
        <w:fldChar w:fldCharType="begin"/>
      </w:r>
      <w:r>
        <w:instrText xml:space="preserve"> DocProperty ToSuffix</w:instrText>
      </w:r>
      <w:r>
        <w:fldChar w:fldCharType="separate"/>
      </w:r>
      <w:r>
        <w:t>06-b0-04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800" w:after="1800"/>
      </w:pPr>
      <w:r>
        <w:t>Main Roads Act 1930</w:t>
      </w:r>
    </w:p>
    <w:p>
      <w:pPr>
        <w:pStyle w:val="LongTitle"/>
        <w:rPr>
          <w:snapToGrid w:val="0"/>
        </w:rPr>
      </w:pPr>
      <w:r>
        <w:rPr>
          <w:snapToGrid w:val="0"/>
        </w:rPr>
        <w:t>A</w:t>
      </w:r>
      <w:bookmarkStart w:id="0" w:name="_GoBack"/>
      <w:bookmarkEnd w:id="0"/>
      <w:r>
        <w:rPr>
          <w:snapToGrid w:val="0"/>
        </w:rPr>
        <w:t xml:space="preserve">n Act to consolidate and amend the law relating to and making provision for the construction, maintenance, and supervision of highways, main and secondary roads, and other roads, the control of access to roads and for other relative purposes. </w:t>
      </w:r>
    </w:p>
    <w:p>
      <w:pPr>
        <w:pStyle w:val="Footnotelongtitle"/>
      </w:pPr>
      <w:r>
        <w:tab/>
        <w:t xml:space="preserve">[Long title amended by No. 34 of 1952 s.2; No. 96 of 1975 s.3.] </w:t>
      </w:r>
    </w:p>
    <w:p>
      <w:pPr>
        <w:pStyle w:val="MiscellaneousHeading"/>
        <w:rPr>
          <w:b/>
          <w:sz w:val="30"/>
        </w:rPr>
      </w:pPr>
      <w:r>
        <w:rPr>
          <w:b/>
          <w:sz w:val="30"/>
        </w:rPr>
        <w:t>Preliminary</w:t>
      </w:r>
    </w:p>
    <w:p>
      <w:pPr>
        <w:pStyle w:val="Heading5"/>
        <w:rPr>
          <w:snapToGrid w:val="0"/>
        </w:rPr>
      </w:pPr>
      <w:bookmarkStart w:id="1" w:name="_Toc459170913"/>
      <w:bookmarkStart w:id="2" w:name="_Toc474133741"/>
      <w:bookmarkStart w:id="3" w:name="_Toc475762242"/>
      <w:bookmarkStart w:id="4" w:name="_Toc95815304"/>
      <w:bookmarkStart w:id="5" w:name="_Toc170184290"/>
      <w:r>
        <w:rPr>
          <w:rStyle w:val="CharSectno"/>
        </w:rPr>
        <w:t>1</w:t>
      </w:r>
      <w:r>
        <w:rPr>
          <w:snapToGrid w:val="0"/>
        </w:rPr>
        <w:t>.</w:t>
      </w:r>
      <w:r>
        <w:rPr>
          <w:snapToGrid w:val="0"/>
        </w:rPr>
        <w:tab/>
        <w:t>Short title, commencement and extent of operation</w:t>
      </w:r>
      <w:bookmarkEnd w:id="1"/>
      <w:bookmarkEnd w:id="2"/>
      <w:bookmarkEnd w:id="3"/>
      <w:bookmarkEnd w:id="4"/>
      <w:bookmarkEnd w:id="5"/>
      <w:r>
        <w:rPr>
          <w:snapToGrid w:val="0"/>
        </w:rPr>
        <w:t xml:space="preserve"> </w:t>
      </w:r>
    </w:p>
    <w:p>
      <w:pPr>
        <w:pStyle w:val="Subsection"/>
        <w:rPr>
          <w:snapToGrid w:val="0"/>
        </w:rPr>
      </w:pPr>
      <w:r>
        <w:rPr>
          <w:snapToGrid w:val="0"/>
        </w:rPr>
        <w:tab/>
        <w:t>(1)</w:t>
      </w:r>
      <w:r>
        <w:rPr>
          <w:snapToGrid w:val="0"/>
        </w:rPr>
        <w:tab/>
        <w:t xml:space="preserve">This Act may be cited as the </w:t>
      </w:r>
      <w:r>
        <w:rPr>
          <w:i/>
          <w:snapToGrid w:val="0"/>
        </w:rPr>
        <w:t>Main Roads Act 1930</w:t>
      </w:r>
      <w:r>
        <w:rPr>
          <w:snapToGrid w:val="0"/>
        </w:rPr>
        <w:t>, and shall come into operation on a day to be fixed by proclamation</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This Act shall apply to such portions of the State as shall from time to time be defined by proclamation</w:t>
      </w:r>
      <w:r>
        <w:rPr>
          <w:snapToGrid w:val="0"/>
          <w:vertAlign w:val="superscript"/>
        </w:rPr>
        <w:t xml:space="preserve"> 2</w:t>
      </w:r>
      <w:r>
        <w:rPr>
          <w:snapToGrid w:val="0"/>
        </w:rPr>
        <w:t>.</w:t>
      </w:r>
    </w:p>
    <w:p>
      <w:pPr>
        <w:pStyle w:val="Ednotesection"/>
      </w:pPr>
      <w:r>
        <w:t>[</w:t>
      </w:r>
      <w:r>
        <w:rPr>
          <w:b/>
        </w:rPr>
        <w:t>2</w:t>
      </w:r>
      <w:r>
        <w:t>.</w:t>
      </w:r>
      <w:r>
        <w:tab/>
        <w:t xml:space="preserve">Repealed by No. 53 of 1976 s.2.] </w:t>
      </w:r>
    </w:p>
    <w:p>
      <w:pPr>
        <w:pStyle w:val="Ednotesection"/>
      </w:pPr>
      <w:r>
        <w:t>[</w:t>
      </w:r>
      <w:r>
        <w:rPr>
          <w:b/>
        </w:rPr>
        <w:t>3</w:t>
      </w:r>
      <w:r>
        <w:t>.</w:t>
      </w:r>
      <w:r>
        <w:tab/>
        <w:t xml:space="preserve">Repealed by No. 10 of 1996 s.4.] </w:t>
      </w:r>
    </w:p>
    <w:p>
      <w:pPr>
        <w:pStyle w:val="Heading5"/>
        <w:rPr>
          <w:snapToGrid w:val="0"/>
        </w:rPr>
      </w:pPr>
      <w:bookmarkStart w:id="6" w:name="_Toc459170914"/>
      <w:bookmarkStart w:id="7" w:name="_Toc474133742"/>
      <w:bookmarkStart w:id="8" w:name="_Toc475762243"/>
      <w:bookmarkStart w:id="9" w:name="_Toc95815305"/>
      <w:bookmarkStart w:id="10" w:name="_Toc170184291"/>
      <w:r>
        <w:rPr>
          <w:rStyle w:val="CharSectno"/>
        </w:rPr>
        <w:t>4</w:t>
      </w:r>
      <w:r>
        <w:rPr>
          <w:snapToGrid w:val="0"/>
        </w:rPr>
        <w:t>.</w:t>
      </w:r>
      <w:r>
        <w:rPr>
          <w:snapToGrid w:val="0"/>
        </w:rPr>
        <w:tab/>
        <w:t>All matters and things subsisting under repealed Acts to enure for this Act</w:t>
      </w:r>
      <w:bookmarkEnd w:id="6"/>
      <w:bookmarkEnd w:id="7"/>
      <w:bookmarkEnd w:id="8"/>
      <w:bookmarkEnd w:id="9"/>
      <w:bookmarkEnd w:id="10"/>
    </w:p>
    <w:p>
      <w:pPr>
        <w:pStyle w:val="Subsection"/>
        <w:rPr>
          <w:snapToGrid w:val="0"/>
        </w:rPr>
      </w:pPr>
      <w:r>
        <w:rPr>
          <w:snapToGrid w:val="0"/>
        </w:rPr>
        <w:tab/>
      </w:r>
      <w:r>
        <w:rPr>
          <w:snapToGrid w:val="0"/>
        </w:rPr>
        <w:tab/>
        <w:t>Every regulation, rule, proclamation, order in council, declaration, determination, appointment, instrument, book, document, valuation, and every Act of authority and other act, matter or thing which was subsisting or operative immediately before the commencement of this Act under or for the purposes of any statutory provision which is hereby repealed and hereby re-enacted with or without modification shall, subject to this Act, subsist and enure for the purposes of this Act as fully and effectually as if it had originated under the corresponding provision hereof; and accordingly shall, when necessary, be deemed to have so originated, and this Act shall apply thereto.</w:t>
      </w:r>
    </w:p>
    <w:p>
      <w:pPr>
        <w:pStyle w:val="Footnotesection"/>
      </w:pPr>
      <w:r>
        <w:tab/>
        <w:t xml:space="preserve">[Section 4 amended by No. 96 of 1975 s.4.] </w:t>
      </w:r>
    </w:p>
    <w:p>
      <w:pPr>
        <w:pStyle w:val="Ednotesection"/>
      </w:pPr>
      <w:r>
        <w:t>[</w:t>
      </w:r>
      <w:r>
        <w:rPr>
          <w:b/>
          <w:bCs/>
        </w:rPr>
        <w:t>5.</w:t>
      </w:r>
      <w:r>
        <w:tab/>
        <w:t xml:space="preserve">Repealed by No. 10 of 1996 s.5.] </w:t>
      </w:r>
    </w:p>
    <w:p>
      <w:pPr>
        <w:pStyle w:val="Heading5"/>
        <w:rPr>
          <w:snapToGrid w:val="0"/>
        </w:rPr>
      </w:pPr>
      <w:bookmarkStart w:id="11" w:name="_Toc459170915"/>
      <w:bookmarkStart w:id="12" w:name="_Toc474133743"/>
      <w:bookmarkStart w:id="13" w:name="_Toc475762244"/>
      <w:bookmarkStart w:id="14" w:name="_Toc95815306"/>
      <w:bookmarkStart w:id="15" w:name="_Toc170184292"/>
      <w:r>
        <w:rPr>
          <w:rStyle w:val="CharSectno"/>
        </w:rPr>
        <w:t>6</w:t>
      </w:r>
      <w:r>
        <w:rPr>
          <w:snapToGrid w:val="0"/>
        </w:rPr>
        <w:t>.</w:t>
      </w:r>
      <w:r>
        <w:rPr>
          <w:snapToGrid w:val="0"/>
        </w:rPr>
        <w:tab/>
        <w:t>Interpretation</w:t>
      </w:r>
      <w:bookmarkEnd w:id="11"/>
      <w:bookmarkEnd w:id="12"/>
      <w:bookmarkEnd w:id="13"/>
      <w:bookmarkEnd w:id="14"/>
      <w:bookmarkEnd w:id="15"/>
      <w:r>
        <w:rPr>
          <w:snapToGrid w:val="0"/>
        </w:rPr>
        <w:t xml:space="preserve"> </w:t>
      </w:r>
    </w:p>
    <w:p>
      <w:pPr>
        <w:pStyle w:val="Subsection"/>
        <w:rPr>
          <w:snapToGrid w:val="0"/>
        </w:rPr>
      </w:pPr>
      <w:r>
        <w:rPr>
          <w:snapToGrid w:val="0"/>
        </w:rPr>
        <w:tab/>
      </w:r>
      <w:r>
        <w:rPr>
          <w:snapToGrid w:val="0"/>
        </w:rPr>
        <w:tab/>
        <w:t>In this Act, subject to the context — </w:t>
      </w:r>
    </w:p>
    <w:p>
      <w:pPr>
        <w:pStyle w:val="Defstart"/>
      </w:pPr>
      <w:r>
        <w:rPr>
          <w:b/>
        </w:rPr>
        <w:tab/>
        <w:t>“</w:t>
      </w:r>
      <w:r>
        <w:rPr>
          <w:rStyle w:val="CharDefText"/>
        </w:rPr>
        <w:t>Commissioner</w:t>
      </w:r>
      <w:r>
        <w:rPr>
          <w:b/>
        </w:rPr>
        <w:t>”</w:t>
      </w:r>
      <w:r>
        <w:t xml:space="preserve"> means the Commissioner of Main Roads appointed under this Act;</w:t>
      </w:r>
    </w:p>
    <w:p>
      <w:pPr>
        <w:pStyle w:val="Defstart"/>
      </w:pPr>
      <w:r>
        <w:rPr>
          <w:b/>
        </w:rPr>
        <w:tab/>
        <w:t>“</w:t>
      </w:r>
      <w:r>
        <w:rPr>
          <w:rStyle w:val="CharDefText"/>
        </w:rPr>
        <w:t>control of access</w:t>
      </w:r>
      <w:r>
        <w:rPr>
          <w:b/>
        </w:rPr>
        <w:t>”</w:t>
      </w:r>
      <w:r>
        <w:t xml:space="preserve"> in relation to any road means that a section or part of that road is intended for use by prescribed traffic without avoidable hindrance, whether from traffic from an intersecting road or otherwise, and that such section or part of the road has been declared by proclamation to be subject to control of access and may be entered or departed from at specified places only;</w:t>
      </w:r>
    </w:p>
    <w:p>
      <w:pPr>
        <w:pStyle w:val="Defstart"/>
      </w:pPr>
      <w:r>
        <w:rPr>
          <w:b/>
        </w:rPr>
        <w:tab/>
        <w:t>“</w:t>
      </w:r>
      <w:r>
        <w:rPr>
          <w:rStyle w:val="CharDefText"/>
        </w:rPr>
        <w:t>declared road</w:t>
      </w:r>
      <w:r>
        <w:rPr>
          <w:b/>
        </w:rPr>
        <w:t>”</w:t>
      </w:r>
      <w:r>
        <w:t xml:space="preserve"> means a road declared to be a highway, main road or secondary road under this Act, and includes any part of any such road;</w:t>
      </w:r>
    </w:p>
    <w:p>
      <w:pPr>
        <w:pStyle w:val="Defstart"/>
      </w:pPr>
      <w:r>
        <w:rPr>
          <w:b/>
        </w:rPr>
        <w:tab/>
        <w:t>“</w:t>
      </w:r>
      <w:r>
        <w:rPr>
          <w:rStyle w:val="CharDefText"/>
        </w:rPr>
        <w:t>district</w:t>
      </w:r>
      <w:r>
        <w:rPr>
          <w:b/>
        </w:rPr>
        <w:t>”</w:t>
      </w:r>
      <w:r>
        <w:t xml:space="preserve"> means an area that has been declared to be a district under the </w:t>
      </w:r>
      <w:r>
        <w:rPr>
          <w:i/>
        </w:rPr>
        <w:t>Local Government Act 1995</w:t>
      </w:r>
      <w:r>
        <w:t>;</w:t>
      </w:r>
    </w:p>
    <w:p>
      <w:pPr>
        <w:pStyle w:val="Defstart"/>
      </w:pPr>
      <w:r>
        <w:rPr>
          <w:b/>
        </w:rPr>
        <w:tab/>
        <w:t>“</w:t>
      </w:r>
      <w:r>
        <w:rPr>
          <w:rStyle w:val="CharDefText"/>
        </w:rPr>
        <w:t>financial year</w:t>
      </w:r>
      <w:r>
        <w:rPr>
          <w:b/>
        </w:rPr>
        <w:t>”</w:t>
      </w:r>
      <w:r>
        <w:t xml:space="preserve"> or </w:t>
      </w:r>
      <w:r>
        <w:rPr>
          <w:b/>
        </w:rPr>
        <w:t>“</w:t>
      </w:r>
      <w:r>
        <w:rPr>
          <w:rStyle w:val="CharDefText"/>
        </w:rPr>
        <w:t>year</w:t>
      </w:r>
      <w:r>
        <w:rPr>
          <w:b/>
        </w:rPr>
        <w:t>”</w:t>
      </w:r>
      <w:r>
        <w:t xml:space="preserve"> means the period of 12 months ending on 30 June in any year;</w:t>
      </w:r>
    </w:p>
    <w:p>
      <w:pPr>
        <w:pStyle w:val="Defstart"/>
      </w:pPr>
      <w:r>
        <w:rPr>
          <w:b/>
        </w:rPr>
        <w:tab/>
        <w:t>“</w:t>
      </w:r>
      <w:r>
        <w:rPr>
          <w:rStyle w:val="CharDefText"/>
        </w:rPr>
        <w:t>highway</w:t>
      </w:r>
      <w:r>
        <w:rPr>
          <w:b/>
        </w:rPr>
        <w:t>”</w:t>
      </w:r>
      <w:r>
        <w:t xml:space="preserve"> means a road declared by proclamation to be a highway for the purposes of this Act, and includes any part thereof;</w:t>
      </w:r>
    </w:p>
    <w:p>
      <w:pPr>
        <w:pStyle w:val="Defstart"/>
      </w:pPr>
      <w:r>
        <w:rPr>
          <w:b/>
        </w:rPr>
        <w:tab/>
        <w:t>“</w:t>
      </w:r>
      <w:r>
        <w:rPr>
          <w:rStyle w:val="CharDefText"/>
        </w:rPr>
        <w:t>interest</w:t>
      </w:r>
      <w:r>
        <w:rPr>
          <w:b/>
        </w:rPr>
        <w:t>”</w:t>
      </w:r>
      <w:r>
        <w:t xml:space="preserve"> in relation to land means — </w:t>
      </w:r>
    </w:p>
    <w:p>
      <w:pPr>
        <w:pStyle w:val="Defpara"/>
      </w:pPr>
      <w:r>
        <w:tab/>
        <w:t>(a)</w:t>
      </w:r>
      <w:r>
        <w:tab/>
        <w:t>a legal or equitable estate or interest in the land; or</w:t>
      </w:r>
    </w:p>
    <w:p>
      <w:pPr>
        <w:pStyle w:val="Defpara"/>
      </w:pPr>
      <w:r>
        <w:tab/>
        <w:t>(b)</w:t>
      </w:r>
      <w:r>
        <w:tab/>
        <w:t>an easement, right, power or privilege in, under, over, affecting, or in connection with the land;</w:t>
      </w:r>
    </w:p>
    <w:p>
      <w:pPr>
        <w:pStyle w:val="Defstart"/>
      </w:pPr>
      <w:r>
        <w:rPr>
          <w:b/>
        </w:rPr>
        <w:tab/>
        <w:t>“</w:t>
      </w:r>
      <w:r>
        <w:rPr>
          <w:rStyle w:val="CharDefText"/>
        </w:rPr>
        <w:t>land</w:t>
      </w:r>
      <w:r>
        <w:rPr>
          <w:b/>
        </w:rPr>
        <w:t>”</w:t>
      </w:r>
      <w:r>
        <w:t xml:space="preserve"> includes an interest in land;</w:t>
      </w:r>
    </w:p>
    <w:p>
      <w:pPr>
        <w:pStyle w:val="Defstart"/>
      </w:pPr>
      <w:r>
        <w:rPr>
          <w:b/>
        </w:rPr>
        <w:tab/>
        <w:t>“</w:t>
      </w:r>
      <w:r>
        <w:rPr>
          <w:rStyle w:val="CharDefText"/>
        </w:rPr>
        <w:t>main road</w:t>
      </w:r>
      <w:r>
        <w:rPr>
          <w:b/>
        </w:rPr>
        <w:t>”</w:t>
      </w:r>
      <w:r>
        <w:t xml:space="preserve"> means a road declared by proclamation to be a main road for the purposes of this Act, and includes any part thereof;</w:t>
      </w:r>
    </w:p>
    <w:p>
      <w:pPr>
        <w:pStyle w:val="Defstart"/>
      </w:pPr>
      <w:r>
        <w:rPr>
          <w:b/>
        </w:rPr>
        <w:tab/>
        <w:t>“</w:t>
      </w:r>
      <w:r>
        <w:rPr>
          <w:rStyle w:val="CharDefText"/>
        </w:rPr>
        <w:t>motor traffic pass</w:t>
      </w:r>
      <w:r>
        <w:rPr>
          <w:b/>
        </w:rPr>
        <w:t>”</w:t>
      </w:r>
      <w:r>
        <w:t xml:space="preserve"> means a pass that is constructed across a gap in a fence and that is designed to enable motor traffic to pass on any road made through the gap and to prevent the straying of livestock through the gap;</w:t>
      </w:r>
    </w:p>
    <w:p>
      <w:pPr>
        <w:pStyle w:val="Defstart"/>
      </w:pPr>
      <w:r>
        <w:rPr>
          <w:b/>
        </w:rPr>
        <w:tab/>
        <w:t>“</w:t>
      </w:r>
      <w:r>
        <w:rPr>
          <w:rStyle w:val="CharDefText"/>
        </w:rPr>
        <w:t>proclaimed area</w:t>
      </w:r>
      <w:r>
        <w:rPr>
          <w:b/>
        </w:rPr>
        <w:t>”</w:t>
      </w:r>
      <w:r>
        <w:t xml:space="preserve"> means a portion of the State to which this Act applies;</w:t>
      </w:r>
    </w:p>
    <w:p>
      <w:pPr>
        <w:pStyle w:val="Defstart"/>
      </w:pPr>
      <w:r>
        <w:rPr>
          <w:b/>
        </w:rPr>
        <w:tab/>
        <w:t>“</w:t>
      </w:r>
      <w:r>
        <w:rPr>
          <w:rStyle w:val="CharDefText"/>
        </w:rPr>
        <w:t>road</w:t>
      </w:r>
      <w:r>
        <w:rPr>
          <w:b/>
        </w:rPr>
        <w:t>”</w:t>
      </w:r>
      <w:r>
        <w:t xml:space="preserve"> means any thoroughfare, highway or road that the public is entitled to use and any part thereof, and all bridges (including any bridge over or under which a road passes), viaducts, tunnels, culverts, grids, approaches and other things appurtenant thereto or used in connection with the road;</w:t>
      </w:r>
    </w:p>
    <w:p>
      <w:pPr>
        <w:pStyle w:val="Defstart"/>
      </w:pPr>
      <w:r>
        <w:rPr>
          <w:b/>
        </w:rPr>
        <w:tab/>
        <w:t>“</w:t>
      </w:r>
      <w:r>
        <w:rPr>
          <w:rStyle w:val="CharDefText"/>
        </w:rPr>
        <w:t>road construction</w:t>
      </w:r>
      <w:r>
        <w:rPr>
          <w:b/>
        </w:rPr>
        <w:t>”</w:t>
      </w:r>
      <w:r>
        <w:t xml:space="preserve"> includes — </w:t>
      </w:r>
    </w:p>
    <w:p>
      <w:pPr>
        <w:pStyle w:val="Defpara"/>
      </w:pPr>
      <w:r>
        <w:tab/>
        <w:t>(a)</w:t>
      </w:r>
      <w:r>
        <w:tab/>
        <w:t>the improvement and reconstruction of roads and, for that purpose, the acquisition of land, the demolition of buildings and the taking or defending of legal proceedings;</w:t>
      </w:r>
    </w:p>
    <w:p>
      <w:pPr>
        <w:pStyle w:val="Defpara"/>
      </w:pPr>
      <w:r>
        <w:tab/>
        <w:t>(b)</w:t>
      </w:r>
      <w:r>
        <w:tab/>
        <w:t>the purchase and maintenance of plant, and the supply of labour and materials, for road construction;</w:t>
      </w:r>
    </w:p>
    <w:p>
      <w:pPr>
        <w:pStyle w:val="Defpara"/>
      </w:pPr>
      <w:r>
        <w:tab/>
        <w:t>(c)</w:t>
      </w:r>
      <w:r>
        <w:tab/>
        <w:t>the administration of road construction, including planning, research, investigation, survey and design; and</w:t>
      </w:r>
    </w:p>
    <w:p>
      <w:pPr>
        <w:pStyle w:val="Defpara"/>
      </w:pPr>
      <w:r>
        <w:tab/>
        <w:t>(d)</w:t>
      </w:r>
      <w:r>
        <w:tab/>
        <w:t>the maintenance of roads and the provision and maintenance of street lights and traffic lights and any equipment necessary for or incidental to the proper management of a road,</w:t>
      </w:r>
    </w:p>
    <w:p>
      <w:pPr>
        <w:pStyle w:val="Defstart"/>
      </w:pPr>
      <w:r>
        <w:tab/>
      </w:r>
      <w:r>
        <w:tab/>
        <w:t xml:space="preserve">and </w:t>
      </w:r>
      <w:r>
        <w:rPr>
          <w:b/>
        </w:rPr>
        <w:t>“</w:t>
      </w:r>
      <w:r>
        <w:rPr>
          <w:rStyle w:val="CharDefText"/>
        </w:rPr>
        <w:t>construct</w:t>
      </w:r>
      <w:r>
        <w:rPr>
          <w:b/>
        </w:rPr>
        <w:t>”</w:t>
      </w:r>
      <w:r>
        <w:t>, in relation to a road, has a corresponding meaning;</w:t>
      </w:r>
    </w:p>
    <w:p>
      <w:pPr>
        <w:pStyle w:val="Defstart"/>
      </w:pPr>
      <w:r>
        <w:rPr>
          <w:b/>
        </w:rPr>
        <w:tab/>
        <w:t>“</w:t>
      </w:r>
      <w:r>
        <w:rPr>
          <w:rStyle w:val="CharDefText"/>
        </w:rPr>
        <w:t>secondary road</w:t>
      </w:r>
      <w:r>
        <w:rPr>
          <w:b/>
        </w:rPr>
        <w:t>”</w:t>
      </w:r>
      <w:r>
        <w:t xml:space="preserve"> means a road declared to be a secondary road for the purposes of this Act, and includes any part thereof.</w:t>
      </w:r>
    </w:p>
    <w:p>
      <w:pPr>
        <w:pStyle w:val="Footnotesection"/>
        <w:spacing w:before="60"/>
        <w:ind w:left="890" w:hanging="890"/>
      </w:pPr>
      <w:r>
        <w:tab/>
        <w:t xml:space="preserve">[Section 6 amended by No. 34 of 1952 s.3; No. 7 of 1966 s.2; No. 70 of 1966 s.3; No. 57 of 1967 s.3; No. 47 of 1969 s.4; No. 27 of 1974 s.27; No. 96 of 1975 s.5; No. 53 of 1976 s.3; No. 10 of 1996 s.6; No. 14 of 1996 s.4.] </w:t>
      </w:r>
    </w:p>
    <w:p>
      <w:pPr>
        <w:pStyle w:val="MiscellaneousHeading"/>
        <w:rPr>
          <w:b/>
          <w:sz w:val="30"/>
        </w:rPr>
      </w:pPr>
      <w:r>
        <w:rPr>
          <w:b/>
          <w:sz w:val="30"/>
        </w:rPr>
        <w:t>Commissioner of Main Roads</w:t>
      </w:r>
    </w:p>
    <w:p>
      <w:pPr>
        <w:pStyle w:val="Heading5"/>
        <w:spacing w:before="120"/>
        <w:rPr>
          <w:snapToGrid w:val="0"/>
        </w:rPr>
      </w:pPr>
      <w:bookmarkStart w:id="16" w:name="_Toc459170916"/>
      <w:bookmarkStart w:id="17" w:name="_Toc474133744"/>
      <w:bookmarkStart w:id="18" w:name="_Toc475762245"/>
      <w:bookmarkStart w:id="19" w:name="_Toc95815307"/>
      <w:bookmarkStart w:id="20" w:name="_Toc170184293"/>
      <w:r>
        <w:rPr>
          <w:rStyle w:val="CharSectno"/>
        </w:rPr>
        <w:t>7</w:t>
      </w:r>
      <w:r>
        <w:rPr>
          <w:snapToGrid w:val="0"/>
        </w:rPr>
        <w:t>.</w:t>
      </w:r>
      <w:r>
        <w:rPr>
          <w:snapToGrid w:val="0"/>
        </w:rPr>
        <w:tab/>
        <w:t>Commissioner of Main Roads</w:t>
      </w:r>
      <w:bookmarkEnd w:id="16"/>
      <w:bookmarkEnd w:id="17"/>
      <w:bookmarkEnd w:id="18"/>
      <w:bookmarkEnd w:id="19"/>
      <w:bookmarkEnd w:id="20"/>
      <w:r>
        <w:rPr>
          <w:snapToGrid w:val="0"/>
        </w:rPr>
        <w:t xml:space="preserve"> </w:t>
      </w:r>
    </w:p>
    <w:p>
      <w:pPr>
        <w:pStyle w:val="Subsection"/>
        <w:spacing w:before="120"/>
        <w:rPr>
          <w:snapToGrid w:val="0"/>
        </w:rPr>
      </w:pPr>
      <w:r>
        <w:rPr>
          <w:snapToGrid w:val="0"/>
        </w:rPr>
        <w:tab/>
        <w:t>(1)</w:t>
      </w:r>
      <w:r>
        <w:rPr>
          <w:snapToGrid w:val="0"/>
        </w:rPr>
        <w:tab/>
        <w:t>The Governor may appoint for the due administration of this Act, some person to be Commissioner of Main Roads.</w:t>
      </w:r>
    </w:p>
    <w:p>
      <w:pPr>
        <w:pStyle w:val="Subsection"/>
        <w:spacing w:before="120"/>
        <w:rPr>
          <w:snapToGrid w:val="0"/>
        </w:rPr>
      </w:pPr>
      <w:r>
        <w:rPr>
          <w:snapToGrid w:val="0"/>
        </w:rPr>
        <w:tab/>
        <w:t>(2)</w:t>
      </w:r>
      <w:r>
        <w:rPr>
          <w:snapToGrid w:val="0"/>
        </w:rPr>
        <w:tab/>
        <w:t>In case of the illness or other incapacity, suspension or absence of the Commissioner, or any vacancy in the office of Commissioner, the Governor may appoint some person to act as the deputy of the Commissioner during such illness, incapacity, suspension, absence or vacancy, and until such appointment is terminated by the Governor. Every person so appointed shall while so acting have all the powers and perform all the duties of the Commissioner.</w:t>
      </w:r>
    </w:p>
    <w:p>
      <w:pPr>
        <w:pStyle w:val="Subsection"/>
        <w:rPr>
          <w:snapToGrid w:val="0"/>
        </w:rPr>
      </w:pPr>
      <w:r>
        <w:rPr>
          <w:snapToGrid w:val="0"/>
        </w:rPr>
        <w:tab/>
        <w:t>(3)</w:t>
      </w:r>
      <w:r>
        <w:rPr>
          <w:snapToGrid w:val="0"/>
        </w:rPr>
        <w:tab/>
        <w:t>The Commissioner shall be appointed for a term not exceeding 5 years, but he may be removed from office by the Governor at any time on the happening of any one of the events following, namely — </w:t>
      </w:r>
    </w:p>
    <w:p>
      <w:pPr>
        <w:pStyle w:val="Indenta"/>
        <w:rPr>
          <w:snapToGrid w:val="0"/>
        </w:rPr>
      </w:pPr>
      <w:r>
        <w:rPr>
          <w:snapToGrid w:val="0"/>
        </w:rPr>
        <w:tab/>
        <w:t>(a)</w:t>
      </w:r>
      <w:r>
        <w:rPr>
          <w:snapToGrid w:val="0"/>
        </w:rPr>
        <w:tab/>
        <w:t>for misbehaviour or incompetence;</w:t>
      </w:r>
    </w:p>
    <w:p>
      <w:pPr>
        <w:pStyle w:val="Indenta"/>
        <w:rPr>
          <w:snapToGrid w:val="0"/>
        </w:rPr>
      </w:pPr>
      <w:r>
        <w:rPr>
          <w:snapToGrid w:val="0"/>
        </w:rPr>
        <w:tab/>
        <w:t>(b)</w:t>
      </w:r>
      <w:r>
        <w:rPr>
          <w:snapToGrid w:val="0"/>
        </w:rPr>
        <w:tab/>
        <w:t>if he commits an act of bankruptcy under the law relating to bankruptcy and in force in this State;</w:t>
      </w:r>
    </w:p>
    <w:p>
      <w:pPr>
        <w:pStyle w:val="Indenta"/>
        <w:rPr>
          <w:snapToGrid w:val="0"/>
        </w:rPr>
      </w:pPr>
      <w:r>
        <w:rPr>
          <w:snapToGrid w:val="0"/>
        </w:rPr>
        <w:tab/>
        <w:t>(c)</w:t>
      </w:r>
      <w:r>
        <w:rPr>
          <w:snapToGrid w:val="0"/>
        </w:rPr>
        <w:tab/>
        <w:t>if he wilfully fails to perform his duties for 14 consecutive days, except when on leave of absence granted by the Minister;</w:t>
      </w:r>
    </w:p>
    <w:p>
      <w:pPr>
        <w:pStyle w:val="Indenta"/>
        <w:rPr>
          <w:snapToGrid w:val="0"/>
        </w:rPr>
      </w:pPr>
      <w:r>
        <w:rPr>
          <w:snapToGrid w:val="0"/>
        </w:rPr>
        <w:tab/>
        <w:t>(d)</w:t>
      </w:r>
      <w:r>
        <w:rPr>
          <w:snapToGrid w:val="0"/>
        </w:rPr>
        <w:tab/>
        <w:t>if he becomes in any way, except as Commissioner, concerned or interested in any contract made by or on behalf of the Commissioner; or in any way participates or is entitled to participate either directly or indirectly in the profits or benefits derived from any such contract.</w:t>
      </w:r>
    </w:p>
    <w:p>
      <w:pPr>
        <w:pStyle w:val="Footnotesection"/>
      </w:pPr>
      <w:r>
        <w:tab/>
        <w:t xml:space="preserve">[Section 7 amended by No. 96 of 1975 s.6; No. 10 of 1996 s.7.] </w:t>
      </w:r>
    </w:p>
    <w:p>
      <w:pPr>
        <w:pStyle w:val="Heading5"/>
        <w:rPr>
          <w:snapToGrid w:val="0"/>
        </w:rPr>
      </w:pPr>
      <w:bookmarkStart w:id="21" w:name="_Toc459170917"/>
      <w:bookmarkStart w:id="22" w:name="_Toc474133745"/>
      <w:bookmarkStart w:id="23" w:name="_Toc475762246"/>
      <w:bookmarkStart w:id="24" w:name="_Toc95815308"/>
      <w:bookmarkStart w:id="25" w:name="_Toc170184294"/>
      <w:r>
        <w:rPr>
          <w:rStyle w:val="CharSectno"/>
        </w:rPr>
        <w:t>8</w:t>
      </w:r>
      <w:r>
        <w:rPr>
          <w:snapToGrid w:val="0"/>
        </w:rPr>
        <w:t>.</w:t>
      </w:r>
      <w:r>
        <w:rPr>
          <w:snapToGrid w:val="0"/>
        </w:rPr>
        <w:tab/>
        <w:t>Salaries of Commissioner and deputy</w:t>
      </w:r>
      <w:bookmarkEnd w:id="21"/>
      <w:bookmarkEnd w:id="22"/>
      <w:bookmarkEnd w:id="23"/>
      <w:bookmarkEnd w:id="24"/>
      <w:bookmarkEnd w:id="25"/>
      <w:r>
        <w:rPr>
          <w:snapToGrid w:val="0"/>
        </w:rPr>
        <w:t xml:space="preserve"> </w:t>
      </w:r>
    </w:p>
    <w:p>
      <w:pPr>
        <w:pStyle w:val="Subsection"/>
        <w:rPr>
          <w:snapToGrid w:val="0"/>
        </w:rPr>
      </w:pPr>
      <w:r>
        <w:rPr>
          <w:snapToGrid w:val="0"/>
        </w:rPr>
        <w:tab/>
      </w:r>
      <w:r>
        <w:rPr>
          <w:snapToGrid w:val="0"/>
        </w:rPr>
        <w:tab/>
        <w:t>The Commissioner shall receive an annual salary, to be fixed by the Governor; and every person appointed to act as his deputy, while so acting, such remuneration as the Governor shall decide.</w:t>
      </w:r>
    </w:p>
    <w:p>
      <w:pPr>
        <w:pStyle w:val="Heading5"/>
        <w:rPr>
          <w:snapToGrid w:val="0"/>
        </w:rPr>
      </w:pPr>
      <w:bookmarkStart w:id="26" w:name="_Toc459170918"/>
      <w:bookmarkStart w:id="27" w:name="_Toc474133746"/>
      <w:bookmarkStart w:id="28" w:name="_Toc475762247"/>
      <w:bookmarkStart w:id="29" w:name="_Toc95815309"/>
      <w:bookmarkStart w:id="30" w:name="_Toc170184295"/>
      <w:r>
        <w:rPr>
          <w:rStyle w:val="CharSectno"/>
        </w:rPr>
        <w:t>9</w:t>
      </w:r>
      <w:r>
        <w:rPr>
          <w:snapToGrid w:val="0"/>
        </w:rPr>
        <w:t>.</w:t>
      </w:r>
      <w:r>
        <w:rPr>
          <w:snapToGrid w:val="0"/>
        </w:rPr>
        <w:tab/>
        <w:t>Commissioner to be a body corporate</w:t>
      </w:r>
      <w:bookmarkEnd w:id="26"/>
      <w:bookmarkEnd w:id="27"/>
      <w:bookmarkEnd w:id="28"/>
      <w:bookmarkEnd w:id="29"/>
      <w:bookmarkEnd w:id="30"/>
      <w:r>
        <w:rPr>
          <w:snapToGrid w:val="0"/>
        </w:rPr>
        <w:t xml:space="preserve"> </w:t>
      </w:r>
    </w:p>
    <w:p>
      <w:pPr>
        <w:pStyle w:val="Subsection"/>
        <w:rPr>
          <w:snapToGrid w:val="0"/>
        </w:rPr>
      </w:pPr>
      <w:r>
        <w:rPr>
          <w:snapToGrid w:val="0"/>
        </w:rPr>
        <w:tab/>
      </w:r>
      <w:r>
        <w:rPr>
          <w:snapToGrid w:val="0"/>
        </w:rPr>
        <w:tab/>
        <w:t>For the purposes of this Act the Commissioner shall be a body corporate under the name of the “Commissioner of Main Roads”, and shall have perpetual succession and a common seal, and power to acquire, hold and dispose of real and personal property, and to sue and be sued, and to do and exercise all such acts and powers as may, in the opinion of the Minister, be necessary or convenient for carrying into effect any of the purposes or objects of this Act.</w:t>
      </w:r>
    </w:p>
    <w:p>
      <w:pPr>
        <w:pStyle w:val="Heading5"/>
        <w:rPr>
          <w:snapToGrid w:val="0"/>
        </w:rPr>
      </w:pPr>
      <w:bookmarkStart w:id="31" w:name="_Toc459170919"/>
      <w:bookmarkStart w:id="32" w:name="_Toc474133747"/>
      <w:bookmarkStart w:id="33" w:name="_Toc475762248"/>
      <w:bookmarkStart w:id="34" w:name="_Toc95815310"/>
      <w:bookmarkStart w:id="35" w:name="_Toc170184296"/>
      <w:r>
        <w:rPr>
          <w:rStyle w:val="CharSectno"/>
        </w:rPr>
        <w:t>9A</w:t>
      </w:r>
      <w:r>
        <w:rPr>
          <w:snapToGrid w:val="0"/>
        </w:rPr>
        <w:t>.</w:t>
      </w:r>
      <w:r>
        <w:rPr>
          <w:snapToGrid w:val="0"/>
        </w:rPr>
        <w:tab/>
        <w:t>Borrowing powers may be guaranteed</w:t>
      </w:r>
      <w:bookmarkEnd w:id="31"/>
      <w:bookmarkEnd w:id="32"/>
      <w:bookmarkEnd w:id="33"/>
      <w:bookmarkEnd w:id="34"/>
      <w:bookmarkEnd w:id="35"/>
      <w:r>
        <w:rPr>
          <w:snapToGrid w:val="0"/>
        </w:rPr>
        <w:t xml:space="preserve"> </w:t>
      </w:r>
    </w:p>
    <w:p>
      <w:pPr>
        <w:pStyle w:val="Subsection"/>
        <w:rPr>
          <w:snapToGrid w:val="0"/>
        </w:rPr>
      </w:pPr>
      <w:r>
        <w:rPr>
          <w:snapToGrid w:val="0"/>
        </w:rPr>
        <w:tab/>
        <w:t>(1)</w:t>
      </w:r>
      <w:r>
        <w:rPr>
          <w:snapToGrid w:val="0"/>
        </w:rPr>
        <w:tab/>
        <w:t>For carrying out the purposes of this Act the Commissioner, subject to the approval of the Minister, shall have power upon the guarantee and with the prior approval in writing of the Treasurer of the State to borrow money upon such terms and conditions only as the Treasurer approves.</w:t>
      </w:r>
    </w:p>
    <w:p>
      <w:pPr>
        <w:pStyle w:val="Subsection"/>
        <w:rPr>
          <w:snapToGrid w:val="0"/>
        </w:rPr>
      </w:pPr>
      <w:r>
        <w:rPr>
          <w:snapToGrid w:val="0"/>
        </w:rPr>
        <w:tab/>
        <w:t>(2)</w:t>
      </w:r>
      <w:r>
        <w:rPr>
          <w:snapToGrid w:val="0"/>
        </w:rPr>
        <w:tab/>
        <w:t>The Treasurer is hereby authorized to so approve and to give the guarantee, including a guarantee of interest, referred to in subsection (1), for and on behalf of the Crown in right of the State.</w:t>
      </w:r>
    </w:p>
    <w:p>
      <w:pPr>
        <w:pStyle w:val="Subsection"/>
        <w:rPr>
          <w:snapToGrid w:val="0"/>
        </w:rPr>
      </w:pPr>
      <w:r>
        <w:rPr>
          <w:snapToGrid w:val="0"/>
        </w:rPr>
        <w:tab/>
        <w:t>(3)</w:t>
      </w:r>
      <w:r>
        <w:rPr>
          <w:snapToGrid w:val="0"/>
        </w:rPr>
        <w:tab/>
        <w:t>Any moneys borrowed by the Commissioner under this section may be raised as one loan or as several loans in such manner as the Treasurer may approve, but the amount of the moneys so borrowed shall not in any one year exceed in the aggregate such amount as the Treasurer approves.</w:t>
      </w:r>
    </w:p>
    <w:p>
      <w:pPr>
        <w:pStyle w:val="Subsection"/>
        <w:rPr>
          <w:snapToGrid w:val="0"/>
        </w:rPr>
      </w:pPr>
      <w:r>
        <w:rPr>
          <w:snapToGrid w:val="0"/>
        </w:rPr>
        <w:tab/>
        <w:t>(4)</w:t>
      </w:r>
      <w:r>
        <w:rPr>
          <w:snapToGrid w:val="0"/>
        </w:rPr>
        <w:tab/>
        <w:t>Before a guarantee is given by the Treasurer under this section, the Commissioner shall give to the Treasurer such security as the Treasurer may require and shall execute all instruments necessary for the purpose.</w:t>
      </w:r>
    </w:p>
    <w:p>
      <w:pPr>
        <w:pStyle w:val="Subsection"/>
        <w:rPr>
          <w:snapToGrid w:val="0"/>
        </w:rPr>
      </w:pPr>
      <w:r>
        <w:rPr>
          <w:snapToGrid w:val="0"/>
        </w:rPr>
        <w:tab/>
        <w:t>(5)</w:t>
      </w:r>
      <w:r>
        <w:rPr>
          <w:snapToGrid w:val="0"/>
        </w:rPr>
        <w:tab/>
        <w:t>The Commissioner shall use moneys borrowed under the power conferred by this section for the purpose of carrying this Act into effect and for no other purpose.</w:t>
      </w:r>
    </w:p>
    <w:p>
      <w:pPr>
        <w:pStyle w:val="Footnotesection"/>
      </w:pPr>
      <w:r>
        <w:tab/>
        <w:t xml:space="preserve">[Section 9A inserted by No. 96 of 1975 s.7.] </w:t>
      </w:r>
    </w:p>
    <w:p>
      <w:pPr>
        <w:pStyle w:val="Heading5"/>
        <w:rPr>
          <w:snapToGrid w:val="0"/>
        </w:rPr>
      </w:pPr>
      <w:bookmarkStart w:id="36" w:name="_Toc459170920"/>
      <w:bookmarkStart w:id="37" w:name="_Toc474133748"/>
      <w:bookmarkStart w:id="38" w:name="_Toc475762249"/>
      <w:bookmarkStart w:id="39" w:name="_Toc95815311"/>
      <w:bookmarkStart w:id="40" w:name="_Toc170184297"/>
      <w:r>
        <w:rPr>
          <w:rStyle w:val="CharSectno"/>
        </w:rPr>
        <w:t>10</w:t>
      </w:r>
      <w:r>
        <w:rPr>
          <w:snapToGrid w:val="0"/>
        </w:rPr>
        <w:t>.</w:t>
      </w:r>
      <w:r>
        <w:rPr>
          <w:snapToGrid w:val="0"/>
        </w:rPr>
        <w:tab/>
        <w:t>Officers and employees</w:t>
      </w:r>
      <w:bookmarkEnd w:id="36"/>
      <w:bookmarkEnd w:id="37"/>
      <w:bookmarkEnd w:id="38"/>
      <w:bookmarkEnd w:id="39"/>
      <w:bookmarkEnd w:id="40"/>
      <w:r>
        <w:rPr>
          <w:snapToGrid w:val="0"/>
        </w:rPr>
        <w:t xml:space="preserve"> </w:t>
      </w:r>
    </w:p>
    <w:p>
      <w:pPr>
        <w:pStyle w:val="Subsection"/>
        <w:rPr>
          <w:snapToGrid w:val="0"/>
        </w:rPr>
      </w:pPr>
      <w:r>
        <w:rPr>
          <w:snapToGrid w:val="0"/>
        </w:rPr>
        <w:tab/>
        <w:t>(1)</w:t>
      </w:r>
      <w:r>
        <w:rPr>
          <w:snapToGrid w:val="0"/>
        </w:rPr>
        <w:tab/>
        <w:t>The Minister may on the recommendation of the Commissioner, for the purposes of this Act, appoint persons to be officers of the Commissioner.</w:t>
      </w:r>
    </w:p>
    <w:p>
      <w:pPr>
        <w:pStyle w:val="Subsection"/>
        <w:rPr>
          <w:snapToGrid w:val="0"/>
        </w:rPr>
      </w:pPr>
      <w:r>
        <w:rPr>
          <w:snapToGrid w:val="0"/>
        </w:rPr>
        <w:tab/>
        <w:t>(2)</w:t>
      </w:r>
      <w:r>
        <w:rPr>
          <w:snapToGrid w:val="0"/>
        </w:rPr>
        <w:tab/>
        <w:t>The Commissioner may — </w:t>
      </w:r>
    </w:p>
    <w:p>
      <w:pPr>
        <w:pStyle w:val="Indenta"/>
        <w:rPr>
          <w:snapToGrid w:val="0"/>
        </w:rPr>
      </w:pPr>
      <w:r>
        <w:rPr>
          <w:snapToGrid w:val="0"/>
        </w:rPr>
        <w:tab/>
        <w:t>(a)</w:t>
      </w:r>
      <w:r>
        <w:rPr>
          <w:snapToGrid w:val="0"/>
        </w:rPr>
        <w:tab/>
        <w:t>employ such employees as are required for road or other construction;</w:t>
      </w:r>
    </w:p>
    <w:p>
      <w:pPr>
        <w:pStyle w:val="Indenta"/>
        <w:rPr>
          <w:snapToGrid w:val="0"/>
        </w:rPr>
      </w:pPr>
      <w:r>
        <w:rPr>
          <w:snapToGrid w:val="0"/>
        </w:rPr>
        <w:tab/>
        <w:t>(b)</w:t>
      </w:r>
      <w:r>
        <w:rPr>
          <w:snapToGrid w:val="0"/>
        </w:rPr>
        <w:tab/>
        <w:t>in accordance with the regulations, employ persons as cadets;</w:t>
      </w:r>
    </w:p>
    <w:p>
      <w:pPr>
        <w:pStyle w:val="Indenta"/>
        <w:rPr>
          <w:snapToGrid w:val="0"/>
        </w:rPr>
      </w:pPr>
      <w:r>
        <w:rPr>
          <w:snapToGrid w:val="0"/>
        </w:rPr>
        <w:tab/>
        <w:t>(c)</w:t>
      </w:r>
      <w:r>
        <w:rPr>
          <w:snapToGrid w:val="0"/>
        </w:rPr>
        <w:tab/>
        <w:t>employ and remunerate students; and</w:t>
      </w:r>
    </w:p>
    <w:p>
      <w:pPr>
        <w:pStyle w:val="Indenta"/>
        <w:rPr>
          <w:snapToGrid w:val="0"/>
        </w:rPr>
      </w:pPr>
      <w:r>
        <w:rPr>
          <w:snapToGrid w:val="0"/>
        </w:rPr>
        <w:tab/>
        <w:t>(d)</w:t>
      </w:r>
      <w:r>
        <w:rPr>
          <w:snapToGrid w:val="0"/>
        </w:rPr>
        <w:tab/>
        <w:t>with the approval of the Minister, make use of the services of any officer or employee employed in the Public Service of the State.</w:t>
      </w:r>
    </w:p>
    <w:p>
      <w:pPr>
        <w:pStyle w:val="Subsection"/>
        <w:keepNext/>
        <w:rPr>
          <w:snapToGrid w:val="0"/>
        </w:rPr>
      </w:pPr>
      <w:r>
        <w:rPr>
          <w:snapToGrid w:val="0"/>
        </w:rPr>
        <w:tab/>
        <w:t>(3)</w:t>
      </w:r>
      <w:r>
        <w:rPr>
          <w:snapToGrid w:val="0"/>
        </w:rPr>
        <w:tab/>
        <w:t>No officer, employee or servant of the Commissioner shall — </w:t>
      </w:r>
    </w:p>
    <w:p>
      <w:pPr>
        <w:pStyle w:val="Indenta"/>
        <w:rPr>
          <w:snapToGrid w:val="0"/>
          <w:spacing w:val="2"/>
        </w:rPr>
      </w:pPr>
      <w:r>
        <w:rPr>
          <w:snapToGrid w:val="0"/>
          <w:spacing w:val="2"/>
        </w:rPr>
        <w:tab/>
        <w:t>(a)</w:t>
      </w:r>
      <w:r>
        <w:rPr>
          <w:snapToGrid w:val="0"/>
          <w:spacing w:val="2"/>
        </w:rPr>
        <w:tab/>
        <w:t>engage in any employment outside the duties of his office, except with the approval of the Commissioner; or</w:t>
      </w:r>
    </w:p>
    <w:p>
      <w:pPr>
        <w:pStyle w:val="Indenta"/>
        <w:rPr>
          <w:snapToGrid w:val="0"/>
        </w:rPr>
      </w:pPr>
      <w:r>
        <w:rPr>
          <w:snapToGrid w:val="0"/>
        </w:rPr>
        <w:tab/>
        <w:t>(b)</w:t>
      </w:r>
      <w:r>
        <w:rPr>
          <w:snapToGrid w:val="0"/>
        </w:rPr>
        <w:tab/>
        <w:t>in any way participate, or claim to be entitled to participate, in the profits of or in any benefit or emolument arising from any contract or agreement made by or on behalf of the Commissioner; or</w:t>
      </w:r>
    </w:p>
    <w:p>
      <w:pPr>
        <w:pStyle w:val="Indenta"/>
        <w:rPr>
          <w:snapToGrid w:val="0"/>
        </w:rPr>
      </w:pPr>
      <w:r>
        <w:rPr>
          <w:snapToGrid w:val="0"/>
        </w:rPr>
        <w:tab/>
        <w:t>(c)</w:t>
      </w:r>
      <w:r>
        <w:rPr>
          <w:snapToGrid w:val="0"/>
        </w:rPr>
        <w:tab/>
        <w:t>acquire any Crown lands without the approval of the Minister.</w:t>
      </w:r>
    </w:p>
    <w:p>
      <w:pPr>
        <w:pStyle w:val="Footnotesection"/>
      </w:pPr>
      <w:r>
        <w:tab/>
        <w:t>[Section 10 amended by No. 6 of 1955 s.2; No. 7 of 1966 s.3; No. 53 of 1976 s.4; No. 38 of 1984 s.3</w:t>
      </w:r>
      <w:r>
        <w:rPr>
          <w:i w:val="0"/>
        </w:rPr>
        <w:t xml:space="preserve"> </w:t>
      </w:r>
      <w:r>
        <w:rPr>
          <w:i w:val="0"/>
          <w:vertAlign w:val="superscript"/>
        </w:rPr>
        <w:t>3</w:t>
      </w:r>
      <w:r>
        <w:t xml:space="preserve">; No. 10 of 1996 s.8.] </w:t>
      </w:r>
    </w:p>
    <w:p>
      <w:pPr>
        <w:pStyle w:val="Heading5"/>
        <w:rPr>
          <w:snapToGrid w:val="0"/>
        </w:rPr>
      </w:pPr>
      <w:bookmarkStart w:id="41" w:name="_Toc459170921"/>
      <w:bookmarkStart w:id="42" w:name="_Toc474133749"/>
      <w:bookmarkStart w:id="43" w:name="_Toc475762250"/>
      <w:bookmarkStart w:id="44" w:name="_Toc95815312"/>
      <w:bookmarkStart w:id="45" w:name="_Toc170184298"/>
      <w:r>
        <w:rPr>
          <w:rStyle w:val="CharSectno"/>
        </w:rPr>
        <w:t>10A</w:t>
      </w:r>
      <w:r>
        <w:rPr>
          <w:snapToGrid w:val="0"/>
        </w:rPr>
        <w:t>.</w:t>
      </w:r>
      <w:r>
        <w:rPr>
          <w:snapToGrid w:val="0"/>
        </w:rPr>
        <w:tab/>
        <w:t>Delegation of power of appointment to Commissioner</w:t>
      </w:r>
      <w:bookmarkEnd w:id="41"/>
      <w:bookmarkEnd w:id="42"/>
      <w:bookmarkEnd w:id="43"/>
      <w:bookmarkEnd w:id="44"/>
      <w:bookmarkEnd w:id="45"/>
      <w:r>
        <w:rPr>
          <w:snapToGrid w:val="0"/>
        </w:rPr>
        <w:t xml:space="preserve"> </w:t>
      </w:r>
    </w:p>
    <w:p>
      <w:pPr>
        <w:pStyle w:val="Subsection"/>
        <w:rPr>
          <w:snapToGrid w:val="0"/>
        </w:rPr>
      </w:pPr>
      <w:r>
        <w:rPr>
          <w:snapToGrid w:val="0"/>
        </w:rPr>
        <w:tab/>
        <w:t>(1)</w:t>
      </w:r>
      <w:r>
        <w:rPr>
          <w:snapToGrid w:val="0"/>
        </w:rPr>
        <w:tab/>
        <w:t>The Minister may, either generally or as provided by the instrument of delegation, by writing signed by him, delegate to the Commissioner his power of appointment under section 10(1).</w:t>
      </w:r>
    </w:p>
    <w:p>
      <w:pPr>
        <w:pStyle w:val="Subsection"/>
        <w:rPr>
          <w:snapToGrid w:val="0"/>
        </w:rPr>
      </w:pPr>
      <w:r>
        <w:rPr>
          <w:snapToGrid w:val="0"/>
        </w:rPr>
        <w:tab/>
        <w:t>(2)</w:t>
      </w:r>
      <w:r>
        <w:rPr>
          <w:snapToGrid w:val="0"/>
        </w:rPr>
        <w:tab/>
        <w:t>For the purposes of this Act, the exercise of a power of appointment under section 10(1) by the Commissioner under this section shall be deemed to be the exercise of that power by the Minister.</w:t>
      </w:r>
    </w:p>
    <w:p>
      <w:pPr>
        <w:pStyle w:val="Footnotesection"/>
      </w:pPr>
      <w:r>
        <w:tab/>
        <w:t xml:space="preserve">[Section 10A inserted by No. 38 of 1984 s.4; amended by No. 10 of 1996 s.9.] </w:t>
      </w:r>
    </w:p>
    <w:p>
      <w:pPr>
        <w:pStyle w:val="Heading5"/>
        <w:rPr>
          <w:snapToGrid w:val="0"/>
        </w:rPr>
      </w:pPr>
      <w:bookmarkStart w:id="46" w:name="_Toc459170922"/>
      <w:bookmarkStart w:id="47" w:name="_Toc474133750"/>
      <w:bookmarkStart w:id="48" w:name="_Toc475762251"/>
      <w:bookmarkStart w:id="49" w:name="_Toc95815313"/>
      <w:bookmarkStart w:id="50" w:name="_Toc170184299"/>
      <w:r>
        <w:rPr>
          <w:rStyle w:val="CharSectno"/>
        </w:rPr>
        <w:t>10B</w:t>
      </w:r>
      <w:r>
        <w:rPr>
          <w:snapToGrid w:val="0"/>
        </w:rPr>
        <w:t>.</w:t>
      </w:r>
      <w:r>
        <w:rPr>
          <w:snapToGrid w:val="0"/>
        </w:rPr>
        <w:tab/>
        <w:t>Delegation by Commissioner</w:t>
      </w:r>
      <w:bookmarkEnd w:id="46"/>
      <w:bookmarkEnd w:id="47"/>
      <w:bookmarkEnd w:id="48"/>
      <w:bookmarkEnd w:id="49"/>
      <w:bookmarkEnd w:id="50"/>
      <w:r>
        <w:rPr>
          <w:snapToGrid w:val="0"/>
        </w:rPr>
        <w:t xml:space="preserve"> </w:t>
      </w:r>
    </w:p>
    <w:p>
      <w:pPr>
        <w:pStyle w:val="Subsection"/>
        <w:rPr>
          <w:snapToGrid w:val="0"/>
        </w:rPr>
      </w:pPr>
      <w:r>
        <w:rPr>
          <w:snapToGrid w:val="0"/>
        </w:rPr>
        <w:tab/>
        <w:t>(1)</w:t>
      </w:r>
      <w:r>
        <w:rPr>
          <w:snapToGrid w:val="0"/>
        </w:rPr>
        <w:tab/>
        <w:t>The Commissioner may, either generally or as otherwise provided by the instrument of delegation, by writing signed by him, delegate to an officer of the Commissioner any of his powers or duties under this Act, other than this power of delegation or a power of appointment delegated to him under section 10A by the Minister.</w:t>
      </w:r>
    </w:p>
    <w:p>
      <w:pPr>
        <w:pStyle w:val="Subsection"/>
        <w:rPr>
          <w:snapToGrid w:val="0"/>
        </w:rPr>
      </w:pPr>
      <w:r>
        <w:rPr>
          <w:snapToGrid w:val="0"/>
        </w:rPr>
        <w:tab/>
        <w:t>(2)</w:t>
      </w:r>
      <w:r>
        <w:rPr>
          <w:snapToGrid w:val="0"/>
        </w:rPr>
        <w:tab/>
        <w:t>If a function of the Commissioner is performed in accordance with a delegation under this section, that function is deemed to be performed by the Commissioner.</w:t>
      </w:r>
    </w:p>
    <w:p>
      <w:pPr>
        <w:pStyle w:val="Footnotesection"/>
        <w:spacing w:before="140"/>
        <w:ind w:left="890" w:hanging="890"/>
      </w:pPr>
      <w:r>
        <w:tab/>
        <w:t xml:space="preserve">[Section 10B inserted by No. 10 of 1996 s.10.] </w:t>
      </w:r>
    </w:p>
    <w:p>
      <w:pPr>
        <w:pStyle w:val="Heading5"/>
        <w:spacing w:before="260"/>
        <w:rPr>
          <w:snapToGrid w:val="0"/>
        </w:rPr>
      </w:pPr>
      <w:bookmarkStart w:id="51" w:name="_Toc459170923"/>
      <w:bookmarkStart w:id="52" w:name="_Toc474133751"/>
      <w:bookmarkStart w:id="53" w:name="_Toc475762252"/>
      <w:bookmarkStart w:id="54" w:name="_Toc95815314"/>
      <w:bookmarkStart w:id="55" w:name="_Toc170184300"/>
      <w:r>
        <w:rPr>
          <w:rStyle w:val="CharSectno"/>
        </w:rPr>
        <w:t>11</w:t>
      </w:r>
      <w:r>
        <w:rPr>
          <w:snapToGrid w:val="0"/>
        </w:rPr>
        <w:t>.</w:t>
      </w:r>
      <w:r>
        <w:rPr>
          <w:snapToGrid w:val="0"/>
        </w:rPr>
        <w:tab/>
        <w:t>Officers to be subject to control of Commissioner</w:t>
      </w:r>
      <w:bookmarkEnd w:id="51"/>
      <w:bookmarkEnd w:id="52"/>
      <w:bookmarkEnd w:id="53"/>
      <w:bookmarkEnd w:id="54"/>
      <w:bookmarkEnd w:id="55"/>
      <w:r>
        <w:rPr>
          <w:snapToGrid w:val="0"/>
        </w:rPr>
        <w:t xml:space="preserve"> </w:t>
      </w:r>
    </w:p>
    <w:p>
      <w:pPr>
        <w:pStyle w:val="Subsection"/>
        <w:spacing w:before="180"/>
        <w:rPr>
          <w:snapToGrid w:val="0"/>
        </w:rPr>
      </w:pPr>
      <w:r>
        <w:rPr>
          <w:snapToGrid w:val="0"/>
        </w:rPr>
        <w:tab/>
      </w:r>
      <w:r>
        <w:rPr>
          <w:snapToGrid w:val="0"/>
        </w:rPr>
        <w:tab/>
        <w:t>Every engineer and other officer shall, in the exercise and discharge of their respective powers and duties under this Act, in all things be subject to the direction and control of the Commissioner.</w:t>
      </w:r>
    </w:p>
    <w:p>
      <w:pPr>
        <w:pStyle w:val="Footnotesection"/>
        <w:spacing w:before="140"/>
        <w:ind w:left="890" w:hanging="890"/>
      </w:pPr>
      <w:r>
        <w:tab/>
        <w:t xml:space="preserve">[Section 11 amended by No. 53 of 1976 s.5.] </w:t>
      </w:r>
    </w:p>
    <w:p>
      <w:pPr>
        <w:pStyle w:val="Heading5"/>
        <w:spacing w:before="260"/>
        <w:rPr>
          <w:snapToGrid w:val="0"/>
        </w:rPr>
      </w:pPr>
      <w:bookmarkStart w:id="56" w:name="_Toc459170924"/>
      <w:bookmarkStart w:id="57" w:name="_Toc474133752"/>
      <w:bookmarkStart w:id="58" w:name="_Toc475762253"/>
      <w:bookmarkStart w:id="59" w:name="_Toc95815315"/>
      <w:bookmarkStart w:id="60" w:name="_Toc170184301"/>
      <w:r>
        <w:rPr>
          <w:rStyle w:val="CharSectno"/>
        </w:rPr>
        <w:t>11A</w:t>
      </w:r>
      <w:r>
        <w:rPr>
          <w:snapToGrid w:val="0"/>
        </w:rPr>
        <w:t>.</w:t>
      </w:r>
      <w:r>
        <w:rPr>
          <w:snapToGrid w:val="0"/>
        </w:rPr>
        <w:tab/>
        <w:t>Status of Commissioner, and of officers of Commissioner, who are members of Senior Executive Service</w:t>
      </w:r>
      <w:bookmarkEnd w:id="56"/>
      <w:bookmarkEnd w:id="57"/>
      <w:bookmarkEnd w:id="58"/>
      <w:bookmarkEnd w:id="59"/>
      <w:bookmarkEnd w:id="60"/>
      <w:r>
        <w:rPr>
          <w:snapToGrid w:val="0"/>
        </w:rPr>
        <w:t xml:space="preserve"> </w:t>
      </w:r>
    </w:p>
    <w:p>
      <w:pPr>
        <w:pStyle w:val="Subsection"/>
        <w:spacing w:before="180"/>
        <w:rPr>
          <w:snapToGrid w:val="0"/>
        </w:rPr>
      </w:pPr>
      <w:r>
        <w:rPr>
          <w:snapToGrid w:val="0"/>
        </w:rPr>
        <w:tab/>
      </w:r>
      <w:r>
        <w:rPr>
          <w:snapToGrid w:val="0"/>
        </w:rPr>
        <w:tab/>
        <w:t>Notwithstanding anything in sections 7, 8, 10 and 11, to the extent that there is in the case of a person who is appointed under — </w:t>
      </w:r>
    </w:p>
    <w:p>
      <w:pPr>
        <w:pStyle w:val="Indenta"/>
        <w:spacing w:before="100"/>
        <w:rPr>
          <w:snapToGrid w:val="0"/>
        </w:rPr>
      </w:pPr>
      <w:r>
        <w:rPr>
          <w:snapToGrid w:val="0"/>
        </w:rPr>
        <w:tab/>
        <w:t>(a)</w:t>
      </w:r>
      <w:r>
        <w:rPr>
          <w:snapToGrid w:val="0"/>
        </w:rPr>
        <w:tab/>
        <w:t>section 7 to be the Commissioner; or</w:t>
      </w:r>
    </w:p>
    <w:p>
      <w:pPr>
        <w:pStyle w:val="Indenta"/>
        <w:spacing w:before="100"/>
        <w:rPr>
          <w:snapToGrid w:val="0"/>
        </w:rPr>
      </w:pPr>
      <w:r>
        <w:rPr>
          <w:snapToGrid w:val="0"/>
        </w:rPr>
        <w:tab/>
        <w:t>(b)</w:t>
      </w:r>
      <w:r>
        <w:rPr>
          <w:snapToGrid w:val="0"/>
        </w:rPr>
        <w:tab/>
        <w:t>section 10 to be an officer of the Commissioner,</w:t>
      </w:r>
    </w:p>
    <w:p>
      <w:pPr>
        <w:pStyle w:val="Subsection"/>
        <w:spacing w:before="180"/>
        <w:rPr>
          <w:snapToGrid w:val="0"/>
        </w:rPr>
      </w:pPr>
      <w:r>
        <w:rPr>
          <w:snapToGrid w:val="0"/>
        </w:rPr>
        <w:tab/>
      </w:r>
      <w:r>
        <w:rPr>
          <w:snapToGrid w:val="0"/>
        </w:rPr>
        <w:tab/>
        <w:t xml:space="preserve">and who is a member of the Senior Executive Service within the meaning of the </w:t>
      </w:r>
      <w:r>
        <w:rPr>
          <w:i/>
          <w:snapToGrid w:val="0"/>
        </w:rPr>
        <w:t>Public Service Act 1978</w:t>
      </w:r>
      <w:r>
        <w:rPr>
          <w:snapToGrid w:val="0"/>
        </w:rPr>
        <w:t xml:space="preserve"> </w:t>
      </w:r>
      <w:r>
        <w:rPr>
          <w:snapToGrid w:val="0"/>
          <w:vertAlign w:val="superscript"/>
        </w:rPr>
        <w:t>4</w:t>
      </w:r>
      <w:r>
        <w:rPr>
          <w:snapToGrid w:val="0"/>
        </w:rPr>
        <w:t xml:space="preserve"> an inconsistency between this Act and that Act that Act shall prevail.</w:t>
      </w:r>
    </w:p>
    <w:p>
      <w:pPr>
        <w:pStyle w:val="Footnotesection"/>
        <w:spacing w:before="140"/>
        <w:ind w:left="890" w:hanging="890"/>
      </w:pPr>
      <w:r>
        <w:tab/>
        <w:t xml:space="preserve">[Section 11A inserted by No. 113 of 1987 s.32.] </w:t>
      </w:r>
    </w:p>
    <w:p>
      <w:pPr>
        <w:pStyle w:val="Heading5"/>
        <w:spacing w:before="260"/>
        <w:rPr>
          <w:snapToGrid w:val="0"/>
        </w:rPr>
      </w:pPr>
      <w:bookmarkStart w:id="61" w:name="_Toc459170925"/>
      <w:bookmarkStart w:id="62" w:name="_Toc474133753"/>
      <w:bookmarkStart w:id="63" w:name="_Toc475762254"/>
      <w:bookmarkStart w:id="64" w:name="_Toc95815316"/>
      <w:bookmarkStart w:id="65" w:name="_Toc170184302"/>
      <w:r>
        <w:rPr>
          <w:rStyle w:val="CharSectno"/>
        </w:rPr>
        <w:t>12</w:t>
      </w:r>
      <w:r>
        <w:rPr>
          <w:snapToGrid w:val="0"/>
        </w:rPr>
        <w:t>.</w:t>
      </w:r>
      <w:r>
        <w:rPr>
          <w:snapToGrid w:val="0"/>
        </w:rPr>
        <w:tab/>
        <w:t>Deputations</w:t>
      </w:r>
      <w:bookmarkEnd w:id="61"/>
      <w:bookmarkEnd w:id="62"/>
      <w:bookmarkEnd w:id="63"/>
      <w:bookmarkEnd w:id="64"/>
      <w:bookmarkEnd w:id="65"/>
      <w:r>
        <w:rPr>
          <w:snapToGrid w:val="0"/>
        </w:rPr>
        <w:t xml:space="preserve"> </w:t>
      </w:r>
    </w:p>
    <w:p>
      <w:pPr>
        <w:pStyle w:val="Subsection"/>
        <w:spacing w:before="180"/>
        <w:rPr>
          <w:snapToGrid w:val="0"/>
        </w:rPr>
      </w:pPr>
      <w:r>
        <w:rPr>
          <w:snapToGrid w:val="0"/>
        </w:rPr>
        <w:tab/>
      </w:r>
      <w:r>
        <w:rPr>
          <w:snapToGrid w:val="0"/>
        </w:rPr>
        <w:tab/>
        <w:t>Any deputation in which a member of Parliament takes part or at which he is present shall interview the Minister and not the Commissioner.</w:t>
      </w:r>
    </w:p>
    <w:p>
      <w:pPr>
        <w:pStyle w:val="MiscellaneousHeading"/>
        <w:rPr>
          <w:b/>
          <w:sz w:val="30"/>
        </w:rPr>
      </w:pPr>
      <w:r>
        <w:rPr>
          <w:b/>
          <w:sz w:val="30"/>
        </w:rPr>
        <w:t>Main Roads Advisory Board</w:t>
      </w:r>
    </w:p>
    <w:p>
      <w:pPr>
        <w:pStyle w:val="Footnoteheading"/>
        <w:keepNext/>
        <w:keepLines/>
        <w:rPr>
          <w:snapToGrid w:val="0"/>
        </w:rPr>
      </w:pPr>
      <w:r>
        <w:rPr>
          <w:snapToGrid w:val="0"/>
        </w:rPr>
        <w:tab/>
        <w:t>[Heading inserted by No. 10 of 1996 s.11.]</w:t>
      </w:r>
    </w:p>
    <w:p>
      <w:pPr>
        <w:pStyle w:val="Heading5"/>
        <w:rPr>
          <w:snapToGrid w:val="0"/>
        </w:rPr>
      </w:pPr>
      <w:bookmarkStart w:id="66" w:name="_Toc459170926"/>
      <w:bookmarkStart w:id="67" w:name="_Toc474133754"/>
      <w:bookmarkStart w:id="68" w:name="_Toc475762255"/>
      <w:bookmarkStart w:id="69" w:name="_Toc95815317"/>
      <w:bookmarkStart w:id="70" w:name="_Toc170184303"/>
      <w:r>
        <w:rPr>
          <w:rStyle w:val="CharSectno"/>
        </w:rPr>
        <w:t>12A</w:t>
      </w:r>
      <w:r>
        <w:rPr>
          <w:snapToGrid w:val="0"/>
        </w:rPr>
        <w:t>.</w:t>
      </w:r>
      <w:r>
        <w:rPr>
          <w:snapToGrid w:val="0"/>
        </w:rPr>
        <w:tab/>
        <w:t>Board established</w:t>
      </w:r>
      <w:bookmarkEnd w:id="66"/>
      <w:bookmarkEnd w:id="67"/>
      <w:bookmarkEnd w:id="68"/>
      <w:bookmarkEnd w:id="69"/>
      <w:bookmarkEnd w:id="70"/>
      <w:r>
        <w:rPr>
          <w:snapToGrid w:val="0"/>
        </w:rPr>
        <w:t xml:space="preserve"> </w:t>
      </w:r>
    </w:p>
    <w:p>
      <w:pPr>
        <w:pStyle w:val="Subsection"/>
        <w:rPr>
          <w:snapToGrid w:val="0"/>
        </w:rPr>
      </w:pPr>
      <w:r>
        <w:rPr>
          <w:snapToGrid w:val="0"/>
        </w:rPr>
        <w:tab/>
        <w:t>(1)</w:t>
      </w:r>
      <w:r>
        <w:rPr>
          <w:snapToGrid w:val="0"/>
        </w:rPr>
        <w:tab/>
        <w:t>A body called the Main Roads Advisory Board is established.</w:t>
      </w:r>
    </w:p>
    <w:p>
      <w:pPr>
        <w:pStyle w:val="Subsection"/>
        <w:rPr>
          <w:snapToGrid w:val="0"/>
        </w:rPr>
      </w:pPr>
      <w:r>
        <w:rPr>
          <w:snapToGrid w:val="0"/>
        </w:rPr>
        <w:tab/>
        <w:t>(2)</w:t>
      </w:r>
      <w:r>
        <w:rPr>
          <w:snapToGrid w:val="0"/>
        </w:rPr>
        <w:tab/>
        <w:t>The Board is to consist of 5 members appointed by the Minister.</w:t>
      </w:r>
    </w:p>
    <w:p>
      <w:pPr>
        <w:pStyle w:val="Subsection"/>
        <w:rPr>
          <w:snapToGrid w:val="0"/>
        </w:rPr>
      </w:pPr>
      <w:r>
        <w:rPr>
          <w:snapToGrid w:val="0"/>
        </w:rPr>
        <w:tab/>
        <w:t>(3)</w:t>
      </w:r>
      <w:r>
        <w:rPr>
          <w:snapToGrid w:val="0"/>
        </w:rPr>
        <w:tab/>
        <w:t>The First Schedule has effect.</w:t>
      </w:r>
    </w:p>
    <w:p>
      <w:pPr>
        <w:pStyle w:val="Footnotesection"/>
      </w:pPr>
      <w:r>
        <w:tab/>
        <w:t xml:space="preserve">[Section 12A inserted by No. 10 of 1996 s.11.] </w:t>
      </w:r>
    </w:p>
    <w:p>
      <w:pPr>
        <w:pStyle w:val="Heading5"/>
        <w:rPr>
          <w:snapToGrid w:val="0"/>
        </w:rPr>
      </w:pPr>
      <w:bookmarkStart w:id="71" w:name="_Toc459170927"/>
      <w:bookmarkStart w:id="72" w:name="_Toc474133755"/>
      <w:bookmarkStart w:id="73" w:name="_Toc475762256"/>
      <w:bookmarkStart w:id="74" w:name="_Toc95815318"/>
      <w:bookmarkStart w:id="75" w:name="_Toc170184304"/>
      <w:r>
        <w:rPr>
          <w:rStyle w:val="CharSectno"/>
        </w:rPr>
        <w:t>12B</w:t>
      </w:r>
      <w:r>
        <w:rPr>
          <w:snapToGrid w:val="0"/>
        </w:rPr>
        <w:t>.</w:t>
      </w:r>
      <w:r>
        <w:rPr>
          <w:snapToGrid w:val="0"/>
        </w:rPr>
        <w:tab/>
        <w:t>Board’s functions</w:t>
      </w:r>
      <w:bookmarkEnd w:id="71"/>
      <w:bookmarkEnd w:id="72"/>
      <w:bookmarkEnd w:id="73"/>
      <w:bookmarkEnd w:id="74"/>
      <w:bookmarkEnd w:id="75"/>
      <w:r>
        <w:rPr>
          <w:snapToGrid w:val="0"/>
        </w:rPr>
        <w:t xml:space="preserve"> </w:t>
      </w:r>
    </w:p>
    <w:p>
      <w:pPr>
        <w:pStyle w:val="Subsection"/>
        <w:rPr>
          <w:snapToGrid w:val="0"/>
        </w:rPr>
      </w:pPr>
      <w:r>
        <w:rPr>
          <w:snapToGrid w:val="0"/>
        </w:rPr>
        <w:tab/>
      </w:r>
      <w:r>
        <w:rPr>
          <w:snapToGrid w:val="0"/>
        </w:rPr>
        <w:tab/>
        <w:t>The Board’s functions are — </w:t>
      </w:r>
    </w:p>
    <w:p>
      <w:pPr>
        <w:pStyle w:val="Indenta"/>
        <w:rPr>
          <w:snapToGrid w:val="0"/>
        </w:rPr>
      </w:pPr>
      <w:r>
        <w:rPr>
          <w:snapToGrid w:val="0"/>
        </w:rPr>
        <w:tab/>
        <w:t>(a)</w:t>
      </w:r>
      <w:r>
        <w:rPr>
          <w:snapToGrid w:val="0"/>
        </w:rPr>
        <w:tab/>
        <w:t>to advise the Minister about the present and future needs of the State for roads and for infrastructure relating to road transport, after taking into account the views of all kinds of users of roads;</w:t>
      </w:r>
    </w:p>
    <w:p>
      <w:pPr>
        <w:pStyle w:val="Indenta"/>
        <w:rPr>
          <w:snapToGrid w:val="0"/>
        </w:rPr>
      </w:pPr>
      <w:r>
        <w:rPr>
          <w:snapToGrid w:val="0"/>
        </w:rPr>
        <w:tab/>
        <w:t>(b)</w:t>
      </w:r>
      <w:r>
        <w:rPr>
          <w:snapToGrid w:val="0"/>
        </w:rPr>
        <w:tab/>
        <w:t>to advise the Minister of any concerns as to the State’s roads and infrastructure relating to road transport that are held by any body of persons concerned with road transport or with users of roads; and</w:t>
      </w:r>
    </w:p>
    <w:p>
      <w:pPr>
        <w:pStyle w:val="Indenta"/>
        <w:rPr>
          <w:snapToGrid w:val="0"/>
        </w:rPr>
      </w:pPr>
      <w:r>
        <w:rPr>
          <w:snapToGrid w:val="0"/>
        </w:rPr>
        <w:tab/>
        <w:t>(c)</w:t>
      </w:r>
      <w:r>
        <w:rPr>
          <w:snapToGrid w:val="0"/>
        </w:rPr>
        <w:tab/>
        <w:t>to report in writing to the Minister about any matter referred to the Board by the Minister.</w:t>
      </w:r>
    </w:p>
    <w:p>
      <w:pPr>
        <w:pStyle w:val="Footnotesection"/>
      </w:pPr>
      <w:r>
        <w:tab/>
        <w:t xml:space="preserve">[Section 12B inserted by No. 10 of 1996 s.11.] </w:t>
      </w:r>
    </w:p>
    <w:p>
      <w:pPr>
        <w:pStyle w:val="MiscellaneousHeading"/>
        <w:rPr>
          <w:b/>
          <w:sz w:val="30"/>
        </w:rPr>
      </w:pPr>
      <w:r>
        <w:rPr>
          <w:b/>
          <w:sz w:val="30"/>
        </w:rPr>
        <w:t>Highways and main roads</w:t>
      </w:r>
    </w:p>
    <w:p>
      <w:pPr>
        <w:pStyle w:val="Footnoteheading"/>
        <w:rPr>
          <w:snapToGrid w:val="0"/>
        </w:rPr>
      </w:pPr>
      <w:r>
        <w:rPr>
          <w:snapToGrid w:val="0"/>
        </w:rPr>
        <w:tab/>
        <w:t>[Heading inserted by No. 96 of 1975 s.8.]</w:t>
      </w:r>
    </w:p>
    <w:p>
      <w:pPr>
        <w:pStyle w:val="Heading5"/>
        <w:rPr>
          <w:snapToGrid w:val="0"/>
        </w:rPr>
      </w:pPr>
      <w:bookmarkStart w:id="76" w:name="_Toc459170928"/>
      <w:bookmarkStart w:id="77" w:name="_Toc474133756"/>
      <w:bookmarkStart w:id="78" w:name="_Toc475762257"/>
      <w:bookmarkStart w:id="79" w:name="_Toc95815319"/>
      <w:bookmarkStart w:id="80" w:name="_Toc170184305"/>
      <w:r>
        <w:rPr>
          <w:rStyle w:val="CharSectno"/>
        </w:rPr>
        <w:t>13</w:t>
      </w:r>
      <w:r>
        <w:rPr>
          <w:snapToGrid w:val="0"/>
        </w:rPr>
        <w:t>.</w:t>
      </w:r>
      <w:r>
        <w:rPr>
          <w:snapToGrid w:val="0"/>
        </w:rPr>
        <w:tab/>
        <w:t>Proclamation of highways and main roads</w:t>
      </w:r>
      <w:bookmarkEnd w:id="76"/>
      <w:bookmarkEnd w:id="77"/>
      <w:bookmarkEnd w:id="78"/>
      <w:bookmarkEnd w:id="79"/>
      <w:bookmarkEnd w:id="80"/>
      <w:r>
        <w:rPr>
          <w:snapToGrid w:val="0"/>
        </w:rPr>
        <w:t xml:space="preserve"> </w:t>
      </w:r>
    </w:p>
    <w:p>
      <w:pPr>
        <w:pStyle w:val="Subsection"/>
        <w:rPr>
          <w:snapToGrid w:val="0"/>
        </w:rPr>
      </w:pPr>
      <w:r>
        <w:rPr>
          <w:snapToGrid w:val="0"/>
        </w:rPr>
        <w:tab/>
        <w:t>(1)</w:t>
      </w:r>
      <w:r>
        <w:rPr>
          <w:snapToGrid w:val="0"/>
        </w:rPr>
        <w:tab/>
        <w:t>On the recommendation of the Commissioner the Governor may by proclamation declare that any section or part of a road shall be — </w:t>
      </w:r>
    </w:p>
    <w:p>
      <w:pPr>
        <w:pStyle w:val="Indenta"/>
        <w:rPr>
          <w:snapToGrid w:val="0"/>
        </w:rPr>
      </w:pPr>
      <w:r>
        <w:rPr>
          <w:snapToGrid w:val="0"/>
        </w:rPr>
        <w:tab/>
        <w:t>(a)</w:t>
      </w:r>
      <w:r>
        <w:rPr>
          <w:snapToGrid w:val="0"/>
        </w:rPr>
        <w:tab/>
        <w:t>a highway; or</w:t>
      </w:r>
    </w:p>
    <w:p>
      <w:pPr>
        <w:pStyle w:val="Indenta"/>
        <w:rPr>
          <w:snapToGrid w:val="0"/>
        </w:rPr>
      </w:pPr>
      <w:r>
        <w:rPr>
          <w:snapToGrid w:val="0"/>
        </w:rPr>
        <w:tab/>
        <w:t>(b)</w:t>
      </w:r>
      <w:r>
        <w:rPr>
          <w:snapToGrid w:val="0"/>
        </w:rPr>
        <w:tab/>
        <w:t>a main road,</w:t>
      </w:r>
    </w:p>
    <w:p>
      <w:pPr>
        <w:pStyle w:val="Subsection"/>
        <w:rPr>
          <w:snapToGrid w:val="0"/>
        </w:rPr>
      </w:pPr>
      <w:r>
        <w:rPr>
          <w:snapToGrid w:val="0"/>
        </w:rPr>
        <w:tab/>
      </w:r>
      <w:r>
        <w:rPr>
          <w:snapToGrid w:val="0"/>
        </w:rPr>
        <w:tab/>
        <w:t>or shall cease so to be and may by the same or a subsequent proclamation declare that the footpaths of any such road shall, or shall not, be excluded from the road.</w:t>
      </w:r>
    </w:p>
    <w:p>
      <w:pPr>
        <w:pStyle w:val="Subsection"/>
        <w:rPr>
          <w:snapToGrid w:val="0"/>
        </w:rPr>
      </w:pPr>
      <w:r>
        <w:rPr>
          <w:snapToGrid w:val="0"/>
        </w:rPr>
        <w:tab/>
        <w:t>(2)</w:t>
      </w:r>
      <w:r>
        <w:rPr>
          <w:snapToGrid w:val="0"/>
        </w:rPr>
        <w:tab/>
        <w:t>In considering whether to make any recommendation to the Governor that a road should be declared to be a highway, the Commissioner shall take into account — </w:t>
      </w:r>
    </w:p>
    <w:p>
      <w:pPr>
        <w:pStyle w:val="Indenta"/>
        <w:rPr>
          <w:snapToGrid w:val="0"/>
        </w:rPr>
      </w:pPr>
      <w:r>
        <w:rPr>
          <w:snapToGrid w:val="0"/>
        </w:rPr>
        <w:tab/>
        <w:t>(a)</w:t>
      </w:r>
      <w:r>
        <w:rPr>
          <w:snapToGrid w:val="0"/>
        </w:rPr>
        <w:tab/>
        <w:t>the moneys available or likely to be available for highways;</w:t>
      </w:r>
    </w:p>
    <w:p>
      <w:pPr>
        <w:pStyle w:val="Indenta"/>
        <w:rPr>
          <w:snapToGrid w:val="0"/>
        </w:rPr>
      </w:pPr>
      <w:r>
        <w:rPr>
          <w:snapToGrid w:val="0"/>
        </w:rPr>
        <w:tab/>
        <w:t>(b)</w:t>
      </w:r>
      <w:r>
        <w:rPr>
          <w:snapToGrid w:val="0"/>
        </w:rPr>
        <w:tab/>
        <w:t>whether the road is or will be the direct connection between the capital of this and any other State;</w:t>
      </w:r>
    </w:p>
    <w:p>
      <w:pPr>
        <w:pStyle w:val="Indenta"/>
        <w:rPr>
          <w:snapToGrid w:val="0"/>
        </w:rPr>
      </w:pPr>
      <w:r>
        <w:rPr>
          <w:snapToGrid w:val="0"/>
        </w:rPr>
        <w:tab/>
        <w:t>(c)</w:t>
      </w:r>
      <w:r>
        <w:rPr>
          <w:snapToGrid w:val="0"/>
        </w:rPr>
        <w:tab/>
        <w:t>whether the road is or will be the principal route between the capital and the major producing regions of the State;</w:t>
      </w:r>
    </w:p>
    <w:p>
      <w:pPr>
        <w:pStyle w:val="Indenta"/>
        <w:rPr>
          <w:snapToGrid w:val="0"/>
        </w:rPr>
      </w:pPr>
      <w:r>
        <w:rPr>
          <w:snapToGrid w:val="0"/>
        </w:rPr>
        <w:tab/>
        <w:t>(d)</w:t>
      </w:r>
      <w:r>
        <w:rPr>
          <w:snapToGrid w:val="0"/>
        </w:rPr>
        <w:tab/>
        <w:t>whether the road is or will be the principal route between 2 or more of the major producing regions or major centres of population of the State; and</w:t>
      </w:r>
    </w:p>
    <w:p>
      <w:pPr>
        <w:pStyle w:val="Indenta"/>
        <w:rPr>
          <w:snapToGrid w:val="0"/>
        </w:rPr>
      </w:pPr>
      <w:r>
        <w:rPr>
          <w:snapToGrid w:val="0"/>
        </w:rPr>
        <w:tab/>
        <w:t>(e)</w:t>
      </w:r>
      <w:r>
        <w:rPr>
          <w:snapToGrid w:val="0"/>
        </w:rPr>
        <w:tab/>
        <w:t>whether the road is or will be the principal route for high volume traffic movements within large urban areas.</w:t>
      </w:r>
    </w:p>
    <w:p>
      <w:pPr>
        <w:pStyle w:val="Subsection"/>
        <w:rPr>
          <w:snapToGrid w:val="0"/>
        </w:rPr>
      </w:pPr>
      <w:r>
        <w:rPr>
          <w:snapToGrid w:val="0"/>
        </w:rPr>
        <w:tab/>
        <w:t>(3)</w:t>
      </w:r>
      <w:r>
        <w:rPr>
          <w:snapToGrid w:val="0"/>
        </w:rPr>
        <w:tab/>
        <w:t>In considering whether to make any recommendation to the Governor that a road should be declared to be a main road, the Commissioner shall take into account — </w:t>
      </w:r>
    </w:p>
    <w:p>
      <w:pPr>
        <w:pStyle w:val="Indenta"/>
        <w:rPr>
          <w:snapToGrid w:val="0"/>
        </w:rPr>
      </w:pPr>
      <w:r>
        <w:rPr>
          <w:snapToGrid w:val="0"/>
        </w:rPr>
        <w:tab/>
        <w:t>(a)</w:t>
      </w:r>
      <w:r>
        <w:rPr>
          <w:snapToGrid w:val="0"/>
        </w:rPr>
        <w:tab/>
        <w:t>the moneys available or likely to be available for main roads;</w:t>
      </w:r>
    </w:p>
    <w:p>
      <w:pPr>
        <w:pStyle w:val="Indenta"/>
        <w:rPr>
          <w:snapToGrid w:val="0"/>
        </w:rPr>
      </w:pPr>
      <w:r>
        <w:rPr>
          <w:snapToGrid w:val="0"/>
        </w:rPr>
        <w:tab/>
        <w:t>(b)</w:t>
      </w:r>
      <w:r>
        <w:rPr>
          <w:snapToGrid w:val="0"/>
        </w:rPr>
        <w:tab/>
        <w:t>whether the road is or will be the main route connecting any large producing area, or any area capable of becoming in the near future a large producing area, with its market or closest port or railway station;</w:t>
      </w:r>
    </w:p>
    <w:p>
      <w:pPr>
        <w:pStyle w:val="Indenta"/>
        <w:rPr>
          <w:snapToGrid w:val="0"/>
        </w:rPr>
      </w:pPr>
      <w:r>
        <w:rPr>
          <w:snapToGrid w:val="0"/>
        </w:rPr>
        <w:tab/>
        <w:t>(c)</w:t>
      </w:r>
      <w:r>
        <w:rPr>
          <w:snapToGrid w:val="0"/>
        </w:rPr>
        <w:tab/>
        <w:t>whether the road is or will be the main route of intercommunication between 2 or more large producing areas, or areas capable of becoming in the near future large producing areas, or between large centres of population; and</w:t>
      </w:r>
    </w:p>
    <w:p>
      <w:pPr>
        <w:pStyle w:val="Indenta"/>
        <w:rPr>
          <w:snapToGrid w:val="0"/>
        </w:rPr>
      </w:pPr>
      <w:r>
        <w:rPr>
          <w:snapToGrid w:val="0"/>
        </w:rPr>
        <w:tab/>
        <w:t>(d)</w:t>
      </w:r>
      <w:r>
        <w:rPr>
          <w:snapToGrid w:val="0"/>
        </w:rPr>
        <w:tab/>
        <w:t>whether the road is or will be a major route for high volume traffic movements within large urban areas.</w:t>
      </w:r>
    </w:p>
    <w:p>
      <w:pPr>
        <w:pStyle w:val="Subsection"/>
        <w:rPr>
          <w:snapToGrid w:val="0"/>
        </w:rPr>
      </w:pPr>
      <w:r>
        <w:rPr>
          <w:snapToGrid w:val="0"/>
        </w:rPr>
        <w:tab/>
        <w:t>(4)</w:t>
      </w:r>
      <w:r>
        <w:rPr>
          <w:snapToGrid w:val="0"/>
        </w:rPr>
        <w:tab/>
        <w:t xml:space="preserve">All highways and main roads shall, for the purposes of the </w:t>
      </w:r>
      <w:r>
        <w:rPr>
          <w:i/>
          <w:snapToGrid w:val="0"/>
        </w:rPr>
        <w:t>Road Traffic Act 1974</w:t>
      </w:r>
      <w:r>
        <w:rPr>
          <w:snapToGrid w:val="0"/>
        </w:rPr>
        <w:t>, be deemed to be Government roads.</w:t>
      </w:r>
    </w:p>
    <w:p>
      <w:pPr>
        <w:pStyle w:val="Subsection"/>
        <w:rPr>
          <w:snapToGrid w:val="0"/>
        </w:rPr>
      </w:pPr>
      <w:r>
        <w:rPr>
          <w:snapToGrid w:val="0"/>
        </w:rPr>
        <w:tab/>
        <w:t>(5)</w:t>
      </w:r>
      <w:r>
        <w:rPr>
          <w:snapToGrid w:val="0"/>
        </w:rPr>
        <w:tab/>
        <w:t>A declaration under this section may be revoked or varied by the Governor on the recommendation of the Commissioner.</w:t>
      </w:r>
    </w:p>
    <w:p>
      <w:pPr>
        <w:pStyle w:val="Footnotesection"/>
      </w:pPr>
      <w:r>
        <w:tab/>
        <w:t xml:space="preserve">[Section 13 inserted by No. 96 of 1975 s.9.] </w:t>
      </w:r>
    </w:p>
    <w:p>
      <w:pPr>
        <w:pStyle w:val="Heading5"/>
        <w:rPr>
          <w:snapToGrid w:val="0"/>
        </w:rPr>
      </w:pPr>
      <w:bookmarkStart w:id="81" w:name="_Toc459170929"/>
      <w:bookmarkStart w:id="82" w:name="_Toc474133757"/>
      <w:bookmarkStart w:id="83" w:name="_Toc475762258"/>
      <w:bookmarkStart w:id="84" w:name="_Toc95815320"/>
      <w:bookmarkStart w:id="85" w:name="_Toc170184306"/>
      <w:r>
        <w:rPr>
          <w:rStyle w:val="CharSectno"/>
        </w:rPr>
        <w:t>13A</w:t>
      </w:r>
      <w:r>
        <w:rPr>
          <w:snapToGrid w:val="0"/>
        </w:rPr>
        <w:t>.</w:t>
      </w:r>
      <w:r>
        <w:rPr>
          <w:snapToGrid w:val="0"/>
        </w:rPr>
        <w:tab/>
        <w:t>Local government to be consulted</w:t>
      </w:r>
      <w:bookmarkEnd w:id="81"/>
      <w:bookmarkEnd w:id="82"/>
      <w:bookmarkEnd w:id="83"/>
      <w:bookmarkEnd w:id="84"/>
      <w:bookmarkEnd w:id="85"/>
      <w:r>
        <w:rPr>
          <w:snapToGrid w:val="0"/>
        </w:rPr>
        <w:t xml:space="preserve"> </w:t>
      </w:r>
    </w:p>
    <w:p>
      <w:pPr>
        <w:pStyle w:val="Subsection"/>
        <w:rPr>
          <w:snapToGrid w:val="0"/>
        </w:rPr>
      </w:pPr>
      <w:r>
        <w:rPr>
          <w:snapToGrid w:val="0"/>
        </w:rPr>
        <w:tab/>
        <w:t>(1)</w:t>
      </w:r>
      <w:r>
        <w:rPr>
          <w:snapToGrid w:val="0"/>
        </w:rPr>
        <w:tab/>
        <w:t>The Commissioner shall cause the local government of each district in which the road is situated to be notified in writing of the details of any proposed permanent improvements to any highway or main road before commencing the improvements.</w:t>
      </w:r>
    </w:p>
    <w:p>
      <w:pPr>
        <w:pStyle w:val="Subsection"/>
        <w:rPr>
          <w:snapToGrid w:val="0"/>
        </w:rPr>
      </w:pPr>
      <w:r>
        <w:rPr>
          <w:snapToGrid w:val="0"/>
        </w:rPr>
        <w:tab/>
        <w:t>(2)</w:t>
      </w:r>
      <w:r>
        <w:rPr>
          <w:snapToGrid w:val="0"/>
        </w:rPr>
        <w:tab/>
        <w:t>Before making any recommendation to the Governor — </w:t>
      </w:r>
    </w:p>
    <w:p>
      <w:pPr>
        <w:pStyle w:val="Indenta"/>
        <w:rPr>
          <w:snapToGrid w:val="0"/>
        </w:rPr>
      </w:pPr>
      <w:r>
        <w:rPr>
          <w:snapToGrid w:val="0"/>
        </w:rPr>
        <w:tab/>
        <w:t>(a)</w:t>
      </w:r>
      <w:r>
        <w:rPr>
          <w:snapToGrid w:val="0"/>
        </w:rPr>
        <w:tab/>
        <w:t>that any road be declared to be a highway or main road; or</w:t>
      </w:r>
    </w:p>
    <w:p>
      <w:pPr>
        <w:pStyle w:val="Indenta"/>
        <w:rPr>
          <w:snapToGrid w:val="0"/>
        </w:rPr>
      </w:pPr>
      <w:r>
        <w:rPr>
          <w:snapToGrid w:val="0"/>
        </w:rPr>
        <w:tab/>
        <w:t>(b)</w:t>
      </w:r>
      <w:r>
        <w:rPr>
          <w:snapToGrid w:val="0"/>
        </w:rPr>
        <w:tab/>
        <w:t>that the plans of any proposed new highway or main road or deviation from an existing highway or main road be approved,</w:t>
      </w:r>
    </w:p>
    <w:p>
      <w:pPr>
        <w:pStyle w:val="Subsection"/>
        <w:rPr>
          <w:snapToGrid w:val="0"/>
        </w:rPr>
      </w:pPr>
      <w:r>
        <w:rPr>
          <w:snapToGrid w:val="0"/>
        </w:rPr>
        <w:tab/>
      </w:r>
      <w:r>
        <w:rPr>
          <w:snapToGrid w:val="0"/>
        </w:rPr>
        <w:tab/>
        <w:t>the Commissioner shall cause a notification to be given in writing to the local government of each district in which the road so to be declared is situated or the new road or deviation is proposed to be made of his intention to make the recommendation and shall inform the local government of a date, being not less than 30 days from the date of the notification, before which any objections by that local government may be made, and any such objection shall be considered by the Commissioner and responded to by him before making his recommendation.</w:t>
      </w:r>
    </w:p>
    <w:p>
      <w:pPr>
        <w:pStyle w:val="Subsection"/>
        <w:rPr>
          <w:snapToGrid w:val="0"/>
        </w:rPr>
      </w:pPr>
      <w:r>
        <w:rPr>
          <w:snapToGrid w:val="0"/>
        </w:rPr>
        <w:tab/>
        <w:t>(3)</w:t>
      </w:r>
      <w:r>
        <w:rPr>
          <w:snapToGrid w:val="0"/>
        </w:rPr>
        <w:tab/>
        <w:t>Any local government which feels aggrieved by any recommendation may, within 30 days after notification of the response of the Commissioner following his consideration of that local government’s objections, appeal to the Minister, who may vary or disallow the proposed recommendation.</w:t>
      </w:r>
    </w:p>
    <w:p>
      <w:pPr>
        <w:pStyle w:val="Footnotesection"/>
        <w:spacing w:before="140"/>
        <w:ind w:left="890" w:hanging="890"/>
      </w:pPr>
      <w:r>
        <w:tab/>
        <w:t xml:space="preserve">[Section 13A inserted by No. 96 of 1975 s.10; amended by No. 14 of 1996 s.4; No. 57 of 1997 s.84(1).] </w:t>
      </w:r>
    </w:p>
    <w:p>
      <w:pPr>
        <w:pStyle w:val="Heading5"/>
        <w:spacing w:before="260"/>
        <w:rPr>
          <w:snapToGrid w:val="0"/>
        </w:rPr>
      </w:pPr>
      <w:bookmarkStart w:id="86" w:name="_Toc459170930"/>
      <w:bookmarkStart w:id="87" w:name="_Toc474133758"/>
      <w:bookmarkStart w:id="88" w:name="_Toc475762259"/>
      <w:bookmarkStart w:id="89" w:name="_Toc95815321"/>
      <w:bookmarkStart w:id="90" w:name="_Toc170184307"/>
      <w:r>
        <w:rPr>
          <w:rStyle w:val="CharSectno"/>
        </w:rPr>
        <w:t>14</w:t>
      </w:r>
      <w:r>
        <w:rPr>
          <w:snapToGrid w:val="0"/>
        </w:rPr>
        <w:t>.</w:t>
      </w:r>
      <w:r>
        <w:rPr>
          <w:snapToGrid w:val="0"/>
        </w:rPr>
        <w:tab/>
        <w:t>Power to provide highways and main roads</w:t>
      </w:r>
      <w:bookmarkEnd w:id="86"/>
      <w:bookmarkEnd w:id="87"/>
      <w:bookmarkEnd w:id="88"/>
      <w:bookmarkEnd w:id="89"/>
      <w:bookmarkEnd w:id="90"/>
      <w:r>
        <w:rPr>
          <w:snapToGrid w:val="0"/>
        </w:rPr>
        <w:t xml:space="preserve"> </w:t>
      </w:r>
    </w:p>
    <w:p>
      <w:pPr>
        <w:pStyle w:val="Subsection"/>
        <w:spacing w:before="180"/>
        <w:rPr>
          <w:snapToGrid w:val="0"/>
        </w:rPr>
      </w:pPr>
      <w:r>
        <w:rPr>
          <w:snapToGrid w:val="0"/>
        </w:rPr>
        <w:tab/>
        <w:t>(1)</w:t>
      </w:r>
      <w:r>
        <w:rPr>
          <w:snapToGrid w:val="0"/>
        </w:rPr>
        <w:tab/>
        <w:t>The Governor, on the recommendation of the Commissioner, may authorize and empower the Commissioner to provide highways and to provide main roads, and where such a road is provided it shall be deemed to have been proclaimed when it is opened to traffic as such.</w:t>
      </w:r>
    </w:p>
    <w:p>
      <w:pPr>
        <w:pStyle w:val="Subsection"/>
        <w:spacing w:before="180"/>
        <w:rPr>
          <w:snapToGrid w:val="0"/>
        </w:rPr>
      </w:pPr>
      <w:r>
        <w:rPr>
          <w:snapToGrid w:val="0"/>
        </w:rPr>
        <w:tab/>
        <w:t>(2)</w:t>
      </w:r>
      <w:r>
        <w:rPr>
          <w:snapToGrid w:val="0"/>
        </w:rPr>
        <w:tab/>
        <w:t>Before making any such recommendation the Commissioner shall take into account such matters as are mentioned in subsection (2) or subsection (3), as the case may require, of section 13.</w:t>
      </w:r>
    </w:p>
    <w:p>
      <w:pPr>
        <w:pStyle w:val="Footnotesection"/>
        <w:spacing w:before="140"/>
        <w:ind w:left="890" w:hanging="890"/>
      </w:pPr>
      <w:r>
        <w:tab/>
        <w:t xml:space="preserve">[Section 14 amended by No. 96 of 1975 s.11.] </w:t>
      </w:r>
    </w:p>
    <w:p>
      <w:pPr>
        <w:pStyle w:val="Heading5"/>
        <w:spacing w:before="260"/>
        <w:rPr>
          <w:snapToGrid w:val="0"/>
        </w:rPr>
      </w:pPr>
      <w:bookmarkStart w:id="91" w:name="_Toc459170931"/>
      <w:bookmarkStart w:id="92" w:name="_Toc474133759"/>
      <w:bookmarkStart w:id="93" w:name="_Toc475762260"/>
      <w:bookmarkStart w:id="94" w:name="_Toc95815322"/>
      <w:bookmarkStart w:id="95" w:name="_Toc170184308"/>
      <w:r>
        <w:rPr>
          <w:rStyle w:val="CharSectno"/>
        </w:rPr>
        <w:t>15</w:t>
      </w:r>
      <w:r>
        <w:rPr>
          <w:snapToGrid w:val="0"/>
        </w:rPr>
        <w:t>.</w:t>
      </w:r>
      <w:r>
        <w:rPr>
          <w:snapToGrid w:val="0"/>
        </w:rPr>
        <w:tab/>
        <w:t>Property in and control of main roads</w:t>
      </w:r>
      <w:bookmarkEnd w:id="91"/>
      <w:bookmarkEnd w:id="92"/>
      <w:bookmarkEnd w:id="93"/>
      <w:bookmarkEnd w:id="94"/>
      <w:bookmarkEnd w:id="95"/>
      <w:r>
        <w:rPr>
          <w:snapToGrid w:val="0"/>
        </w:rPr>
        <w:t xml:space="preserve"> </w:t>
      </w:r>
    </w:p>
    <w:p>
      <w:pPr>
        <w:pStyle w:val="Subsection"/>
        <w:spacing w:before="180"/>
        <w:rPr>
          <w:snapToGrid w:val="0"/>
        </w:rPr>
      </w:pPr>
      <w:r>
        <w:rPr>
          <w:snapToGrid w:val="0"/>
        </w:rPr>
        <w:tab/>
        <w:t>(1)</w:t>
      </w:r>
      <w:r>
        <w:rPr>
          <w:snapToGrid w:val="0"/>
        </w:rPr>
        <w:tab/>
        <w:t>The absolute property in the land over which a highway or main road is declared shall vest in the Crown.</w:t>
      </w:r>
    </w:p>
    <w:p>
      <w:pPr>
        <w:pStyle w:val="Subsection"/>
        <w:spacing w:before="180"/>
        <w:rPr>
          <w:snapToGrid w:val="0"/>
        </w:rPr>
      </w:pPr>
      <w:r>
        <w:rPr>
          <w:snapToGrid w:val="0"/>
        </w:rPr>
        <w:tab/>
        <w:t>(2)</w:t>
      </w:r>
      <w:r>
        <w:rPr>
          <w:snapToGrid w:val="0"/>
        </w:rPr>
        <w:tab/>
        <w:t>The Commissioner shall have the care, control and management of the land over which a highway or main road is declared.</w:t>
      </w:r>
    </w:p>
    <w:p>
      <w:pPr>
        <w:pStyle w:val="Subsection"/>
        <w:spacing w:before="180"/>
        <w:rPr>
          <w:snapToGrid w:val="0"/>
        </w:rPr>
      </w:pPr>
      <w:r>
        <w:rPr>
          <w:snapToGrid w:val="0"/>
        </w:rPr>
        <w:tab/>
        <w:t>(3)</w:t>
      </w:r>
      <w:r>
        <w:rPr>
          <w:snapToGrid w:val="0"/>
        </w:rPr>
        <w:tab/>
        <w:t>The property in — </w:t>
      </w:r>
    </w:p>
    <w:p>
      <w:pPr>
        <w:pStyle w:val="Indenta"/>
        <w:spacing w:before="100"/>
        <w:rPr>
          <w:snapToGrid w:val="0"/>
        </w:rPr>
      </w:pPr>
      <w:r>
        <w:rPr>
          <w:snapToGrid w:val="0"/>
        </w:rPr>
        <w:tab/>
        <w:t>(a)</w:t>
      </w:r>
      <w:r>
        <w:rPr>
          <w:snapToGrid w:val="0"/>
        </w:rPr>
        <w:tab/>
        <w:t>the materials of all highways and main roads, and all live and dead timber and vegetation thereon, and all matters and things appurtenant thereto; and</w:t>
      </w:r>
    </w:p>
    <w:p>
      <w:pPr>
        <w:pStyle w:val="Indenta"/>
        <w:spacing w:before="100"/>
        <w:rPr>
          <w:snapToGrid w:val="0"/>
        </w:rPr>
      </w:pPr>
      <w:r>
        <w:rPr>
          <w:snapToGrid w:val="0"/>
        </w:rPr>
        <w:tab/>
        <w:t>(b)</w:t>
      </w:r>
      <w:r>
        <w:rPr>
          <w:snapToGrid w:val="0"/>
        </w:rPr>
        <w:tab/>
        <w:t>all buildings, fences, gates, posts, boards, stones, erections, and structures placed upon any highway or main road; and</w:t>
      </w:r>
    </w:p>
    <w:p>
      <w:pPr>
        <w:pStyle w:val="Indenta"/>
        <w:keepNext/>
        <w:rPr>
          <w:snapToGrid w:val="0"/>
        </w:rPr>
      </w:pPr>
      <w:r>
        <w:rPr>
          <w:snapToGrid w:val="0"/>
        </w:rPr>
        <w:tab/>
        <w:t>(c)</w:t>
      </w:r>
      <w:r>
        <w:rPr>
          <w:snapToGrid w:val="0"/>
        </w:rPr>
        <w:tab/>
        <w:t>the scrapings of any highway or main road and all gravel, sand, and other material on any highway or main road,</w:t>
      </w:r>
    </w:p>
    <w:p>
      <w:pPr>
        <w:pStyle w:val="Subsection"/>
        <w:rPr>
          <w:snapToGrid w:val="0"/>
        </w:rPr>
      </w:pPr>
      <w:r>
        <w:rPr>
          <w:snapToGrid w:val="0"/>
        </w:rPr>
        <w:tab/>
      </w:r>
      <w:r>
        <w:rPr>
          <w:snapToGrid w:val="0"/>
        </w:rPr>
        <w:tab/>
        <w:t>shall vest in the Commissioner.</w:t>
      </w:r>
    </w:p>
    <w:p>
      <w:pPr>
        <w:pStyle w:val="Footnotesection"/>
      </w:pPr>
      <w:r>
        <w:tab/>
        <w:t xml:space="preserve">[Section 15 inserted by No. 35 of 1972 s.3; amended by No. 96 of 1975 s.12.] </w:t>
      </w:r>
    </w:p>
    <w:p>
      <w:pPr>
        <w:pStyle w:val="Heading5"/>
        <w:rPr>
          <w:snapToGrid w:val="0"/>
        </w:rPr>
      </w:pPr>
      <w:bookmarkStart w:id="96" w:name="_Toc459170932"/>
      <w:bookmarkStart w:id="97" w:name="_Toc474133760"/>
      <w:bookmarkStart w:id="98" w:name="_Toc475762261"/>
      <w:bookmarkStart w:id="99" w:name="_Toc95815323"/>
      <w:bookmarkStart w:id="100" w:name="_Toc170184309"/>
      <w:r>
        <w:rPr>
          <w:rStyle w:val="CharSectno"/>
        </w:rPr>
        <w:t>15A</w:t>
      </w:r>
      <w:r>
        <w:rPr>
          <w:snapToGrid w:val="0"/>
        </w:rPr>
        <w:t>.</w:t>
      </w:r>
      <w:r>
        <w:rPr>
          <w:snapToGrid w:val="0"/>
        </w:rPr>
        <w:tab/>
        <w:t>Offences relating to damage to plants and litter</w:t>
      </w:r>
      <w:bookmarkEnd w:id="96"/>
      <w:bookmarkEnd w:id="97"/>
      <w:bookmarkEnd w:id="98"/>
      <w:bookmarkEnd w:id="99"/>
      <w:bookmarkEnd w:id="100"/>
      <w:r>
        <w:rPr>
          <w:snapToGrid w:val="0"/>
        </w:rPr>
        <w:t xml:space="preserve"> </w:t>
      </w:r>
    </w:p>
    <w:p>
      <w:pPr>
        <w:pStyle w:val="Subsection"/>
        <w:rPr>
          <w:snapToGrid w:val="0"/>
        </w:rPr>
      </w:pPr>
      <w:r>
        <w:rPr>
          <w:snapToGrid w:val="0"/>
        </w:rPr>
        <w:tab/>
        <w:t>(1)</w:t>
      </w:r>
      <w:r>
        <w:rPr>
          <w:snapToGrid w:val="0"/>
        </w:rPr>
        <w:tab/>
        <w:t>No person shall cut, break, bark, root up or otherwise damage, destroy or remove the whole or any part of any timber, tree, sapling, shrub, undergrowth, or wildflower in or upon any highway or main road without the prior consent in writing of the Commissioner except when such action is taken to remove a hazard.</w:t>
      </w:r>
    </w:p>
    <w:p>
      <w:pPr>
        <w:pStyle w:val="Subsection"/>
        <w:rPr>
          <w:snapToGrid w:val="0"/>
        </w:rPr>
      </w:pPr>
      <w:r>
        <w:rPr>
          <w:snapToGrid w:val="0"/>
        </w:rPr>
        <w:tab/>
        <w:t>(2)</w:t>
      </w:r>
      <w:r>
        <w:rPr>
          <w:snapToGrid w:val="0"/>
        </w:rPr>
        <w:tab/>
        <w:t>No person shall deposit any litter upon any highway or main road.</w:t>
      </w:r>
    </w:p>
    <w:p>
      <w:pPr>
        <w:pStyle w:val="Penstart"/>
        <w:rPr>
          <w:snapToGrid w:val="0"/>
        </w:rPr>
      </w:pPr>
      <w:r>
        <w:rPr>
          <w:snapToGrid w:val="0"/>
        </w:rPr>
        <w:tab/>
        <w:t>Penalty: $200.</w:t>
      </w:r>
    </w:p>
    <w:p>
      <w:pPr>
        <w:pStyle w:val="Footnotesection"/>
      </w:pPr>
      <w:r>
        <w:tab/>
        <w:t xml:space="preserve">[Section 15A inserted by No. 35 of 1972 s.4; amended by No. 96 of 1975 s.13.] </w:t>
      </w:r>
    </w:p>
    <w:p>
      <w:pPr>
        <w:pStyle w:val="MiscellaneousHeading"/>
        <w:rPr>
          <w:b/>
          <w:sz w:val="30"/>
        </w:rPr>
      </w:pPr>
      <w:r>
        <w:rPr>
          <w:b/>
          <w:sz w:val="30"/>
        </w:rPr>
        <w:t>Powers and duties of Commissioner</w:t>
      </w:r>
    </w:p>
    <w:p>
      <w:pPr>
        <w:pStyle w:val="Heading5"/>
        <w:rPr>
          <w:snapToGrid w:val="0"/>
        </w:rPr>
      </w:pPr>
      <w:bookmarkStart w:id="101" w:name="_Toc459170933"/>
      <w:bookmarkStart w:id="102" w:name="_Toc474133761"/>
      <w:bookmarkStart w:id="103" w:name="_Toc475762262"/>
      <w:bookmarkStart w:id="104" w:name="_Toc95815324"/>
      <w:bookmarkStart w:id="105" w:name="_Toc170184310"/>
      <w:r>
        <w:rPr>
          <w:rStyle w:val="CharSectno"/>
        </w:rPr>
        <w:t>16</w:t>
      </w:r>
      <w:r>
        <w:rPr>
          <w:snapToGrid w:val="0"/>
        </w:rPr>
        <w:t>.</w:t>
      </w:r>
      <w:r>
        <w:rPr>
          <w:snapToGrid w:val="0"/>
        </w:rPr>
        <w:tab/>
        <w:t>Powers of Commissioner</w:t>
      </w:r>
      <w:bookmarkEnd w:id="101"/>
      <w:bookmarkEnd w:id="102"/>
      <w:bookmarkEnd w:id="103"/>
      <w:bookmarkEnd w:id="104"/>
      <w:bookmarkEnd w:id="105"/>
      <w:r>
        <w:rPr>
          <w:snapToGrid w:val="0"/>
        </w:rPr>
        <w:t xml:space="preserve"> </w:t>
      </w:r>
    </w:p>
    <w:p>
      <w:pPr>
        <w:pStyle w:val="Subsection"/>
        <w:rPr>
          <w:snapToGrid w:val="0"/>
        </w:rPr>
      </w:pPr>
      <w:r>
        <w:rPr>
          <w:snapToGrid w:val="0"/>
        </w:rPr>
        <w:tab/>
        <w:t>(1)</w:t>
      </w:r>
      <w:r>
        <w:rPr>
          <w:snapToGrid w:val="0"/>
        </w:rPr>
        <w:tab/>
        <w:t>The Commissioner may — </w:t>
      </w:r>
    </w:p>
    <w:p>
      <w:pPr>
        <w:pStyle w:val="Indenta"/>
        <w:rPr>
          <w:snapToGrid w:val="0"/>
        </w:rPr>
      </w:pPr>
      <w:r>
        <w:rPr>
          <w:snapToGrid w:val="0"/>
        </w:rPr>
        <w:tab/>
        <w:t>(a)</w:t>
      </w:r>
      <w:r>
        <w:rPr>
          <w:snapToGrid w:val="0"/>
        </w:rPr>
        <w:tab/>
        <w:t>construct all highways or main roads, and do all things necessary for or incidental to the proper management thereof;</w:t>
      </w:r>
    </w:p>
    <w:p>
      <w:pPr>
        <w:pStyle w:val="Indenta"/>
        <w:rPr>
          <w:snapToGrid w:val="0"/>
        </w:rPr>
      </w:pPr>
      <w:r>
        <w:rPr>
          <w:snapToGrid w:val="0"/>
        </w:rPr>
        <w:tab/>
        <w:t>(b)</w:t>
      </w:r>
      <w:r>
        <w:rPr>
          <w:snapToGrid w:val="0"/>
        </w:rPr>
        <w:tab/>
        <w:t>exercise in regard to any highway or main road any power which a local government could exercise in regard thereto if such road were within its district.</w:t>
      </w:r>
    </w:p>
    <w:p>
      <w:pPr>
        <w:pStyle w:val="Subsection"/>
        <w:rPr>
          <w:snapToGrid w:val="0"/>
        </w:rPr>
      </w:pPr>
      <w:r>
        <w:rPr>
          <w:snapToGrid w:val="0"/>
        </w:rPr>
        <w:tab/>
        <w:t>(1a)</w:t>
      </w:r>
      <w:r>
        <w:rPr>
          <w:snapToGrid w:val="0"/>
        </w:rPr>
        <w:tab/>
        <w:t>The Commissioner has power under this Act, and is to be taken to have always had power under this Act, to operate any equipment necessary for or incidental to the proper management of a highway or main road, not being equipment used to control or regulate traffic, or any person, on the highway or main road.</w:t>
      </w:r>
    </w:p>
    <w:p>
      <w:pPr>
        <w:pStyle w:val="Subsection"/>
        <w:rPr>
          <w:snapToGrid w:val="0"/>
        </w:rPr>
      </w:pPr>
      <w:r>
        <w:rPr>
          <w:snapToGrid w:val="0"/>
        </w:rPr>
        <w:tab/>
        <w:t>(1b)</w:t>
      </w:r>
      <w:r>
        <w:rPr>
          <w:snapToGrid w:val="0"/>
        </w:rPr>
        <w:tab/>
        <w:t xml:space="preserve">Apart from any power to do so expressly conferred by this Act, the Commissioner’s power to control or regulate traffic, or any person, on a highway or main road by any means is such as is from time to time conferred on the Commissioner by regulations made under the </w:t>
      </w:r>
      <w:r>
        <w:rPr>
          <w:i/>
          <w:snapToGrid w:val="0"/>
        </w:rPr>
        <w:t>Road Traffic Act 1974</w:t>
      </w:r>
      <w:r>
        <w:rPr>
          <w:snapToGrid w:val="0"/>
        </w:rPr>
        <w:t>.</w:t>
      </w:r>
    </w:p>
    <w:p>
      <w:pPr>
        <w:pStyle w:val="Subsection"/>
        <w:rPr>
          <w:snapToGrid w:val="0"/>
        </w:rPr>
      </w:pPr>
      <w:r>
        <w:rPr>
          <w:snapToGrid w:val="0"/>
        </w:rPr>
        <w:tab/>
        <w:t>(1c)</w:t>
      </w:r>
      <w:r>
        <w:rPr>
          <w:snapToGrid w:val="0"/>
        </w:rPr>
        <w:tab/>
        <w:t>The Commissioner is to be taken as always having been authorized by the regulations referred to in subsection (1b) to operate traffic signs and traffic control signals and similar devices, the erection of which is authorized by those regulations.</w:t>
      </w:r>
    </w:p>
    <w:p>
      <w:pPr>
        <w:pStyle w:val="Subsection"/>
        <w:rPr>
          <w:snapToGrid w:val="0"/>
        </w:rPr>
      </w:pPr>
      <w:r>
        <w:rPr>
          <w:snapToGrid w:val="0"/>
        </w:rPr>
        <w:tab/>
        <w:t>(2)</w:t>
      </w:r>
      <w:r>
        <w:rPr>
          <w:snapToGrid w:val="0"/>
        </w:rPr>
        <w:tab/>
        <w:t>Subject to the provisions of section 15, the powers of any local government over any highway or main road shall not be deemed to be taken away by this Act, but the exercise of such powers shall be subject to the control and direction of the Commissioner.</w:t>
      </w:r>
    </w:p>
    <w:p>
      <w:pPr>
        <w:pStyle w:val="Subsection"/>
        <w:rPr>
          <w:snapToGrid w:val="0"/>
        </w:rPr>
      </w:pPr>
      <w:r>
        <w:rPr>
          <w:snapToGrid w:val="0"/>
        </w:rPr>
        <w:tab/>
        <w:t>(3)</w:t>
      </w:r>
      <w:r>
        <w:rPr>
          <w:snapToGrid w:val="0"/>
        </w:rPr>
        <w:tab/>
        <w:t>A local government may, at the request in writing of the Commissioner and as his agent, and at a cost to the Commissioner to be stated in such request, undertake, or may at its discretion, tender for and enter into any contract with the Commissioner for the construction of any highway or main road within its district, or the construction of any secondary road within its district; and, subject to the work being done to the satisfaction of the Commissioner the cost to the Commissioner stated in the request, or the amount stated in the contract, as the case may be, shall, subject to the conditions (if any) stated in such request or contract, be payable to the local government out of moneys standing to the credit of the Main Roads Trust Fund.</w:t>
      </w:r>
    </w:p>
    <w:p>
      <w:pPr>
        <w:pStyle w:val="Subsection"/>
        <w:rPr>
          <w:snapToGrid w:val="0"/>
        </w:rPr>
      </w:pPr>
      <w:r>
        <w:rPr>
          <w:snapToGrid w:val="0"/>
        </w:rPr>
        <w:tab/>
        <w:t>(4)</w:t>
      </w:r>
      <w:r>
        <w:rPr>
          <w:snapToGrid w:val="0"/>
        </w:rPr>
        <w:tab/>
        <w:t>The Commissioner may, for the purposes of this Act, exercise such powers as may be delegated to him in writing from time to time under</w:t>
      </w:r>
      <w:r>
        <w:rPr>
          <w:i/>
          <w:snapToGrid w:val="0"/>
        </w:rPr>
        <w:t xml:space="preserve"> </w:t>
      </w:r>
      <w:r>
        <w:rPr>
          <w:snapToGrid w:val="0"/>
        </w:rPr>
        <w:t xml:space="preserve">Division 4 of Part 9 of the </w:t>
      </w:r>
      <w:r>
        <w:rPr>
          <w:i/>
          <w:snapToGrid w:val="0"/>
        </w:rPr>
        <w:t>Land Administration Act 1997</w:t>
      </w:r>
      <w:r>
        <w:rPr>
          <w:snapToGrid w:val="0"/>
        </w:rPr>
        <w:t xml:space="preserve">, by the Minister for the time being administering that Act, who is hereby authorized so to delegate his powers, and in any such case section 203 of that Act applies, and section 113A of the </w:t>
      </w:r>
      <w:r>
        <w:rPr>
          <w:i/>
          <w:snapToGrid w:val="0"/>
        </w:rPr>
        <w:t>Public Works Act 1902</w:t>
      </w:r>
      <w:r>
        <w:rPr>
          <w:snapToGrid w:val="0"/>
        </w:rPr>
        <w:t xml:space="preserve"> applies as if the powers had been conferred under that Act.</w:t>
      </w:r>
    </w:p>
    <w:p>
      <w:pPr>
        <w:pStyle w:val="Subsection"/>
        <w:rPr>
          <w:snapToGrid w:val="0"/>
        </w:rPr>
      </w:pPr>
      <w:r>
        <w:rPr>
          <w:snapToGrid w:val="0"/>
        </w:rPr>
        <w:tab/>
        <w:t>(5)</w:t>
      </w:r>
      <w:r>
        <w:rPr>
          <w:snapToGrid w:val="0"/>
        </w:rPr>
        <w:tab/>
        <w:t>The Commissioner may provide, construct and supervise all or any of the works and undertakings mentioned in sections 32 and 32A.</w:t>
      </w:r>
    </w:p>
    <w:p>
      <w:pPr>
        <w:pStyle w:val="Footnotesection"/>
      </w:pPr>
      <w:r>
        <w:tab/>
        <w:t xml:space="preserve">[Section 16 amended by No. 7 of 1966 s.4; No. 57 of 1967 s.4; No. 35 of 1972 s.5; No. 27 of 1974 s.28; No. 96 of 1975 s.14; No. 25 of 1982 s.4; No. 10 of 1996 s.12; No. 14 of 1996 s.4; No. 49 of 1996 s.64; No. 31 of 1997 s.68(1).] </w:t>
      </w:r>
    </w:p>
    <w:p>
      <w:pPr>
        <w:pStyle w:val="Heading5"/>
        <w:rPr>
          <w:snapToGrid w:val="0"/>
        </w:rPr>
      </w:pPr>
      <w:bookmarkStart w:id="106" w:name="_Toc459170934"/>
      <w:bookmarkStart w:id="107" w:name="_Toc474133762"/>
      <w:bookmarkStart w:id="108" w:name="_Toc475762263"/>
      <w:bookmarkStart w:id="109" w:name="_Toc95815325"/>
      <w:bookmarkStart w:id="110" w:name="_Toc170184311"/>
      <w:r>
        <w:rPr>
          <w:rStyle w:val="CharSectno"/>
        </w:rPr>
        <w:t>16A</w:t>
      </w:r>
      <w:r>
        <w:rPr>
          <w:snapToGrid w:val="0"/>
        </w:rPr>
        <w:t>.</w:t>
      </w:r>
      <w:r>
        <w:rPr>
          <w:snapToGrid w:val="0"/>
        </w:rPr>
        <w:tab/>
        <w:t>Road closure</w:t>
      </w:r>
      <w:bookmarkEnd w:id="106"/>
      <w:bookmarkEnd w:id="107"/>
      <w:bookmarkEnd w:id="108"/>
      <w:bookmarkEnd w:id="109"/>
      <w:bookmarkEnd w:id="110"/>
      <w:r>
        <w:rPr>
          <w:snapToGrid w:val="0"/>
        </w:rPr>
        <w:t xml:space="preserve"> </w:t>
      </w:r>
    </w:p>
    <w:p>
      <w:pPr>
        <w:pStyle w:val="Subsection"/>
        <w:rPr>
          <w:snapToGrid w:val="0"/>
        </w:rPr>
      </w:pPr>
      <w:r>
        <w:rPr>
          <w:snapToGrid w:val="0"/>
        </w:rPr>
        <w:tab/>
        <w:t>(1)</w:t>
      </w:r>
      <w:r>
        <w:rPr>
          <w:snapToGrid w:val="0"/>
        </w:rPr>
        <w:tab/>
        <w:t>Where in the opinion of the Commissioner — </w:t>
      </w:r>
    </w:p>
    <w:p>
      <w:pPr>
        <w:pStyle w:val="Indenta"/>
        <w:rPr>
          <w:snapToGrid w:val="0"/>
        </w:rPr>
      </w:pPr>
      <w:r>
        <w:rPr>
          <w:snapToGrid w:val="0"/>
        </w:rPr>
        <w:tab/>
        <w:t>(i)</w:t>
      </w:r>
      <w:r>
        <w:rPr>
          <w:snapToGrid w:val="0"/>
        </w:rPr>
        <w:tab/>
        <w:t>a highway or main road or a part thereof has become unsafe for traffic generally or traffic of any particular class; or</w:t>
      </w:r>
    </w:p>
    <w:p>
      <w:pPr>
        <w:pStyle w:val="Indenta"/>
        <w:rPr>
          <w:snapToGrid w:val="0"/>
        </w:rPr>
      </w:pPr>
      <w:r>
        <w:rPr>
          <w:snapToGrid w:val="0"/>
        </w:rPr>
        <w:tab/>
        <w:t>(ii)</w:t>
      </w:r>
      <w:r>
        <w:rPr>
          <w:snapToGrid w:val="0"/>
        </w:rPr>
        <w:tab/>
        <w:t>a highway or main road or part thereof would be damaged by the passage of traffic generally or traffic of any particular class;</w:t>
      </w:r>
    </w:p>
    <w:p>
      <w:pPr>
        <w:pStyle w:val="Subsection"/>
        <w:rPr>
          <w:snapToGrid w:val="0"/>
        </w:rPr>
      </w:pPr>
      <w:r>
        <w:rPr>
          <w:snapToGrid w:val="0"/>
        </w:rPr>
        <w:tab/>
      </w:r>
      <w:r>
        <w:rPr>
          <w:snapToGrid w:val="0"/>
        </w:rPr>
        <w:tab/>
        <w:t>the Commissioner may cause that highway, main road or part to be closed to traffic generally or to traffic of any particular class, and may from time to time authorize the re-opening of that highway, main road or part to traffic generally or to traffic of any particular class.</w:t>
      </w:r>
    </w:p>
    <w:p>
      <w:pPr>
        <w:pStyle w:val="Subsection"/>
        <w:rPr>
          <w:snapToGrid w:val="0"/>
        </w:rPr>
      </w:pPr>
      <w:r>
        <w:rPr>
          <w:snapToGrid w:val="0"/>
        </w:rPr>
        <w:tab/>
        <w:t>(2)</w:t>
      </w:r>
      <w:r>
        <w:rPr>
          <w:snapToGrid w:val="0"/>
        </w:rPr>
        <w:tab/>
        <w:t>The Commissioner shall not cause a highway or main road or part thereof to be closed for any period of more than 28 consecutive days or for periods aggregating more than 28 days in the space of one year, unless the consent of the Minister has first been obtained but may with that consent authorize the closure for any greater period or periods.</w:t>
      </w:r>
    </w:p>
    <w:p>
      <w:pPr>
        <w:pStyle w:val="Subsection"/>
        <w:rPr>
          <w:snapToGrid w:val="0"/>
        </w:rPr>
      </w:pPr>
      <w:r>
        <w:rPr>
          <w:snapToGrid w:val="0"/>
        </w:rPr>
        <w:tab/>
        <w:t>(3)</w:t>
      </w:r>
      <w:r>
        <w:rPr>
          <w:snapToGrid w:val="0"/>
        </w:rPr>
        <w:tab/>
        <w:t>Where a highway or main road or a part thereof is closed pursuant to this provision, the Commissioner shall cause signs to be erected at each end of that highway, main road or part; and a person who, without the authority of the Commissioner, interferes with any such sign commits an offence.</w:t>
      </w:r>
    </w:p>
    <w:p>
      <w:pPr>
        <w:pStyle w:val="Penstart"/>
        <w:rPr>
          <w:snapToGrid w:val="0"/>
        </w:rPr>
      </w:pPr>
      <w:r>
        <w:rPr>
          <w:snapToGrid w:val="0"/>
        </w:rPr>
        <w:tab/>
        <w:t>Penalty: $200.</w:t>
      </w:r>
    </w:p>
    <w:p>
      <w:pPr>
        <w:pStyle w:val="Subsection"/>
        <w:keepNext/>
        <w:keepLines/>
        <w:rPr>
          <w:snapToGrid w:val="0"/>
        </w:rPr>
      </w:pPr>
      <w:r>
        <w:rPr>
          <w:snapToGrid w:val="0"/>
        </w:rPr>
        <w:tab/>
        <w:t>(4)</w:t>
      </w:r>
      <w:r>
        <w:rPr>
          <w:snapToGrid w:val="0"/>
        </w:rPr>
        <w:tab/>
        <w:t>Every person who, without the authority of the Commissioner, drives a vehicle or causes a vehicle to be driven on a highway or main road or a part thereof that is closed to traffic generally, or drives a vehicle of any class or causes a vehicle of any class to be driven on a highway or main road or a part thereof that is closed to that class of vehicle, commits an offence.</w:t>
      </w:r>
    </w:p>
    <w:p>
      <w:pPr>
        <w:pStyle w:val="Penstart"/>
        <w:keepNext/>
        <w:keepLines/>
        <w:rPr>
          <w:snapToGrid w:val="0"/>
        </w:rPr>
      </w:pPr>
      <w:r>
        <w:rPr>
          <w:snapToGrid w:val="0"/>
        </w:rPr>
        <w:tab/>
        <w:t>Penalty: $200.</w:t>
      </w:r>
    </w:p>
    <w:p>
      <w:pPr>
        <w:pStyle w:val="Footnotesection"/>
      </w:pPr>
      <w:r>
        <w:tab/>
        <w:t xml:space="preserve">[Section 16A inserted by No. 96 of 1975 s.15.] </w:t>
      </w:r>
    </w:p>
    <w:p>
      <w:pPr>
        <w:pStyle w:val="Heading5"/>
        <w:rPr>
          <w:snapToGrid w:val="0"/>
        </w:rPr>
      </w:pPr>
      <w:bookmarkStart w:id="111" w:name="_Toc459170935"/>
      <w:bookmarkStart w:id="112" w:name="_Toc474133763"/>
      <w:bookmarkStart w:id="113" w:name="_Toc475762264"/>
      <w:bookmarkStart w:id="114" w:name="_Toc95815326"/>
      <w:bookmarkStart w:id="115" w:name="_Toc170184312"/>
      <w:r>
        <w:rPr>
          <w:rStyle w:val="CharSectno"/>
        </w:rPr>
        <w:t>17</w:t>
      </w:r>
      <w:r>
        <w:rPr>
          <w:snapToGrid w:val="0"/>
        </w:rPr>
        <w:t>.</w:t>
      </w:r>
      <w:r>
        <w:rPr>
          <w:snapToGrid w:val="0"/>
        </w:rPr>
        <w:tab/>
        <w:t>Commissioner may conduct surveys and experiments</w:t>
      </w:r>
      <w:bookmarkEnd w:id="111"/>
      <w:bookmarkEnd w:id="112"/>
      <w:bookmarkEnd w:id="113"/>
      <w:bookmarkEnd w:id="114"/>
      <w:bookmarkEnd w:id="115"/>
      <w:r>
        <w:rPr>
          <w:snapToGrid w:val="0"/>
        </w:rPr>
        <w:t xml:space="preserve"> </w:t>
      </w:r>
    </w:p>
    <w:p>
      <w:pPr>
        <w:pStyle w:val="Subsection"/>
        <w:rPr>
          <w:snapToGrid w:val="0"/>
        </w:rPr>
      </w:pPr>
      <w:r>
        <w:rPr>
          <w:snapToGrid w:val="0"/>
        </w:rPr>
        <w:tab/>
      </w:r>
      <w:r>
        <w:rPr>
          <w:snapToGrid w:val="0"/>
        </w:rPr>
        <w:tab/>
        <w:t>The Commissioner, so far as any moneys legally available for the purpose permit, shall — </w:t>
      </w:r>
    </w:p>
    <w:p>
      <w:pPr>
        <w:pStyle w:val="Indenta"/>
        <w:rPr>
          <w:snapToGrid w:val="0"/>
        </w:rPr>
      </w:pPr>
      <w:r>
        <w:rPr>
          <w:snapToGrid w:val="0"/>
        </w:rPr>
        <w:tab/>
        <w:t>(1)</w:t>
      </w:r>
      <w:r>
        <w:rPr>
          <w:snapToGrid w:val="0"/>
        </w:rPr>
        <w:tab/>
        <w:t>carry out all such surveys and investigations as may be necessary or expedient to ascertain — </w:t>
      </w:r>
    </w:p>
    <w:p>
      <w:pPr>
        <w:pStyle w:val="Indenti"/>
        <w:rPr>
          <w:snapToGrid w:val="0"/>
        </w:rPr>
      </w:pPr>
      <w:r>
        <w:rPr>
          <w:snapToGrid w:val="0"/>
        </w:rPr>
        <w:tab/>
        <w:t>(a)</w:t>
      </w:r>
      <w:r>
        <w:rPr>
          <w:snapToGrid w:val="0"/>
        </w:rPr>
        <w:tab/>
        <w:t>what roads shall be highways and what roads shall be main roads;</w:t>
      </w:r>
    </w:p>
    <w:p>
      <w:pPr>
        <w:pStyle w:val="Indenti"/>
        <w:rPr>
          <w:snapToGrid w:val="0"/>
        </w:rPr>
      </w:pPr>
      <w:r>
        <w:rPr>
          <w:snapToGrid w:val="0"/>
        </w:rPr>
        <w:tab/>
        <w:t>(b)</w:t>
      </w:r>
      <w:r>
        <w:rPr>
          <w:snapToGrid w:val="0"/>
        </w:rPr>
        <w:tab/>
        <w:t>the nature and extent of the resources of the State in metals, minerals, and materials suitable for the purposes of road construction, and the most effective and economical methods of dealing with the same and for applying the same to, and utilizing the same for the said purposes in, the whole or any part of the State;</w:t>
      </w:r>
    </w:p>
    <w:p>
      <w:pPr>
        <w:pStyle w:val="Indenti"/>
        <w:rPr>
          <w:snapToGrid w:val="0"/>
        </w:rPr>
      </w:pPr>
      <w:r>
        <w:rPr>
          <w:snapToGrid w:val="0"/>
        </w:rPr>
        <w:tab/>
        <w:t>(c)</w:t>
      </w:r>
      <w:r>
        <w:rPr>
          <w:snapToGrid w:val="0"/>
        </w:rPr>
        <w:tab/>
        <w:t>the most effective methods of road construction for the whole or any part of the State; and</w:t>
      </w:r>
    </w:p>
    <w:p>
      <w:pPr>
        <w:pStyle w:val="Indenti"/>
        <w:rPr>
          <w:snapToGrid w:val="0"/>
        </w:rPr>
      </w:pPr>
      <w:r>
        <w:rPr>
          <w:snapToGrid w:val="0"/>
        </w:rPr>
        <w:tab/>
        <w:t>(d)</w:t>
      </w:r>
      <w:r>
        <w:rPr>
          <w:snapToGrid w:val="0"/>
        </w:rPr>
        <w:tab/>
        <w:t>what deviation (if any) in existing roads or what new roads should in his opinion be made so as to facilitate communication and improve conditions of traffic;</w:t>
      </w:r>
    </w:p>
    <w:p>
      <w:pPr>
        <w:pStyle w:val="Indenta"/>
        <w:rPr>
          <w:snapToGrid w:val="0"/>
        </w:rPr>
      </w:pPr>
      <w:r>
        <w:rPr>
          <w:snapToGrid w:val="0"/>
        </w:rPr>
        <w:tab/>
      </w:r>
      <w:r>
        <w:rPr>
          <w:snapToGrid w:val="0"/>
        </w:rPr>
        <w:tab/>
        <w:t>and</w:t>
      </w:r>
    </w:p>
    <w:p>
      <w:pPr>
        <w:pStyle w:val="Indenta"/>
        <w:rPr>
          <w:snapToGrid w:val="0"/>
        </w:rPr>
      </w:pPr>
      <w:r>
        <w:rPr>
          <w:snapToGrid w:val="0"/>
        </w:rPr>
        <w:tab/>
        <w:t>(2)</w:t>
      </w:r>
      <w:r>
        <w:rPr>
          <w:snapToGrid w:val="0"/>
        </w:rPr>
        <w:tab/>
        <w:t>conduct or cause to be conducted experiments with different materials to test their relative durability and suitability for the construction of roads; and</w:t>
      </w:r>
    </w:p>
    <w:p>
      <w:pPr>
        <w:pStyle w:val="Indenta"/>
        <w:spacing w:before="100"/>
        <w:rPr>
          <w:snapToGrid w:val="0"/>
        </w:rPr>
      </w:pPr>
      <w:r>
        <w:rPr>
          <w:snapToGrid w:val="0"/>
        </w:rPr>
        <w:tab/>
        <w:t>(3)</w:t>
      </w:r>
      <w:r>
        <w:rPr>
          <w:snapToGrid w:val="0"/>
        </w:rPr>
        <w:tab/>
        <w:t>record, publish, and make available for general information the results of all such surveys and investigations; and</w:t>
      </w:r>
    </w:p>
    <w:p>
      <w:pPr>
        <w:pStyle w:val="Indenta"/>
        <w:spacing w:before="100"/>
        <w:rPr>
          <w:snapToGrid w:val="0"/>
        </w:rPr>
      </w:pPr>
      <w:r>
        <w:rPr>
          <w:snapToGrid w:val="0"/>
        </w:rPr>
        <w:tab/>
        <w:t>(4)</w:t>
      </w:r>
      <w:r>
        <w:rPr>
          <w:snapToGrid w:val="0"/>
        </w:rPr>
        <w:tab/>
        <w:t>purchase all land, machinery, tools, implements, and materials that may be needed for the purposes of this Act.</w:t>
      </w:r>
    </w:p>
    <w:p>
      <w:pPr>
        <w:pStyle w:val="Footnotesection"/>
        <w:spacing w:before="140"/>
        <w:ind w:left="890" w:hanging="890"/>
      </w:pPr>
      <w:r>
        <w:tab/>
        <w:t xml:space="preserve">[Section 17 amended by No. 96 of 1975 s.16; No. 10 of 1996 s.13.] </w:t>
      </w:r>
    </w:p>
    <w:p>
      <w:pPr>
        <w:pStyle w:val="Heading5"/>
        <w:rPr>
          <w:snapToGrid w:val="0"/>
        </w:rPr>
      </w:pPr>
      <w:bookmarkStart w:id="116" w:name="_Toc459170936"/>
      <w:bookmarkStart w:id="117" w:name="_Toc474133764"/>
      <w:bookmarkStart w:id="118" w:name="_Toc475762265"/>
      <w:bookmarkStart w:id="119" w:name="_Toc95815327"/>
      <w:bookmarkStart w:id="120" w:name="_Toc170184313"/>
      <w:r>
        <w:rPr>
          <w:rStyle w:val="CharSectno"/>
        </w:rPr>
        <w:t>18</w:t>
      </w:r>
      <w:r>
        <w:rPr>
          <w:snapToGrid w:val="0"/>
        </w:rPr>
        <w:t>.</w:t>
      </w:r>
      <w:r>
        <w:rPr>
          <w:snapToGrid w:val="0"/>
        </w:rPr>
        <w:tab/>
        <w:t>No contract to be made exceeding $500 000 without written consent of Minister</w:t>
      </w:r>
      <w:bookmarkEnd w:id="116"/>
      <w:bookmarkEnd w:id="117"/>
      <w:bookmarkEnd w:id="118"/>
      <w:bookmarkEnd w:id="119"/>
      <w:bookmarkEnd w:id="120"/>
      <w:r>
        <w:rPr>
          <w:snapToGrid w:val="0"/>
        </w:rPr>
        <w:t xml:space="preserve"> </w:t>
      </w:r>
    </w:p>
    <w:p>
      <w:pPr>
        <w:pStyle w:val="Subsection"/>
        <w:rPr>
          <w:snapToGrid w:val="0"/>
        </w:rPr>
      </w:pPr>
      <w:r>
        <w:rPr>
          <w:snapToGrid w:val="0"/>
        </w:rPr>
        <w:tab/>
      </w:r>
      <w:r>
        <w:rPr>
          <w:snapToGrid w:val="0"/>
        </w:rPr>
        <w:tab/>
        <w:t>No contract involving an expenditure by the Commissioner of an amount exceeding $500 000 shall be entered into without the written consent of the Minister being first obtained.</w:t>
      </w:r>
    </w:p>
    <w:p>
      <w:pPr>
        <w:pStyle w:val="Footnotesection"/>
      </w:pPr>
      <w:r>
        <w:tab/>
        <w:t xml:space="preserve">[Section 18 amended by No. 96 of 1975 s.17; No. 10 of 1996 s.14.] </w:t>
      </w:r>
    </w:p>
    <w:p>
      <w:pPr>
        <w:pStyle w:val="Heading5"/>
        <w:rPr>
          <w:snapToGrid w:val="0"/>
        </w:rPr>
      </w:pPr>
      <w:bookmarkStart w:id="121" w:name="_Toc459170937"/>
      <w:bookmarkStart w:id="122" w:name="_Toc474133765"/>
      <w:bookmarkStart w:id="123" w:name="_Toc475762266"/>
      <w:bookmarkStart w:id="124" w:name="_Toc95815328"/>
      <w:bookmarkStart w:id="125" w:name="_Toc170184314"/>
      <w:r>
        <w:rPr>
          <w:rStyle w:val="CharSectno"/>
        </w:rPr>
        <w:t>18A</w:t>
      </w:r>
      <w:r>
        <w:rPr>
          <w:snapToGrid w:val="0"/>
        </w:rPr>
        <w:t>.</w:t>
      </w:r>
      <w:r>
        <w:rPr>
          <w:snapToGrid w:val="0"/>
        </w:rPr>
        <w:tab/>
        <w:t>Power to enter into contracts and agreements</w:t>
      </w:r>
      <w:bookmarkEnd w:id="121"/>
      <w:bookmarkEnd w:id="122"/>
      <w:bookmarkEnd w:id="123"/>
      <w:bookmarkEnd w:id="124"/>
      <w:bookmarkEnd w:id="125"/>
      <w:r>
        <w:rPr>
          <w:snapToGrid w:val="0"/>
        </w:rPr>
        <w:t xml:space="preserve"> </w:t>
      </w:r>
    </w:p>
    <w:p>
      <w:pPr>
        <w:pStyle w:val="Subsection"/>
        <w:spacing w:before="180"/>
        <w:rPr>
          <w:snapToGrid w:val="0"/>
        </w:rPr>
      </w:pPr>
      <w:r>
        <w:rPr>
          <w:snapToGrid w:val="0"/>
        </w:rPr>
        <w:tab/>
        <w:t>(1)</w:t>
      </w:r>
      <w:r>
        <w:rPr>
          <w:snapToGrid w:val="0"/>
        </w:rPr>
        <w:tab/>
        <w:t>With the consent of the Minister the Commissioner may enter into an agreement with any person providing for that person to pay for, or contribute towards, the expenditure to be incurred by the Commissioner in relation to the construction, or any aspect of the construction, of any road that under this Act the Commissioner is authorized to construct.</w:t>
      </w:r>
    </w:p>
    <w:p>
      <w:pPr>
        <w:pStyle w:val="Subsection"/>
        <w:spacing w:before="180"/>
        <w:rPr>
          <w:snapToGrid w:val="0"/>
        </w:rPr>
      </w:pPr>
      <w:r>
        <w:rPr>
          <w:snapToGrid w:val="0"/>
        </w:rPr>
        <w:tab/>
        <w:t>(2)</w:t>
      </w:r>
      <w:r>
        <w:rPr>
          <w:snapToGrid w:val="0"/>
        </w:rPr>
        <w:tab/>
        <w:t>The Commissioner has, and is to be taken to have always had, the power to enter into a contract with any person under which the person is to perform any road or other construction that the Commissioner is empowered to perform under this Act or any other written law.</w:t>
      </w:r>
    </w:p>
    <w:p>
      <w:pPr>
        <w:pStyle w:val="Subsection"/>
        <w:rPr>
          <w:snapToGrid w:val="0"/>
        </w:rPr>
      </w:pPr>
      <w:r>
        <w:rPr>
          <w:snapToGrid w:val="0"/>
        </w:rPr>
        <w:tab/>
        <w:t>(3)</w:t>
      </w:r>
      <w:r>
        <w:rPr>
          <w:snapToGrid w:val="0"/>
        </w:rPr>
        <w:tab/>
        <w:t>The Commissioner may enter into an agreement with any person providing for such of the Commissioner’s functions under this Act or any other written law (other than those referred to in subsection (2)) as are set out in the agreement to be performed for and on behalf of the Commissioner.</w:t>
      </w:r>
    </w:p>
    <w:p>
      <w:pPr>
        <w:pStyle w:val="Subsection"/>
        <w:rPr>
          <w:snapToGrid w:val="0"/>
        </w:rPr>
      </w:pPr>
      <w:r>
        <w:rPr>
          <w:snapToGrid w:val="0"/>
        </w:rPr>
        <w:tab/>
        <w:t>(4)</w:t>
      </w:r>
      <w:r>
        <w:rPr>
          <w:snapToGrid w:val="0"/>
        </w:rPr>
        <w:tab/>
        <w:t>An agreement under subsection (3) may require that the functions to be performed under it be performed — </w:t>
      </w:r>
    </w:p>
    <w:p>
      <w:pPr>
        <w:pStyle w:val="Indenta"/>
        <w:rPr>
          <w:snapToGrid w:val="0"/>
        </w:rPr>
      </w:pPr>
      <w:r>
        <w:rPr>
          <w:snapToGrid w:val="0"/>
        </w:rPr>
        <w:tab/>
        <w:t>(a)</w:t>
      </w:r>
      <w:r>
        <w:rPr>
          <w:snapToGrid w:val="0"/>
        </w:rPr>
        <w:tab/>
        <w:t>on and subject to the terms and conditions set out in the agreement;</w:t>
      </w:r>
    </w:p>
    <w:p>
      <w:pPr>
        <w:pStyle w:val="Indenta"/>
        <w:rPr>
          <w:snapToGrid w:val="0"/>
        </w:rPr>
      </w:pPr>
      <w:r>
        <w:rPr>
          <w:snapToGrid w:val="0"/>
        </w:rPr>
        <w:tab/>
        <w:t>(b)</w:t>
      </w:r>
      <w:r>
        <w:rPr>
          <w:snapToGrid w:val="0"/>
        </w:rPr>
        <w:tab/>
        <w:t>only in relation to a road, or a part of a road, set out in the agreement.</w:t>
      </w:r>
    </w:p>
    <w:p>
      <w:pPr>
        <w:pStyle w:val="Subsection"/>
        <w:rPr>
          <w:snapToGrid w:val="0"/>
        </w:rPr>
      </w:pPr>
      <w:r>
        <w:rPr>
          <w:snapToGrid w:val="0"/>
        </w:rPr>
        <w:tab/>
        <w:t>(5)</w:t>
      </w:r>
      <w:r>
        <w:rPr>
          <w:snapToGrid w:val="0"/>
        </w:rPr>
        <w:tab/>
        <w:t>Where the performance of a function set out in an agreement under subsection (3) is dependent upon the opinion, belief, or state of mind of the Commissioner it may, subject to the agreement, be performed upon the opinion, belief, or state of mind of the person with whom the agreement is made or another person set out in the agreement.</w:t>
      </w:r>
    </w:p>
    <w:p>
      <w:pPr>
        <w:pStyle w:val="Subsection"/>
        <w:rPr>
          <w:snapToGrid w:val="0"/>
        </w:rPr>
      </w:pPr>
      <w:r>
        <w:rPr>
          <w:snapToGrid w:val="0"/>
        </w:rPr>
        <w:tab/>
        <w:t>(6)</w:t>
      </w:r>
      <w:r>
        <w:rPr>
          <w:snapToGrid w:val="0"/>
        </w:rPr>
        <w:tab/>
        <w:t>For the purposes of this Act or any other written law, an act or thing done to, or by reference to or in relation to a person in connection with the performance by that person of a function of the Commissioner under an agreement under subsection (3) is as effectual as it would be if it were done to, by reference to or in relation to the Commissioner.</w:t>
      </w:r>
    </w:p>
    <w:p>
      <w:pPr>
        <w:pStyle w:val="Subsection"/>
        <w:rPr>
          <w:snapToGrid w:val="0"/>
        </w:rPr>
      </w:pPr>
      <w:r>
        <w:rPr>
          <w:snapToGrid w:val="0"/>
        </w:rPr>
        <w:tab/>
        <w:t>(7)</w:t>
      </w:r>
      <w:r>
        <w:rPr>
          <w:snapToGrid w:val="0"/>
        </w:rPr>
        <w:tab/>
        <w:t>For the purposes of this Act or any other written law, if — </w:t>
      </w:r>
    </w:p>
    <w:p>
      <w:pPr>
        <w:pStyle w:val="Indenta"/>
        <w:rPr>
          <w:snapToGrid w:val="0"/>
        </w:rPr>
      </w:pPr>
      <w:r>
        <w:rPr>
          <w:snapToGrid w:val="0"/>
        </w:rPr>
        <w:tab/>
        <w:t>(a)</w:t>
      </w:r>
      <w:r>
        <w:rPr>
          <w:snapToGrid w:val="0"/>
        </w:rPr>
        <w:tab/>
        <w:t>under an agreement under subsection (3) a function of the Commissioner is to be performed by another person; and</w:t>
      </w:r>
    </w:p>
    <w:p>
      <w:pPr>
        <w:pStyle w:val="Indenta"/>
        <w:rPr>
          <w:snapToGrid w:val="0"/>
        </w:rPr>
      </w:pPr>
      <w:r>
        <w:rPr>
          <w:snapToGrid w:val="0"/>
        </w:rPr>
        <w:tab/>
        <w:t>(b)</w:t>
      </w:r>
      <w:r>
        <w:rPr>
          <w:snapToGrid w:val="0"/>
        </w:rPr>
        <w:tab/>
        <w:t>the function is performed in accordance with that agreement,</w:t>
      </w:r>
    </w:p>
    <w:p>
      <w:pPr>
        <w:pStyle w:val="Subsection"/>
        <w:rPr>
          <w:snapToGrid w:val="0"/>
        </w:rPr>
      </w:pPr>
      <w:r>
        <w:rPr>
          <w:snapToGrid w:val="0"/>
        </w:rPr>
        <w:tab/>
      </w:r>
      <w:r>
        <w:rPr>
          <w:snapToGrid w:val="0"/>
        </w:rPr>
        <w:tab/>
        <w:t>then the performance has effect as if it had been performed by the Commissioner.</w:t>
      </w:r>
    </w:p>
    <w:p>
      <w:pPr>
        <w:pStyle w:val="Footnotesection"/>
      </w:pPr>
      <w:r>
        <w:tab/>
        <w:t xml:space="preserve">[Section 18A inserted by No. 10 of 1996 s.15.] </w:t>
      </w:r>
    </w:p>
    <w:p>
      <w:pPr>
        <w:pStyle w:val="Heading5"/>
        <w:rPr>
          <w:snapToGrid w:val="0"/>
        </w:rPr>
      </w:pPr>
      <w:bookmarkStart w:id="126" w:name="_Toc459170938"/>
      <w:bookmarkStart w:id="127" w:name="_Toc474133766"/>
      <w:bookmarkStart w:id="128" w:name="_Toc475762267"/>
      <w:bookmarkStart w:id="129" w:name="_Toc95815329"/>
      <w:bookmarkStart w:id="130" w:name="_Toc170184315"/>
      <w:r>
        <w:rPr>
          <w:rStyle w:val="CharSectno"/>
        </w:rPr>
        <w:t>18B</w:t>
      </w:r>
      <w:r>
        <w:rPr>
          <w:snapToGrid w:val="0"/>
        </w:rPr>
        <w:t>.</w:t>
      </w:r>
      <w:r>
        <w:rPr>
          <w:snapToGrid w:val="0"/>
        </w:rPr>
        <w:tab/>
        <w:t>Power to undertake other work</w:t>
      </w:r>
      <w:bookmarkEnd w:id="126"/>
      <w:bookmarkEnd w:id="127"/>
      <w:bookmarkEnd w:id="128"/>
      <w:bookmarkEnd w:id="129"/>
      <w:bookmarkEnd w:id="130"/>
      <w:r>
        <w:rPr>
          <w:snapToGrid w:val="0"/>
        </w:rPr>
        <w:t xml:space="preserve"> </w:t>
      </w:r>
    </w:p>
    <w:p>
      <w:pPr>
        <w:pStyle w:val="Subsection"/>
        <w:spacing w:before="180"/>
        <w:rPr>
          <w:snapToGrid w:val="0"/>
        </w:rPr>
      </w:pPr>
      <w:r>
        <w:rPr>
          <w:snapToGrid w:val="0"/>
        </w:rPr>
        <w:tab/>
        <w:t>(1)</w:t>
      </w:r>
      <w:r>
        <w:rPr>
          <w:snapToGrid w:val="0"/>
        </w:rPr>
        <w:tab/>
        <w:t>The Commissioner may enter into a contract with any person to do work, whether or not connected with the functions of the Commissioner under this Act, for that person.</w:t>
      </w:r>
    </w:p>
    <w:p>
      <w:pPr>
        <w:pStyle w:val="Subsection"/>
        <w:spacing w:before="180"/>
        <w:rPr>
          <w:snapToGrid w:val="0"/>
        </w:rPr>
      </w:pPr>
      <w:r>
        <w:rPr>
          <w:snapToGrid w:val="0"/>
        </w:rPr>
        <w:tab/>
        <w:t>(2)</w:t>
      </w:r>
      <w:r>
        <w:rPr>
          <w:snapToGrid w:val="0"/>
        </w:rPr>
        <w:tab/>
        <w:t>A contract under subsection (1) may provide for an agreed amount or an agreed rate to be paid to the Commissioner for work done.</w:t>
      </w:r>
    </w:p>
    <w:p>
      <w:pPr>
        <w:pStyle w:val="Subsection"/>
        <w:spacing w:before="180"/>
        <w:rPr>
          <w:snapToGrid w:val="0"/>
        </w:rPr>
      </w:pPr>
      <w:r>
        <w:rPr>
          <w:snapToGrid w:val="0"/>
        </w:rPr>
        <w:tab/>
        <w:t>(3)</w:t>
      </w:r>
      <w:r>
        <w:rPr>
          <w:snapToGrid w:val="0"/>
        </w:rPr>
        <w:tab/>
        <w:t>No contract under subsection (1) that involves, or may involve, payment to the Commissioner of more than $500 000 shall be entered into without the written consent of the Minister being first obtained.</w:t>
      </w:r>
    </w:p>
    <w:p>
      <w:pPr>
        <w:pStyle w:val="Subsection"/>
        <w:spacing w:before="180"/>
        <w:rPr>
          <w:snapToGrid w:val="0"/>
        </w:rPr>
      </w:pPr>
      <w:r>
        <w:rPr>
          <w:snapToGrid w:val="0"/>
        </w:rPr>
        <w:tab/>
        <w:t>(4)</w:t>
      </w:r>
      <w:r>
        <w:rPr>
          <w:snapToGrid w:val="0"/>
        </w:rPr>
        <w:tab/>
        <w:t>In this section — </w:t>
      </w:r>
    </w:p>
    <w:p>
      <w:pPr>
        <w:pStyle w:val="Defstart"/>
      </w:pPr>
      <w:r>
        <w:rPr>
          <w:b/>
        </w:rPr>
        <w:tab/>
        <w:t>“</w:t>
      </w:r>
      <w:r>
        <w:rPr>
          <w:rStyle w:val="CharDefText"/>
        </w:rPr>
        <w:t>work</w:t>
      </w:r>
      <w:r>
        <w:rPr>
          <w:b/>
        </w:rPr>
        <w:t>”</w:t>
      </w:r>
      <w:r>
        <w:t xml:space="preserve"> includes providing advice or facilities, supplying services and doing work jointly with another person.</w:t>
      </w:r>
    </w:p>
    <w:p>
      <w:pPr>
        <w:pStyle w:val="Footnotesection"/>
        <w:spacing w:before="140"/>
        <w:ind w:left="890" w:hanging="890"/>
      </w:pPr>
      <w:r>
        <w:tab/>
        <w:t xml:space="preserve">[Section 18B inserted by No. 10 of 1996 s.16.] </w:t>
      </w:r>
    </w:p>
    <w:p>
      <w:pPr>
        <w:pStyle w:val="Heading5"/>
        <w:rPr>
          <w:snapToGrid w:val="0"/>
        </w:rPr>
      </w:pPr>
      <w:bookmarkStart w:id="131" w:name="_Toc459170939"/>
      <w:bookmarkStart w:id="132" w:name="_Toc474133767"/>
      <w:bookmarkStart w:id="133" w:name="_Toc475762268"/>
      <w:bookmarkStart w:id="134" w:name="_Toc95815330"/>
      <w:bookmarkStart w:id="135" w:name="_Toc170184316"/>
      <w:r>
        <w:rPr>
          <w:rStyle w:val="CharSectno"/>
        </w:rPr>
        <w:t>19</w:t>
      </w:r>
      <w:r>
        <w:rPr>
          <w:snapToGrid w:val="0"/>
        </w:rPr>
        <w:t>.</w:t>
      </w:r>
      <w:r>
        <w:rPr>
          <w:snapToGrid w:val="0"/>
        </w:rPr>
        <w:tab/>
        <w:t>Other duties of the Commissioner</w:t>
      </w:r>
      <w:bookmarkEnd w:id="131"/>
      <w:bookmarkEnd w:id="132"/>
      <w:bookmarkEnd w:id="133"/>
      <w:bookmarkEnd w:id="134"/>
      <w:bookmarkEnd w:id="135"/>
      <w:r>
        <w:rPr>
          <w:snapToGrid w:val="0"/>
        </w:rPr>
        <w:t xml:space="preserve"> </w:t>
      </w:r>
    </w:p>
    <w:p>
      <w:pPr>
        <w:pStyle w:val="Subsection"/>
        <w:keepNext/>
        <w:keepLines/>
        <w:spacing w:before="180"/>
        <w:rPr>
          <w:snapToGrid w:val="0"/>
        </w:rPr>
      </w:pPr>
      <w:r>
        <w:rPr>
          <w:snapToGrid w:val="0"/>
        </w:rPr>
        <w:tab/>
      </w:r>
      <w:r>
        <w:rPr>
          <w:snapToGrid w:val="0"/>
        </w:rPr>
        <w:tab/>
        <w:t>The Commissioner shall also — </w:t>
      </w:r>
    </w:p>
    <w:p>
      <w:pPr>
        <w:pStyle w:val="Indenta"/>
        <w:rPr>
          <w:snapToGrid w:val="0"/>
        </w:rPr>
      </w:pPr>
      <w:r>
        <w:rPr>
          <w:snapToGrid w:val="0"/>
        </w:rPr>
        <w:tab/>
        <w:t>(a)</w:t>
      </w:r>
      <w:r>
        <w:rPr>
          <w:snapToGrid w:val="0"/>
        </w:rPr>
        <w:tab/>
        <w:t>inspect and report on and construct or supervise roads and works when so desired by the Minister;</w:t>
      </w:r>
    </w:p>
    <w:p>
      <w:pPr>
        <w:pStyle w:val="Indenta"/>
        <w:rPr>
          <w:snapToGrid w:val="0"/>
        </w:rPr>
      </w:pPr>
      <w:r>
        <w:rPr>
          <w:snapToGrid w:val="0"/>
        </w:rPr>
        <w:tab/>
        <w:t>(b)</w:t>
      </w:r>
      <w:r>
        <w:rPr>
          <w:snapToGrid w:val="0"/>
        </w:rPr>
        <w:tab/>
        <w:t>report to the Minister on his proceedings under this Act on such occasions as the Minister directs;</w:t>
      </w:r>
    </w:p>
    <w:p>
      <w:pPr>
        <w:pStyle w:val="Ednotepara"/>
        <w:rPr>
          <w:snapToGrid w:val="0"/>
        </w:rPr>
      </w:pPr>
      <w:r>
        <w:rPr>
          <w:snapToGrid w:val="0"/>
        </w:rPr>
        <w:tab/>
        <w:t>[(c)</w:t>
      </w:r>
      <w:r>
        <w:rPr>
          <w:snapToGrid w:val="0"/>
        </w:rPr>
        <w:tab/>
        <w:t>deleted]</w:t>
      </w:r>
    </w:p>
    <w:p>
      <w:pPr>
        <w:pStyle w:val="Indenta"/>
        <w:rPr>
          <w:snapToGrid w:val="0"/>
        </w:rPr>
      </w:pPr>
      <w:r>
        <w:rPr>
          <w:snapToGrid w:val="0"/>
        </w:rPr>
        <w:tab/>
        <w:t>(d)</w:t>
      </w:r>
      <w:r>
        <w:rPr>
          <w:snapToGrid w:val="0"/>
        </w:rPr>
        <w:tab/>
        <w:t>supervise the construction of highways, main roads and secondary roads, and other works to be carried out under this Act; and</w:t>
      </w:r>
    </w:p>
    <w:p>
      <w:pPr>
        <w:pStyle w:val="Indenta"/>
        <w:rPr>
          <w:snapToGrid w:val="0"/>
        </w:rPr>
      </w:pPr>
      <w:r>
        <w:rPr>
          <w:snapToGrid w:val="0"/>
        </w:rPr>
        <w:tab/>
        <w:t>(e)</w:t>
      </w:r>
      <w:r>
        <w:rPr>
          <w:snapToGrid w:val="0"/>
        </w:rPr>
        <w:tab/>
        <w:t>perform such other duties as may be prescribed.</w:t>
      </w:r>
    </w:p>
    <w:p>
      <w:pPr>
        <w:pStyle w:val="Footnotesection"/>
        <w:spacing w:before="140"/>
        <w:ind w:left="890" w:hanging="890"/>
      </w:pPr>
      <w:r>
        <w:tab/>
        <w:t xml:space="preserve">[Section 19 amended by No. 96 of 1975 s.19; No. 98 of 1985 s.3; No. 10 of 1996 s.17.] </w:t>
      </w:r>
    </w:p>
    <w:p>
      <w:pPr>
        <w:pStyle w:val="Heading5"/>
        <w:rPr>
          <w:snapToGrid w:val="0"/>
        </w:rPr>
      </w:pPr>
      <w:bookmarkStart w:id="136" w:name="_Toc459170940"/>
      <w:bookmarkStart w:id="137" w:name="_Toc474133768"/>
      <w:bookmarkStart w:id="138" w:name="_Toc475762269"/>
      <w:bookmarkStart w:id="139" w:name="_Toc95815331"/>
      <w:bookmarkStart w:id="140" w:name="_Toc170184317"/>
      <w:r>
        <w:rPr>
          <w:rStyle w:val="CharSectno"/>
        </w:rPr>
        <w:t>19A</w:t>
      </w:r>
      <w:r>
        <w:rPr>
          <w:snapToGrid w:val="0"/>
        </w:rPr>
        <w:t>.</w:t>
      </w:r>
      <w:r>
        <w:rPr>
          <w:snapToGrid w:val="0"/>
        </w:rPr>
        <w:tab/>
        <w:t xml:space="preserve">Application of </w:t>
      </w:r>
      <w:r>
        <w:rPr>
          <w:i/>
          <w:snapToGrid w:val="0"/>
        </w:rPr>
        <w:t>Financial Administration and Audit Act 1985</w:t>
      </w:r>
      <w:bookmarkEnd w:id="136"/>
      <w:bookmarkEnd w:id="137"/>
      <w:bookmarkEnd w:id="138"/>
      <w:bookmarkEnd w:id="139"/>
      <w:bookmarkEnd w:id="140"/>
      <w:r>
        <w:rPr>
          <w:snapToGrid w:val="0"/>
        </w:rPr>
        <w:t xml:space="preserve"> </w:t>
      </w:r>
    </w:p>
    <w:p>
      <w:pPr>
        <w:pStyle w:val="Subsection"/>
        <w:rPr>
          <w:snapToGrid w:val="0"/>
        </w:rPr>
      </w:pPr>
      <w:r>
        <w:rPr>
          <w:snapToGrid w:val="0"/>
        </w:rPr>
        <w:tab/>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Commissioner and his operations.</w:t>
      </w:r>
    </w:p>
    <w:p>
      <w:pPr>
        <w:pStyle w:val="Footnotesection"/>
      </w:pPr>
      <w:r>
        <w:tab/>
        <w:t xml:space="preserve">[Section 19A inserted by No. 98 of 1985 s.3.] </w:t>
      </w:r>
    </w:p>
    <w:p>
      <w:pPr>
        <w:pStyle w:val="Heading5"/>
        <w:spacing w:before="120"/>
        <w:rPr>
          <w:snapToGrid w:val="0"/>
        </w:rPr>
      </w:pPr>
      <w:bookmarkStart w:id="141" w:name="_Toc459170941"/>
      <w:bookmarkStart w:id="142" w:name="_Toc474133769"/>
      <w:bookmarkStart w:id="143" w:name="_Toc475762270"/>
      <w:bookmarkStart w:id="144" w:name="_Toc95815332"/>
      <w:bookmarkStart w:id="145" w:name="_Toc170184318"/>
      <w:r>
        <w:rPr>
          <w:rStyle w:val="CharSectno"/>
        </w:rPr>
        <w:t>19B</w:t>
      </w:r>
      <w:r>
        <w:rPr>
          <w:snapToGrid w:val="0"/>
        </w:rPr>
        <w:t>.</w:t>
      </w:r>
      <w:r>
        <w:rPr>
          <w:snapToGrid w:val="0"/>
        </w:rPr>
        <w:tab/>
        <w:t>Minister may give directions</w:t>
      </w:r>
      <w:bookmarkEnd w:id="141"/>
      <w:bookmarkEnd w:id="142"/>
      <w:bookmarkEnd w:id="143"/>
      <w:bookmarkEnd w:id="144"/>
      <w:bookmarkEnd w:id="145"/>
      <w:r>
        <w:rPr>
          <w:snapToGrid w:val="0"/>
        </w:rPr>
        <w:t xml:space="preserve"> </w:t>
      </w:r>
    </w:p>
    <w:p>
      <w:pPr>
        <w:pStyle w:val="Subsection"/>
        <w:rPr>
          <w:snapToGrid w:val="0"/>
        </w:rPr>
      </w:pPr>
      <w:r>
        <w:rPr>
          <w:snapToGrid w:val="0"/>
        </w:rPr>
        <w:tab/>
        <w:t>(1)</w:t>
      </w:r>
      <w:r>
        <w:rPr>
          <w:snapToGrid w:val="0"/>
        </w:rPr>
        <w:tab/>
        <w:t>Subject to subsection (3), the Minister may give directions in writing to the Commissioner with respect to the performance of his functions, either generally or in relation to a particular matter, and the Commissioner shall give effect to any such direction.</w:t>
      </w:r>
    </w:p>
    <w:p>
      <w:pPr>
        <w:pStyle w:val="Subsection"/>
        <w:rPr>
          <w:snapToGrid w:val="0"/>
        </w:rPr>
      </w:pPr>
      <w:r>
        <w:rPr>
          <w:snapToGrid w:val="0"/>
        </w:rPr>
        <w:tab/>
        <w:t>(2)</w:t>
      </w:r>
      <w:r>
        <w:rPr>
          <w:snapToGrid w:val="0"/>
        </w:rPr>
        <w:tab/>
        <w:t xml:space="preserve">The text of any direction given under subsection (1) shall be included in the annual report submitted by the Commissioner under section 66 of the </w:t>
      </w:r>
      <w:r>
        <w:rPr>
          <w:i/>
          <w:snapToGrid w:val="0"/>
        </w:rPr>
        <w:t>Financial Administration and Audit Act 1985</w:t>
      </w:r>
      <w:r>
        <w:rPr>
          <w:snapToGrid w:val="0"/>
        </w:rPr>
        <w:t>.</w:t>
      </w:r>
    </w:p>
    <w:p>
      <w:pPr>
        <w:pStyle w:val="Subsection"/>
        <w:keepNext/>
        <w:spacing w:before="120"/>
        <w:rPr>
          <w:snapToGrid w:val="0"/>
        </w:rPr>
      </w:pPr>
      <w:r>
        <w:rPr>
          <w:snapToGrid w:val="0"/>
        </w:rPr>
        <w:tab/>
        <w:t>(3)</w:t>
      </w:r>
      <w:r>
        <w:rPr>
          <w:snapToGrid w:val="0"/>
        </w:rPr>
        <w:tab/>
        <w:t>The Minister may not give a direction with respect to the Commissioner’s decision to make a recommendation to the Governor under section 13, 14, 24 or 28A.</w:t>
      </w:r>
    </w:p>
    <w:p>
      <w:pPr>
        <w:pStyle w:val="Footnotesection"/>
      </w:pPr>
      <w:r>
        <w:tab/>
        <w:t xml:space="preserve">[Section 19B inserted by No. 10 of 1996 s.18.] </w:t>
      </w:r>
    </w:p>
    <w:p>
      <w:pPr>
        <w:pStyle w:val="Heading5"/>
        <w:spacing w:before="120"/>
        <w:rPr>
          <w:snapToGrid w:val="0"/>
        </w:rPr>
      </w:pPr>
      <w:bookmarkStart w:id="146" w:name="_Toc459170942"/>
      <w:bookmarkStart w:id="147" w:name="_Toc474133770"/>
      <w:bookmarkStart w:id="148" w:name="_Toc475762271"/>
      <w:bookmarkStart w:id="149" w:name="_Toc95815333"/>
      <w:bookmarkStart w:id="150" w:name="_Toc170184319"/>
      <w:r>
        <w:rPr>
          <w:rStyle w:val="CharSectno"/>
        </w:rPr>
        <w:t>19C</w:t>
      </w:r>
      <w:r>
        <w:rPr>
          <w:snapToGrid w:val="0"/>
        </w:rPr>
        <w:t>.</w:t>
      </w:r>
      <w:r>
        <w:rPr>
          <w:snapToGrid w:val="0"/>
        </w:rPr>
        <w:tab/>
        <w:t>Minister to have access to information</w:t>
      </w:r>
      <w:bookmarkEnd w:id="146"/>
      <w:bookmarkEnd w:id="147"/>
      <w:bookmarkEnd w:id="148"/>
      <w:bookmarkEnd w:id="149"/>
      <w:bookmarkEnd w:id="150"/>
      <w:r>
        <w:rPr>
          <w:snapToGrid w:val="0"/>
        </w:rPr>
        <w:t xml:space="preserve"> </w:t>
      </w:r>
    </w:p>
    <w:p>
      <w:pPr>
        <w:pStyle w:val="Subsection"/>
        <w:keepNext/>
        <w:spacing w:before="120"/>
        <w:rPr>
          <w:snapToGrid w:val="0"/>
        </w:rPr>
      </w:pPr>
      <w:r>
        <w:rPr>
          <w:snapToGrid w:val="0"/>
        </w:rPr>
        <w:tab/>
        <w:t>(1)</w:t>
      </w:r>
      <w:r>
        <w:rPr>
          <w:snapToGrid w:val="0"/>
        </w:rPr>
        <w:tab/>
        <w:t>The Minister is entitled — </w:t>
      </w:r>
    </w:p>
    <w:p>
      <w:pPr>
        <w:pStyle w:val="Indenta"/>
        <w:rPr>
          <w:snapToGrid w:val="0"/>
        </w:rPr>
      </w:pPr>
      <w:r>
        <w:rPr>
          <w:snapToGrid w:val="0"/>
        </w:rPr>
        <w:tab/>
        <w:t>(a)</w:t>
      </w:r>
      <w:r>
        <w:rPr>
          <w:snapToGrid w:val="0"/>
        </w:rPr>
        <w:tab/>
        <w:t>to have information in the possession of the Commissioner; and</w:t>
      </w:r>
    </w:p>
    <w:p>
      <w:pPr>
        <w:pStyle w:val="Indenta"/>
        <w:rPr>
          <w:snapToGrid w:val="0"/>
        </w:rPr>
      </w:pPr>
      <w:r>
        <w:rPr>
          <w:snapToGrid w:val="0"/>
        </w:rPr>
        <w:tab/>
        <w:t>(b)</w:t>
      </w:r>
      <w:r>
        <w:rPr>
          <w:snapToGrid w:val="0"/>
        </w:rPr>
        <w:tab/>
        <w:t>where the information is in or on a document, to have, and make and retain copies of, that document.</w:t>
      </w:r>
    </w:p>
    <w:p>
      <w:pPr>
        <w:pStyle w:val="Subsection"/>
        <w:keepNext/>
        <w:spacing w:before="120"/>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Commissioner to furnish information to the Minister;</w:t>
      </w:r>
    </w:p>
    <w:p>
      <w:pPr>
        <w:pStyle w:val="Indenta"/>
        <w:rPr>
          <w:snapToGrid w:val="0"/>
        </w:rPr>
      </w:pPr>
      <w:r>
        <w:rPr>
          <w:snapToGrid w:val="0"/>
        </w:rPr>
        <w:tab/>
        <w:t>(b)</w:t>
      </w:r>
      <w:r>
        <w:rPr>
          <w:snapToGrid w:val="0"/>
        </w:rPr>
        <w:tab/>
        <w:t>request the Commissioner to give the Minister access to information;</w:t>
      </w:r>
    </w:p>
    <w:p>
      <w:pPr>
        <w:pStyle w:val="Indenta"/>
        <w:rPr>
          <w:snapToGrid w:val="0"/>
        </w:rPr>
      </w:pPr>
      <w:r>
        <w:rPr>
          <w:snapToGrid w:val="0"/>
        </w:rPr>
        <w:tab/>
        <w:t>(c)</w:t>
      </w:r>
      <w:r>
        <w:rPr>
          <w:snapToGrid w:val="0"/>
        </w:rPr>
        <w:tab/>
        <w:t>for the purposes of paragraph (b) make use of the staff of the Commissioner to obtain the information and furnish it to the Minister.</w:t>
      </w:r>
    </w:p>
    <w:p>
      <w:pPr>
        <w:pStyle w:val="Subsection"/>
        <w:rPr>
          <w:snapToGrid w:val="0"/>
        </w:rPr>
      </w:pPr>
      <w:r>
        <w:rPr>
          <w:snapToGrid w:val="0"/>
        </w:rPr>
        <w:tab/>
        <w:t>(3)</w:t>
      </w:r>
      <w:r>
        <w:rPr>
          <w:snapToGrid w:val="0"/>
        </w:rPr>
        <w:tab/>
        <w:t>The Commissioner shall comply with a request under subsection (2) and make his facilities and members of staff available to the Minister for the purposes of paragraph (c) of that subsection.</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document</w:t>
      </w:r>
      <w:r>
        <w:rPr>
          <w:b/>
        </w:rPr>
        <w:t>”</w:t>
      </w:r>
      <w:r>
        <w:t xml:space="preserve"> includes any tape, disc or other device or medium on which information is recorded or stored mechanically, photographically, electronically or otherwise;</w:t>
      </w:r>
    </w:p>
    <w:p>
      <w:pPr>
        <w:pStyle w:val="Defstart"/>
      </w:pPr>
      <w:r>
        <w:rPr>
          <w:b/>
        </w:rPr>
        <w:tab/>
        <w:t>“</w:t>
      </w:r>
      <w:r>
        <w:rPr>
          <w:rStyle w:val="CharDefText"/>
        </w:rPr>
        <w:t>information</w:t>
      </w:r>
      <w:r>
        <w:rPr>
          <w:b/>
        </w:rPr>
        <w:t>”</w:t>
      </w:r>
      <w:r>
        <w:t xml:space="preserve"> means information specified, or of a description specified, by the Minister that relates to the functions of the Commissioner.</w:t>
      </w:r>
    </w:p>
    <w:p>
      <w:pPr>
        <w:pStyle w:val="Footnotesection"/>
      </w:pPr>
      <w:r>
        <w:tab/>
        <w:t xml:space="preserve">[Section 19C inserted by No. 10 of 1996 s.18.] </w:t>
      </w:r>
    </w:p>
    <w:p>
      <w:pPr>
        <w:pStyle w:val="Heading5"/>
        <w:rPr>
          <w:snapToGrid w:val="0"/>
        </w:rPr>
      </w:pPr>
      <w:bookmarkStart w:id="151" w:name="_Toc459170943"/>
      <w:bookmarkStart w:id="152" w:name="_Toc474133771"/>
      <w:bookmarkStart w:id="153" w:name="_Toc475762272"/>
      <w:bookmarkStart w:id="154" w:name="_Toc95815334"/>
      <w:bookmarkStart w:id="155" w:name="_Toc170184320"/>
      <w:r>
        <w:rPr>
          <w:rStyle w:val="CharSectno"/>
        </w:rPr>
        <w:t>20</w:t>
      </w:r>
      <w:r>
        <w:rPr>
          <w:snapToGrid w:val="0"/>
        </w:rPr>
        <w:t>.</w:t>
      </w:r>
      <w:r>
        <w:rPr>
          <w:snapToGrid w:val="0"/>
        </w:rPr>
        <w:tab/>
        <w:t>Commissioner to provide access in certain cases</w:t>
      </w:r>
      <w:bookmarkEnd w:id="151"/>
      <w:bookmarkEnd w:id="152"/>
      <w:bookmarkEnd w:id="153"/>
      <w:bookmarkEnd w:id="154"/>
      <w:bookmarkEnd w:id="155"/>
      <w:r>
        <w:rPr>
          <w:snapToGrid w:val="0"/>
        </w:rPr>
        <w:t xml:space="preserve"> </w:t>
      </w:r>
    </w:p>
    <w:p>
      <w:pPr>
        <w:pStyle w:val="Subsection"/>
        <w:rPr>
          <w:snapToGrid w:val="0"/>
        </w:rPr>
      </w:pPr>
      <w:r>
        <w:rPr>
          <w:snapToGrid w:val="0"/>
        </w:rPr>
        <w:tab/>
        <w:t>(1)</w:t>
      </w:r>
      <w:r>
        <w:rPr>
          <w:snapToGrid w:val="0"/>
        </w:rPr>
        <w:tab/>
        <w:t>Subject to the provisions of section 28A where the Commissioner, in reconstructing an existing road or building a new road, prejudicially affects the access to a property having a frontage thereto, the Commissioner shall at his own expense provide reasonable access to the reconstructed or new road.</w:t>
      </w:r>
    </w:p>
    <w:p>
      <w:pPr>
        <w:pStyle w:val="Subsection"/>
        <w:rPr>
          <w:snapToGrid w:val="0"/>
        </w:rPr>
      </w:pPr>
      <w:r>
        <w:rPr>
          <w:snapToGrid w:val="0"/>
        </w:rPr>
        <w:tab/>
        <w:t>(2)</w:t>
      </w:r>
      <w:r>
        <w:rPr>
          <w:snapToGrid w:val="0"/>
        </w:rPr>
        <w:tab/>
        <w:t>If in carrying out the provision of subsection (1) it becomes necessary for the Commissioner to acquire any land belonging to a private owner, the expense of so doing shall be borne by the person requiring such access: Provided that, before any such land is so acquired, the Commissioner shall give at least 21 days’ notice of his intention to acquire, and in the event of the person requiring such access dissenting from his so doing, the Commissioner’s responsibility under subsection (1) shall cease.</w:t>
      </w:r>
    </w:p>
    <w:p>
      <w:pPr>
        <w:pStyle w:val="Footnotesection"/>
      </w:pPr>
      <w:r>
        <w:tab/>
        <w:t xml:space="preserve">[Section 20 amended by No. 34 of 1952 s.4.] </w:t>
      </w:r>
    </w:p>
    <w:p>
      <w:pPr>
        <w:pStyle w:val="Heading5"/>
        <w:rPr>
          <w:snapToGrid w:val="0"/>
        </w:rPr>
      </w:pPr>
      <w:bookmarkStart w:id="156" w:name="_Toc459170944"/>
      <w:bookmarkStart w:id="157" w:name="_Toc474133772"/>
      <w:bookmarkStart w:id="158" w:name="_Toc475762273"/>
      <w:bookmarkStart w:id="159" w:name="_Toc95815335"/>
      <w:bookmarkStart w:id="160" w:name="_Toc170184321"/>
      <w:r>
        <w:rPr>
          <w:rStyle w:val="CharSectno"/>
        </w:rPr>
        <w:t>21</w:t>
      </w:r>
      <w:r>
        <w:rPr>
          <w:snapToGrid w:val="0"/>
        </w:rPr>
        <w:t>.</w:t>
      </w:r>
      <w:r>
        <w:rPr>
          <w:snapToGrid w:val="0"/>
        </w:rPr>
        <w:tab/>
        <w:t>Commissioner may request local government to furnish information</w:t>
      </w:r>
      <w:bookmarkEnd w:id="156"/>
      <w:bookmarkEnd w:id="157"/>
      <w:bookmarkEnd w:id="158"/>
      <w:bookmarkEnd w:id="159"/>
      <w:bookmarkEnd w:id="160"/>
      <w:r>
        <w:rPr>
          <w:snapToGrid w:val="0"/>
        </w:rPr>
        <w:t xml:space="preserve"> </w:t>
      </w:r>
    </w:p>
    <w:p>
      <w:pPr>
        <w:pStyle w:val="Subsection"/>
        <w:spacing w:before="80"/>
        <w:rPr>
          <w:snapToGrid w:val="0"/>
        </w:rPr>
      </w:pPr>
      <w:r>
        <w:rPr>
          <w:snapToGrid w:val="0"/>
        </w:rPr>
        <w:tab/>
      </w:r>
      <w:r>
        <w:rPr>
          <w:snapToGrid w:val="0"/>
        </w:rPr>
        <w:tab/>
        <w:t>The Commissioner may request any local government to furnish any information respecting any road or work under the control of such local government, and if the information is available it shall be furnished to the Commissioner by the local government within one month.</w:t>
      </w:r>
    </w:p>
    <w:p>
      <w:pPr>
        <w:pStyle w:val="Footnotesection"/>
      </w:pPr>
      <w:r>
        <w:tab/>
        <w:t xml:space="preserve">[Section 21 amended by No. 14 of 1996 s.4.] </w:t>
      </w:r>
    </w:p>
    <w:p>
      <w:pPr>
        <w:pStyle w:val="Heading5"/>
        <w:spacing w:before="120"/>
        <w:rPr>
          <w:snapToGrid w:val="0"/>
        </w:rPr>
      </w:pPr>
      <w:bookmarkStart w:id="161" w:name="_Toc459170945"/>
      <w:bookmarkStart w:id="162" w:name="_Toc474133773"/>
      <w:bookmarkStart w:id="163" w:name="_Toc475762274"/>
      <w:bookmarkStart w:id="164" w:name="_Toc95815336"/>
      <w:bookmarkStart w:id="165" w:name="_Toc170184322"/>
      <w:r>
        <w:rPr>
          <w:rStyle w:val="CharSectno"/>
        </w:rPr>
        <w:t>22</w:t>
      </w:r>
      <w:r>
        <w:rPr>
          <w:snapToGrid w:val="0"/>
        </w:rPr>
        <w:t>.</w:t>
      </w:r>
      <w:r>
        <w:rPr>
          <w:snapToGrid w:val="0"/>
        </w:rPr>
        <w:tab/>
        <w:t>Construction of works</w:t>
      </w:r>
      <w:bookmarkEnd w:id="161"/>
      <w:bookmarkEnd w:id="162"/>
      <w:bookmarkEnd w:id="163"/>
      <w:bookmarkEnd w:id="164"/>
      <w:bookmarkEnd w:id="165"/>
      <w:r>
        <w:rPr>
          <w:snapToGrid w:val="0"/>
        </w:rPr>
        <w:t xml:space="preserve"> </w:t>
      </w:r>
    </w:p>
    <w:p>
      <w:pPr>
        <w:pStyle w:val="Subsection"/>
        <w:spacing w:before="80"/>
        <w:rPr>
          <w:snapToGrid w:val="0"/>
        </w:rPr>
      </w:pPr>
      <w:r>
        <w:rPr>
          <w:snapToGrid w:val="0"/>
        </w:rPr>
        <w:tab/>
      </w:r>
      <w:r>
        <w:rPr>
          <w:snapToGrid w:val="0"/>
        </w:rPr>
        <w:tab/>
        <w:t>The Commissioner may, with the approval of the Minister, construct and maintain on any road works necessary for facilitating the exercise of the powers conferred on the Commissioner by this Act, and the approval so given shall be sufficient authority for the carrying out of any works incidental to the exercise of those powers.</w:t>
      </w:r>
    </w:p>
    <w:p>
      <w:pPr>
        <w:pStyle w:val="Footnotesection"/>
      </w:pPr>
      <w:r>
        <w:tab/>
        <w:t xml:space="preserve">[Section 22 inserted by No. 53 of 1976 s.6.] </w:t>
      </w:r>
    </w:p>
    <w:p>
      <w:pPr>
        <w:pStyle w:val="Heading5"/>
        <w:spacing w:before="120"/>
        <w:rPr>
          <w:snapToGrid w:val="0"/>
        </w:rPr>
      </w:pPr>
      <w:bookmarkStart w:id="166" w:name="_Toc459170946"/>
      <w:bookmarkStart w:id="167" w:name="_Toc474133774"/>
      <w:bookmarkStart w:id="168" w:name="_Toc475762275"/>
      <w:bookmarkStart w:id="169" w:name="_Toc95815337"/>
      <w:bookmarkStart w:id="170" w:name="_Toc170184323"/>
      <w:r>
        <w:rPr>
          <w:rStyle w:val="CharSectno"/>
        </w:rPr>
        <w:t>23</w:t>
      </w:r>
      <w:r>
        <w:rPr>
          <w:snapToGrid w:val="0"/>
        </w:rPr>
        <w:t>.</w:t>
      </w:r>
      <w:r>
        <w:rPr>
          <w:snapToGrid w:val="0"/>
        </w:rPr>
        <w:tab/>
        <w:t>Penalty for defacing works etc.</w:t>
      </w:r>
      <w:bookmarkEnd w:id="166"/>
      <w:bookmarkEnd w:id="167"/>
      <w:bookmarkEnd w:id="168"/>
      <w:bookmarkEnd w:id="169"/>
      <w:bookmarkEnd w:id="170"/>
      <w:r>
        <w:rPr>
          <w:snapToGrid w:val="0"/>
        </w:rPr>
        <w:t xml:space="preserve"> </w:t>
      </w:r>
    </w:p>
    <w:p>
      <w:pPr>
        <w:pStyle w:val="Subsection"/>
        <w:spacing w:before="80"/>
        <w:rPr>
          <w:snapToGrid w:val="0"/>
        </w:rPr>
      </w:pPr>
      <w:r>
        <w:rPr>
          <w:snapToGrid w:val="0"/>
        </w:rPr>
        <w:tab/>
      </w:r>
      <w:r>
        <w:rPr>
          <w:snapToGrid w:val="0"/>
        </w:rPr>
        <w:tab/>
        <w:t>Any person who obliterates, removes, or defaces any signs, marks, trenches, posts, pegs or the like, made, erected or inserted in or upon any land in the course of making surveys, or taking levels, or setting out any land required for the purposes of this Act, or establishing distances, warnings, directions and the like, shall be guilty of an offence and liable on conviction to a penalty not exceeding $40.</w:t>
      </w:r>
    </w:p>
    <w:p>
      <w:pPr>
        <w:pStyle w:val="Footnotesection"/>
      </w:pPr>
      <w:r>
        <w:tab/>
        <w:t xml:space="preserve">[Section 23 amended by No. 113 of 1965 s.8.] </w:t>
      </w:r>
    </w:p>
    <w:p>
      <w:pPr>
        <w:pStyle w:val="MiscellaneousHeading"/>
        <w:rPr>
          <w:b/>
          <w:sz w:val="30"/>
        </w:rPr>
      </w:pPr>
      <w:r>
        <w:rPr>
          <w:b/>
          <w:sz w:val="30"/>
        </w:rPr>
        <w:t>Secondary roads</w:t>
      </w:r>
    </w:p>
    <w:p>
      <w:pPr>
        <w:pStyle w:val="Footnoteheading"/>
        <w:spacing w:before="80"/>
        <w:rPr>
          <w:snapToGrid w:val="0"/>
        </w:rPr>
      </w:pPr>
      <w:r>
        <w:rPr>
          <w:snapToGrid w:val="0"/>
        </w:rPr>
        <w:tab/>
        <w:t>[Heading inserted by No. 96 of 1975 s.20.]</w:t>
      </w:r>
    </w:p>
    <w:p>
      <w:pPr>
        <w:pStyle w:val="Heading5"/>
        <w:spacing w:before="120"/>
        <w:rPr>
          <w:snapToGrid w:val="0"/>
        </w:rPr>
      </w:pPr>
      <w:bookmarkStart w:id="171" w:name="_Toc459170947"/>
      <w:bookmarkStart w:id="172" w:name="_Toc474133775"/>
      <w:bookmarkStart w:id="173" w:name="_Toc475762276"/>
      <w:bookmarkStart w:id="174" w:name="_Toc95815338"/>
      <w:bookmarkStart w:id="175" w:name="_Toc170184324"/>
      <w:r>
        <w:rPr>
          <w:rStyle w:val="CharSectno"/>
        </w:rPr>
        <w:t>24</w:t>
      </w:r>
      <w:r>
        <w:rPr>
          <w:snapToGrid w:val="0"/>
        </w:rPr>
        <w:t>.</w:t>
      </w:r>
      <w:r>
        <w:rPr>
          <w:snapToGrid w:val="0"/>
        </w:rPr>
        <w:tab/>
        <w:t>Secondary roads</w:t>
      </w:r>
      <w:bookmarkEnd w:id="171"/>
      <w:bookmarkEnd w:id="172"/>
      <w:bookmarkEnd w:id="173"/>
      <w:bookmarkEnd w:id="174"/>
      <w:bookmarkEnd w:id="175"/>
      <w:r>
        <w:rPr>
          <w:snapToGrid w:val="0"/>
        </w:rPr>
        <w:t xml:space="preserve"> </w:t>
      </w:r>
    </w:p>
    <w:p>
      <w:pPr>
        <w:pStyle w:val="Subsection"/>
        <w:spacing w:before="80"/>
        <w:rPr>
          <w:snapToGrid w:val="0"/>
        </w:rPr>
      </w:pPr>
      <w:r>
        <w:rPr>
          <w:snapToGrid w:val="0"/>
        </w:rPr>
        <w:tab/>
        <w:t>(1)</w:t>
      </w:r>
      <w:r>
        <w:rPr>
          <w:snapToGrid w:val="0"/>
        </w:rPr>
        <w:tab/>
        <w:t>The Governor, on the recommendation of the Commissioner, may — </w:t>
      </w:r>
    </w:p>
    <w:p>
      <w:pPr>
        <w:pStyle w:val="Indenta"/>
        <w:rPr>
          <w:snapToGrid w:val="0"/>
        </w:rPr>
      </w:pPr>
      <w:r>
        <w:rPr>
          <w:snapToGrid w:val="0"/>
        </w:rPr>
        <w:tab/>
        <w:t>(a)</w:t>
      </w:r>
      <w:r>
        <w:rPr>
          <w:snapToGrid w:val="0"/>
        </w:rPr>
        <w:tab/>
        <w:t>declare any road to be a secondary road for the purposes of this Act;</w:t>
      </w:r>
    </w:p>
    <w:p>
      <w:pPr>
        <w:pStyle w:val="Indenta"/>
        <w:rPr>
          <w:snapToGrid w:val="0"/>
        </w:rPr>
      </w:pPr>
      <w:r>
        <w:rPr>
          <w:snapToGrid w:val="0"/>
        </w:rPr>
        <w:tab/>
        <w:t>(b)</w:t>
      </w:r>
      <w:r>
        <w:rPr>
          <w:snapToGrid w:val="0"/>
        </w:rPr>
        <w:tab/>
        <w:t>authorize and empower the Commissioner to provide and construct any secondary road.</w:t>
      </w:r>
    </w:p>
    <w:p>
      <w:pPr>
        <w:pStyle w:val="Subsection"/>
        <w:rPr>
          <w:snapToGrid w:val="0"/>
          <w:spacing w:val="2"/>
        </w:rPr>
      </w:pPr>
      <w:r>
        <w:rPr>
          <w:snapToGrid w:val="0"/>
          <w:spacing w:val="2"/>
        </w:rPr>
        <w:tab/>
        <w:t>(2)</w:t>
      </w:r>
      <w:r>
        <w:rPr>
          <w:snapToGrid w:val="0"/>
          <w:spacing w:val="2"/>
        </w:rPr>
        <w:tab/>
        <w:t>A declaration made under this section may be revoked or varied by the Governor on the recommendation of the Commissioner.</w:t>
      </w:r>
    </w:p>
    <w:p>
      <w:pPr>
        <w:pStyle w:val="Subsection"/>
        <w:rPr>
          <w:snapToGrid w:val="0"/>
        </w:rPr>
      </w:pPr>
      <w:r>
        <w:rPr>
          <w:snapToGrid w:val="0"/>
        </w:rPr>
        <w:tab/>
        <w:t>(3)</w:t>
      </w:r>
      <w:r>
        <w:rPr>
          <w:snapToGrid w:val="0"/>
        </w:rPr>
        <w:tab/>
        <w:t>In considering whether to make any recommendation to the Governor that any road should be declared to be a secondary road, the Commissioner shall take into account — </w:t>
      </w:r>
    </w:p>
    <w:p>
      <w:pPr>
        <w:pStyle w:val="Indenta"/>
        <w:spacing w:before="100"/>
        <w:rPr>
          <w:snapToGrid w:val="0"/>
        </w:rPr>
      </w:pPr>
      <w:r>
        <w:rPr>
          <w:snapToGrid w:val="0"/>
        </w:rPr>
        <w:tab/>
        <w:t>(a)</w:t>
      </w:r>
      <w:r>
        <w:rPr>
          <w:snapToGrid w:val="0"/>
        </w:rPr>
        <w:tab/>
        <w:t>the funds available or likely to be available for secondary roads;</w:t>
      </w:r>
    </w:p>
    <w:p>
      <w:pPr>
        <w:pStyle w:val="Indenta"/>
        <w:spacing w:before="100"/>
        <w:rPr>
          <w:snapToGrid w:val="0"/>
        </w:rPr>
      </w:pPr>
      <w:r>
        <w:rPr>
          <w:snapToGrid w:val="0"/>
        </w:rPr>
        <w:tab/>
        <w:t>(b)</w:t>
      </w:r>
      <w:r>
        <w:rPr>
          <w:snapToGrid w:val="0"/>
        </w:rPr>
        <w:tab/>
        <w:t>whether the road is or will be in the near future a feeder route connecting producing areas with a highway or main road or with their market outlets or connecting centres of population;</w:t>
      </w:r>
    </w:p>
    <w:p>
      <w:pPr>
        <w:pStyle w:val="Indenta"/>
        <w:spacing w:before="100"/>
        <w:rPr>
          <w:snapToGrid w:val="0"/>
        </w:rPr>
      </w:pPr>
      <w:r>
        <w:rPr>
          <w:snapToGrid w:val="0"/>
        </w:rPr>
        <w:tab/>
        <w:t>(c)</w:t>
      </w:r>
      <w:r>
        <w:rPr>
          <w:snapToGrid w:val="0"/>
        </w:rPr>
        <w:tab/>
        <w:t>whether the road is, or will be, the main means of access to a national park, scenic reserve or site, or seaside resort, and</w:t>
      </w:r>
    </w:p>
    <w:p>
      <w:pPr>
        <w:pStyle w:val="Subsection"/>
        <w:rPr>
          <w:snapToGrid w:val="0"/>
        </w:rPr>
      </w:pPr>
      <w:r>
        <w:rPr>
          <w:snapToGrid w:val="0"/>
        </w:rPr>
        <w:tab/>
      </w:r>
      <w:r>
        <w:rPr>
          <w:snapToGrid w:val="0"/>
        </w:rPr>
        <w:tab/>
        <w:t>before making any recommendation the Commissioner shall consult with the local government.</w:t>
      </w:r>
    </w:p>
    <w:p>
      <w:pPr>
        <w:pStyle w:val="Subsection"/>
        <w:rPr>
          <w:snapToGrid w:val="0"/>
        </w:rPr>
      </w:pPr>
      <w:r>
        <w:rPr>
          <w:snapToGrid w:val="0"/>
        </w:rPr>
        <w:tab/>
        <w:t>(4)</w:t>
      </w:r>
      <w:r>
        <w:rPr>
          <w:snapToGrid w:val="0"/>
        </w:rPr>
        <w:tab/>
        <w:t>The powers of a local government over a secondary road shall not be deemed to be taken away by this Act and the Commissioner may enter into agreements with local governments for the construction of secondary roads or any parts of a secondary road.</w:t>
      </w:r>
    </w:p>
    <w:p>
      <w:pPr>
        <w:pStyle w:val="Subsection"/>
        <w:rPr>
          <w:snapToGrid w:val="0"/>
        </w:rPr>
      </w:pPr>
      <w:r>
        <w:rPr>
          <w:snapToGrid w:val="0"/>
        </w:rPr>
        <w:tab/>
        <w:t>(5)</w:t>
      </w:r>
      <w:r>
        <w:rPr>
          <w:snapToGrid w:val="0"/>
        </w:rPr>
        <w:tab/>
        <w:t>The local government of a district in which a secondary road or any part of a secondary road is situated shall be responsible for maintaining such secondary road or part; but where a secondary road, or part of a secondary road, follows the common boundary of 2 districts, the cost of the maintenance shall be apportionable between the local governments of those districts and the Commissioner may determine the respective liabilities of each local government.</w:t>
      </w:r>
    </w:p>
    <w:p>
      <w:pPr>
        <w:pStyle w:val="Subsection"/>
        <w:rPr>
          <w:snapToGrid w:val="0"/>
        </w:rPr>
      </w:pPr>
      <w:r>
        <w:rPr>
          <w:snapToGrid w:val="0"/>
        </w:rPr>
        <w:tab/>
        <w:t>(6)</w:t>
      </w:r>
      <w:r>
        <w:rPr>
          <w:snapToGrid w:val="0"/>
        </w:rPr>
        <w:tab/>
        <w:t>Where a local government fails to maintain to the satisfaction of the Commissioner any construction works carried out by the Commissioner on a secondary road, the Commissioner may, by notice in writing, direct the local government to carry out the works of maintenance specified in the notice within the period limited by the notice.</w:t>
      </w:r>
    </w:p>
    <w:p>
      <w:pPr>
        <w:pStyle w:val="Subsection"/>
        <w:rPr>
          <w:snapToGrid w:val="0"/>
        </w:rPr>
      </w:pPr>
      <w:r>
        <w:rPr>
          <w:snapToGrid w:val="0"/>
        </w:rPr>
        <w:tab/>
        <w:t>(7)</w:t>
      </w:r>
      <w:r>
        <w:rPr>
          <w:snapToGrid w:val="0"/>
        </w:rPr>
        <w:tab/>
        <w:t>Where a local government fails to comply with a direction given under subsection (6), the Commissioner may carry out such works and any expenses so incurred by the Commissioner shall be repaid by the local government to the Commissioner, and, if not repaid within 3 months after demand by the Commissioner, shall be deemed a debt due and payable to Her Majesty enforceable in the name of Her Majesty against the local government and the revenues of the local government.</w:t>
      </w:r>
    </w:p>
    <w:p>
      <w:pPr>
        <w:pStyle w:val="Subsection"/>
        <w:keepNext/>
        <w:rPr>
          <w:snapToGrid w:val="0"/>
        </w:rPr>
      </w:pPr>
      <w:r>
        <w:rPr>
          <w:snapToGrid w:val="0"/>
        </w:rPr>
        <w:tab/>
        <w:t>(8)</w:t>
      </w:r>
      <w:r>
        <w:rPr>
          <w:snapToGrid w:val="0"/>
        </w:rPr>
        <w:tab/>
        <w:t>All moneys repaid by, or recovered from a local government under this section shall be credited to the Main Roads Trust Fund.</w:t>
      </w:r>
    </w:p>
    <w:p>
      <w:pPr>
        <w:pStyle w:val="Footnotesection"/>
      </w:pPr>
      <w:r>
        <w:tab/>
        <w:t xml:space="preserve">[Section 24 inserted by No. 96 of 1975 s.21; amended by No. 25 of 1982 s.5; No. 14 of 1996 s.4; No. 49 of 1996 s.64.] </w:t>
      </w:r>
    </w:p>
    <w:p>
      <w:pPr>
        <w:pStyle w:val="Ednotesection"/>
        <w:spacing w:before="120"/>
        <w:ind w:left="890" w:hanging="890"/>
      </w:pPr>
      <w:r>
        <w:t>[</w:t>
      </w:r>
      <w:r>
        <w:rPr>
          <w:b/>
        </w:rPr>
        <w:t>25</w:t>
      </w:r>
      <w:r>
        <w:t>.</w:t>
      </w:r>
      <w:r>
        <w:tab/>
      </w:r>
      <w:r>
        <w:tab/>
        <w:t xml:space="preserve">Repealed by No. 96 of 1975 s.22.] </w:t>
      </w:r>
    </w:p>
    <w:p>
      <w:pPr>
        <w:pStyle w:val="Heading5"/>
        <w:spacing w:before="120"/>
        <w:rPr>
          <w:snapToGrid w:val="0"/>
        </w:rPr>
      </w:pPr>
      <w:bookmarkStart w:id="176" w:name="_Toc459170948"/>
      <w:bookmarkStart w:id="177" w:name="_Toc474133776"/>
      <w:bookmarkStart w:id="178" w:name="_Toc475762277"/>
      <w:bookmarkStart w:id="179" w:name="_Toc95815339"/>
      <w:bookmarkStart w:id="180" w:name="_Toc170184325"/>
      <w:r>
        <w:rPr>
          <w:rStyle w:val="CharSectno"/>
        </w:rPr>
        <w:t>26</w:t>
      </w:r>
      <w:r>
        <w:rPr>
          <w:snapToGrid w:val="0"/>
        </w:rPr>
        <w:t>.</w:t>
      </w:r>
      <w:r>
        <w:rPr>
          <w:snapToGrid w:val="0"/>
        </w:rPr>
        <w:tab/>
        <w:t>Powers in respect of secondary roads</w:t>
      </w:r>
      <w:bookmarkEnd w:id="176"/>
      <w:bookmarkEnd w:id="177"/>
      <w:bookmarkEnd w:id="178"/>
      <w:bookmarkEnd w:id="179"/>
      <w:bookmarkEnd w:id="180"/>
      <w:r>
        <w:rPr>
          <w:snapToGrid w:val="0"/>
        </w:rPr>
        <w:t xml:space="preserve"> </w:t>
      </w:r>
    </w:p>
    <w:p>
      <w:pPr>
        <w:pStyle w:val="Subsection"/>
        <w:rPr>
          <w:snapToGrid w:val="0"/>
        </w:rPr>
      </w:pPr>
      <w:r>
        <w:rPr>
          <w:snapToGrid w:val="0"/>
        </w:rPr>
        <w:tab/>
      </w:r>
      <w:r>
        <w:rPr>
          <w:snapToGrid w:val="0"/>
        </w:rPr>
        <w:tab/>
        <w:t xml:space="preserve">The Minister, the Commissioner, and the officers acting under this Act shall have the same powers with regard to secondary roads as are by this Act conferred on them regarding highways and main roads, and the provisions of this Act regarding highways and main roads, shall, as far as practicable, apply </w:t>
      </w:r>
      <w:r>
        <w:rPr>
          <w:i/>
          <w:snapToGrid w:val="0"/>
        </w:rPr>
        <w:t>mutatis mutandis</w:t>
      </w:r>
      <w:r>
        <w:rPr>
          <w:snapToGrid w:val="0"/>
        </w:rPr>
        <w:t xml:space="preserve"> to secondary roads.</w:t>
      </w:r>
    </w:p>
    <w:p>
      <w:pPr>
        <w:pStyle w:val="Footnotesection"/>
      </w:pPr>
      <w:r>
        <w:tab/>
        <w:t xml:space="preserve">[Section 26 amended by No. 96 of 1975 s.23; No. 10 of 1996 s.19.] </w:t>
      </w:r>
    </w:p>
    <w:p>
      <w:pPr>
        <w:pStyle w:val="Ednotesection"/>
        <w:spacing w:before="120"/>
        <w:ind w:left="890" w:hanging="890"/>
      </w:pPr>
      <w:r>
        <w:t>[</w:t>
      </w:r>
      <w:r>
        <w:rPr>
          <w:b/>
        </w:rPr>
        <w:t>27</w:t>
      </w:r>
      <w:r>
        <w:t>.</w:t>
      </w:r>
      <w:r>
        <w:tab/>
      </w:r>
      <w:r>
        <w:tab/>
        <w:t xml:space="preserve">Repealed by No. 96 of 1975 s.24.] </w:t>
      </w:r>
    </w:p>
    <w:p>
      <w:pPr>
        <w:pStyle w:val="MiscellaneousHeading"/>
        <w:rPr>
          <w:b/>
          <w:sz w:val="30"/>
        </w:rPr>
      </w:pPr>
      <w:r>
        <w:rPr>
          <w:b/>
          <w:sz w:val="30"/>
        </w:rPr>
        <w:t>Roads other than declared roads</w:t>
      </w:r>
    </w:p>
    <w:p>
      <w:pPr>
        <w:pStyle w:val="Footnoteheading"/>
        <w:keepNext/>
        <w:keepLines/>
        <w:rPr>
          <w:snapToGrid w:val="0"/>
        </w:rPr>
      </w:pPr>
      <w:r>
        <w:rPr>
          <w:snapToGrid w:val="0"/>
        </w:rPr>
        <w:tab/>
        <w:t>[Heading inserted by No. 96 of 1975 s.25.]</w:t>
      </w:r>
    </w:p>
    <w:p>
      <w:pPr>
        <w:pStyle w:val="Heading5"/>
        <w:spacing w:before="120"/>
        <w:rPr>
          <w:snapToGrid w:val="0"/>
        </w:rPr>
      </w:pPr>
      <w:bookmarkStart w:id="181" w:name="_Toc459170949"/>
      <w:bookmarkStart w:id="182" w:name="_Toc474133777"/>
      <w:bookmarkStart w:id="183" w:name="_Toc475762278"/>
      <w:bookmarkStart w:id="184" w:name="_Toc95815340"/>
      <w:bookmarkStart w:id="185" w:name="_Toc170184326"/>
      <w:r>
        <w:rPr>
          <w:rStyle w:val="CharSectno"/>
        </w:rPr>
        <w:t>27A</w:t>
      </w:r>
      <w:r>
        <w:rPr>
          <w:snapToGrid w:val="0"/>
        </w:rPr>
        <w:t>.</w:t>
      </w:r>
      <w:r>
        <w:rPr>
          <w:snapToGrid w:val="0"/>
        </w:rPr>
        <w:tab/>
        <w:t>Roads which have not been declared as highways, main roads or secondary roads</w:t>
      </w:r>
      <w:bookmarkEnd w:id="181"/>
      <w:bookmarkEnd w:id="182"/>
      <w:bookmarkEnd w:id="183"/>
      <w:bookmarkEnd w:id="184"/>
      <w:bookmarkEnd w:id="185"/>
      <w:r>
        <w:rPr>
          <w:snapToGrid w:val="0"/>
        </w:rPr>
        <w:t xml:space="preserve"> </w:t>
      </w:r>
    </w:p>
    <w:p>
      <w:pPr>
        <w:pStyle w:val="Subsection"/>
        <w:rPr>
          <w:snapToGrid w:val="0"/>
        </w:rPr>
      </w:pPr>
      <w:r>
        <w:rPr>
          <w:snapToGrid w:val="0"/>
        </w:rPr>
        <w:tab/>
        <w:t>(1)</w:t>
      </w:r>
      <w:r>
        <w:rPr>
          <w:snapToGrid w:val="0"/>
        </w:rPr>
        <w:tab/>
        <w:t>The Commissioner may construct roads or parts of roads for the development of an area or for any other purpose, and any such road need not be declared to be a highway, a main road or a secondary road.</w:t>
      </w:r>
    </w:p>
    <w:p>
      <w:pPr>
        <w:pStyle w:val="Subsection"/>
        <w:rPr>
          <w:snapToGrid w:val="0"/>
        </w:rPr>
      </w:pPr>
      <w:r>
        <w:rPr>
          <w:snapToGrid w:val="0"/>
        </w:rPr>
        <w:tab/>
        <w:t>(2)</w:t>
      </w:r>
      <w:r>
        <w:rPr>
          <w:snapToGrid w:val="0"/>
        </w:rPr>
        <w:tab/>
        <w:t>Before commencing the construction of any road pursuant to this section, the Commissioner shall consult with the local government and when that road, or any part thereof, has been constructed or any work executed thereon, that road or part shall be the responsibility of the local government of the district in which it is situated and shall be maintained by that local government.</w:t>
      </w:r>
    </w:p>
    <w:p>
      <w:pPr>
        <w:pStyle w:val="Subsection"/>
        <w:spacing w:before="120"/>
        <w:rPr>
          <w:snapToGrid w:val="0"/>
        </w:rPr>
      </w:pPr>
      <w:r>
        <w:rPr>
          <w:snapToGrid w:val="0"/>
        </w:rPr>
        <w:tab/>
        <w:t>(3)</w:t>
      </w:r>
      <w:r>
        <w:rPr>
          <w:snapToGrid w:val="0"/>
        </w:rPr>
        <w:tab/>
        <w:t xml:space="preserve">The Commissioner and officers acting under this Act shall have the same powers with regard to roads under this section as are by this Act conferred on them regarding highways and main roads, and the provisions of this Act regarding highways and main roads shall, as far as practicable, apply </w:t>
      </w:r>
      <w:r>
        <w:rPr>
          <w:i/>
          <w:snapToGrid w:val="0"/>
        </w:rPr>
        <w:t>mutatis mutandis</w:t>
      </w:r>
      <w:r>
        <w:rPr>
          <w:snapToGrid w:val="0"/>
        </w:rPr>
        <w:t xml:space="preserve"> to any such roads.</w:t>
      </w:r>
    </w:p>
    <w:p>
      <w:pPr>
        <w:pStyle w:val="Footnotesection"/>
      </w:pPr>
      <w:r>
        <w:tab/>
        <w:t>[Section 27A inserted by No. 96 of 1975 s.25; amended by No. 10 of 1996 s.20; No. 14 of 1996 s.4.]</w:t>
      </w:r>
    </w:p>
    <w:p>
      <w:pPr>
        <w:pStyle w:val="MiscellaneousHeading"/>
        <w:rPr>
          <w:b/>
          <w:sz w:val="30"/>
        </w:rPr>
      </w:pPr>
      <w:r>
        <w:rPr>
          <w:b/>
          <w:sz w:val="30"/>
        </w:rPr>
        <w:t>Motor traffic passes</w:t>
      </w:r>
    </w:p>
    <w:p>
      <w:pPr>
        <w:pStyle w:val="Heading5"/>
        <w:spacing w:before="120"/>
        <w:rPr>
          <w:snapToGrid w:val="0"/>
        </w:rPr>
      </w:pPr>
      <w:bookmarkStart w:id="186" w:name="_Toc459170950"/>
      <w:bookmarkStart w:id="187" w:name="_Toc474133778"/>
      <w:bookmarkStart w:id="188" w:name="_Toc475762279"/>
      <w:bookmarkStart w:id="189" w:name="_Toc95815341"/>
      <w:bookmarkStart w:id="190" w:name="_Toc170184327"/>
      <w:r>
        <w:rPr>
          <w:rStyle w:val="CharSectno"/>
        </w:rPr>
        <w:t>28</w:t>
      </w:r>
      <w:r>
        <w:rPr>
          <w:snapToGrid w:val="0"/>
        </w:rPr>
        <w:t>.</w:t>
      </w:r>
      <w:r>
        <w:rPr>
          <w:snapToGrid w:val="0"/>
        </w:rPr>
        <w:tab/>
        <w:t>Motor traffic passes</w:t>
      </w:r>
      <w:bookmarkEnd w:id="186"/>
      <w:bookmarkEnd w:id="187"/>
      <w:bookmarkEnd w:id="188"/>
      <w:bookmarkEnd w:id="189"/>
      <w:bookmarkEnd w:id="190"/>
      <w:r>
        <w:rPr>
          <w:snapToGrid w:val="0"/>
        </w:rPr>
        <w:t xml:space="preserve"> </w:t>
      </w:r>
    </w:p>
    <w:p>
      <w:pPr>
        <w:pStyle w:val="Subsection"/>
        <w:spacing w:before="80"/>
        <w:rPr>
          <w:snapToGrid w:val="0"/>
        </w:rPr>
      </w:pPr>
      <w:r>
        <w:rPr>
          <w:snapToGrid w:val="0"/>
        </w:rPr>
        <w:tab/>
        <w:t>(1)</w:t>
      </w:r>
      <w:r>
        <w:rPr>
          <w:snapToGrid w:val="0"/>
        </w:rPr>
        <w:tab/>
        <w:t xml:space="preserve">In this section </w:t>
      </w:r>
      <w:r>
        <w:rPr>
          <w:b/>
          <w:snapToGrid w:val="0"/>
        </w:rPr>
        <w:t>“</w:t>
      </w:r>
      <w:r>
        <w:rPr>
          <w:rStyle w:val="CharDefText"/>
        </w:rPr>
        <w:t>the relevant authority</w:t>
      </w:r>
      <w:r>
        <w:rPr>
          <w:b/>
          <w:snapToGrid w:val="0"/>
        </w:rPr>
        <w:t>”</w:t>
      </w:r>
      <w:r>
        <w:rPr>
          <w:snapToGrid w:val="0"/>
        </w:rPr>
        <w:t xml:space="preserve"> means — </w:t>
      </w:r>
    </w:p>
    <w:p>
      <w:pPr>
        <w:pStyle w:val="Indenta"/>
        <w:rPr>
          <w:snapToGrid w:val="0"/>
        </w:rPr>
      </w:pPr>
      <w:r>
        <w:rPr>
          <w:snapToGrid w:val="0"/>
        </w:rPr>
        <w:tab/>
        <w:t>(a)</w:t>
      </w:r>
      <w:r>
        <w:rPr>
          <w:snapToGrid w:val="0"/>
        </w:rPr>
        <w:tab/>
        <w:t>in relation to a highway or main road, the Commissioner; and</w:t>
      </w:r>
    </w:p>
    <w:p>
      <w:pPr>
        <w:pStyle w:val="Indenta"/>
        <w:rPr>
          <w:snapToGrid w:val="0"/>
        </w:rPr>
      </w:pPr>
      <w:r>
        <w:rPr>
          <w:snapToGrid w:val="0"/>
        </w:rPr>
        <w:tab/>
        <w:t>(b)</w:t>
      </w:r>
      <w:r>
        <w:rPr>
          <w:snapToGrid w:val="0"/>
        </w:rPr>
        <w:tab/>
        <w:t>in relation to a secondary road, the Commissioner or the local government when acting as agent of the Commissioner.</w:t>
      </w:r>
    </w:p>
    <w:p>
      <w:pPr>
        <w:pStyle w:val="Subsection"/>
      </w:pPr>
      <w:r>
        <w:tab/>
        <w:t>(2)</w:t>
      </w:r>
      <w:r>
        <w:tab/>
        <w:t>Subject to this section, where a road passes through a fence or is to be constructed to pass through a fence the relevant authority may construct a motor traffic pass and a gate.</w:t>
      </w:r>
    </w:p>
    <w:p>
      <w:pPr>
        <w:pStyle w:val="Subsection"/>
      </w:pPr>
      <w:r>
        <w:tab/>
        <w:t>(3)</w:t>
      </w:r>
      <w:r>
        <w:tab/>
        <w:t>Where a fence includes a gate at or near the point where a motor traffic pass is to be constructed and it is necessary to remove the gate during construction, the relevant authority shall on the completion of the construction re</w:t>
      </w:r>
      <w:r>
        <w:noBreakHyphen/>
        <w:t>erect the gate in the fence at a point that is reasonably near the motor traffic pass.</w:t>
      </w:r>
    </w:p>
    <w:p>
      <w:pPr>
        <w:pStyle w:val="Subsection"/>
      </w:pPr>
      <w:r>
        <w:tab/>
        <w:t>(4)</w:t>
      </w:r>
      <w:r>
        <w:tab/>
        <w:t>A motor traffic pass shall be constructed according to plans and specifications approved by the Commissioner.</w:t>
      </w:r>
    </w:p>
    <w:p>
      <w:pPr>
        <w:pStyle w:val="Subsection"/>
      </w:pPr>
      <w:r>
        <w:tab/>
        <w:t>(5)</w:t>
      </w:r>
      <w:r>
        <w:tab/>
        <w:t>Except where the land so enclosed is used only for pastoral or grazing purposes, before the relevant authority commences the construction of a motor traffic pass it shall give not less than one month’s written notice of its intention to construct the motor traffic pass to the occupier of the land enclosed by the fence.</w:t>
      </w:r>
    </w:p>
    <w:p>
      <w:pPr>
        <w:pStyle w:val="Subsection"/>
        <w:spacing w:before="180"/>
        <w:rPr>
          <w:snapToGrid w:val="0"/>
        </w:rPr>
      </w:pPr>
      <w:r>
        <w:rPr>
          <w:snapToGrid w:val="0"/>
        </w:rPr>
        <w:tab/>
        <w:t>(6)</w:t>
      </w:r>
      <w:r>
        <w:rPr>
          <w:snapToGrid w:val="0"/>
        </w:rPr>
        <w:tab/>
        <w:t>A person to whom notice is given pursuant to subsection (5) may object to the construction of the motor traffic pass at any time within one month of the date of the notice by letter addressed to the relevant authority.</w:t>
      </w:r>
    </w:p>
    <w:p>
      <w:pPr>
        <w:pStyle w:val="Subsection"/>
        <w:spacing w:before="180"/>
        <w:rPr>
          <w:snapToGrid w:val="0"/>
        </w:rPr>
      </w:pPr>
      <w:r>
        <w:rPr>
          <w:snapToGrid w:val="0"/>
        </w:rPr>
        <w:tab/>
        <w:t>(7)</w:t>
      </w:r>
      <w:r>
        <w:rPr>
          <w:snapToGrid w:val="0"/>
        </w:rPr>
        <w:tab/>
        <w:t>Where the relevant authority gives notice of its intention to construct a motor traffic pass and receives an objection pursuant to subsection (6) it shall not construct the motor traffic pass referred to in the notice unless the objection is subsequently withdrawn.</w:t>
      </w:r>
    </w:p>
    <w:p>
      <w:pPr>
        <w:pStyle w:val="Subsection"/>
        <w:spacing w:before="180"/>
        <w:rPr>
          <w:snapToGrid w:val="0"/>
        </w:rPr>
      </w:pPr>
      <w:r>
        <w:rPr>
          <w:snapToGrid w:val="0"/>
        </w:rPr>
        <w:tab/>
        <w:t>(8)</w:t>
      </w:r>
      <w:r>
        <w:rPr>
          <w:snapToGrid w:val="0"/>
        </w:rPr>
        <w:tab/>
        <w:t>The costs of constructing a motor traffic pass shall be borne by the relevant authority and the costs of maintaining a motor traffic pass shall be borne — </w:t>
      </w:r>
    </w:p>
    <w:p>
      <w:pPr>
        <w:pStyle w:val="Indenta"/>
        <w:spacing w:before="100"/>
        <w:rPr>
          <w:snapToGrid w:val="0"/>
        </w:rPr>
      </w:pPr>
      <w:r>
        <w:rPr>
          <w:snapToGrid w:val="0"/>
        </w:rPr>
        <w:tab/>
        <w:t>(a)</w:t>
      </w:r>
      <w:r>
        <w:rPr>
          <w:snapToGrid w:val="0"/>
        </w:rPr>
        <w:tab/>
        <w:t>in the case of a highway or a main road, by the Commissioner; and</w:t>
      </w:r>
    </w:p>
    <w:p>
      <w:pPr>
        <w:pStyle w:val="Indenta"/>
        <w:keepNext/>
        <w:spacing w:before="100"/>
        <w:rPr>
          <w:snapToGrid w:val="0"/>
        </w:rPr>
      </w:pPr>
      <w:r>
        <w:rPr>
          <w:snapToGrid w:val="0"/>
        </w:rPr>
        <w:tab/>
        <w:t>(b)</w:t>
      </w:r>
      <w:r>
        <w:rPr>
          <w:snapToGrid w:val="0"/>
        </w:rPr>
        <w:tab/>
        <w:t>in the case of a secondary road, by the local government of the district,</w:t>
      </w:r>
    </w:p>
    <w:p>
      <w:pPr>
        <w:pStyle w:val="Subsection"/>
        <w:spacing w:before="80"/>
        <w:rPr>
          <w:snapToGrid w:val="0"/>
        </w:rPr>
      </w:pPr>
      <w:r>
        <w:rPr>
          <w:snapToGrid w:val="0"/>
        </w:rPr>
        <w:tab/>
      </w:r>
      <w:r>
        <w:rPr>
          <w:snapToGrid w:val="0"/>
        </w:rPr>
        <w:tab/>
        <w:t>and where a gate is included in a fence at or near a motor traffic pass the costs of maintaining the gate in a proper state of repair shall be borne by the occupier of the land enclosed by the fence in which the motor traffic pass is constructed.</w:t>
      </w:r>
    </w:p>
    <w:p>
      <w:pPr>
        <w:pStyle w:val="Subsection"/>
        <w:spacing w:before="80"/>
        <w:rPr>
          <w:snapToGrid w:val="0"/>
        </w:rPr>
      </w:pPr>
      <w:r>
        <w:rPr>
          <w:snapToGrid w:val="0"/>
        </w:rPr>
        <w:tab/>
        <w:t>(9)</w:t>
      </w:r>
      <w:r>
        <w:rPr>
          <w:snapToGrid w:val="0"/>
        </w:rPr>
        <w:tab/>
        <w:t>The relevant authority shall not be liable for any damage or injury to any person lawfully using a motor traffic pass or for any damage or injury to livestock caused by the motor traffic pass, unless such damage or injury arises from the failure of the relevant authority to carry out any statutory duty in relation to the motor traffic pass.</w:t>
      </w:r>
    </w:p>
    <w:p>
      <w:pPr>
        <w:pStyle w:val="Subsection"/>
      </w:pPr>
      <w:r>
        <w:tab/>
        <w:t>(10)</w:t>
      </w:r>
      <w:r>
        <w:tab/>
        <w:t>Where a gate installed at or near a motor traffic pass is not in a proper state of repair the relevant authority may serve notice to that effect on the person who pursuant to subsection (8) is liable for the costs of maintaining the gate and if that person fails to put the gate into a proper state of repair the relevant authority may itself carry out such repairs to the gate as in its opinion are necessary and may recover the costs of carrying out those repairs from that person in any court of competent jurisdiction.</w:t>
      </w:r>
    </w:p>
    <w:p>
      <w:pPr>
        <w:pStyle w:val="Subsection"/>
        <w:rPr>
          <w:snapToGrid w:val="0"/>
        </w:rPr>
      </w:pPr>
      <w:r>
        <w:rPr>
          <w:snapToGrid w:val="0"/>
        </w:rPr>
        <w:tab/>
        <w:t>(11)</w:t>
      </w:r>
      <w:r>
        <w:rPr>
          <w:snapToGrid w:val="0"/>
        </w:rPr>
        <w:tab/>
        <w:t>Where a gate or a motor traffic pass has been, or both a gate and a motor traffic pass have been, constructed pursuant to the provisions of this Act across a road and the road passes through enclosed land from which a portion has been compulsorily taken for the purposes of the road, the relevant authority is not liable to fence or to bear the costs of any fencing along the sides of the road where it passes through the enclosed land and notwithstanding anything in</w:t>
      </w:r>
      <w:r>
        <w:rPr>
          <w:i/>
          <w:snapToGrid w:val="0"/>
        </w:rPr>
        <w:t xml:space="preserve"> </w:t>
      </w:r>
      <w:r>
        <w:rPr>
          <w:snapToGrid w:val="0"/>
        </w:rPr>
        <w:t xml:space="preserve">Part 10 of the </w:t>
      </w:r>
      <w:r>
        <w:rPr>
          <w:i/>
          <w:snapToGrid w:val="0"/>
        </w:rPr>
        <w:t>Land Administration Act 1997</w:t>
      </w:r>
      <w:r>
        <w:rPr>
          <w:snapToGrid w:val="0"/>
        </w:rPr>
        <w:t>, where a claim for compensation is made with respect to any such taking no compensation shall be paid with respect to the costs of fencing along the sides of the road.</w:t>
      </w:r>
    </w:p>
    <w:p>
      <w:pPr>
        <w:pStyle w:val="Footnotesection"/>
      </w:pPr>
      <w:r>
        <w:tab/>
        <w:t xml:space="preserve">[Section 28 inserted by No. 53 of 1976 s.7; amended by No. 14 of 1996 s.4; No. 31 of 1997 s.68(2).] </w:t>
      </w:r>
    </w:p>
    <w:p>
      <w:pPr>
        <w:pStyle w:val="MiscellaneousHeading"/>
        <w:rPr>
          <w:b/>
          <w:sz w:val="30"/>
        </w:rPr>
      </w:pPr>
      <w:r>
        <w:rPr>
          <w:b/>
          <w:sz w:val="30"/>
        </w:rPr>
        <w:t>Control of access</w:t>
      </w:r>
    </w:p>
    <w:p>
      <w:pPr>
        <w:pStyle w:val="Footnoteheading"/>
        <w:keepNext/>
        <w:keepLines/>
        <w:rPr>
          <w:snapToGrid w:val="0"/>
        </w:rPr>
      </w:pPr>
      <w:r>
        <w:rPr>
          <w:snapToGrid w:val="0"/>
        </w:rPr>
        <w:tab/>
        <w:t>[Heading inserted by No. 96 of 1975 s.28.]</w:t>
      </w:r>
    </w:p>
    <w:p>
      <w:pPr>
        <w:pStyle w:val="Heading5"/>
        <w:rPr>
          <w:snapToGrid w:val="0"/>
        </w:rPr>
      </w:pPr>
      <w:bookmarkStart w:id="191" w:name="_Toc459170951"/>
      <w:bookmarkStart w:id="192" w:name="_Toc474133779"/>
      <w:bookmarkStart w:id="193" w:name="_Toc475762280"/>
      <w:bookmarkStart w:id="194" w:name="_Toc95815342"/>
      <w:bookmarkStart w:id="195" w:name="_Toc170184328"/>
      <w:r>
        <w:rPr>
          <w:rStyle w:val="CharSectno"/>
        </w:rPr>
        <w:t>28A</w:t>
      </w:r>
      <w:r>
        <w:rPr>
          <w:snapToGrid w:val="0"/>
        </w:rPr>
        <w:t>.</w:t>
      </w:r>
      <w:r>
        <w:rPr>
          <w:snapToGrid w:val="0"/>
        </w:rPr>
        <w:tab/>
        <w:t>Control of access areas</w:t>
      </w:r>
      <w:bookmarkEnd w:id="191"/>
      <w:bookmarkEnd w:id="192"/>
      <w:bookmarkEnd w:id="193"/>
      <w:bookmarkEnd w:id="194"/>
      <w:bookmarkEnd w:id="195"/>
      <w:r>
        <w:rPr>
          <w:snapToGrid w:val="0"/>
        </w:rPr>
        <w:t xml:space="preserve"> </w:t>
      </w:r>
    </w:p>
    <w:p>
      <w:pPr>
        <w:pStyle w:val="Subsection"/>
        <w:rPr>
          <w:snapToGrid w:val="0"/>
        </w:rPr>
      </w:pPr>
      <w:r>
        <w:rPr>
          <w:snapToGrid w:val="0"/>
        </w:rPr>
        <w:tab/>
        <w:t>(1)(a)</w:t>
      </w:r>
      <w:r>
        <w:rPr>
          <w:snapToGrid w:val="0"/>
        </w:rPr>
        <w:tab/>
        <w:t>Where the Commissioner is of the opinion — </w:t>
      </w:r>
    </w:p>
    <w:p>
      <w:pPr>
        <w:pStyle w:val="Indenta"/>
        <w:rPr>
          <w:snapToGrid w:val="0"/>
        </w:rPr>
      </w:pPr>
      <w:r>
        <w:rPr>
          <w:snapToGrid w:val="0"/>
        </w:rPr>
        <w:tab/>
        <w:t>(i)</w:t>
      </w:r>
      <w:r>
        <w:rPr>
          <w:snapToGrid w:val="0"/>
        </w:rPr>
        <w:tab/>
        <w:t>that any section or part of a road should have control of access and should be entered and departed from at specified places only; or</w:t>
      </w:r>
    </w:p>
    <w:p>
      <w:pPr>
        <w:pStyle w:val="Indenta"/>
        <w:rPr>
          <w:snapToGrid w:val="0"/>
        </w:rPr>
      </w:pPr>
      <w:r>
        <w:rPr>
          <w:snapToGrid w:val="0"/>
        </w:rPr>
        <w:tab/>
        <w:t>(ii)</w:t>
      </w:r>
      <w:r>
        <w:rPr>
          <w:snapToGrid w:val="0"/>
        </w:rPr>
        <w:tab/>
        <w:t>that any land acquired should be reserved for a future road section with control of access,</w:t>
      </w:r>
    </w:p>
    <w:p>
      <w:pPr>
        <w:pStyle w:val="Subsection"/>
        <w:rPr>
          <w:snapToGrid w:val="0"/>
        </w:rPr>
      </w:pPr>
      <w:r>
        <w:rPr>
          <w:snapToGrid w:val="0"/>
        </w:rPr>
        <w:tab/>
      </w:r>
      <w:r>
        <w:rPr>
          <w:snapToGrid w:val="0"/>
        </w:rPr>
        <w:tab/>
        <w:t>the Commissioner shall make a recommendation to the Governor accordingly but may in so doing exclude a part of the road reserve from that recommendation.</w:t>
      </w:r>
    </w:p>
    <w:p>
      <w:pPr>
        <w:pStyle w:val="Subsection"/>
        <w:rPr>
          <w:snapToGrid w:val="0"/>
        </w:rPr>
      </w:pPr>
      <w:r>
        <w:rPr>
          <w:snapToGrid w:val="0"/>
        </w:rPr>
        <w:tab/>
        <w:t>(b)</w:t>
      </w:r>
      <w:r>
        <w:rPr>
          <w:snapToGrid w:val="0"/>
        </w:rPr>
        <w:tab/>
        <w:t>On the recommendation of the Commissioner the Governor may, by proclamation, declare — </w:t>
      </w:r>
    </w:p>
    <w:p>
      <w:pPr>
        <w:pStyle w:val="Indenta"/>
        <w:rPr>
          <w:snapToGrid w:val="0"/>
        </w:rPr>
      </w:pPr>
      <w:r>
        <w:rPr>
          <w:snapToGrid w:val="0"/>
        </w:rPr>
        <w:tab/>
        <w:t>(i)</w:t>
      </w:r>
      <w:r>
        <w:rPr>
          <w:snapToGrid w:val="0"/>
        </w:rPr>
        <w:tab/>
        <w:t>that such a section or part of a road is subject to control of access, and the places only at which it may be entered or departed from; or</w:t>
      </w:r>
    </w:p>
    <w:p>
      <w:pPr>
        <w:pStyle w:val="Indenta"/>
        <w:rPr>
          <w:snapToGrid w:val="0"/>
        </w:rPr>
      </w:pPr>
      <w:r>
        <w:rPr>
          <w:snapToGrid w:val="0"/>
        </w:rPr>
        <w:tab/>
        <w:t>(ii)</w:t>
      </w:r>
      <w:r>
        <w:rPr>
          <w:snapToGrid w:val="0"/>
        </w:rPr>
        <w:tab/>
        <w:t>that the land acquired is to be reserved for a future road section subject to control of access.</w:t>
      </w:r>
    </w:p>
    <w:p>
      <w:pPr>
        <w:pStyle w:val="Subsection"/>
        <w:rPr>
          <w:snapToGrid w:val="0"/>
        </w:rPr>
      </w:pPr>
      <w:r>
        <w:rPr>
          <w:snapToGrid w:val="0"/>
        </w:rPr>
        <w:tab/>
        <w:t>(c)</w:t>
      </w:r>
      <w:r>
        <w:rPr>
          <w:snapToGrid w:val="0"/>
        </w:rPr>
        <w:tab/>
        <w:t>Where the Commissioner is of opinion that a proclamation so made should be varied or cancelled, he shall make a recommendation to the Governor accordingly.</w:t>
      </w:r>
    </w:p>
    <w:p>
      <w:pPr>
        <w:pStyle w:val="Subsection"/>
        <w:rPr>
          <w:snapToGrid w:val="0"/>
        </w:rPr>
      </w:pPr>
      <w:r>
        <w:rPr>
          <w:snapToGrid w:val="0"/>
        </w:rPr>
        <w:tab/>
        <w:t>(d)</w:t>
      </w:r>
      <w:r>
        <w:rPr>
          <w:snapToGrid w:val="0"/>
        </w:rPr>
        <w:tab/>
        <w:t>If of opinion that the recommendation should be given effect, the Governor may, by subsequent proclamation, vary or cancel a former proclamation.</w:t>
      </w:r>
    </w:p>
    <w:p>
      <w:pPr>
        <w:pStyle w:val="Subsection"/>
        <w:rPr>
          <w:snapToGrid w:val="0"/>
        </w:rPr>
      </w:pPr>
      <w:r>
        <w:rPr>
          <w:snapToGrid w:val="0"/>
        </w:rPr>
        <w:tab/>
        <w:t>(e)</w:t>
      </w:r>
      <w:r>
        <w:rPr>
          <w:snapToGrid w:val="0"/>
        </w:rPr>
        <w:tab/>
        <w:t xml:space="preserve">Proclamations made pursuant to the provisions of this subsection, as well as being published in the </w:t>
      </w:r>
      <w:r>
        <w:rPr>
          <w:i/>
          <w:snapToGrid w:val="0"/>
        </w:rPr>
        <w:t>Gazette</w:t>
      </w:r>
      <w:r>
        <w:rPr>
          <w:snapToGrid w:val="0"/>
        </w:rPr>
        <w:t xml:space="preserve"> shall also, if the Governor thinks fit, be published or made known in such other manner as will, in the opinion of the Governor, afford reasonable opportunity to all persons concerned, to know of the substance of the proclamations.</w:t>
      </w:r>
    </w:p>
    <w:p>
      <w:pPr>
        <w:pStyle w:val="Subsection"/>
        <w:rPr>
          <w:snapToGrid w:val="0"/>
        </w:rPr>
      </w:pPr>
      <w:r>
        <w:rPr>
          <w:snapToGrid w:val="0"/>
        </w:rPr>
        <w:tab/>
        <w:t>(f)</w:t>
      </w:r>
      <w:r>
        <w:rPr>
          <w:snapToGrid w:val="0"/>
        </w:rPr>
        <w:tab/>
        <w:t xml:space="preserve">The powers conferred by this subsection may be exercised from time to time, and notwithstanding the provisions of section 92 of the </w:t>
      </w:r>
      <w:r>
        <w:rPr>
          <w:i/>
          <w:snapToGrid w:val="0"/>
        </w:rPr>
        <w:t>Public Works Act 1902</w:t>
      </w:r>
      <w:r>
        <w:rPr>
          <w:snapToGrid w:val="0"/>
        </w:rPr>
        <w:t>.</w:t>
      </w:r>
    </w:p>
    <w:p>
      <w:pPr>
        <w:pStyle w:val="Subsection"/>
        <w:rPr>
          <w:snapToGrid w:val="0"/>
        </w:rPr>
      </w:pPr>
      <w:r>
        <w:rPr>
          <w:snapToGrid w:val="0"/>
        </w:rPr>
        <w:tab/>
        <w:t>(2)(a)</w:t>
      </w:r>
      <w:r>
        <w:rPr>
          <w:snapToGrid w:val="0"/>
        </w:rPr>
        <w:tab/>
        <w:t>There is no right of access into or from a section or part of a road subject to control of access except at the places provided pursuant to the provisions of this Act for the purpose.</w:t>
      </w:r>
    </w:p>
    <w:p>
      <w:pPr>
        <w:pStyle w:val="Subsection"/>
        <w:rPr>
          <w:snapToGrid w:val="0"/>
        </w:rPr>
      </w:pPr>
      <w:r>
        <w:rPr>
          <w:snapToGrid w:val="0"/>
        </w:rPr>
        <w:tab/>
        <w:t>(b)</w:t>
      </w:r>
      <w:r>
        <w:rPr>
          <w:snapToGrid w:val="0"/>
        </w:rPr>
        <w:tab/>
        <w:t>Where a right of access between a road section or part of a road not subject to control of access and the land adjoining that section or part is by operation of paragraph (a) extinguished as a result of that section or part being declared to be subject to control of access, any person, the market value of whose estate or interest in that land is depreciated by the extinguishment of the right, is entitled to compensation for the depreciation.</w:t>
      </w:r>
    </w:p>
    <w:p>
      <w:pPr>
        <w:pStyle w:val="Subsection"/>
        <w:rPr>
          <w:snapToGrid w:val="0"/>
        </w:rPr>
      </w:pPr>
      <w:r>
        <w:rPr>
          <w:snapToGrid w:val="0"/>
        </w:rPr>
        <w:tab/>
        <w:t>(c)</w:t>
      </w:r>
      <w:r>
        <w:rPr>
          <w:snapToGrid w:val="0"/>
        </w:rPr>
        <w:tab/>
        <w:t>The amount of compensation, if any, is a sum equal to the difference between the market value, ascertained on such of the days mentioned in paragraph (d) or paragraph (e) as is applicable, of the estate or interest when the right of access exists and that market value when the right is extinguished, less such amounts, if any, as are taken into account in respect of the matters mentioned in paragraph (j).</w:t>
      </w:r>
    </w:p>
    <w:p>
      <w:pPr>
        <w:pStyle w:val="Subsection"/>
        <w:rPr>
          <w:snapToGrid w:val="0"/>
        </w:rPr>
      </w:pPr>
      <w:r>
        <w:rPr>
          <w:snapToGrid w:val="0"/>
        </w:rPr>
        <w:tab/>
        <w:t>(d)</w:t>
      </w:r>
      <w:r>
        <w:rPr>
          <w:snapToGrid w:val="0"/>
        </w:rPr>
        <w:tab/>
        <w:t xml:space="preserve">If the proclamation declaring the section or part of the road to be subject to control of access is published in the </w:t>
      </w:r>
      <w:r>
        <w:rPr>
          <w:i/>
          <w:snapToGrid w:val="0"/>
        </w:rPr>
        <w:t>Gazette</w:t>
      </w:r>
      <w:r>
        <w:rPr>
          <w:snapToGrid w:val="0"/>
        </w:rPr>
        <w:t xml:space="preserve"> on or before 30 June in any year, the respective values referred to in paragraph (c) are those obtaining on 1 January next preceding the publication.</w:t>
      </w:r>
    </w:p>
    <w:p>
      <w:pPr>
        <w:pStyle w:val="Subsection"/>
        <w:rPr>
          <w:snapToGrid w:val="0"/>
        </w:rPr>
      </w:pPr>
      <w:r>
        <w:rPr>
          <w:snapToGrid w:val="0"/>
        </w:rPr>
        <w:tab/>
        <w:t>(e)</w:t>
      </w:r>
      <w:r>
        <w:rPr>
          <w:snapToGrid w:val="0"/>
        </w:rPr>
        <w:tab/>
        <w:t>If the proclamation declaring the section or part of the road to be subject to control of access is published after 30 June in any year, the respective values mentioned in paragraph (c) are those obtaining on 30 June next preceding the publication.</w:t>
      </w:r>
    </w:p>
    <w:p>
      <w:pPr>
        <w:pStyle w:val="Subsection"/>
        <w:rPr>
          <w:snapToGrid w:val="0"/>
        </w:rPr>
      </w:pPr>
      <w:r>
        <w:rPr>
          <w:snapToGrid w:val="0"/>
        </w:rPr>
        <w:tab/>
        <w:t>(f)</w:t>
      </w:r>
      <w:r>
        <w:rPr>
          <w:snapToGrid w:val="0"/>
        </w:rPr>
        <w:tab/>
        <w:t>The Commissioner may enter into agreements relating to rights of access.</w:t>
      </w:r>
    </w:p>
    <w:p>
      <w:pPr>
        <w:pStyle w:val="Subsection"/>
        <w:rPr>
          <w:snapToGrid w:val="0"/>
        </w:rPr>
      </w:pPr>
      <w:r>
        <w:rPr>
          <w:snapToGrid w:val="0"/>
        </w:rPr>
        <w:tab/>
        <w:t>(g)</w:t>
      </w:r>
      <w:r>
        <w:rPr>
          <w:snapToGrid w:val="0"/>
        </w:rPr>
        <w:tab/>
        <w:t>By an agreement so entered into the Commissioner may agree — </w:t>
      </w:r>
    </w:p>
    <w:p>
      <w:pPr>
        <w:pStyle w:val="Indenta"/>
        <w:spacing w:before="60"/>
        <w:rPr>
          <w:snapToGrid w:val="0"/>
        </w:rPr>
      </w:pPr>
      <w:r>
        <w:rPr>
          <w:snapToGrid w:val="0"/>
        </w:rPr>
        <w:tab/>
        <w:t>(i)</w:t>
      </w:r>
      <w:r>
        <w:rPr>
          <w:snapToGrid w:val="0"/>
        </w:rPr>
        <w:tab/>
        <w:t>on the amount of compensation;</w:t>
      </w:r>
    </w:p>
    <w:p>
      <w:pPr>
        <w:pStyle w:val="Indenta"/>
        <w:spacing w:before="60"/>
        <w:rPr>
          <w:snapToGrid w:val="0"/>
        </w:rPr>
      </w:pPr>
      <w:r>
        <w:rPr>
          <w:snapToGrid w:val="0"/>
        </w:rPr>
        <w:tab/>
        <w:t>(ii)</w:t>
      </w:r>
      <w:r>
        <w:rPr>
          <w:snapToGrid w:val="0"/>
        </w:rPr>
        <w:tab/>
        <w:t>to pay that amount on execution of the agreement or upon such terms and conditions as the parties agree; and</w:t>
      </w:r>
    </w:p>
    <w:p>
      <w:pPr>
        <w:pStyle w:val="Indenta"/>
        <w:spacing w:before="60"/>
        <w:rPr>
          <w:snapToGrid w:val="0"/>
        </w:rPr>
      </w:pPr>
      <w:r>
        <w:rPr>
          <w:snapToGrid w:val="0"/>
        </w:rPr>
        <w:tab/>
        <w:t>(iii)</w:t>
      </w:r>
      <w:r>
        <w:rPr>
          <w:snapToGrid w:val="0"/>
        </w:rPr>
        <w:tab/>
        <w:t>to the exercise of a right of access in respect of a section or part of a road subject to control of access but subject to such conditions and undertakings as having regard to the purposes of the section or part of a road subject to control of access he thinks fit.</w:t>
      </w:r>
    </w:p>
    <w:p>
      <w:pPr>
        <w:pStyle w:val="Subsection"/>
        <w:rPr>
          <w:snapToGrid w:val="0"/>
        </w:rPr>
      </w:pPr>
      <w:r>
        <w:rPr>
          <w:snapToGrid w:val="0"/>
        </w:rPr>
        <w:tab/>
        <w:t>(h)</w:t>
      </w:r>
      <w:r>
        <w:rPr>
          <w:snapToGrid w:val="0"/>
        </w:rPr>
        <w:tab/>
        <w:t xml:space="preserve">Where there is no agreement, Part 10 of the </w:t>
      </w:r>
      <w:r>
        <w:rPr>
          <w:i/>
          <w:snapToGrid w:val="0"/>
        </w:rPr>
        <w:t>Land Administration Act 1997</w:t>
      </w:r>
      <w:r>
        <w:rPr>
          <w:snapToGrid w:val="0"/>
        </w:rPr>
        <w:t xml:space="preserve"> as modified by the provisions of this subsection applies </w:t>
      </w:r>
      <w:r>
        <w:rPr>
          <w:i/>
          <w:snapToGrid w:val="0"/>
        </w:rPr>
        <w:t>mutatis mutandis</w:t>
      </w:r>
      <w:r>
        <w:rPr>
          <w:snapToGrid w:val="0"/>
        </w:rPr>
        <w:t xml:space="preserve"> in respect of the compensation.</w:t>
      </w:r>
    </w:p>
    <w:p>
      <w:pPr>
        <w:pStyle w:val="Subsection"/>
        <w:rPr>
          <w:snapToGrid w:val="0"/>
        </w:rPr>
      </w:pPr>
      <w:r>
        <w:rPr>
          <w:snapToGrid w:val="0"/>
        </w:rPr>
        <w:tab/>
        <w:t>(i)</w:t>
      </w:r>
      <w:r>
        <w:rPr>
          <w:snapToGrid w:val="0"/>
        </w:rPr>
        <w:tab/>
        <w:t xml:space="preserve">For the purpose of the application of Part 10 of that Act to the provisions of this subsection, section 207 of that Act, which relates to the period of time within which the claim for compensation may be made, is regarded as if the period of 6 months referred to in subsection (1) of that section begins on the date of publication in the </w:t>
      </w:r>
      <w:r>
        <w:rPr>
          <w:i/>
          <w:snapToGrid w:val="0"/>
        </w:rPr>
        <w:t>Gazette</w:t>
      </w:r>
      <w:r>
        <w:rPr>
          <w:snapToGrid w:val="0"/>
        </w:rPr>
        <w:t xml:space="preserve"> of the relevant proclamation made pursuant to the provisions of subsection (1).</w:t>
      </w:r>
    </w:p>
    <w:p>
      <w:pPr>
        <w:pStyle w:val="Subsection"/>
        <w:rPr>
          <w:snapToGrid w:val="0"/>
        </w:rPr>
      </w:pPr>
      <w:r>
        <w:rPr>
          <w:snapToGrid w:val="0"/>
        </w:rPr>
        <w:tab/>
        <w:t>(j)(i)</w:t>
      </w:r>
      <w:r>
        <w:rPr>
          <w:snapToGrid w:val="0"/>
        </w:rPr>
        <w:tab/>
        <w:t>Where the compensation is to be assessed by the Court, the Court shall take into account in assessing the compensation — </w:t>
      </w:r>
    </w:p>
    <w:p>
      <w:pPr>
        <w:pStyle w:val="Indenta"/>
        <w:spacing w:before="60"/>
        <w:rPr>
          <w:snapToGrid w:val="0"/>
        </w:rPr>
      </w:pPr>
      <w:r>
        <w:rPr>
          <w:snapToGrid w:val="0"/>
        </w:rPr>
        <w:tab/>
      </w:r>
      <w:r>
        <w:rPr>
          <w:snapToGrid w:val="0"/>
        </w:rPr>
        <w:tab/>
        <w:t>agreement, if any, by the Commissioner pursuant to paragraph (g)(iii);</w:t>
      </w:r>
    </w:p>
    <w:p>
      <w:pPr>
        <w:pStyle w:val="Indenta"/>
        <w:spacing w:before="60"/>
        <w:rPr>
          <w:snapToGrid w:val="0"/>
        </w:rPr>
      </w:pPr>
      <w:r>
        <w:rPr>
          <w:snapToGrid w:val="0"/>
        </w:rPr>
        <w:tab/>
      </w:r>
      <w:r>
        <w:rPr>
          <w:snapToGrid w:val="0"/>
        </w:rPr>
        <w:tab/>
        <w:t>benefit, if any, which may accrue to land in which the claimant has an estate or interest as a result of the construction or improvement, by the Commissioner or any other authority at any time after the proclamation declaring the section or part of the road to be subject to control of access, upon land adjacent to the land in respect of which compensation is claimed, of a road whether a road to provide local access or any other road subsidiary to the road, or by reason of the proclamation declaring the section or part of the road to be subject to control of access.</w:t>
      </w:r>
    </w:p>
    <w:p>
      <w:pPr>
        <w:pStyle w:val="Subsection"/>
        <w:rPr>
          <w:snapToGrid w:val="0"/>
        </w:rPr>
      </w:pPr>
      <w:r>
        <w:rPr>
          <w:snapToGrid w:val="0"/>
        </w:rPr>
        <w:tab/>
        <w:t>(ii)</w:t>
      </w:r>
      <w:r>
        <w:rPr>
          <w:snapToGrid w:val="0"/>
        </w:rPr>
        <w:tab/>
        <w:t>Where there is an agreement or benefit mentioned in subparagraph (i), the effect of the Court’s taking it into account shall be specified in the Court’s award.</w:t>
      </w:r>
    </w:p>
    <w:p>
      <w:pPr>
        <w:pStyle w:val="Subsection"/>
        <w:spacing w:before="120"/>
        <w:rPr>
          <w:snapToGrid w:val="0"/>
        </w:rPr>
      </w:pPr>
      <w:r>
        <w:rPr>
          <w:snapToGrid w:val="0"/>
        </w:rPr>
        <w:tab/>
        <w:t>(3)</w:t>
      </w:r>
      <w:r>
        <w:rPr>
          <w:snapToGrid w:val="0"/>
        </w:rPr>
        <w:tab/>
        <w:t>The provisions of — </w:t>
      </w:r>
    </w:p>
    <w:p>
      <w:pPr>
        <w:pStyle w:val="Indenta"/>
        <w:rPr>
          <w:snapToGrid w:val="0"/>
        </w:rPr>
      </w:pPr>
      <w:r>
        <w:rPr>
          <w:snapToGrid w:val="0"/>
        </w:rPr>
        <w:tab/>
      </w:r>
      <w:r>
        <w:rPr>
          <w:snapToGrid w:val="0"/>
        </w:rPr>
        <w:tab/>
        <w:t>section 13(4);</w:t>
      </w:r>
    </w:p>
    <w:p>
      <w:pPr>
        <w:pStyle w:val="Indenta"/>
        <w:rPr>
          <w:snapToGrid w:val="0"/>
        </w:rPr>
      </w:pPr>
      <w:r>
        <w:rPr>
          <w:snapToGrid w:val="0"/>
        </w:rPr>
        <w:tab/>
      </w:r>
      <w:r>
        <w:rPr>
          <w:snapToGrid w:val="0"/>
        </w:rPr>
        <w:tab/>
        <w:t>sections 15 to 19, both inclusive;</w:t>
      </w:r>
    </w:p>
    <w:p>
      <w:pPr>
        <w:pStyle w:val="Indenta"/>
        <w:rPr>
          <w:snapToGrid w:val="0"/>
        </w:rPr>
      </w:pPr>
      <w:r>
        <w:rPr>
          <w:snapToGrid w:val="0"/>
        </w:rPr>
        <w:tab/>
      </w:r>
      <w:r>
        <w:rPr>
          <w:snapToGrid w:val="0"/>
        </w:rPr>
        <w:tab/>
        <w:t>sections 21 to 23 both inclusive;</w:t>
      </w:r>
    </w:p>
    <w:p>
      <w:pPr>
        <w:pStyle w:val="Indenta"/>
        <w:rPr>
          <w:snapToGrid w:val="0"/>
        </w:rPr>
      </w:pPr>
      <w:r>
        <w:rPr>
          <w:snapToGrid w:val="0"/>
        </w:rPr>
        <w:tab/>
      </w:r>
      <w:r>
        <w:rPr>
          <w:snapToGrid w:val="0"/>
        </w:rPr>
        <w:tab/>
        <w:t>and sections 29 to 35 both inclusive,</w:t>
      </w:r>
    </w:p>
    <w:p>
      <w:pPr>
        <w:pStyle w:val="Subsection"/>
        <w:spacing w:before="80"/>
        <w:rPr>
          <w:snapToGrid w:val="0"/>
        </w:rPr>
      </w:pPr>
      <w:r>
        <w:rPr>
          <w:snapToGrid w:val="0"/>
        </w:rPr>
        <w:tab/>
      </w:r>
      <w:r>
        <w:rPr>
          <w:snapToGrid w:val="0"/>
        </w:rPr>
        <w:tab/>
        <w:t xml:space="preserve">of this Act, apply, </w:t>
      </w:r>
      <w:r>
        <w:rPr>
          <w:i/>
          <w:snapToGrid w:val="0"/>
        </w:rPr>
        <w:t>mutatis mutandis</w:t>
      </w:r>
      <w:r>
        <w:rPr>
          <w:snapToGrid w:val="0"/>
        </w:rPr>
        <w:t xml:space="preserve"> in respect of sections or parts of a road subject to control of access.</w:t>
      </w:r>
    </w:p>
    <w:p>
      <w:pPr>
        <w:pStyle w:val="Subsection"/>
        <w:spacing w:before="80"/>
        <w:rPr>
          <w:snapToGrid w:val="0"/>
        </w:rPr>
      </w:pPr>
      <w:r>
        <w:rPr>
          <w:snapToGrid w:val="0"/>
        </w:rPr>
        <w:tab/>
        <w:t>(4)</w:t>
      </w:r>
      <w:r>
        <w:rPr>
          <w:snapToGrid w:val="0"/>
        </w:rPr>
        <w:tab/>
        <w:t>Notwithstanding the provisions of any Act a person shall not without the consent of the Commissioner use a section or part of a road subject to control of access for movement of live stock, except by transport in a vehicle in accordance with the provisions of this Act and the regulations.</w:t>
      </w:r>
    </w:p>
    <w:p>
      <w:pPr>
        <w:pStyle w:val="Indenta"/>
        <w:tabs>
          <w:tab w:val="right" w:pos="567"/>
        </w:tabs>
        <w:rPr>
          <w:snapToGrid w:val="0"/>
        </w:rPr>
      </w:pPr>
      <w:r>
        <w:rPr>
          <w:snapToGrid w:val="0"/>
        </w:rPr>
        <w:tab/>
        <w:t>(5)</w:t>
      </w:r>
      <w:r>
        <w:rPr>
          <w:snapToGrid w:val="0"/>
        </w:rPr>
        <w:tab/>
        <w:t>(a)</w:t>
      </w:r>
      <w:r>
        <w:rPr>
          <w:snapToGrid w:val="0"/>
        </w:rPr>
        <w:tab/>
        <w:t>The Commissioner may construct roads to provide local access and may carry a road to provide local access over or under any section or part of a road subject to control of access, or may carry a section or part of a road subject to control of access over or under a road to provide local access.</w:t>
      </w:r>
    </w:p>
    <w:p>
      <w:pPr>
        <w:pStyle w:val="Indenta"/>
        <w:tabs>
          <w:tab w:val="right" w:pos="567"/>
        </w:tabs>
        <w:rPr>
          <w:snapToGrid w:val="0"/>
        </w:rPr>
      </w:pPr>
      <w:r>
        <w:rPr>
          <w:snapToGrid w:val="0"/>
        </w:rPr>
        <w:tab/>
      </w:r>
      <w:r>
        <w:rPr>
          <w:snapToGrid w:val="0"/>
        </w:rPr>
        <w:tab/>
        <w:t>(b)</w:t>
      </w:r>
      <w:r>
        <w:rPr>
          <w:snapToGrid w:val="0"/>
        </w:rPr>
        <w:tab/>
        <w:t xml:space="preserve">The provisions of section 24(5), apply, </w:t>
      </w:r>
      <w:r>
        <w:rPr>
          <w:i/>
          <w:snapToGrid w:val="0"/>
        </w:rPr>
        <w:t>mutatis mutandis</w:t>
      </w:r>
      <w:r>
        <w:rPr>
          <w:snapToGrid w:val="0"/>
        </w:rPr>
        <w:t>, to a road to provide local access.</w:t>
      </w:r>
    </w:p>
    <w:p>
      <w:pPr>
        <w:pStyle w:val="Subsection"/>
        <w:spacing w:before="80"/>
        <w:rPr>
          <w:snapToGrid w:val="0"/>
        </w:rPr>
      </w:pPr>
      <w:r>
        <w:rPr>
          <w:snapToGrid w:val="0"/>
        </w:rPr>
        <w:tab/>
        <w:t>(6)</w:t>
      </w:r>
      <w:r>
        <w:rPr>
          <w:snapToGrid w:val="0"/>
        </w:rPr>
        <w:tab/>
        <w:t>A section or part of a road subject to control of access may, in accordance with the regulations, be divided into zones for the use of specified classes of traffic.</w:t>
      </w:r>
    </w:p>
    <w:p>
      <w:pPr>
        <w:pStyle w:val="Subsection"/>
        <w:spacing w:before="80"/>
        <w:rPr>
          <w:snapToGrid w:val="0"/>
        </w:rPr>
      </w:pPr>
      <w:r>
        <w:rPr>
          <w:snapToGrid w:val="0"/>
        </w:rPr>
        <w:tab/>
        <w:t>(7)</w:t>
      </w:r>
      <w:r>
        <w:rPr>
          <w:snapToGrid w:val="0"/>
        </w:rPr>
        <w:tab/>
        <w:t>A person who — </w:t>
      </w:r>
    </w:p>
    <w:p>
      <w:pPr>
        <w:pStyle w:val="Indenta"/>
        <w:spacing w:before="60"/>
        <w:rPr>
          <w:snapToGrid w:val="0"/>
        </w:rPr>
      </w:pPr>
      <w:r>
        <w:rPr>
          <w:snapToGrid w:val="0"/>
        </w:rPr>
        <w:tab/>
        <w:t>(a)</w:t>
      </w:r>
      <w:r>
        <w:rPr>
          <w:snapToGrid w:val="0"/>
        </w:rPr>
        <w:tab/>
        <w:t>enters or leaves a section or part of a road subject to control of access otherwise than at a place provided pursuant to the provisions of this Act for that purpose;</w:t>
      </w:r>
    </w:p>
    <w:p>
      <w:pPr>
        <w:pStyle w:val="Indenta"/>
        <w:spacing w:before="60"/>
        <w:rPr>
          <w:snapToGrid w:val="0"/>
        </w:rPr>
      </w:pPr>
      <w:r>
        <w:rPr>
          <w:snapToGrid w:val="0"/>
        </w:rPr>
        <w:tab/>
        <w:t>(b)</w:t>
      </w:r>
      <w:r>
        <w:rPr>
          <w:snapToGrid w:val="0"/>
        </w:rPr>
        <w:tab/>
        <w:t>without the consent of the Commissioner, constructs, forms or lays out any means of access to a section or part of a road subject to control of access or does not comply with the conditions of the consent where consent is given;</w:t>
      </w:r>
    </w:p>
    <w:p>
      <w:pPr>
        <w:pStyle w:val="Indenta"/>
        <w:spacing w:before="60"/>
        <w:rPr>
          <w:snapToGrid w:val="0"/>
        </w:rPr>
      </w:pPr>
      <w:r>
        <w:rPr>
          <w:snapToGrid w:val="0"/>
        </w:rPr>
        <w:tab/>
        <w:t>(c)</w:t>
      </w:r>
      <w:r>
        <w:rPr>
          <w:snapToGrid w:val="0"/>
        </w:rPr>
        <w:tab/>
        <w:t>removes or damages the whole or part of an impediment erected by the Commissioner across a side road;</w:t>
      </w:r>
    </w:p>
    <w:p>
      <w:pPr>
        <w:pStyle w:val="Indenta"/>
        <w:spacing w:before="60"/>
        <w:rPr>
          <w:snapToGrid w:val="0"/>
        </w:rPr>
      </w:pPr>
      <w:r>
        <w:rPr>
          <w:snapToGrid w:val="0"/>
        </w:rPr>
        <w:tab/>
        <w:t>(d)</w:t>
      </w:r>
      <w:r>
        <w:rPr>
          <w:snapToGrid w:val="0"/>
        </w:rPr>
        <w:tab/>
        <w:t>obliterates, removes or damages a notice erected by the Commissioner;</w:t>
      </w:r>
    </w:p>
    <w:p>
      <w:pPr>
        <w:pStyle w:val="Indenta"/>
        <w:rPr>
          <w:snapToGrid w:val="0"/>
        </w:rPr>
      </w:pPr>
      <w:r>
        <w:rPr>
          <w:snapToGrid w:val="0"/>
        </w:rPr>
        <w:tab/>
        <w:t>(e)</w:t>
      </w:r>
      <w:r>
        <w:rPr>
          <w:snapToGrid w:val="0"/>
        </w:rPr>
        <w:tab/>
        <w:t>without the consent of the Commissioner uses a section or part of a road subject to control of access for movement of live stock, except by transport in a vehicle, in accordance with the provisions of this Act and the regulations; or</w:t>
      </w:r>
    </w:p>
    <w:p>
      <w:pPr>
        <w:pStyle w:val="Indenta"/>
        <w:rPr>
          <w:snapToGrid w:val="0"/>
        </w:rPr>
      </w:pPr>
      <w:r>
        <w:rPr>
          <w:snapToGrid w:val="0"/>
        </w:rPr>
        <w:tab/>
        <w:t>(f)</w:t>
      </w:r>
      <w:r>
        <w:rPr>
          <w:snapToGrid w:val="0"/>
        </w:rPr>
        <w:tab/>
        <w:t>uses a zone of a section or part of a road subject to control of access for traffic otherwise than in accordance with the regulations,</w:t>
      </w:r>
    </w:p>
    <w:p>
      <w:pPr>
        <w:pStyle w:val="Subsection"/>
        <w:spacing w:before="80"/>
        <w:rPr>
          <w:snapToGrid w:val="0"/>
        </w:rPr>
      </w:pPr>
      <w:r>
        <w:rPr>
          <w:snapToGrid w:val="0"/>
        </w:rPr>
        <w:tab/>
      </w:r>
      <w:r>
        <w:rPr>
          <w:snapToGrid w:val="0"/>
        </w:rPr>
        <w:tab/>
        <w:t>commits an offence against this Act.</w:t>
      </w:r>
    </w:p>
    <w:p>
      <w:pPr>
        <w:pStyle w:val="Penstart"/>
        <w:keepNext/>
        <w:keepLines/>
        <w:rPr>
          <w:snapToGrid w:val="0"/>
        </w:rPr>
      </w:pPr>
      <w:r>
        <w:rPr>
          <w:snapToGrid w:val="0"/>
        </w:rPr>
        <w:tab/>
        <w:t>Penalty: $40.</w:t>
      </w:r>
    </w:p>
    <w:p>
      <w:pPr>
        <w:pStyle w:val="Footnotesection"/>
      </w:pPr>
      <w:r>
        <w:tab/>
        <w:t xml:space="preserve">[Section 28A inserted by No. 34 of 1952 s.5; amended by No. 113 of 1965 s.8; No. 96 of 1975 s.29; No. 54 of 1977 s.2; No. 31 of 1997 s.68(3).] </w:t>
      </w:r>
    </w:p>
    <w:p>
      <w:pPr>
        <w:pStyle w:val="Heading5"/>
        <w:spacing w:before="120"/>
        <w:rPr>
          <w:snapToGrid w:val="0"/>
        </w:rPr>
      </w:pPr>
      <w:bookmarkStart w:id="196" w:name="_Toc459170952"/>
      <w:bookmarkStart w:id="197" w:name="_Toc474133780"/>
      <w:bookmarkStart w:id="198" w:name="_Toc475762281"/>
      <w:bookmarkStart w:id="199" w:name="_Toc95815343"/>
      <w:bookmarkStart w:id="200" w:name="_Toc170184329"/>
      <w:r>
        <w:rPr>
          <w:rStyle w:val="CharSectno"/>
        </w:rPr>
        <w:t>28B</w:t>
      </w:r>
      <w:r>
        <w:rPr>
          <w:snapToGrid w:val="0"/>
        </w:rPr>
        <w:t>.</w:t>
      </w:r>
      <w:r>
        <w:rPr>
          <w:snapToGrid w:val="0"/>
        </w:rPr>
        <w:tab/>
        <w:t>Prohibition on erection of structures etc. on, over or under areas for control of access</w:t>
      </w:r>
      <w:bookmarkEnd w:id="196"/>
      <w:bookmarkEnd w:id="197"/>
      <w:bookmarkEnd w:id="198"/>
      <w:bookmarkEnd w:id="199"/>
      <w:bookmarkEnd w:id="200"/>
      <w:r>
        <w:rPr>
          <w:snapToGrid w:val="0"/>
        </w:rPr>
        <w:t xml:space="preserve"> </w:t>
      </w:r>
    </w:p>
    <w:p>
      <w:pPr>
        <w:pStyle w:val="Subsection"/>
        <w:spacing w:before="80"/>
        <w:rPr>
          <w:snapToGrid w:val="0"/>
        </w:rPr>
      </w:pPr>
      <w:r>
        <w:rPr>
          <w:snapToGrid w:val="0"/>
        </w:rPr>
        <w:tab/>
        <w:t>(1)</w:t>
      </w:r>
      <w:r>
        <w:rPr>
          <w:snapToGrid w:val="0"/>
        </w:rPr>
        <w:tab/>
        <w:t>Notwithstanding the provisions of any Act, no person, local government or agent or instrumentality of the Crown, except the Commissioner, shall place on, over or under a section or part of a road subject to control of access or any land acquired, set apart, taken or resumed for a section or part of a road subject to control of access, any tower, pole, wire, pipe or other structure or apparatus of any kind, without the prior consent in writing of the Commissioner.</w:t>
      </w:r>
    </w:p>
    <w:p>
      <w:pPr>
        <w:pStyle w:val="Subsection"/>
        <w:spacing w:before="80"/>
        <w:rPr>
          <w:snapToGrid w:val="0"/>
        </w:rPr>
      </w:pPr>
      <w:r>
        <w:rPr>
          <w:snapToGrid w:val="0"/>
        </w:rPr>
        <w:tab/>
        <w:t>(2)</w:t>
      </w:r>
      <w:r>
        <w:rPr>
          <w:snapToGrid w:val="0"/>
        </w:rPr>
        <w:tab/>
        <w:t>The Commissioner may by notice in writing, direct a person, local government, agent or instrumentality of the Crown who or which has contravened subsection (1) to remove, pull down or take up the tower, pole, wire, structure or apparatus placed on, over or under a section or part of a road subject to control of access or any land in contravention of that subsection.</w:t>
      </w:r>
    </w:p>
    <w:p>
      <w:pPr>
        <w:pStyle w:val="Subsection"/>
        <w:spacing w:before="80"/>
        <w:rPr>
          <w:snapToGrid w:val="0"/>
        </w:rPr>
      </w:pPr>
      <w:r>
        <w:rPr>
          <w:snapToGrid w:val="0"/>
        </w:rPr>
        <w:tab/>
        <w:t>(3)</w:t>
      </w:r>
      <w:r>
        <w:rPr>
          <w:snapToGrid w:val="0"/>
        </w:rPr>
        <w:tab/>
        <w:t>Where the person, local government, agent or instrumentality of the Crown on whom or on which a notice referred to in subsection (2) has been served, fails to comply with the notice within the time specified therein, the Commissioner — </w:t>
      </w:r>
    </w:p>
    <w:p>
      <w:pPr>
        <w:pStyle w:val="Indenta"/>
        <w:rPr>
          <w:snapToGrid w:val="0"/>
        </w:rPr>
      </w:pPr>
      <w:r>
        <w:rPr>
          <w:snapToGrid w:val="0"/>
        </w:rPr>
        <w:tab/>
        <w:t>(a)</w:t>
      </w:r>
      <w:r>
        <w:rPr>
          <w:snapToGrid w:val="0"/>
        </w:rPr>
        <w:tab/>
        <w:t>may remove, pull down or take up the tower, pole, wire, pipe, structure or apparatus specified in the notice; and</w:t>
      </w:r>
    </w:p>
    <w:p>
      <w:pPr>
        <w:pStyle w:val="Indenta"/>
        <w:rPr>
          <w:snapToGrid w:val="0"/>
        </w:rPr>
      </w:pPr>
      <w:r>
        <w:rPr>
          <w:snapToGrid w:val="0"/>
        </w:rPr>
        <w:tab/>
        <w:t>(b)</w:t>
      </w:r>
      <w:r>
        <w:rPr>
          <w:snapToGrid w:val="0"/>
        </w:rPr>
        <w:tab/>
        <w:t>may recover, in a court of competent jurisdiction as a civil debt due to him from the person, local government, agent or instrumentality of the Crown, the amount of the expenses incurred by him in exercising the power conferred by paragraph (a).</w:t>
      </w:r>
    </w:p>
    <w:p>
      <w:pPr>
        <w:pStyle w:val="Footnotesection"/>
      </w:pPr>
      <w:r>
        <w:tab/>
        <w:t xml:space="preserve">[Section 28B inserted by No. 7 of 1966 s.5; amended by No. 96 of 1975 s.30; No. 14 of 1996 s.4; No. 57 of 1997 s.84(2).] </w:t>
      </w:r>
    </w:p>
    <w:p>
      <w:pPr>
        <w:pStyle w:val="Heading5"/>
        <w:spacing w:before="120"/>
        <w:rPr>
          <w:snapToGrid w:val="0"/>
        </w:rPr>
      </w:pPr>
      <w:bookmarkStart w:id="201" w:name="_Toc459170953"/>
      <w:bookmarkStart w:id="202" w:name="_Toc474133781"/>
      <w:bookmarkStart w:id="203" w:name="_Toc475762282"/>
      <w:bookmarkStart w:id="204" w:name="_Toc95815344"/>
      <w:bookmarkStart w:id="205" w:name="_Toc170184330"/>
      <w:r>
        <w:rPr>
          <w:rStyle w:val="CharSectno"/>
        </w:rPr>
        <w:t>29</w:t>
      </w:r>
      <w:r>
        <w:rPr>
          <w:snapToGrid w:val="0"/>
        </w:rPr>
        <w:t>.</w:t>
      </w:r>
      <w:r>
        <w:rPr>
          <w:snapToGrid w:val="0"/>
        </w:rPr>
        <w:tab/>
        <w:t>Modes of acquisition and procedure for taking land</w:t>
      </w:r>
      <w:bookmarkEnd w:id="201"/>
      <w:bookmarkEnd w:id="202"/>
      <w:bookmarkEnd w:id="203"/>
      <w:bookmarkEnd w:id="204"/>
      <w:bookmarkEnd w:id="205"/>
      <w:r>
        <w:rPr>
          <w:snapToGrid w:val="0"/>
        </w:rPr>
        <w:t xml:space="preserve"> </w:t>
      </w:r>
    </w:p>
    <w:p>
      <w:pPr>
        <w:pStyle w:val="Subsection"/>
        <w:spacing w:before="80"/>
        <w:rPr>
          <w:snapToGrid w:val="0"/>
        </w:rPr>
      </w:pPr>
      <w:r>
        <w:rPr>
          <w:snapToGrid w:val="0"/>
        </w:rPr>
        <w:tab/>
        <w:t>(1)</w:t>
      </w:r>
      <w:r>
        <w:rPr>
          <w:snapToGrid w:val="0"/>
        </w:rPr>
        <w:tab/>
        <w:t>When and as often as land is required for the purposes of this Act, the Commissioner — </w:t>
      </w:r>
    </w:p>
    <w:p>
      <w:pPr>
        <w:pStyle w:val="Indenta"/>
        <w:rPr>
          <w:snapToGrid w:val="0"/>
        </w:rPr>
      </w:pPr>
      <w:r>
        <w:rPr>
          <w:snapToGrid w:val="0"/>
        </w:rPr>
        <w:tab/>
        <w:t>(a)</w:t>
      </w:r>
      <w:r>
        <w:rPr>
          <w:snapToGrid w:val="0"/>
        </w:rPr>
        <w:tab/>
        <w:t>may acquire the land by negotiation or agreement; or</w:t>
      </w:r>
    </w:p>
    <w:p>
      <w:pPr>
        <w:pStyle w:val="Indenta"/>
        <w:rPr>
          <w:snapToGrid w:val="0"/>
        </w:rPr>
      </w:pPr>
      <w:r>
        <w:rPr>
          <w:snapToGrid w:val="0"/>
        </w:rPr>
        <w:tab/>
        <w:t>(b)</w:t>
      </w:r>
      <w:r>
        <w:rPr>
          <w:snapToGrid w:val="0"/>
        </w:rPr>
        <w:tab/>
        <w:t>may enter upon, survey and compulsorily acquire the land under the powers contained in and in accordance with the procedure prescribed by</w:t>
      </w:r>
      <w:r>
        <w:rPr>
          <w:i/>
          <w:snapToGrid w:val="0"/>
        </w:rPr>
        <w:t xml:space="preserve"> </w:t>
      </w:r>
      <w:r>
        <w:rPr>
          <w:snapToGrid w:val="0"/>
        </w:rPr>
        <w:t xml:space="preserve">Part 9 of the </w:t>
      </w:r>
      <w:r>
        <w:rPr>
          <w:i/>
          <w:snapToGrid w:val="0"/>
        </w:rPr>
        <w:t>Land Administration Act 1997</w:t>
      </w:r>
      <w:r>
        <w:rPr>
          <w:snapToGrid w:val="0"/>
        </w:rPr>
        <w:t>.</w:t>
      </w:r>
    </w:p>
    <w:p>
      <w:pPr>
        <w:pStyle w:val="Subsection"/>
        <w:spacing w:before="80"/>
        <w:rPr>
          <w:snapToGrid w:val="0"/>
        </w:rPr>
      </w:pPr>
      <w:r>
        <w:rPr>
          <w:snapToGrid w:val="0"/>
        </w:rPr>
        <w:tab/>
        <w:t>(2)</w:t>
      </w:r>
      <w:r>
        <w:rPr>
          <w:snapToGrid w:val="0"/>
        </w:rPr>
        <w:tab/>
        <w:t>In addition to the other powers conferred on the Commissioner by this Act, the Commissioner may grant — </w:t>
      </w:r>
    </w:p>
    <w:p>
      <w:pPr>
        <w:pStyle w:val="Indenta"/>
        <w:rPr>
          <w:snapToGrid w:val="0"/>
        </w:rPr>
      </w:pPr>
      <w:r>
        <w:rPr>
          <w:snapToGrid w:val="0"/>
        </w:rPr>
        <w:tab/>
        <w:t>(a)</w:t>
      </w:r>
      <w:r>
        <w:rPr>
          <w:snapToGrid w:val="0"/>
        </w:rPr>
        <w:tab/>
        <w:t>a lease or licence to occupy any land acquired by him under this section; and</w:t>
      </w:r>
    </w:p>
    <w:p>
      <w:pPr>
        <w:pStyle w:val="Indenta"/>
        <w:keepNext/>
        <w:rPr>
          <w:snapToGrid w:val="0"/>
        </w:rPr>
      </w:pPr>
      <w:r>
        <w:rPr>
          <w:snapToGrid w:val="0"/>
        </w:rPr>
        <w:tab/>
        <w:t>(b)</w:t>
      </w:r>
      <w:r>
        <w:rPr>
          <w:snapToGrid w:val="0"/>
        </w:rPr>
        <w:tab/>
        <w:t>any interest in that land,</w:t>
      </w:r>
    </w:p>
    <w:p>
      <w:pPr>
        <w:pStyle w:val="Subsection"/>
        <w:spacing w:before="80"/>
        <w:rPr>
          <w:snapToGrid w:val="0"/>
        </w:rPr>
      </w:pPr>
      <w:r>
        <w:rPr>
          <w:snapToGrid w:val="0"/>
        </w:rPr>
        <w:tab/>
      </w:r>
      <w:r>
        <w:rPr>
          <w:snapToGrid w:val="0"/>
        </w:rPr>
        <w:tab/>
        <w:t>to any person from whom the land was acquired upon such terms and conditions subject to subsection (3) as he thinks fit and of which the Minister approves.</w:t>
      </w:r>
    </w:p>
    <w:p>
      <w:pPr>
        <w:pStyle w:val="Subsection"/>
        <w:rPr>
          <w:snapToGrid w:val="0"/>
        </w:rPr>
      </w:pPr>
      <w:r>
        <w:rPr>
          <w:snapToGrid w:val="0"/>
        </w:rPr>
        <w:tab/>
        <w:t>(3)</w:t>
      </w:r>
      <w:r>
        <w:rPr>
          <w:snapToGrid w:val="0"/>
        </w:rPr>
        <w:tab/>
        <w:t>Where the Commissioner pursuant to subsection (2)(b), grants an interest that is an easement, unless the parties concerned otherwise agree, the easement shall not be revoked without compensation.</w:t>
      </w:r>
    </w:p>
    <w:p>
      <w:pPr>
        <w:pStyle w:val="Subsection"/>
        <w:spacing w:before="80"/>
        <w:rPr>
          <w:snapToGrid w:val="0"/>
        </w:rPr>
      </w:pPr>
      <w:r>
        <w:rPr>
          <w:snapToGrid w:val="0"/>
        </w:rPr>
        <w:tab/>
        <w:t>(4)</w:t>
      </w:r>
      <w:r>
        <w:rPr>
          <w:snapToGrid w:val="0"/>
        </w:rPr>
        <w:tab/>
        <w:t>The Commissioner may enter into agreements relating to such other matters and things as are necessary to give effect to the powers conferred on the Commissioner by this section and for the purpose of facilitating the acquisition and dealing with any land acquired under this section.</w:t>
      </w:r>
    </w:p>
    <w:p>
      <w:pPr>
        <w:pStyle w:val="Subsection"/>
        <w:rPr>
          <w:snapToGrid w:val="0"/>
        </w:rPr>
      </w:pPr>
      <w:r>
        <w:rPr>
          <w:snapToGrid w:val="0"/>
        </w:rPr>
        <w:tab/>
        <w:t>(5)</w:t>
      </w:r>
      <w:r>
        <w:rPr>
          <w:snapToGrid w:val="0"/>
        </w:rPr>
        <w:tab/>
        <w:t>Without limiting the generality of the powers conferred by this section, the provisions of this section relating to the acquisition of land, whether an interest is acquired separately from or together with any land, extends to the acquisition of an interest to use the subsoil or under surface of land, the surface of land or any space above the surface of land for the erection of any bridge over or under which a road is to pass and for the erection of the necessary supports therefor.</w:t>
      </w:r>
    </w:p>
    <w:p>
      <w:pPr>
        <w:pStyle w:val="Subsection"/>
        <w:rPr>
          <w:snapToGrid w:val="0"/>
        </w:rPr>
      </w:pPr>
      <w:r>
        <w:rPr>
          <w:snapToGrid w:val="0"/>
        </w:rPr>
        <w:tab/>
        <w:t>(6)</w:t>
      </w:r>
      <w:r>
        <w:rPr>
          <w:snapToGrid w:val="0"/>
        </w:rPr>
        <w:tab/>
        <w:t>Where — </w:t>
      </w:r>
    </w:p>
    <w:p>
      <w:pPr>
        <w:pStyle w:val="Indenta"/>
        <w:rPr>
          <w:snapToGrid w:val="0"/>
        </w:rPr>
      </w:pPr>
      <w:r>
        <w:rPr>
          <w:snapToGrid w:val="0"/>
        </w:rPr>
        <w:tab/>
        <w:t>(a)</w:t>
      </w:r>
      <w:r>
        <w:rPr>
          <w:snapToGrid w:val="0"/>
        </w:rPr>
        <w:tab/>
        <w:t>land that consists only of a space above the natural surface is acquired under this section;</w:t>
      </w:r>
    </w:p>
    <w:p>
      <w:pPr>
        <w:pStyle w:val="Indenta"/>
        <w:rPr>
          <w:snapToGrid w:val="0"/>
        </w:rPr>
      </w:pPr>
      <w:r>
        <w:rPr>
          <w:snapToGrid w:val="0"/>
        </w:rPr>
        <w:tab/>
        <w:t>(b)</w:t>
      </w:r>
      <w:r>
        <w:rPr>
          <w:snapToGrid w:val="0"/>
        </w:rPr>
        <w:tab/>
        <w:t>a road is constructed through that space; and</w:t>
      </w:r>
    </w:p>
    <w:p>
      <w:pPr>
        <w:pStyle w:val="Indenta"/>
        <w:rPr>
          <w:snapToGrid w:val="0"/>
        </w:rPr>
      </w:pPr>
      <w:r>
        <w:rPr>
          <w:snapToGrid w:val="0"/>
        </w:rPr>
        <w:tab/>
        <w:t>(c)</w:t>
      </w:r>
      <w:r>
        <w:rPr>
          <w:snapToGrid w:val="0"/>
        </w:rPr>
        <w:tab/>
        <w:t>the road is proclaimed, reserved, declared or otherwise dedicated as a road under an Act,</w:t>
      </w:r>
    </w:p>
    <w:p>
      <w:pPr>
        <w:pStyle w:val="Subsection"/>
        <w:rPr>
          <w:snapToGrid w:val="0"/>
        </w:rPr>
      </w:pPr>
      <w:r>
        <w:rPr>
          <w:snapToGrid w:val="0"/>
        </w:rPr>
        <w:tab/>
      </w:r>
      <w:r>
        <w:rPr>
          <w:snapToGrid w:val="0"/>
        </w:rPr>
        <w:tab/>
        <w:t xml:space="preserve">the land shall not, if it is under the operation of the </w:t>
      </w:r>
      <w:r>
        <w:rPr>
          <w:i/>
          <w:snapToGrid w:val="0"/>
        </w:rPr>
        <w:t>Transfer of Land Act 1893</w:t>
      </w:r>
      <w:r>
        <w:rPr>
          <w:snapToGrid w:val="0"/>
        </w:rPr>
        <w:t xml:space="preserve"> at the time it is so acquired, be removed from the operation of that Act, notwithstanding the provisions of this or any other Act.</w:t>
      </w:r>
    </w:p>
    <w:p>
      <w:pPr>
        <w:pStyle w:val="Subsection"/>
        <w:rPr>
          <w:snapToGrid w:val="0"/>
        </w:rPr>
      </w:pPr>
      <w:r>
        <w:rPr>
          <w:snapToGrid w:val="0"/>
        </w:rPr>
        <w:tab/>
        <w:t>(7)</w:t>
      </w:r>
      <w:r>
        <w:rPr>
          <w:snapToGrid w:val="0"/>
        </w:rPr>
        <w:tab/>
        <w:t xml:space="preserve">In applying the </w:t>
      </w:r>
      <w:r>
        <w:rPr>
          <w:i/>
          <w:snapToGrid w:val="0"/>
        </w:rPr>
        <w:t>Public Works Act 1902</w:t>
      </w:r>
      <w:r>
        <w:rPr>
          <w:snapToGrid w:val="0"/>
        </w:rPr>
        <w:t>, to this Act the expressions, “land” and “interest” in that Act have the same respective meanings as they respectively have in section 6 of this Act.</w:t>
      </w:r>
    </w:p>
    <w:p>
      <w:pPr>
        <w:pStyle w:val="Footnotesection"/>
      </w:pPr>
      <w:r>
        <w:tab/>
        <w:t xml:space="preserve">[Section 29 inserted by No. 70 of 1966 s.4; amended by No. 31 of 1997 s.142.] </w:t>
      </w:r>
    </w:p>
    <w:p>
      <w:pPr>
        <w:pStyle w:val="Ednotesection"/>
      </w:pPr>
      <w:r>
        <w:t>[</w:t>
      </w:r>
      <w:r>
        <w:rPr>
          <w:b/>
        </w:rPr>
        <w:t>30</w:t>
      </w:r>
      <w:r>
        <w:t>.</w:t>
      </w:r>
      <w:r>
        <w:tab/>
        <w:t xml:space="preserve">Repealed by No. 73 of 1954 ss.5 and 8.] </w:t>
      </w:r>
    </w:p>
    <w:p>
      <w:pPr>
        <w:pStyle w:val="MiscellaneousHeading"/>
        <w:rPr>
          <w:b/>
          <w:sz w:val="30"/>
        </w:rPr>
      </w:pPr>
      <w:r>
        <w:rPr>
          <w:b/>
          <w:sz w:val="30"/>
        </w:rPr>
        <w:t>The Main Roads Trust Fund</w:t>
      </w:r>
    </w:p>
    <w:p>
      <w:pPr>
        <w:pStyle w:val="Footnoteheading"/>
        <w:keepNext/>
        <w:keepLines/>
      </w:pPr>
      <w:r>
        <w:tab/>
        <w:t xml:space="preserve">[Heading inserted by No. 25 of 1982 s.6.] </w:t>
      </w:r>
    </w:p>
    <w:p>
      <w:pPr>
        <w:pStyle w:val="Heading5"/>
        <w:rPr>
          <w:snapToGrid w:val="0"/>
        </w:rPr>
      </w:pPr>
      <w:bookmarkStart w:id="206" w:name="_Toc459170954"/>
      <w:bookmarkStart w:id="207" w:name="_Toc474133782"/>
      <w:bookmarkStart w:id="208" w:name="_Toc475762283"/>
      <w:bookmarkStart w:id="209" w:name="_Toc95815345"/>
      <w:bookmarkStart w:id="210" w:name="_Toc170184331"/>
      <w:r>
        <w:rPr>
          <w:rStyle w:val="CharSectno"/>
        </w:rPr>
        <w:t>31</w:t>
      </w:r>
      <w:r>
        <w:rPr>
          <w:snapToGrid w:val="0"/>
        </w:rPr>
        <w:t>.</w:t>
      </w:r>
      <w:r>
        <w:rPr>
          <w:snapToGrid w:val="0"/>
        </w:rPr>
        <w:tab/>
        <w:t>Main Roads Trust Fund</w:t>
      </w:r>
      <w:bookmarkEnd w:id="206"/>
      <w:bookmarkEnd w:id="207"/>
      <w:bookmarkEnd w:id="208"/>
      <w:bookmarkEnd w:id="209"/>
      <w:bookmarkEnd w:id="210"/>
      <w:r>
        <w:rPr>
          <w:snapToGrid w:val="0"/>
        </w:rPr>
        <w:t xml:space="preserve"> </w:t>
      </w:r>
    </w:p>
    <w:p>
      <w:pPr>
        <w:pStyle w:val="Subsection"/>
        <w:rPr>
          <w:snapToGrid w:val="0"/>
        </w:rPr>
      </w:pPr>
      <w:r>
        <w:rPr>
          <w:snapToGrid w:val="0"/>
        </w:rPr>
        <w:tab/>
        <w:t>(1)</w:t>
      </w:r>
      <w:r>
        <w:rPr>
          <w:snapToGrid w:val="0"/>
        </w:rPr>
        <w:tab/>
        <w:t>There shall be credited, from time to time, to the fund</w:t>
      </w:r>
      <w:del w:id="211" w:author="svcMRProcess" w:date="2015-11-01T22:49:00Z">
        <w:r>
          <w:rPr>
            <w:snapToGrid w:val="0"/>
          </w:rPr>
          <w:delText xml:space="preserve"> maintained at the Treasury,</w:delText>
        </w:r>
      </w:del>
      <w:r>
        <w:rPr>
          <w:snapToGrid w:val="0"/>
        </w:rPr>
        <w:t xml:space="preserve"> forming part of the Trust Fund constituted under section 9 of the </w:t>
      </w:r>
      <w:r>
        <w:rPr>
          <w:i/>
          <w:snapToGrid w:val="0"/>
        </w:rPr>
        <w:t>Financial Administration and Audit Act 1985</w:t>
      </w:r>
      <w:r>
        <w:rPr>
          <w:snapToGrid w:val="0"/>
        </w:rPr>
        <w:t>, and known as the Main Roads Trust Fund — </w:t>
      </w:r>
    </w:p>
    <w:p>
      <w:pPr>
        <w:pStyle w:val="Indenta"/>
        <w:rPr>
          <w:snapToGrid w:val="0"/>
        </w:rPr>
      </w:pPr>
      <w:r>
        <w:rPr>
          <w:snapToGrid w:val="0"/>
        </w:rPr>
        <w:tab/>
        <w:t>(a)</w:t>
      </w:r>
      <w:r>
        <w:rPr>
          <w:snapToGrid w:val="0"/>
        </w:rPr>
        <w:tab/>
        <w:t>such moneys as are, from time to time, appropriated by Parliament</w:t>
      </w:r>
      <w:del w:id="212" w:author="svcMRProcess" w:date="2015-11-01T22:49:00Z">
        <w:r>
          <w:rPr>
            <w:snapToGrid w:val="0"/>
          </w:rPr>
          <w:delText xml:space="preserve"> for the purposes of this Act</w:delText>
        </w:r>
      </w:del>
      <w:r>
        <w:rPr>
          <w:snapToGrid w:val="0"/>
        </w:rPr>
        <w:t>;</w:t>
      </w:r>
    </w:p>
    <w:p>
      <w:pPr>
        <w:pStyle w:val="Indenta"/>
        <w:rPr>
          <w:snapToGrid w:val="0"/>
        </w:rPr>
      </w:pPr>
      <w:r>
        <w:rPr>
          <w:snapToGrid w:val="0"/>
        </w:rPr>
        <w:tab/>
        <w:t>(aa)</w:t>
      </w:r>
      <w:r>
        <w:rPr>
          <w:snapToGrid w:val="0"/>
        </w:rPr>
        <w:tab/>
        <w:t>moneys paid pursuant to a contract, or an agreement, entered into by the Commissioner under this Act;</w:t>
      </w:r>
    </w:p>
    <w:p>
      <w:pPr>
        <w:pStyle w:val="Indenta"/>
        <w:rPr>
          <w:snapToGrid w:val="0"/>
        </w:rPr>
      </w:pPr>
      <w:r>
        <w:rPr>
          <w:snapToGrid w:val="0"/>
        </w:rPr>
        <w:tab/>
        <w:t>(b)</w:t>
      </w:r>
      <w:r>
        <w:rPr>
          <w:snapToGrid w:val="0"/>
        </w:rPr>
        <w:tab/>
        <w:t>moneys paid to the Treasury, by a local government, in respect of permanent works and the maintenance of highways, main roads, and secondary roads;</w:t>
      </w:r>
    </w:p>
    <w:p>
      <w:pPr>
        <w:pStyle w:val="Indenta"/>
        <w:rPr>
          <w:snapToGrid w:val="0"/>
        </w:rPr>
      </w:pPr>
      <w:r>
        <w:rPr>
          <w:snapToGrid w:val="0"/>
        </w:rPr>
        <w:tab/>
        <w:t>(c)</w:t>
      </w:r>
      <w:r>
        <w:rPr>
          <w:snapToGrid w:val="0"/>
        </w:rPr>
        <w:tab/>
        <w:t xml:space="preserve">moneys paid by the Commonwealth to the State, for the purposes of road construction, whether by virtue of an Act of the Parliament of the Commonwealth or otherwise; </w:t>
      </w:r>
      <w:del w:id="213" w:author="svcMRProcess" w:date="2015-11-01T22:49:00Z">
        <w:r>
          <w:rPr>
            <w:snapToGrid w:val="0"/>
          </w:rPr>
          <w:delText>and</w:delText>
        </w:r>
      </w:del>
    </w:p>
    <w:p>
      <w:pPr>
        <w:pStyle w:val="Indenta"/>
        <w:rPr>
          <w:snapToGrid w:val="0"/>
        </w:rPr>
      </w:pPr>
      <w:r>
        <w:rPr>
          <w:snapToGrid w:val="0"/>
        </w:rPr>
        <w:tab/>
        <w:t>(d)</w:t>
      </w:r>
      <w:r>
        <w:rPr>
          <w:snapToGrid w:val="0"/>
        </w:rPr>
        <w:tab/>
        <w:t xml:space="preserve">moneys that are to be credited to the fund pursuant to the </w:t>
      </w:r>
      <w:r>
        <w:rPr>
          <w:i/>
          <w:snapToGrid w:val="0"/>
        </w:rPr>
        <w:t>Road Traffic Act 1974</w:t>
      </w:r>
      <w:r>
        <w:rPr>
          <w:snapToGrid w:val="0"/>
        </w:rPr>
        <w:t>, or any other Act</w:t>
      </w:r>
      <w:del w:id="214" w:author="svcMRProcess" w:date="2015-11-01T22:49:00Z">
        <w:r>
          <w:rPr>
            <w:snapToGrid w:val="0"/>
          </w:rPr>
          <w:delText>.</w:delText>
        </w:r>
      </w:del>
      <w:ins w:id="215" w:author="svcMRProcess" w:date="2015-11-01T22:49:00Z">
        <w:r>
          <w:rPr>
            <w:snapToGrid w:val="0"/>
          </w:rPr>
          <w:t>; and</w:t>
        </w:r>
      </w:ins>
    </w:p>
    <w:p>
      <w:pPr>
        <w:pStyle w:val="Indenta"/>
        <w:rPr>
          <w:ins w:id="216" w:author="svcMRProcess" w:date="2015-11-01T22:49:00Z"/>
        </w:rPr>
      </w:pPr>
      <w:ins w:id="217" w:author="svcMRProcess" w:date="2015-11-01T22:49:00Z">
        <w:r>
          <w:tab/>
          <w:t>(e)</w:t>
        </w:r>
        <w:r>
          <w:tab/>
          <w:t>any other moneys lawfully received by, made available to, or payable to the Commissioner.</w:t>
        </w:r>
      </w:ins>
    </w:p>
    <w:p>
      <w:pPr>
        <w:pStyle w:val="Subsection"/>
        <w:rPr>
          <w:snapToGrid w:val="0"/>
        </w:rPr>
      </w:pPr>
      <w:r>
        <w:rPr>
          <w:snapToGrid w:val="0"/>
        </w:rPr>
        <w:tab/>
        <w:t>(2)</w:t>
      </w:r>
      <w:r>
        <w:rPr>
          <w:snapToGrid w:val="0"/>
        </w:rPr>
        <w:tab/>
        <w:t>Subject to this Act there shall be maintained within the Main Roads Trust Fund such accounts as the Treasurer may from time to time approve.</w:t>
      </w:r>
    </w:p>
    <w:p>
      <w:pPr>
        <w:pStyle w:val="Footnotesection"/>
      </w:pPr>
      <w:r>
        <w:tab/>
        <w:t>[Section 31 inserted by No. 47 of 1969 s.</w:t>
      </w:r>
      <w:ins w:id="218" w:author="svcMRProcess" w:date="2015-11-01T22:49:00Z">
        <w:r>
          <w:t> </w:t>
        </w:r>
      </w:ins>
      <w:r>
        <w:t>5; amended by No. 96 of 1975 s.</w:t>
      </w:r>
      <w:ins w:id="219" w:author="svcMRProcess" w:date="2015-11-01T22:49:00Z">
        <w:r>
          <w:t> </w:t>
        </w:r>
      </w:ins>
      <w:r>
        <w:t>31; No. 25 of 1982 s.</w:t>
      </w:r>
      <w:ins w:id="220" w:author="svcMRProcess" w:date="2015-11-01T22:49:00Z">
        <w:r>
          <w:t> </w:t>
        </w:r>
      </w:ins>
      <w:r>
        <w:t>7; No. 10 of 1996 s.</w:t>
      </w:r>
      <w:ins w:id="221" w:author="svcMRProcess" w:date="2015-11-01T22:49:00Z">
        <w:r>
          <w:t> </w:t>
        </w:r>
      </w:ins>
      <w:r>
        <w:t>21; No. 14 of 1996 s.</w:t>
      </w:r>
      <w:ins w:id="222" w:author="svcMRProcess" w:date="2015-11-01T22:49:00Z">
        <w:r>
          <w:t> </w:t>
        </w:r>
      </w:ins>
      <w:r>
        <w:t>4; No. 49 of 1996 s.</w:t>
      </w:r>
      <w:ins w:id="223" w:author="svcMRProcess" w:date="2015-11-01T22:49:00Z">
        <w:r>
          <w:t> </w:t>
        </w:r>
      </w:ins>
      <w:r>
        <w:t>64</w:t>
      </w:r>
      <w:ins w:id="224" w:author="svcMRProcess" w:date="2015-11-01T22:49:00Z">
        <w:r>
          <w:t>; No. 28 of 2006 s. 381</w:t>
        </w:r>
      </w:ins>
      <w:r>
        <w:t xml:space="preserve">.] </w:t>
      </w:r>
    </w:p>
    <w:p>
      <w:pPr>
        <w:pStyle w:val="Heading5"/>
        <w:rPr>
          <w:snapToGrid w:val="0"/>
        </w:rPr>
      </w:pPr>
      <w:bookmarkStart w:id="225" w:name="_Toc459170955"/>
      <w:bookmarkStart w:id="226" w:name="_Toc474133783"/>
      <w:bookmarkStart w:id="227" w:name="_Toc475762284"/>
      <w:bookmarkStart w:id="228" w:name="_Toc95815346"/>
      <w:bookmarkStart w:id="229" w:name="_Toc170184332"/>
      <w:r>
        <w:rPr>
          <w:rStyle w:val="CharSectno"/>
        </w:rPr>
        <w:t>32</w:t>
      </w:r>
      <w:r>
        <w:rPr>
          <w:snapToGrid w:val="0"/>
        </w:rPr>
        <w:t>.</w:t>
      </w:r>
      <w:r>
        <w:rPr>
          <w:snapToGrid w:val="0"/>
        </w:rPr>
        <w:tab/>
        <w:t>Appropriation of Main Roads Trust Fund</w:t>
      </w:r>
      <w:bookmarkEnd w:id="225"/>
      <w:bookmarkEnd w:id="226"/>
      <w:bookmarkEnd w:id="227"/>
      <w:bookmarkEnd w:id="228"/>
      <w:bookmarkEnd w:id="229"/>
      <w:r>
        <w:rPr>
          <w:snapToGrid w:val="0"/>
        </w:rPr>
        <w:t xml:space="preserve"> </w:t>
      </w:r>
    </w:p>
    <w:p>
      <w:pPr>
        <w:pStyle w:val="Subsection"/>
        <w:rPr>
          <w:snapToGrid w:val="0"/>
        </w:rPr>
      </w:pPr>
      <w:r>
        <w:rPr>
          <w:snapToGrid w:val="0"/>
        </w:rPr>
        <w:tab/>
        <w:t>(1)</w:t>
      </w:r>
      <w:r>
        <w:rPr>
          <w:snapToGrid w:val="0"/>
        </w:rPr>
        <w:tab/>
        <w:t>The moneys standing to the credit of the Main Roads Trust Fund other than those standing to the credit of the Inner Metropolitan Councils’ Urban Road Account or the Outer Metropolitan Councils’ Urban Road Account maintained under subsection (5)(f) or the Railway Crossing Protection Account maintained under section 32A shall be applied — </w:t>
      </w:r>
    </w:p>
    <w:p>
      <w:pPr>
        <w:pStyle w:val="Indenta"/>
        <w:rPr>
          <w:snapToGrid w:val="0"/>
        </w:rPr>
      </w:pPr>
      <w:r>
        <w:rPr>
          <w:snapToGrid w:val="0"/>
        </w:rPr>
        <w:tab/>
        <w:t>(a)</w:t>
      </w:r>
      <w:r>
        <w:rPr>
          <w:snapToGrid w:val="0"/>
        </w:rPr>
        <w:tab/>
        <w:t>firstly, in meeting the costs of the administration of, and the exercise by the Commissioner of his functions under, this Act;</w:t>
      </w:r>
    </w:p>
    <w:p>
      <w:pPr>
        <w:pStyle w:val="Indenta"/>
        <w:rPr>
          <w:snapToGrid w:val="0"/>
        </w:rPr>
      </w:pPr>
      <w:r>
        <w:rPr>
          <w:snapToGrid w:val="0"/>
        </w:rPr>
        <w:tab/>
        <w:t>(b)</w:t>
      </w:r>
      <w:r>
        <w:rPr>
          <w:snapToGrid w:val="0"/>
        </w:rPr>
        <w:tab/>
        <w:t>secondly, in payment of any amount specified or determined by the Treasurer to be credited to the Consolidated Fund as a contribution towards the payment of interest and sinking fund contributions payable on loan moneys that have, from time to time, been appropriated by Parliament for expenditure on road construction;</w:t>
      </w:r>
    </w:p>
    <w:p>
      <w:pPr>
        <w:pStyle w:val="Ednotepara"/>
        <w:rPr>
          <w:snapToGrid w:val="0"/>
        </w:rPr>
      </w:pPr>
      <w:r>
        <w:rPr>
          <w:snapToGrid w:val="0"/>
        </w:rPr>
        <w:tab/>
        <w:t>[(c)</w:t>
      </w:r>
      <w:r>
        <w:rPr>
          <w:snapToGrid w:val="0"/>
        </w:rPr>
        <w:tab/>
        <w:t xml:space="preserve">repealed] </w:t>
      </w:r>
    </w:p>
    <w:p>
      <w:pPr>
        <w:pStyle w:val="Indenta"/>
        <w:rPr>
          <w:snapToGrid w:val="0"/>
        </w:rPr>
      </w:pPr>
      <w:r>
        <w:rPr>
          <w:snapToGrid w:val="0"/>
        </w:rPr>
        <w:tab/>
        <w:t>(d)</w:t>
      </w:r>
      <w:r>
        <w:rPr>
          <w:snapToGrid w:val="0"/>
        </w:rPr>
        <w:tab/>
        <w:t>thirdly, in payment to local governments of the moneys payable pursuant to the succeeding provisions of this section;</w:t>
      </w:r>
    </w:p>
    <w:p>
      <w:pPr>
        <w:pStyle w:val="Indenta"/>
        <w:rPr>
          <w:snapToGrid w:val="0"/>
        </w:rPr>
      </w:pPr>
      <w:r>
        <w:rPr>
          <w:snapToGrid w:val="0"/>
        </w:rPr>
        <w:tab/>
        <w:t>(e)</w:t>
      </w:r>
      <w:r>
        <w:rPr>
          <w:snapToGrid w:val="0"/>
        </w:rPr>
        <w:tab/>
        <w:t>fourthly, in expenditure, by the Commissioner, in such manner and proportions as the Minister may, on the recommendation of the Commissioner, from time to time determine, on road construction and other works, on making payments to local governments or boards for road construction, on lights and signs for the direction of traffic and on the construction, erection and maintenance of lights for the lighting of any road or bridge; and</w:t>
      </w:r>
    </w:p>
    <w:p>
      <w:pPr>
        <w:pStyle w:val="Indenta"/>
        <w:rPr>
          <w:snapToGrid w:val="0"/>
        </w:rPr>
      </w:pPr>
      <w:r>
        <w:rPr>
          <w:snapToGrid w:val="0"/>
        </w:rPr>
        <w:tab/>
        <w:t>(f)</w:t>
      </w:r>
      <w:r>
        <w:rPr>
          <w:snapToGrid w:val="0"/>
        </w:rPr>
        <w:tab/>
        <w:t>finally, for any other purpose that the Minister may, on the recommendation of the Commissioner, from time to time determine.</w:t>
      </w:r>
    </w:p>
    <w:p>
      <w:pPr>
        <w:pStyle w:val="Subsection"/>
        <w:rPr>
          <w:snapToGrid w:val="0"/>
        </w:rPr>
      </w:pPr>
      <w:r>
        <w:rPr>
          <w:snapToGrid w:val="0"/>
        </w:rPr>
        <w:tab/>
        <w:t>(2)</w:t>
      </w:r>
      <w:r>
        <w:rPr>
          <w:snapToGrid w:val="0"/>
        </w:rPr>
        <w:tab/>
        <w:t>In this subsection and in subsections (3) to (12), both inclusive, unless the contrary intention appears — </w:t>
      </w:r>
    </w:p>
    <w:p>
      <w:pPr>
        <w:pStyle w:val="Defstart"/>
      </w:pPr>
      <w:r>
        <w:tab/>
        <w:t>(a)</w:t>
      </w:r>
      <w:r>
        <w:tab/>
      </w:r>
      <w:r>
        <w:rPr>
          <w:b/>
        </w:rPr>
        <w:t>“</w:t>
      </w:r>
      <w:r>
        <w:rPr>
          <w:rStyle w:val="CharDefText"/>
        </w:rPr>
        <w:t>determined</w:t>
      </w:r>
      <w:r>
        <w:rPr>
          <w:b/>
        </w:rPr>
        <w:t>”</w:t>
      </w:r>
      <w:r>
        <w:t xml:space="preserve"> means determined by the Minister on the recommendation of the Commissioner;</w:t>
      </w:r>
    </w:p>
    <w:p>
      <w:pPr>
        <w:pStyle w:val="Defstart"/>
      </w:pPr>
      <w:r>
        <w:rPr>
          <w:b/>
        </w:rPr>
        <w:tab/>
        <w:t>“</w:t>
      </w:r>
      <w:r>
        <w:rPr>
          <w:rStyle w:val="CharDefText"/>
        </w:rPr>
        <w:t>Group</w:t>
      </w:r>
      <w:r>
        <w:rPr>
          <w:b/>
        </w:rPr>
        <w:t>”</w:t>
      </w:r>
      <w:r>
        <w:t xml:space="preserve"> means a Group of local governments set out in the Second Schedule or created pursuant to subsection (12)(a)(iii), or, where such a Group has been altered pursuant to subsection (12)(a)(i), that Group as so altered;</w:t>
      </w:r>
    </w:p>
    <w:p>
      <w:pPr>
        <w:pStyle w:val="Defstart"/>
      </w:pPr>
      <w:r>
        <w:rPr>
          <w:b/>
        </w:rPr>
        <w:tab/>
        <w:t>“</w:t>
      </w:r>
      <w:r>
        <w:rPr>
          <w:rStyle w:val="CharDefText"/>
        </w:rPr>
        <w:t>Second Schedule</w:t>
      </w:r>
      <w:r>
        <w:rPr>
          <w:b/>
        </w:rPr>
        <w:t>”</w:t>
      </w:r>
      <w:r>
        <w:t xml:space="preserve"> means the Second Schedule to this Act;</w:t>
      </w:r>
    </w:p>
    <w:p>
      <w:pPr>
        <w:pStyle w:val="Defstart"/>
      </w:pPr>
      <w:r>
        <w:rPr>
          <w:b/>
        </w:rPr>
        <w:tab/>
        <w:t>“</w:t>
      </w:r>
      <w:r>
        <w:rPr>
          <w:rStyle w:val="CharDefText"/>
        </w:rPr>
        <w:t>subsection</w:t>
      </w:r>
      <w:r>
        <w:rPr>
          <w:b/>
        </w:rPr>
        <w:t>”</w:t>
      </w:r>
      <w:r>
        <w:t xml:space="preserve"> means a subsection of this section;</w:t>
      </w:r>
    </w:p>
    <w:p>
      <w:pPr>
        <w:pStyle w:val="Defstart"/>
      </w:pPr>
      <w:r>
        <w:rPr>
          <w:b/>
        </w:rPr>
        <w:tab/>
        <w:t>“</w:t>
      </w:r>
      <w:r>
        <w:rPr>
          <w:rStyle w:val="CharDefText"/>
        </w:rPr>
        <w:t>subsequent year</w:t>
      </w:r>
      <w:r>
        <w:rPr>
          <w:b/>
        </w:rPr>
        <w:t>”</w:t>
      </w:r>
      <w:r>
        <w:t xml:space="preserve"> means a year other than the first year;</w:t>
      </w:r>
    </w:p>
    <w:p>
      <w:pPr>
        <w:pStyle w:val="Defstart"/>
      </w:pPr>
      <w:r>
        <w:rPr>
          <w:b/>
        </w:rPr>
        <w:tab/>
        <w:t>“</w:t>
      </w:r>
      <w:r>
        <w:rPr>
          <w:rStyle w:val="CharDefText"/>
        </w:rPr>
        <w:t>the Commonwealth Act</w:t>
      </w:r>
      <w:r>
        <w:rPr>
          <w:b/>
        </w:rPr>
        <w:t>”</w:t>
      </w:r>
      <w:r>
        <w:t xml:space="preserve"> means the </w:t>
      </w:r>
      <w:r>
        <w:rPr>
          <w:i/>
        </w:rPr>
        <w:t>Roads Grants Act 1980</w:t>
      </w:r>
      <w:r>
        <w:t xml:space="preserve"> of the Parliament of the Commonwealth as amended from time to time, or, if that Act has expired or been repealed, the Act of that Parliament for the time being granting financial assistance to the State for expenditure on the construction or maintenance of roads for which local governments are responsible;</w:t>
      </w:r>
    </w:p>
    <w:p>
      <w:pPr>
        <w:pStyle w:val="Defstart"/>
      </w:pPr>
      <w:r>
        <w:rPr>
          <w:b/>
        </w:rPr>
        <w:tab/>
        <w:t>“</w:t>
      </w:r>
      <w:r>
        <w:rPr>
          <w:rStyle w:val="CharDefText"/>
        </w:rPr>
        <w:t>the first matching period</w:t>
      </w:r>
      <w:r>
        <w:rPr>
          <w:b/>
        </w:rPr>
        <w:t>”</w:t>
      </w:r>
      <w:r>
        <w:t xml:space="preserve"> means the period commencing on 1 July 1980 and ending on 30 June 1983;</w:t>
      </w:r>
    </w:p>
    <w:p>
      <w:pPr>
        <w:pStyle w:val="Defstart"/>
      </w:pPr>
      <w:r>
        <w:rPr>
          <w:b/>
        </w:rPr>
        <w:tab/>
        <w:t>“</w:t>
      </w:r>
      <w:r>
        <w:rPr>
          <w:rStyle w:val="CharDefText"/>
        </w:rPr>
        <w:t>the first year</w:t>
      </w:r>
      <w:r>
        <w:rPr>
          <w:b/>
        </w:rPr>
        <w:t>”</w:t>
      </w:r>
      <w:r>
        <w:t xml:space="preserve"> means the year ending on 30 June 1981;</w:t>
      </w:r>
    </w:p>
    <w:p>
      <w:pPr>
        <w:pStyle w:val="Defstart"/>
      </w:pPr>
      <w:r>
        <w:rPr>
          <w:b/>
        </w:rPr>
        <w:tab/>
        <w:t>“</w:t>
      </w:r>
      <w:r>
        <w:rPr>
          <w:rStyle w:val="CharDefText"/>
        </w:rPr>
        <w:t>the prescribed table</w:t>
      </w:r>
      <w:r>
        <w:rPr>
          <w:b/>
        </w:rPr>
        <w:t>”</w:t>
      </w:r>
      <w:r>
        <w:t>— </w:t>
      </w:r>
    </w:p>
    <w:p>
      <w:pPr>
        <w:pStyle w:val="Defpara"/>
      </w:pPr>
      <w:r>
        <w:tab/>
        <w:t>(i)</w:t>
      </w:r>
      <w:r>
        <w:tab/>
        <w:t>in relation to the first year, means the table of grants set out in the Second Schedule;</w:t>
      </w:r>
    </w:p>
    <w:p>
      <w:pPr>
        <w:pStyle w:val="Defpara"/>
      </w:pPr>
      <w:r>
        <w:tab/>
        <w:t>(ii)</w:t>
      </w:r>
      <w:r>
        <w:tab/>
        <w:t>in relation to a subsequent year, means such table of grants to local governments as is determined in relation to that year for the purposes of subsection (3)(b) and subsection (5)(b);</w:t>
      </w:r>
    </w:p>
    <w:p>
      <w:pPr>
        <w:pStyle w:val="Defstart"/>
      </w:pPr>
      <w:r>
        <w:rPr>
          <w:b/>
        </w:rPr>
        <w:tab/>
        <w:t>“</w:t>
      </w:r>
      <w:r>
        <w:rPr>
          <w:rStyle w:val="CharDefText"/>
        </w:rPr>
        <w:t>the second matching period</w:t>
      </w:r>
      <w:r>
        <w:rPr>
          <w:b/>
        </w:rPr>
        <w:t>”</w:t>
      </w:r>
      <w:r>
        <w:t xml:space="preserve"> means the period commencing on 1 July 1983 and ending on 30 June 1985;</w:t>
      </w:r>
    </w:p>
    <w:p>
      <w:pPr>
        <w:pStyle w:val="Defstart"/>
      </w:pPr>
      <w:r>
        <w:rPr>
          <w:b/>
        </w:rPr>
        <w:tab/>
        <w:t>“</w:t>
      </w:r>
      <w:r>
        <w:rPr>
          <w:rStyle w:val="CharDefText"/>
        </w:rPr>
        <w:t>year</w:t>
      </w:r>
      <w:r>
        <w:rPr>
          <w:b/>
        </w:rPr>
        <w:t>”</w:t>
      </w:r>
      <w:r>
        <w:t xml:space="preserve"> means a financial year during the period commencing on 1 July 1980 and ending on 30 June 1985;</w:t>
      </w:r>
    </w:p>
    <w:p>
      <w:pPr>
        <w:pStyle w:val="Defstart"/>
      </w:pPr>
      <w:r>
        <w:tab/>
        <w:t>(b)</w:t>
      </w:r>
      <w:r>
        <w:tab/>
        <w:t xml:space="preserve">the expressions </w:t>
      </w:r>
      <w:r>
        <w:rPr>
          <w:b/>
        </w:rPr>
        <w:t>“</w:t>
      </w:r>
      <w:r>
        <w:rPr>
          <w:rStyle w:val="CharDefText"/>
        </w:rPr>
        <w:t>arterial road</w:t>
      </w:r>
      <w:r>
        <w:rPr>
          <w:b/>
        </w:rPr>
        <w:t>”</w:t>
      </w:r>
      <w:r>
        <w:t xml:space="preserve">, </w:t>
      </w:r>
      <w:r>
        <w:rPr>
          <w:b/>
        </w:rPr>
        <w:t>“</w:t>
      </w:r>
      <w:r>
        <w:rPr>
          <w:rStyle w:val="CharDefText"/>
        </w:rPr>
        <w:t>construction</w:t>
      </w:r>
      <w:r>
        <w:rPr>
          <w:b/>
        </w:rPr>
        <w:t>”</w:t>
      </w:r>
      <w:r>
        <w:t xml:space="preserve">, </w:t>
      </w:r>
      <w:r>
        <w:rPr>
          <w:b/>
        </w:rPr>
        <w:t>“</w:t>
      </w:r>
      <w:r>
        <w:rPr>
          <w:rStyle w:val="CharDefText"/>
        </w:rPr>
        <w:t>local road</w:t>
      </w:r>
      <w:r>
        <w:rPr>
          <w:b/>
        </w:rPr>
        <w:t>”</w:t>
      </w:r>
      <w:r>
        <w:t xml:space="preserve"> and </w:t>
      </w:r>
      <w:r>
        <w:rPr>
          <w:b/>
        </w:rPr>
        <w:t>“</w:t>
      </w:r>
      <w:r>
        <w:rPr>
          <w:rStyle w:val="CharDefText"/>
        </w:rPr>
        <w:t>maintenance</w:t>
      </w:r>
      <w:r>
        <w:rPr>
          <w:b/>
        </w:rPr>
        <w:t>”</w:t>
      </w:r>
      <w:r>
        <w:t xml:space="preserve"> have the same respective meanings as they have in and for the purposes of the Commonwealth Act;</w:t>
      </w:r>
    </w:p>
    <w:p>
      <w:pPr>
        <w:pStyle w:val="Defstart"/>
      </w:pPr>
      <w:r>
        <w:tab/>
        <w:t>(c)</w:t>
      </w:r>
      <w:r>
        <w:tab/>
        <w:t xml:space="preserve">the term </w:t>
      </w:r>
      <w:r>
        <w:rPr>
          <w:b/>
        </w:rPr>
        <w:t>“</w:t>
      </w:r>
      <w:r>
        <w:rPr>
          <w:rStyle w:val="CharDefText"/>
        </w:rPr>
        <w:t>expenditure on road works from its own resources</w:t>
      </w:r>
      <w:r>
        <w:rPr>
          <w:b/>
        </w:rPr>
        <w:t>”</w:t>
      </w:r>
      <w:r>
        <w:t>, however expressed, in relation to a local government, includes, in addition to expenditure on construction and maintenance of roads, expenditure on footpaths, street lighting and cleaning and maintaining road verges.</w:t>
      </w:r>
    </w:p>
    <w:p>
      <w:pPr>
        <w:pStyle w:val="Subsection"/>
        <w:rPr>
          <w:snapToGrid w:val="0"/>
        </w:rPr>
      </w:pPr>
      <w:r>
        <w:rPr>
          <w:snapToGrid w:val="0"/>
        </w:rPr>
        <w:tab/>
        <w:t>(3)(a)</w:t>
      </w:r>
      <w:r>
        <w:rPr>
          <w:snapToGrid w:val="0"/>
        </w:rPr>
        <w:tab/>
        <w:t>This subsection applies to Groups C, D and E and to any other Group to which it is declared to apply pursuant to subsection (12)(b).</w:t>
      </w:r>
    </w:p>
    <w:p>
      <w:pPr>
        <w:pStyle w:val="Subsection"/>
        <w:rPr>
          <w:snapToGrid w:val="0"/>
        </w:rPr>
      </w:pPr>
      <w:r>
        <w:rPr>
          <w:snapToGrid w:val="0"/>
        </w:rPr>
        <w:tab/>
        <w:t>(b)</w:t>
      </w:r>
      <w:r>
        <w:rPr>
          <w:snapToGrid w:val="0"/>
        </w:rPr>
        <w:tab/>
        <w:t>The prescribed amount shall be made available each year from moneys standing to the credit of the Main Roads Trust Fund and, subject to paragraph (d) and subsections (4), (7), (8) and (9)(a), is payable in that year to the local governments in the Groups to which this subsection applies as base and additional grants as specified in the prescribed table.</w:t>
      </w:r>
    </w:p>
    <w:p>
      <w:pPr>
        <w:pStyle w:val="Subsection"/>
        <w:rPr>
          <w:snapToGrid w:val="0"/>
        </w:rPr>
      </w:pPr>
      <w:r>
        <w:rPr>
          <w:snapToGrid w:val="0"/>
        </w:rPr>
        <w:tab/>
        <w:t>(c)</w:t>
      </w:r>
      <w:r>
        <w:rPr>
          <w:snapToGrid w:val="0"/>
        </w:rPr>
        <w:tab/>
        <w:t xml:space="preserve">In paragraph (b) </w:t>
      </w:r>
      <w:r>
        <w:rPr>
          <w:b/>
          <w:snapToGrid w:val="0"/>
        </w:rPr>
        <w:t>“</w:t>
      </w:r>
      <w:r>
        <w:rPr>
          <w:rStyle w:val="CharDefText"/>
        </w:rPr>
        <w:t>the prescribed amount</w:t>
      </w:r>
      <w:r>
        <w:rPr>
          <w:b/>
          <w:snapToGrid w:val="0"/>
        </w:rPr>
        <w:t>”</w:t>
      </w:r>
      <w:r>
        <w:rPr>
          <w:snapToGrid w:val="0"/>
        </w:rPr>
        <w:t> — </w:t>
      </w:r>
    </w:p>
    <w:p>
      <w:pPr>
        <w:pStyle w:val="Indenta"/>
        <w:rPr>
          <w:snapToGrid w:val="0"/>
        </w:rPr>
      </w:pPr>
      <w:r>
        <w:rPr>
          <w:snapToGrid w:val="0"/>
        </w:rPr>
        <w:tab/>
        <w:t>(i)</w:t>
      </w:r>
      <w:r>
        <w:rPr>
          <w:snapToGrid w:val="0"/>
        </w:rPr>
        <w:tab/>
        <w:t>in relation to the first year, means $12 373 560;</w:t>
      </w:r>
    </w:p>
    <w:p>
      <w:pPr>
        <w:pStyle w:val="Indenta"/>
        <w:rPr>
          <w:snapToGrid w:val="0"/>
        </w:rPr>
      </w:pPr>
      <w:r>
        <w:rPr>
          <w:snapToGrid w:val="0"/>
        </w:rPr>
        <w:tab/>
        <w:t>(ii)</w:t>
      </w:r>
      <w:r>
        <w:rPr>
          <w:snapToGrid w:val="0"/>
        </w:rPr>
        <w:tab/>
        <w:t>in relation to a subsequent year, means such amount as is determined in relation to that year for the purposes of that paragraph.</w:t>
      </w:r>
    </w:p>
    <w:p>
      <w:pPr>
        <w:pStyle w:val="Subsection"/>
        <w:rPr>
          <w:snapToGrid w:val="0"/>
        </w:rPr>
      </w:pPr>
      <w:r>
        <w:rPr>
          <w:snapToGrid w:val="0"/>
        </w:rPr>
        <w:tab/>
        <w:t>(d)</w:t>
      </w:r>
      <w:r>
        <w:rPr>
          <w:snapToGrid w:val="0"/>
        </w:rPr>
        <w:tab/>
        <w:t>Every base grant paid to a local government pursuant to this subsection is so paid on condition that it will be expended on maintenance or construction of roads, and every additional grant paid to a local government pursuant to this subsection is so paid on condition that it shall be expended on construction of roads, and every grant of either kind paid to a local government pursuant to this subsection is so paid on condition that expenditure thereof on construction of roads shall be in accordance with a programme to be approved by the Minister on the recommendation of the Commissioner.</w:t>
      </w:r>
    </w:p>
    <w:p>
      <w:pPr>
        <w:pStyle w:val="Subsection"/>
        <w:rPr>
          <w:snapToGrid w:val="0"/>
        </w:rPr>
      </w:pPr>
      <w:r>
        <w:rPr>
          <w:snapToGrid w:val="0"/>
        </w:rPr>
        <w:tab/>
        <w:t>(e)</w:t>
      </w:r>
      <w:r>
        <w:rPr>
          <w:snapToGrid w:val="0"/>
        </w:rPr>
        <w:tab/>
        <w:t>Notwithstanding paragraph (d), where a local government satisfies the Minister that it cannot usefully apply the whole of its additional grant referred to in that paragraph as required by that paragraph, the Minister may, where he is satisfied that special circumstances so warranting exist, approve of the expenditure of part of the additional grant upon maintenance of roads.</w:t>
      </w:r>
    </w:p>
    <w:p>
      <w:pPr>
        <w:pStyle w:val="Subsection"/>
        <w:rPr>
          <w:snapToGrid w:val="0"/>
        </w:rPr>
      </w:pPr>
      <w:r>
        <w:rPr>
          <w:snapToGrid w:val="0"/>
        </w:rPr>
        <w:tab/>
        <w:t>(4)(a)</w:t>
      </w:r>
      <w:r>
        <w:rPr>
          <w:snapToGrid w:val="0"/>
        </w:rPr>
        <w:tab/>
        <w:t>Notwithstanding subsection (3)(b), the amount which any local government in Group C or D may receive under subsection (3) as a base grant for a year during the first matching period shall be reduced by the amount, if any, by which its base grant as specified in the Second Schedule exceeds the amount calculated by applying the following quota of grant to quota of expenditure on road works by the local government from its own resources for that year — </w:t>
      </w:r>
    </w:p>
    <w:p>
      <w:pPr>
        <w:pStyle w:val="Indenta"/>
        <w:rPr>
          <w:snapToGrid w:val="0"/>
        </w:rPr>
      </w:pPr>
      <w:r>
        <w:rPr>
          <w:snapToGrid w:val="0"/>
        </w:rPr>
        <w:tab/>
      </w:r>
      <w:r>
        <w:rPr>
          <w:snapToGrid w:val="0"/>
        </w:rPr>
        <w:tab/>
        <w:t>Group C — $1 grant for each $2 expenditure on road works from its own resources;</w:t>
      </w:r>
    </w:p>
    <w:p>
      <w:pPr>
        <w:pStyle w:val="Indenta"/>
        <w:rPr>
          <w:snapToGrid w:val="0"/>
        </w:rPr>
      </w:pPr>
      <w:r>
        <w:rPr>
          <w:snapToGrid w:val="0"/>
        </w:rPr>
        <w:tab/>
      </w:r>
      <w:r>
        <w:rPr>
          <w:snapToGrid w:val="0"/>
        </w:rPr>
        <w:tab/>
        <w:t>Group D — $1 grant for each $1 expenditure on road works from its own resources.</w:t>
      </w:r>
    </w:p>
    <w:p>
      <w:pPr>
        <w:pStyle w:val="Subsection"/>
        <w:rPr>
          <w:snapToGrid w:val="0"/>
        </w:rPr>
      </w:pPr>
      <w:r>
        <w:rPr>
          <w:snapToGrid w:val="0"/>
        </w:rPr>
        <w:tab/>
        <w:t>(b)</w:t>
      </w:r>
      <w:r>
        <w:rPr>
          <w:snapToGrid w:val="0"/>
        </w:rPr>
        <w:tab/>
        <w:t xml:space="preserve">Where in respect of the second matching period a quota of grant to quota of expenditure formula is determined for the purposes of this paragraph in relation to a Group to which subsection (3) applies, then, notwithstanding subsection (3)(b), the amount which any local government in that Group may receive under subsection (3) as a base grant for a year during that matching period (in this paragraph called </w:t>
      </w:r>
      <w:r>
        <w:rPr>
          <w:b/>
          <w:snapToGrid w:val="0"/>
        </w:rPr>
        <w:t>“</w:t>
      </w:r>
      <w:r>
        <w:rPr>
          <w:rStyle w:val="CharDefText"/>
        </w:rPr>
        <w:t>the subject year</w:t>
      </w:r>
      <w:r>
        <w:rPr>
          <w:b/>
          <w:snapToGrid w:val="0"/>
        </w:rPr>
        <w:t>”</w:t>
      </w:r>
      <w:r>
        <w:rPr>
          <w:snapToGrid w:val="0"/>
        </w:rPr>
        <w:t>) shall be reduced by the amount, if any, by which its base grant as specified in the prescribed table for the year ending on 30 June 1984 exceeds the amount calculated by applying the formula so determined to the amount expended on road works by the local government from its own resources for the subject year.</w:t>
      </w:r>
    </w:p>
    <w:p>
      <w:pPr>
        <w:pStyle w:val="Subsection"/>
        <w:rPr>
          <w:snapToGrid w:val="0"/>
        </w:rPr>
      </w:pPr>
      <w:r>
        <w:rPr>
          <w:snapToGrid w:val="0"/>
        </w:rPr>
        <w:tab/>
        <w:t>(5)(a)</w:t>
      </w:r>
      <w:r>
        <w:rPr>
          <w:snapToGrid w:val="0"/>
        </w:rPr>
        <w:tab/>
        <w:t>This subsection applies to Groups A and B and to any other Group to which it is declared to apply pursuant to subsection (12)(b).</w:t>
      </w:r>
    </w:p>
    <w:p>
      <w:pPr>
        <w:pStyle w:val="Subsection"/>
        <w:rPr>
          <w:snapToGrid w:val="0"/>
        </w:rPr>
      </w:pPr>
      <w:r>
        <w:rPr>
          <w:snapToGrid w:val="0"/>
        </w:rPr>
        <w:tab/>
        <w:t>(b)</w:t>
      </w:r>
      <w:r>
        <w:rPr>
          <w:snapToGrid w:val="0"/>
        </w:rPr>
        <w:tab/>
        <w:t>The prescribed amount shall be made available each year from moneys standing to the credit of the Main Roads Trust Fund and, subject to paragraph (d) and subsections (6), (7), (8) and (9)(a), is payable in that year to the local governments in the Groups to which this subsection applies as base grants as specified in the prescribed table.</w:t>
      </w:r>
    </w:p>
    <w:p>
      <w:pPr>
        <w:pStyle w:val="Subsection"/>
        <w:rPr>
          <w:snapToGrid w:val="0"/>
        </w:rPr>
      </w:pPr>
      <w:r>
        <w:rPr>
          <w:snapToGrid w:val="0"/>
        </w:rPr>
        <w:tab/>
        <w:t>(c)</w:t>
      </w:r>
      <w:r>
        <w:rPr>
          <w:snapToGrid w:val="0"/>
        </w:rPr>
        <w:tab/>
        <w:t xml:space="preserve">In paragraph (b) </w:t>
      </w:r>
      <w:r>
        <w:rPr>
          <w:b/>
          <w:snapToGrid w:val="0"/>
        </w:rPr>
        <w:t>“</w:t>
      </w:r>
      <w:r>
        <w:rPr>
          <w:rStyle w:val="CharDefText"/>
        </w:rPr>
        <w:t>the prescribed amount</w:t>
      </w:r>
      <w:r>
        <w:rPr>
          <w:b/>
          <w:snapToGrid w:val="0"/>
        </w:rPr>
        <w:t>”</w:t>
      </w:r>
      <w:r>
        <w:rPr>
          <w:snapToGrid w:val="0"/>
        </w:rPr>
        <w:t> — </w:t>
      </w:r>
    </w:p>
    <w:p>
      <w:pPr>
        <w:pStyle w:val="Indenta"/>
        <w:rPr>
          <w:snapToGrid w:val="0"/>
        </w:rPr>
      </w:pPr>
      <w:r>
        <w:rPr>
          <w:snapToGrid w:val="0"/>
        </w:rPr>
        <w:tab/>
        <w:t>(i)</w:t>
      </w:r>
      <w:r>
        <w:rPr>
          <w:snapToGrid w:val="0"/>
        </w:rPr>
        <w:tab/>
        <w:t>in relation to the first year, means $2 996 280;</w:t>
      </w:r>
    </w:p>
    <w:p>
      <w:pPr>
        <w:pStyle w:val="Indenta"/>
        <w:rPr>
          <w:snapToGrid w:val="0"/>
        </w:rPr>
      </w:pPr>
      <w:r>
        <w:rPr>
          <w:snapToGrid w:val="0"/>
        </w:rPr>
        <w:tab/>
        <w:t>(ii)</w:t>
      </w:r>
      <w:r>
        <w:rPr>
          <w:snapToGrid w:val="0"/>
        </w:rPr>
        <w:tab/>
        <w:t>in relation to a subsequent year, means such amount as is determined in relation to that year for the purposes of that paragraph.</w:t>
      </w:r>
    </w:p>
    <w:p>
      <w:pPr>
        <w:pStyle w:val="Subsection"/>
        <w:rPr>
          <w:snapToGrid w:val="0"/>
        </w:rPr>
      </w:pPr>
      <w:r>
        <w:rPr>
          <w:snapToGrid w:val="0"/>
        </w:rPr>
        <w:tab/>
        <w:t>(d)</w:t>
      </w:r>
      <w:r>
        <w:rPr>
          <w:snapToGrid w:val="0"/>
        </w:rPr>
        <w:tab/>
        <w:t>Every base grant paid to a local government pursuant to this subsection is so paid on the conditions that — </w:t>
      </w:r>
    </w:p>
    <w:p>
      <w:pPr>
        <w:pStyle w:val="Indenta"/>
        <w:rPr>
          <w:snapToGrid w:val="0"/>
        </w:rPr>
      </w:pPr>
      <w:r>
        <w:rPr>
          <w:snapToGrid w:val="0"/>
        </w:rPr>
        <w:tab/>
        <w:t>(i)</w:t>
      </w:r>
      <w:r>
        <w:rPr>
          <w:snapToGrid w:val="0"/>
        </w:rPr>
        <w:tab/>
        <w:t>it will be expended on construction or maintenance of local roads;</w:t>
      </w:r>
    </w:p>
    <w:p>
      <w:pPr>
        <w:pStyle w:val="Indenta"/>
        <w:rPr>
          <w:snapToGrid w:val="0"/>
        </w:rPr>
      </w:pPr>
      <w:r>
        <w:rPr>
          <w:snapToGrid w:val="0"/>
        </w:rPr>
        <w:tab/>
        <w:t>(ii)</w:t>
      </w:r>
      <w:r>
        <w:rPr>
          <w:snapToGrid w:val="0"/>
        </w:rPr>
        <w:tab/>
        <w:t>not less than one half of it will be expended on construction; and</w:t>
      </w:r>
    </w:p>
    <w:p>
      <w:pPr>
        <w:pStyle w:val="Indenta"/>
        <w:rPr>
          <w:snapToGrid w:val="0"/>
        </w:rPr>
      </w:pPr>
      <w:r>
        <w:rPr>
          <w:snapToGrid w:val="0"/>
        </w:rPr>
        <w:tab/>
        <w:t>(iii)</w:t>
      </w:r>
      <w:r>
        <w:rPr>
          <w:snapToGrid w:val="0"/>
        </w:rPr>
        <w:tab/>
        <w:t>expenditure thereof on construction shall be in accordance with a programme to be approved by the Minister on the recommendation of the Commissioner.</w:t>
      </w:r>
    </w:p>
    <w:p>
      <w:pPr>
        <w:pStyle w:val="Subsection"/>
        <w:rPr>
          <w:snapToGrid w:val="0"/>
        </w:rPr>
      </w:pPr>
      <w:r>
        <w:rPr>
          <w:snapToGrid w:val="0"/>
        </w:rPr>
        <w:tab/>
        <w:t>(e)</w:t>
      </w:r>
      <w:r>
        <w:rPr>
          <w:snapToGrid w:val="0"/>
        </w:rPr>
        <w:tab/>
        <w:t>Notwithstanding paragraph (d) where a local government satisfies the Minister that it cannot usefully apply one half of its base grant referred to in that paragraph to the construction of local roads as required by that paragraph, the Minister may, where he is satisfied that special circumstances so warranting exist, approve of the expenditure of the whole of the base grant, or some fraction thereof exceeding one half, on the maintenance of local roads.</w:t>
      </w:r>
    </w:p>
    <w:p>
      <w:pPr>
        <w:pStyle w:val="Subsection"/>
        <w:rPr>
          <w:snapToGrid w:val="0"/>
        </w:rPr>
      </w:pPr>
      <w:r>
        <w:rPr>
          <w:snapToGrid w:val="0"/>
        </w:rPr>
        <w:tab/>
        <w:t>(f)</w:t>
      </w:r>
      <w:r>
        <w:rPr>
          <w:snapToGrid w:val="0"/>
        </w:rPr>
        <w:tab/>
        <w:t>The prescribed amount shall be made available each year from moneys standing to the credit of the Main Roads Trust Fund and the prescribed portions thereof shall be allocated in that year to accounts to be maintained by the Commissioner within the Main Roads Trust Fund and to be known respectively as the Inner Metropolitan Councils’ Urban Road Account and the Outer Metropolitan Councils’ Urban Road Account.</w:t>
      </w:r>
    </w:p>
    <w:p>
      <w:pPr>
        <w:pStyle w:val="Subsection"/>
        <w:rPr>
          <w:snapToGrid w:val="0"/>
        </w:rPr>
      </w:pPr>
      <w:r>
        <w:rPr>
          <w:snapToGrid w:val="0"/>
        </w:rPr>
        <w:tab/>
        <w:t>(g)</w:t>
      </w:r>
      <w:r>
        <w:rPr>
          <w:snapToGrid w:val="0"/>
        </w:rPr>
        <w:tab/>
        <w:t>In paragraph (f) — </w:t>
      </w:r>
    </w:p>
    <w:p>
      <w:pPr>
        <w:pStyle w:val="Defstart"/>
      </w:pPr>
      <w:r>
        <w:tab/>
      </w:r>
      <w:r>
        <w:rPr>
          <w:bCs/>
        </w:rPr>
        <w:t>“</w:t>
      </w:r>
      <w:r>
        <w:rPr>
          <w:rStyle w:val="CharDefText"/>
        </w:rPr>
        <w:t>the prescribed amount</w:t>
      </w:r>
      <w:r>
        <w:rPr>
          <w:bCs/>
        </w:rPr>
        <w:t>”</w:t>
      </w:r>
      <w:r>
        <w:t> — </w:t>
      </w:r>
    </w:p>
    <w:p>
      <w:pPr>
        <w:pStyle w:val="Defpara"/>
      </w:pPr>
      <w:r>
        <w:tab/>
        <w:t>(i)</w:t>
      </w:r>
      <w:r>
        <w:tab/>
        <w:t>in relation to the first year, means $5 992 560;</w:t>
      </w:r>
    </w:p>
    <w:p>
      <w:pPr>
        <w:pStyle w:val="Defpara"/>
      </w:pPr>
      <w:r>
        <w:tab/>
        <w:t>(ii)</w:t>
      </w:r>
      <w:r>
        <w:tab/>
        <w:t>in relation to a subsequent year means such amount as is determined in relation to that year for the purposes of that paragraph;</w:t>
      </w:r>
    </w:p>
    <w:p>
      <w:pPr>
        <w:pStyle w:val="Defstart"/>
      </w:pPr>
      <w:r>
        <w:tab/>
      </w:r>
      <w:r>
        <w:rPr>
          <w:bCs/>
        </w:rPr>
        <w:t>“</w:t>
      </w:r>
      <w:r>
        <w:rPr>
          <w:rStyle w:val="CharDefText"/>
        </w:rPr>
        <w:t>prescribed portions</w:t>
      </w:r>
      <w:r>
        <w:rPr>
          <w:bCs/>
        </w:rPr>
        <w:t>”</w:t>
      </w:r>
      <w:r>
        <w:t> — </w:t>
      </w:r>
    </w:p>
    <w:p>
      <w:pPr>
        <w:pStyle w:val="Defpara"/>
      </w:pPr>
      <w:r>
        <w:tab/>
        <w:t>(i)</w:t>
      </w:r>
      <w:r>
        <w:tab/>
        <w:t>in relation to the first year, means $4 104 100 to the Inner Metropolitan Councils’ Urban Road Account and $1 888 460 to the Outer Metropolitan Councils’ Urban Road Account;</w:t>
      </w:r>
    </w:p>
    <w:p>
      <w:pPr>
        <w:pStyle w:val="Defpara"/>
      </w:pPr>
      <w:r>
        <w:tab/>
        <w:t>(ii)</w:t>
      </w:r>
      <w:r>
        <w:tab/>
        <w:t>in relation to a subsequent year means such portions as are determined in relation to that year for the purposes of that paragraph.</w:t>
      </w:r>
    </w:p>
    <w:p>
      <w:pPr>
        <w:pStyle w:val="Subsection"/>
        <w:rPr>
          <w:snapToGrid w:val="0"/>
          <w:spacing w:val="-4"/>
        </w:rPr>
      </w:pPr>
      <w:r>
        <w:rPr>
          <w:snapToGrid w:val="0"/>
          <w:spacing w:val="-4"/>
        </w:rPr>
        <w:tab/>
        <w:t>(h)</w:t>
      </w:r>
      <w:r>
        <w:rPr>
          <w:snapToGrid w:val="0"/>
          <w:spacing w:val="-4"/>
        </w:rPr>
        <w:tab/>
      </w:r>
      <w:r>
        <w:rPr>
          <w:snapToGrid w:val="0"/>
        </w:rPr>
        <w:t>Each</w:t>
      </w:r>
      <w:r>
        <w:rPr>
          <w:snapToGrid w:val="0"/>
          <w:spacing w:val="-4"/>
        </w:rPr>
        <w:t xml:space="preserve"> local government in Group A or B may submit to the Commissioner each year a programme containing projects for the construction of arterial roads and local roads and the Minister may, on the recommendation of the Commissioner, approve any such project in which event moneys may be paid to the local government out of — </w:t>
      </w:r>
    </w:p>
    <w:p>
      <w:pPr>
        <w:pStyle w:val="Indenta"/>
        <w:rPr>
          <w:snapToGrid w:val="0"/>
        </w:rPr>
      </w:pPr>
      <w:r>
        <w:rPr>
          <w:snapToGrid w:val="0"/>
        </w:rPr>
        <w:tab/>
        <w:t>(i)</w:t>
      </w:r>
      <w:r>
        <w:rPr>
          <w:snapToGrid w:val="0"/>
        </w:rPr>
        <w:tab/>
        <w:t>the Inner Metropolitan Councils’ Urban Road Account in the case of a local government specified in Group A; or</w:t>
      </w:r>
    </w:p>
    <w:p>
      <w:pPr>
        <w:pStyle w:val="Indenta"/>
        <w:rPr>
          <w:snapToGrid w:val="0"/>
        </w:rPr>
      </w:pPr>
      <w:r>
        <w:rPr>
          <w:snapToGrid w:val="0"/>
        </w:rPr>
        <w:tab/>
        <w:t>(ii)</w:t>
      </w:r>
      <w:r>
        <w:rPr>
          <w:snapToGrid w:val="0"/>
        </w:rPr>
        <w:tab/>
        <w:t>the Outer Metropolitan Councils’ Urban Road Account in the case of a local government specified in Group B,</w:t>
      </w:r>
    </w:p>
    <w:p>
      <w:pPr>
        <w:pStyle w:val="Subsection"/>
        <w:rPr>
          <w:snapToGrid w:val="0"/>
        </w:rPr>
      </w:pPr>
      <w:r>
        <w:rPr>
          <w:snapToGrid w:val="0"/>
        </w:rPr>
        <w:tab/>
      </w:r>
      <w:r>
        <w:rPr>
          <w:snapToGrid w:val="0"/>
        </w:rPr>
        <w:tab/>
        <w:t>to meet expenditure incurred on the projects so approved.</w:t>
      </w:r>
    </w:p>
    <w:p>
      <w:pPr>
        <w:pStyle w:val="Subsection"/>
        <w:rPr>
          <w:snapToGrid w:val="0"/>
        </w:rPr>
      </w:pPr>
      <w:r>
        <w:rPr>
          <w:snapToGrid w:val="0"/>
        </w:rPr>
        <w:tab/>
        <w:t>(6)(a)</w:t>
      </w:r>
      <w:r>
        <w:rPr>
          <w:snapToGrid w:val="0"/>
        </w:rPr>
        <w:tab/>
        <w:t>Notwithstanding subsection (5)(b) the amount which any local government in Group A or B may receive as a base grant for a year during the first matching period shall be reduced by the amount, if any, by which its base grant as specified in the Second Schedule exceeds the amount calculated by applying the following quota of grant to quota of expenditure on road works by the local government from its own resources for that year — </w:t>
      </w:r>
    </w:p>
    <w:p>
      <w:pPr>
        <w:pStyle w:val="Indenta"/>
        <w:rPr>
          <w:snapToGrid w:val="0"/>
        </w:rPr>
      </w:pPr>
      <w:r>
        <w:rPr>
          <w:snapToGrid w:val="0"/>
        </w:rPr>
        <w:tab/>
      </w:r>
      <w:r>
        <w:rPr>
          <w:snapToGrid w:val="0"/>
        </w:rPr>
        <w:tab/>
        <w:t>Group A — $1 grant for each $5 expenditure on road works from its own resources;</w:t>
      </w:r>
    </w:p>
    <w:p>
      <w:pPr>
        <w:pStyle w:val="Indenta"/>
        <w:rPr>
          <w:snapToGrid w:val="0"/>
        </w:rPr>
      </w:pPr>
      <w:r>
        <w:rPr>
          <w:snapToGrid w:val="0"/>
        </w:rPr>
        <w:tab/>
      </w:r>
      <w:r>
        <w:rPr>
          <w:snapToGrid w:val="0"/>
        </w:rPr>
        <w:tab/>
        <w:t>Group B — $1 grant for each $4 expenditure on road works from its own resources.</w:t>
      </w:r>
    </w:p>
    <w:p>
      <w:pPr>
        <w:pStyle w:val="Subsection"/>
        <w:rPr>
          <w:snapToGrid w:val="0"/>
        </w:rPr>
      </w:pPr>
      <w:r>
        <w:rPr>
          <w:snapToGrid w:val="0"/>
        </w:rPr>
        <w:tab/>
        <w:t>(b)</w:t>
      </w:r>
      <w:r>
        <w:rPr>
          <w:snapToGrid w:val="0"/>
        </w:rPr>
        <w:tab/>
        <w:t xml:space="preserve">Where in respect of the second matching period a quota of grant to quota of expenditure formula is determined for the purposes of this paragraph in relation to a Group to which subsection (5) applies, then, notwithstanding subsection (5)(b), the amount which any local government in that Group may receive under subsection (5) as a base grant for a year during that matching period (in this paragraph called </w:t>
      </w:r>
      <w:r>
        <w:rPr>
          <w:b/>
          <w:snapToGrid w:val="0"/>
        </w:rPr>
        <w:t>“</w:t>
      </w:r>
      <w:r>
        <w:rPr>
          <w:rStyle w:val="CharDefText"/>
        </w:rPr>
        <w:t>the subject year</w:t>
      </w:r>
      <w:r>
        <w:rPr>
          <w:b/>
          <w:snapToGrid w:val="0"/>
        </w:rPr>
        <w:t>”</w:t>
      </w:r>
      <w:r>
        <w:rPr>
          <w:snapToGrid w:val="0"/>
        </w:rPr>
        <w:t>) shall be reduced by the amount, if any, by which its base grant as specified in the prescribed table for the year ending on 30 June 1984 exceeds the amount calculated by applying the formula so determined to the amount expended on road works by the local government from its own resources for the subject year.</w:t>
      </w:r>
    </w:p>
    <w:p>
      <w:pPr>
        <w:pStyle w:val="Subsection"/>
        <w:rPr>
          <w:snapToGrid w:val="0"/>
        </w:rPr>
      </w:pPr>
      <w:r>
        <w:rPr>
          <w:snapToGrid w:val="0"/>
        </w:rPr>
        <w:tab/>
        <w:t>(7)</w:t>
      </w:r>
      <w:r>
        <w:rPr>
          <w:snapToGrid w:val="0"/>
        </w:rPr>
        <w:tab/>
        <w:t>Where the sum of the amounts expended by a local government on road works from its own resources over the whole of the first matching period or the second matching period exceeds the sum of the amounts required for that local government to receive its full entitlement of the base grant for each year of that matching period, that local government shall receive its full entitlement of the base grants, notwithstanding that a deficit is carried forward from one of those years to the next and notwithstanding subsection (4) or subsection (6).</w:t>
      </w:r>
    </w:p>
    <w:p>
      <w:pPr>
        <w:pStyle w:val="Subsection"/>
        <w:rPr>
          <w:snapToGrid w:val="0"/>
        </w:rPr>
      </w:pPr>
      <w:r>
        <w:rPr>
          <w:snapToGrid w:val="0"/>
        </w:rPr>
        <w:tab/>
        <w:t>(8)</w:t>
      </w:r>
      <w:r>
        <w:rPr>
          <w:snapToGrid w:val="0"/>
        </w:rPr>
        <w:tab/>
        <w:t>Where in respect of any year a local government satisfies the Minister that because of special circumstances existing there should be a reduction in its quota of expenditure on road works from its own resources, the Minister may reduce the quota of expenditure for that local government notwithstanding subsection (4) or subsection (6).</w:t>
      </w:r>
    </w:p>
    <w:p>
      <w:pPr>
        <w:pStyle w:val="Subsection"/>
        <w:rPr>
          <w:snapToGrid w:val="0"/>
        </w:rPr>
      </w:pPr>
      <w:r>
        <w:rPr>
          <w:snapToGrid w:val="0"/>
        </w:rPr>
        <w:tab/>
        <w:t>(9)(a)</w:t>
      </w:r>
      <w:r>
        <w:rPr>
          <w:snapToGrid w:val="0"/>
        </w:rPr>
        <w:tab/>
        <w:t>Such moneys paid to local governments under subsections (3) and (5) as are derived from payments made under the Commonwealth Act are paid on the condition that the moneys are expended in accordance with the terms and conditions specified in the Commonwealth Act, and all moneys paid to local governments under those subsections are paid on the condition that the moneys are expended on works or projects approved by the Minister on the recommendation of the Commissioner, but the Minister may on the recommendation of the Commissioner approve of variations in work or projects previously approved.</w:t>
      </w:r>
    </w:p>
    <w:p>
      <w:pPr>
        <w:pStyle w:val="Subsection"/>
        <w:rPr>
          <w:snapToGrid w:val="0"/>
        </w:rPr>
      </w:pPr>
      <w:r>
        <w:rPr>
          <w:snapToGrid w:val="0"/>
        </w:rPr>
        <w:tab/>
        <w:t>(b)</w:t>
      </w:r>
      <w:r>
        <w:rPr>
          <w:snapToGrid w:val="0"/>
        </w:rPr>
        <w:tab/>
        <w:t>Where moneys standing to the credit of the Inner Metropolitan Councils’ Urban Road Account or the Outer Metropolitan Councils’ Urban Road Account are not expended within the time specified in the Commonwealth Act, the Commissioner may re-allocate those moneys to another account within the Main Roads Trust Fund.</w:t>
      </w:r>
    </w:p>
    <w:p>
      <w:pPr>
        <w:pStyle w:val="Subsection"/>
        <w:rPr>
          <w:snapToGrid w:val="0"/>
        </w:rPr>
      </w:pPr>
      <w:r>
        <w:rPr>
          <w:snapToGrid w:val="0"/>
        </w:rPr>
        <w:tab/>
        <w:t>(10)</w:t>
      </w:r>
      <w:r>
        <w:rPr>
          <w:snapToGrid w:val="0"/>
        </w:rPr>
        <w:tab/>
        <w:t>The Minister may delegate to the Commissioner all or any of his powers under subsection (3)(d), subsection (5)(d) and (h) and subsection (9)(a).</w:t>
      </w:r>
    </w:p>
    <w:p>
      <w:pPr>
        <w:pStyle w:val="Subsection"/>
        <w:rPr>
          <w:snapToGrid w:val="0"/>
        </w:rPr>
      </w:pPr>
      <w:r>
        <w:rPr>
          <w:snapToGrid w:val="0"/>
        </w:rPr>
        <w:tab/>
        <w:t>(11)</w:t>
      </w:r>
      <w:r>
        <w:rPr>
          <w:snapToGrid w:val="0"/>
        </w:rPr>
        <w:tab/>
        <w:t xml:space="preserve">A local government shall not be regarded, for the purposes of subsections (4), (6), (7) and (8) as having expended any particular amounts on road works from its own resources unless such expenditure is certified to be correct by audit pursuant to Part 7 of the </w:t>
      </w:r>
      <w:r>
        <w:rPr>
          <w:i/>
          <w:snapToGrid w:val="0"/>
        </w:rPr>
        <w:t>Local Government Act 1995</w:t>
      </w:r>
      <w:r>
        <w:rPr>
          <w:snapToGrid w:val="0"/>
        </w:rPr>
        <w:t>; and, in any event, where the Minister is satisfied that an amount paid to a local government under this section exceeds the amount that was properly payable, he may require the local government to repay the amount of the excess to the credit of the Main Roads Trust Fund and may cause any amount so repayable but not repaid to be deducted from any other amount that may become payable to the local government under this Act.</w:t>
      </w:r>
    </w:p>
    <w:p>
      <w:pPr>
        <w:pStyle w:val="Subsection"/>
        <w:rPr>
          <w:snapToGrid w:val="0"/>
        </w:rPr>
      </w:pPr>
      <w:r>
        <w:rPr>
          <w:snapToGrid w:val="0"/>
        </w:rPr>
        <w:tab/>
        <w:t>(12)(a)</w:t>
      </w:r>
      <w:r>
        <w:rPr>
          <w:snapToGrid w:val="0"/>
        </w:rPr>
        <w:tab/>
        <w:t>For the purposes of the second matching period the Minister, on the recommendation of the Commissioner, may, by instrument in writing, — </w:t>
      </w:r>
    </w:p>
    <w:p>
      <w:pPr>
        <w:pStyle w:val="Indenta"/>
        <w:rPr>
          <w:snapToGrid w:val="0"/>
        </w:rPr>
      </w:pPr>
      <w:r>
        <w:rPr>
          <w:snapToGrid w:val="0"/>
        </w:rPr>
        <w:tab/>
        <w:t>(i)</w:t>
      </w:r>
      <w:r>
        <w:rPr>
          <w:snapToGrid w:val="0"/>
        </w:rPr>
        <w:tab/>
        <w:t>alter any Group by adding the name of a local government thereto or removing the name of a local government therefrom;</w:t>
      </w:r>
    </w:p>
    <w:p>
      <w:pPr>
        <w:pStyle w:val="Indenta"/>
        <w:rPr>
          <w:snapToGrid w:val="0"/>
        </w:rPr>
      </w:pPr>
      <w:r>
        <w:rPr>
          <w:snapToGrid w:val="0"/>
        </w:rPr>
        <w:tab/>
        <w:t>(ii)</w:t>
      </w:r>
      <w:r>
        <w:rPr>
          <w:snapToGrid w:val="0"/>
        </w:rPr>
        <w:tab/>
        <w:t>abolish a Group; or</w:t>
      </w:r>
    </w:p>
    <w:p>
      <w:pPr>
        <w:pStyle w:val="Indenta"/>
        <w:rPr>
          <w:snapToGrid w:val="0"/>
        </w:rPr>
      </w:pPr>
      <w:r>
        <w:rPr>
          <w:snapToGrid w:val="0"/>
        </w:rPr>
        <w:tab/>
        <w:t>(iii)</w:t>
      </w:r>
      <w:r>
        <w:rPr>
          <w:snapToGrid w:val="0"/>
        </w:rPr>
        <w:tab/>
        <w:t>create a new group consisting of such local governments as are named in the instrument.</w:t>
      </w:r>
    </w:p>
    <w:p>
      <w:pPr>
        <w:pStyle w:val="Subsection"/>
        <w:rPr>
          <w:snapToGrid w:val="0"/>
        </w:rPr>
      </w:pPr>
      <w:r>
        <w:rPr>
          <w:snapToGrid w:val="0"/>
        </w:rPr>
        <w:tab/>
        <w:t>(b)</w:t>
      </w:r>
      <w:r>
        <w:rPr>
          <w:snapToGrid w:val="0"/>
        </w:rPr>
        <w:tab/>
        <w:t>In the instrument creating a Group pursuant to paragraph (a)(iii) the Minister shall declare which of subsection (3) or subsection (5) shall apply to that Group.</w:t>
      </w:r>
    </w:p>
    <w:p>
      <w:pPr>
        <w:pStyle w:val="Subsection"/>
        <w:rPr>
          <w:snapToGrid w:val="0"/>
        </w:rPr>
      </w:pPr>
      <w:r>
        <w:rPr>
          <w:snapToGrid w:val="0"/>
        </w:rPr>
        <w:tab/>
        <w:t>(c)</w:t>
      </w:r>
      <w:r>
        <w:rPr>
          <w:snapToGrid w:val="0"/>
        </w:rPr>
        <w:tab/>
        <w:t>In order to facilitate the application of the provisions of subsections (2) to (11), both inclusive, to and in relation to a Group created pursuant to paragraph (a)(iii) the Minister may, by instrument in writing, direct that those provisions be read with such variations and modifications as are specified in the instrument.</w:t>
      </w:r>
    </w:p>
    <w:p>
      <w:pPr>
        <w:pStyle w:val="Subsection"/>
        <w:rPr>
          <w:snapToGrid w:val="0"/>
        </w:rPr>
      </w:pPr>
      <w:r>
        <w:rPr>
          <w:snapToGrid w:val="0"/>
        </w:rPr>
        <w:tab/>
        <w:t>(d)</w:t>
      </w:r>
      <w:r>
        <w:rPr>
          <w:snapToGrid w:val="0"/>
        </w:rPr>
        <w:tab/>
        <w:t>An instrument made under this subsection shall have and be given effect according to its tenor.</w:t>
      </w:r>
    </w:p>
    <w:p>
      <w:pPr>
        <w:pStyle w:val="Subsection"/>
        <w:rPr>
          <w:snapToGrid w:val="0"/>
        </w:rPr>
      </w:pPr>
      <w:r>
        <w:rPr>
          <w:snapToGrid w:val="0"/>
        </w:rPr>
        <w:tab/>
        <w:t>(13)</w:t>
      </w:r>
      <w:r>
        <w:rPr>
          <w:snapToGrid w:val="0"/>
        </w:rPr>
        <w:tab/>
        <w:t>The Minister may authorize the making of advances of such amounts and at such times as he thinks fit, on account of any amount that may become payable to a local government under this section.</w:t>
      </w:r>
    </w:p>
    <w:p>
      <w:pPr>
        <w:pStyle w:val="Subsection"/>
        <w:rPr>
          <w:snapToGrid w:val="0"/>
        </w:rPr>
      </w:pPr>
      <w:r>
        <w:rPr>
          <w:snapToGrid w:val="0"/>
        </w:rPr>
        <w:tab/>
        <w:t>(14)</w:t>
      </w:r>
      <w:r>
        <w:rPr>
          <w:snapToGrid w:val="0"/>
        </w:rPr>
        <w:tab/>
        <w:t>The warrant of the Commissioner is sufficient authority to the Treasurer to make any payment provided by this section, and in authorizing any such payment the Commissioner shall make such adjustment, in respect of moneys erroneously or improperly credited to the Main Roads Trust Fund as the circumstances may from time to time require.</w:t>
      </w:r>
    </w:p>
    <w:p>
      <w:pPr>
        <w:pStyle w:val="Subsection"/>
        <w:rPr>
          <w:snapToGrid w:val="0"/>
          <w:spacing w:val="2"/>
        </w:rPr>
      </w:pPr>
      <w:r>
        <w:rPr>
          <w:snapToGrid w:val="0"/>
          <w:spacing w:val="2"/>
        </w:rPr>
        <w:tab/>
        <w:t>(15)</w:t>
      </w:r>
      <w:r>
        <w:rPr>
          <w:snapToGrid w:val="0"/>
          <w:spacing w:val="2"/>
        </w:rPr>
        <w:tab/>
        <w:t>Any unexpended moneys standing to the credit of the Main Roads Trust Fund at the end of a financial year may be applied under this section to any other year, without fresh appropriation.</w:t>
      </w:r>
    </w:p>
    <w:p>
      <w:pPr>
        <w:pStyle w:val="Footnotesection"/>
        <w:spacing w:before="140"/>
        <w:ind w:left="890" w:hanging="890"/>
      </w:pPr>
      <w:r>
        <w:tab/>
        <w:t xml:space="preserve">[Section 32 inserted by No. 47 of 1969 s.6; amended by No. 28 of 1974 s.3; No. 96 of 1975 s.32; No. 54 of 1977 s.3; No. 9 of 1979 s.16; No. 21 of 1980 s.2; No. 106 of 1981 s.29; No. 25 of 1982 s.8; No. 6 of 1993 s.11; No. 14 of 1996 s.4; No. 49 of 1996 s.64; No. 56 of 1997 s.52.] </w:t>
      </w:r>
    </w:p>
    <w:p>
      <w:pPr>
        <w:pStyle w:val="Heading5"/>
        <w:spacing w:before="240"/>
        <w:rPr>
          <w:snapToGrid w:val="0"/>
        </w:rPr>
      </w:pPr>
      <w:bookmarkStart w:id="230" w:name="_Toc459170956"/>
      <w:bookmarkStart w:id="231" w:name="_Toc474133784"/>
      <w:bookmarkStart w:id="232" w:name="_Toc475762285"/>
      <w:bookmarkStart w:id="233" w:name="_Toc95815347"/>
      <w:bookmarkStart w:id="234" w:name="_Toc170184333"/>
      <w:r>
        <w:rPr>
          <w:rStyle w:val="CharSectno"/>
        </w:rPr>
        <w:t>32A</w:t>
      </w:r>
      <w:r>
        <w:rPr>
          <w:snapToGrid w:val="0"/>
        </w:rPr>
        <w:t>.</w:t>
      </w:r>
      <w:r>
        <w:rPr>
          <w:snapToGrid w:val="0"/>
        </w:rPr>
        <w:tab/>
        <w:t>Railway Crossing Protection Account</w:t>
      </w:r>
      <w:bookmarkEnd w:id="230"/>
      <w:bookmarkEnd w:id="231"/>
      <w:bookmarkEnd w:id="232"/>
      <w:bookmarkEnd w:id="233"/>
      <w:bookmarkEnd w:id="234"/>
      <w:r>
        <w:rPr>
          <w:snapToGrid w:val="0"/>
        </w:rPr>
        <w:t xml:space="preserve"> </w:t>
      </w:r>
    </w:p>
    <w:p>
      <w:pPr>
        <w:pStyle w:val="Subsection"/>
        <w:spacing w:before="180"/>
        <w:rPr>
          <w:snapToGrid w:val="0"/>
        </w:rPr>
      </w:pPr>
      <w:r>
        <w:rPr>
          <w:snapToGrid w:val="0"/>
        </w:rPr>
        <w:tab/>
        <w:t>(1)</w:t>
      </w:r>
      <w:r>
        <w:rPr>
          <w:snapToGrid w:val="0"/>
        </w:rPr>
        <w:tab/>
        <w:t>There shall be maintained under this Act an account within the Main Roads Trust Fund to be known as the Railway Crossing Protection Account.</w:t>
      </w:r>
    </w:p>
    <w:p>
      <w:pPr>
        <w:pStyle w:val="Subsection"/>
        <w:spacing w:before="180"/>
        <w:rPr>
          <w:snapToGrid w:val="0"/>
        </w:rPr>
      </w:pPr>
      <w:r>
        <w:rPr>
          <w:snapToGrid w:val="0"/>
        </w:rPr>
        <w:tab/>
        <w:t>(1a)</w:t>
      </w:r>
      <w:r>
        <w:rPr>
          <w:snapToGrid w:val="0"/>
        </w:rPr>
        <w:tab/>
        <w:t>There shall be allocated to the Railway Crossing Protection Account — </w:t>
      </w:r>
    </w:p>
    <w:p>
      <w:pPr>
        <w:pStyle w:val="Indenta"/>
        <w:rPr>
          <w:snapToGrid w:val="0"/>
        </w:rPr>
      </w:pPr>
      <w:r>
        <w:rPr>
          <w:snapToGrid w:val="0"/>
        </w:rPr>
        <w:tab/>
        <w:t>(a)</w:t>
      </w:r>
      <w:r>
        <w:rPr>
          <w:snapToGrid w:val="0"/>
        </w:rPr>
        <w:tab/>
        <w:t>in the year ending on 30 June 1983 — $650 000; and</w:t>
      </w:r>
    </w:p>
    <w:p>
      <w:pPr>
        <w:pStyle w:val="Indenta"/>
        <w:rPr>
          <w:snapToGrid w:val="0"/>
        </w:rPr>
      </w:pPr>
      <w:r>
        <w:rPr>
          <w:snapToGrid w:val="0"/>
        </w:rPr>
        <w:tab/>
        <w:t>(b)</w:t>
      </w:r>
      <w:r>
        <w:rPr>
          <w:snapToGrid w:val="0"/>
        </w:rPr>
        <w:tab/>
        <w:t>in subsequent years — such amount as the Minister may, on the recommendation of the Commissioner, from time to time determine.</w:t>
      </w:r>
    </w:p>
    <w:p>
      <w:pPr>
        <w:pStyle w:val="Subsection"/>
        <w:spacing w:before="180"/>
        <w:rPr>
          <w:snapToGrid w:val="0"/>
        </w:rPr>
      </w:pPr>
      <w:r>
        <w:rPr>
          <w:snapToGrid w:val="0"/>
        </w:rPr>
        <w:tab/>
        <w:t>(2)</w:t>
      </w:r>
      <w:r>
        <w:rPr>
          <w:snapToGrid w:val="0"/>
        </w:rPr>
        <w:tab/>
        <w:t>Moneys standing to the credit of the Railway Crossing Protection Account shall be applied in meeting the cost of providing, improving, maintaining and repairing such crossings under, across or above railways in the State as the Minister may, on the recommendation of the Commissioner, from time to time determine.</w:t>
      </w:r>
    </w:p>
    <w:p>
      <w:pPr>
        <w:pStyle w:val="Footnotesection"/>
      </w:pPr>
      <w:r>
        <w:tab/>
        <w:t xml:space="preserve">[Section 32A inserted by No. 57 of 1967 s.7; amended by No. 25 of 1982 s.9.] </w:t>
      </w:r>
    </w:p>
    <w:p>
      <w:pPr>
        <w:pStyle w:val="Ednotesection"/>
        <w:spacing w:before="240"/>
        <w:ind w:left="890" w:hanging="890"/>
      </w:pPr>
      <w:r>
        <w:t>[</w:t>
      </w:r>
      <w:r>
        <w:rPr>
          <w:b/>
        </w:rPr>
        <w:t>33</w:t>
      </w:r>
      <w:r>
        <w:t>.</w:t>
      </w:r>
      <w:r>
        <w:tab/>
      </w:r>
      <w:r>
        <w:tab/>
        <w:t xml:space="preserve">Repealed by No. 14 of 1996 s.4.] </w:t>
      </w:r>
    </w:p>
    <w:p>
      <w:pPr>
        <w:pStyle w:val="Ednotesection"/>
        <w:spacing w:before="240"/>
        <w:ind w:left="890" w:hanging="890"/>
      </w:pPr>
      <w:r>
        <w:t>[</w:t>
      </w:r>
      <w:r>
        <w:rPr>
          <w:b/>
        </w:rPr>
        <w:t>33A</w:t>
      </w:r>
      <w:r>
        <w:t>.</w:t>
      </w:r>
      <w:r>
        <w:tab/>
      </w:r>
      <w:r>
        <w:tab/>
        <w:t xml:space="preserve">Repealed by No. 28 of 1974 s.4.] </w:t>
      </w:r>
    </w:p>
    <w:p>
      <w:pPr>
        <w:pStyle w:val="MiscellaneousHeading"/>
        <w:rPr>
          <w:b/>
          <w:sz w:val="30"/>
        </w:rPr>
      </w:pPr>
      <w:r>
        <w:rPr>
          <w:b/>
          <w:sz w:val="30"/>
        </w:rPr>
        <w:t>Control of advertisements</w:t>
      </w:r>
    </w:p>
    <w:p>
      <w:pPr>
        <w:pStyle w:val="Heading5"/>
        <w:spacing w:before="120"/>
        <w:rPr>
          <w:snapToGrid w:val="0"/>
        </w:rPr>
      </w:pPr>
      <w:bookmarkStart w:id="235" w:name="_Toc459170957"/>
      <w:bookmarkStart w:id="236" w:name="_Toc474133785"/>
      <w:bookmarkStart w:id="237" w:name="_Toc475762286"/>
      <w:bookmarkStart w:id="238" w:name="_Toc95815348"/>
      <w:bookmarkStart w:id="239" w:name="_Toc170184334"/>
      <w:r>
        <w:rPr>
          <w:rStyle w:val="CharSectno"/>
        </w:rPr>
        <w:t>33B</w:t>
      </w:r>
      <w:r>
        <w:rPr>
          <w:snapToGrid w:val="0"/>
        </w:rPr>
        <w:t>.</w:t>
      </w:r>
      <w:r>
        <w:rPr>
          <w:snapToGrid w:val="0"/>
        </w:rPr>
        <w:tab/>
        <w:t>Control of advertisements</w:t>
      </w:r>
      <w:bookmarkEnd w:id="235"/>
      <w:bookmarkEnd w:id="236"/>
      <w:bookmarkEnd w:id="237"/>
      <w:bookmarkEnd w:id="238"/>
      <w:bookmarkEnd w:id="239"/>
      <w:r>
        <w:rPr>
          <w:snapToGrid w:val="0"/>
        </w:rPr>
        <w:t xml:space="preserve"> </w:t>
      </w:r>
    </w:p>
    <w:p>
      <w:pPr>
        <w:pStyle w:val="Subsection"/>
        <w:spacing w:before="80"/>
        <w:rPr>
          <w:snapToGrid w:val="0"/>
        </w:rPr>
      </w:pPr>
      <w:r>
        <w:rPr>
          <w:snapToGrid w:val="0"/>
        </w:rPr>
        <w:tab/>
        <w:t>(1)</w:t>
      </w:r>
      <w:r>
        <w:rPr>
          <w:snapToGrid w:val="0"/>
        </w:rPr>
        <w:tab/>
        <w:t>The Governor may, on the recommendation of the Commissioner, make regulations for controlling and prohibiting the erection or construction of hoardings or other advertising structures, and to enforce the removal of hoardings and other advertising structures, on or in the vicinity of highways, main roads, and sections or part of a road subject to control of access, and for restricting, preventing or controlling the exhibition of advertisements and for the removal of advertisements on or in the vicinity of highways, main roads, and sections or part of a road subject to control of access where such hoardings or other advertising structures are considered to be hazardous to traffic safety or are aesthetically objectionable and in the case of such hoardings or other advertising structures erected on private property where the property owner refuses either to remove the sign or transfer it to another site acceptable to the Commissioner.</w:t>
      </w:r>
    </w:p>
    <w:p>
      <w:pPr>
        <w:pStyle w:val="Subsection"/>
        <w:spacing w:before="80"/>
        <w:rPr>
          <w:snapToGrid w:val="0"/>
        </w:rPr>
      </w:pPr>
      <w:r>
        <w:rPr>
          <w:snapToGrid w:val="0"/>
        </w:rPr>
        <w:tab/>
        <w:t>(2)(a)</w:t>
      </w:r>
      <w:r>
        <w:rPr>
          <w:snapToGrid w:val="0"/>
        </w:rPr>
        <w:tab/>
        <w:t>Any person dissatisfied with any direction given by the Commissioner under a regulation made under the provisions of this section may, within 14 days after the direction is communicated to him, appeal in writing to the Minister.</w:t>
      </w:r>
    </w:p>
    <w:p>
      <w:pPr>
        <w:pStyle w:val="Subsection"/>
        <w:spacing w:before="80"/>
        <w:rPr>
          <w:snapToGrid w:val="0"/>
        </w:rPr>
      </w:pPr>
      <w:r>
        <w:rPr>
          <w:snapToGrid w:val="0"/>
        </w:rPr>
        <w:tab/>
        <w:t>(b)</w:t>
      </w:r>
      <w:r>
        <w:rPr>
          <w:snapToGrid w:val="0"/>
        </w:rPr>
        <w:tab/>
        <w:t>The Minister shall hear and determine such appeal and may appoint a committee to investigate and report on any matters referred to such committee by the Minister in connection with such appeal.</w:t>
      </w:r>
    </w:p>
    <w:p>
      <w:pPr>
        <w:pStyle w:val="Subsection"/>
        <w:spacing w:before="80"/>
        <w:rPr>
          <w:snapToGrid w:val="0"/>
        </w:rPr>
      </w:pPr>
      <w:r>
        <w:rPr>
          <w:snapToGrid w:val="0"/>
        </w:rPr>
        <w:tab/>
        <w:t>(c)</w:t>
      </w:r>
      <w:r>
        <w:rPr>
          <w:snapToGrid w:val="0"/>
        </w:rPr>
        <w:tab/>
        <w:t>The decision of the Minister on any such appeal shall be final and shall be given effect to by the parties.</w:t>
      </w:r>
    </w:p>
    <w:p>
      <w:pPr>
        <w:pStyle w:val="Footnotesection"/>
        <w:keepLines w:val="0"/>
      </w:pPr>
      <w:r>
        <w:tab/>
        <w:t xml:space="preserve">[Section 33B inserted by No. 35 of 1972 s.6; amended by No. 96 of 1975 s.34.] </w:t>
      </w:r>
    </w:p>
    <w:p>
      <w:pPr>
        <w:pStyle w:val="Heading5"/>
        <w:rPr>
          <w:snapToGrid w:val="0"/>
        </w:rPr>
      </w:pPr>
      <w:bookmarkStart w:id="240" w:name="_Toc459170958"/>
      <w:bookmarkStart w:id="241" w:name="_Toc474133786"/>
      <w:bookmarkStart w:id="242" w:name="_Toc475762287"/>
      <w:bookmarkStart w:id="243" w:name="_Toc95815349"/>
      <w:bookmarkStart w:id="244" w:name="_Toc170184335"/>
      <w:r>
        <w:rPr>
          <w:rStyle w:val="CharSectno"/>
        </w:rPr>
        <w:t>33C</w:t>
      </w:r>
      <w:r>
        <w:rPr>
          <w:snapToGrid w:val="0"/>
        </w:rPr>
        <w:t>.</w:t>
      </w:r>
      <w:r>
        <w:rPr>
          <w:snapToGrid w:val="0"/>
        </w:rPr>
        <w:tab/>
        <w:t>Delegation of powers to local government</w:t>
      </w:r>
      <w:bookmarkEnd w:id="240"/>
      <w:bookmarkEnd w:id="241"/>
      <w:bookmarkEnd w:id="242"/>
      <w:bookmarkEnd w:id="243"/>
      <w:bookmarkEnd w:id="244"/>
      <w:r>
        <w:rPr>
          <w:snapToGrid w:val="0"/>
        </w:rPr>
        <w:t xml:space="preserve"> </w:t>
      </w:r>
    </w:p>
    <w:p>
      <w:pPr>
        <w:pStyle w:val="Subsection"/>
        <w:rPr>
          <w:snapToGrid w:val="0"/>
        </w:rPr>
      </w:pPr>
      <w:r>
        <w:rPr>
          <w:snapToGrid w:val="0"/>
        </w:rPr>
        <w:tab/>
        <w:t>(1)</w:t>
      </w:r>
      <w:r>
        <w:rPr>
          <w:snapToGrid w:val="0"/>
        </w:rPr>
        <w:tab/>
        <w:t>The Commissioner may — </w:t>
      </w:r>
    </w:p>
    <w:p>
      <w:pPr>
        <w:pStyle w:val="Indenta"/>
        <w:rPr>
          <w:snapToGrid w:val="0"/>
        </w:rPr>
      </w:pPr>
      <w:r>
        <w:rPr>
          <w:snapToGrid w:val="0"/>
        </w:rPr>
        <w:tab/>
        <w:t>(a)</w:t>
      </w:r>
      <w:r>
        <w:rPr>
          <w:snapToGrid w:val="0"/>
        </w:rPr>
        <w:tab/>
        <w:t>delegate to a local government all or any of his powers and functions under a regulation made pursuant to the provisions of section 33B; and</w:t>
      </w:r>
    </w:p>
    <w:p>
      <w:pPr>
        <w:pStyle w:val="Indenta"/>
        <w:rPr>
          <w:snapToGrid w:val="0"/>
        </w:rPr>
      </w:pPr>
      <w:r>
        <w:rPr>
          <w:snapToGrid w:val="0"/>
        </w:rPr>
        <w:tab/>
        <w:t>(b)</w:t>
      </w:r>
      <w:r>
        <w:rPr>
          <w:snapToGrid w:val="0"/>
        </w:rPr>
        <w:tab/>
        <w:t>vary or revoke a delegation given by him.</w:t>
      </w:r>
    </w:p>
    <w:p>
      <w:pPr>
        <w:pStyle w:val="Subsection"/>
        <w:rPr>
          <w:snapToGrid w:val="0"/>
        </w:rPr>
      </w:pPr>
      <w:r>
        <w:rPr>
          <w:snapToGrid w:val="0"/>
        </w:rPr>
        <w:tab/>
        <w:t>(2)</w:t>
      </w:r>
      <w:r>
        <w:rPr>
          <w:snapToGrid w:val="0"/>
        </w:rPr>
        <w:tab/>
        <w:t>A power or function delegated by the Commissioner may be exercised or performed by the delegate local government — </w:t>
      </w:r>
    </w:p>
    <w:p>
      <w:pPr>
        <w:pStyle w:val="Indenta"/>
        <w:rPr>
          <w:snapToGrid w:val="0"/>
        </w:rPr>
      </w:pPr>
      <w:r>
        <w:rPr>
          <w:snapToGrid w:val="0"/>
        </w:rPr>
        <w:tab/>
        <w:t>(a)</w:t>
      </w:r>
      <w:r>
        <w:rPr>
          <w:snapToGrid w:val="0"/>
        </w:rPr>
        <w:tab/>
        <w:t>in accordance with the instrument of delegation; and</w:t>
      </w:r>
    </w:p>
    <w:p>
      <w:pPr>
        <w:pStyle w:val="Indenta"/>
        <w:rPr>
          <w:snapToGrid w:val="0"/>
        </w:rPr>
      </w:pPr>
      <w:r>
        <w:rPr>
          <w:snapToGrid w:val="0"/>
        </w:rPr>
        <w:tab/>
        <w:t>(b)</w:t>
      </w:r>
      <w:r>
        <w:rPr>
          <w:snapToGrid w:val="0"/>
        </w:rPr>
        <w:tab/>
        <w:t>if the exercise of the power or the performance of the function is dependent upon the opinion or belief of the Commissioner in relation to a matter — upon the opinion or belief of the delegate local government in relation to that matter.</w:t>
      </w:r>
    </w:p>
    <w:p>
      <w:pPr>
        <w:pStyle w:val="Subsection"/>
        <w:rPr>
          <w:snapToGrid w:val="0"/>
        </w:rPr>
      </w:pPr>
      <w:r>
        <w:rPr>
          <w:snapToGrid w:val="0"/>
        </w:rPr>
        <w:tab/>
        <w:t>(3)</w:t>
      </w:r>
      <w:r>
        <w:rPr>
          <w:snapToGrid w:val="0"/>
        </w:rPr>
        <w:tab/>
        <w:t>A delegation under this section does not prevent the exercise of a power or the performance of a function by the Commissioner.</w:t>
      </w:r>
    </w:p>
    <w:p>
      <w:pPr>
        <w:pStyle w:val="Footnotesection"/>
      </w:pPr>
      <w:r>
        <w:tab/>
        <w:t xml:space="preserve">[Section 33C inserted by No. 35 of 1972 s.6; amended by No. 14 of 1996 s.4.] </w:t>
      </w:r>
    </w:p>
    <w:p>
      <w:pPr>
        <w:pStyle w:val="Ednotesection"/>
      </w:pPr>
      <w:r>
        <w:t>[</w:t>
      </w:r>
      <w:r>
        <w:rPr>
          <w:b/>
        </w:rPr>
        <w:t>34.</w:t>
      </w:r>
      <w:r>
        <w:tab/>
        <w:t xml:space="preserve">Repealed by No. 67 of 1964 s.9.] </w:t>
      </w:r>
    </w:p>
    <w:p>
      <w:pPr>
        <w:pStyle w:val="MiscellaneousHeading"/>
        <w:rPr>
          <w:b/>
          <w:sz w:val="30"/>
        </w:rPr>
      </w:pPr>
      <w:bookmarkStart w:id="245" w:name="_Toc459170959"/>
      <w:r>
        <w:rPr>
          <w:b/>
          <w:sz w:val="30"/>
        </w:rPr>
        <w:t>Regulations</w:t>
      </w:r>
    </w:p>
    <w:p>
      <w:pPr>
        <w:pStyle w:val="Heading5"/>
        <w:rPr>
          <w:snapToGrid w:val="0"/>
        </w:rPr>
      </w:pPr>
      <w:bookmarkStart w:id="246" w:name="_Toc474133787"/>
      <w:bookmarkStart w:id="247" w:name="_Toc475762288"/>
      <w:bookmarkStart w:id="248" w:name="_Toc95815350"/>
      <w:bookmarkStart w:id="249" w:name="_Toc170184336"/>
      <w:r>
        <w:rPr>
          <w:rStyle w:val="CharSectno"/>
        </w:rPr>
        <w:t>35</w:t>
      </w:r>
      <w:r>
        <w:rPr>
          <w:snapToGrid w:val="0"/>
        </w:rPr>
        <w:t>.</w:t>
      </w:r>
      <w:r>
        <w:rPr>
          <w:snapToGrid w:val="0"/>
        </w:rPr>
        <w:tab/>
        <w:t>Power to make regulations</w:t>
      </w:r>
      <w:bookmarkEnd w:id="245"/>
      <w:bookmarkEnd w:id="246"/>
      <w:bookmarkEnd w:id="247"/>
      <w:bookmarkEnd w:id="248"/>
      <w:bookmarkEnd w:id="249"/>
      <w:r>
        <w:rPr>
          <w:snapToGrid w:val="0"/>
        </w:rPr>
        <w:t xml:space="preserve"> </w:t>
      </w:r>
    </w:p>
    <w:p>
      <w:pPr>
        <w:pStyle w:val="Subsection"/>
        <w:rPr>
          <w:snapToGrid w:val="0"/>
        </w:rPr>
      </w:pPr>
      <w:r>
        <w:rPr>
          <w:snapToGrid w:val="0"/>
        </w:rPr>
        <w:tab/>
      </w:r>
      <w:r>
        <w:rPr>
          <w:snapToGrid w:val="0"/>
        </w:rPr>
        <w:tab/>
        <w:t>The Governor may, on the recommendation of the Commissioner, make regulations not inconsistent with this Act, prescribing all things which by this Act are required or permitted to be prescribed or which it may be necessary or convenient to prescribe for the purpose of giving effect to the objects and purposes of this Act, including regulations prescribing the travelling expenses to be allowed to the Commissioner and his officers, and may by such regulations prescribe penalties for offences against the regulations not exceeding in any case the sum of $40 and regulations relating to the employment by the Commissioner of persons as cadets.</w:t>
      </w:r>
    </w:p>
    <w:p>
      <w:pPr>
        <w:pStyle w:val="Footnotesection"/>
      </w:pPr>
      <w:r>
        <w:tab/>
        <w:t>[Section 35 (formerly s.34</w:t>
      </w:r>
      <w:r>
        <w:rPr>
          <w:vertAlign w:val="superscript"/>
        </w:rPr>
        <w:t xml:space="preserve"> 5</w:t>
      </w:r>
      <w:r>
        <w:t xml:space="preserve">) amended by No. 6 of 1955 s.3; No. 113 of 1965 s.8; No. 7 of 1966 s.6; No. 35 of 1972 s.7.] </w:t>
      </w:r>
    </w:p>
    <w:p>
      <w:pPr>
        <w:pStyle w:val="Ednotesection"/>
      </w:pPr>
      <w:r>
        <w:t>[Heading deleted by No. 10 of 1996 s.22.]</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250" w:name="_Toc95815351"/>
      <w:bookmarkStart w:id="251" w:name="_Toc139343037"/>
      <w:bookmarkStart w:id="252" w:name="_Toc139698615"/>
      <w:bookmarkStart w:id="253" w:name="_Toc170184337"/>
      <w:r>
        <w:rPr>
          <w:rStyle w:val="CharSchNo"/>
        </w:rPr>
        <w:t>First Schedule</w:t>
      </w:r>
      <w:r>
        <w:t> — </w:t>
      </w:r>
      <w:r>
        <w:rPr>
          <w:rStyle w:val="CharSchText"/>
        </w:rPr>
        <w:t>Provisions applying to the Main Roads Advisory Board</w:t>
      </w:r>
      <w:bookmarkEnd w:id="250"/>
      <w:bookmarkEnd w:id="251"/>
      <w:bookmarkEnd w:id="252"/>
      <w:bookmarkEnd w:id="253"/>
    </w:p>
    <w:p>
      <w:pPr>
        <w:pStyle w:val="yShoulderClause"/>
        <w:rPr>
          <w:snapToGrid w:val="0"/>
        </w:rPr>
      </w:pPr>
      <w:r>
        <w:rPr>
          <w:snapToGrid w:val="0"/>
        </w:rPr>
        <w:t>[Section 12A]</w:t>
      </w:r>
    </w:p>
    <w:p>
      <w:pPr>
        <w:pStyle w:val="yHeading5"/>
        <w:spacing w:before="120"/>
        <w:ind w:left="890" w:hanging="890"/>
        <w:outlineLvl w:val="9"/>
        <w:rPr>
          <w:snapToGrid w:val="0"/>
        </w:rPr>
      </w:pPr>
      <w:bookmarkStart w:id="254" w:name="_Toc474133788"/>
      <w:bookmarkStart w:id="255" w:name="_Toc475762289"/>
      <w:bookmarkStart w:id="256" w:name="_Toc95815352"/>
      <w:bookmarkStart w:id="257" w:name="_Toc170184338"/>
      <w:r>
        <w:rPr>
          <w:snapToGrid w:val="0"/>
        </w:rPr>
        <w:t>1.</w:t>
      </w:r>
      <w:r>
        <w:rPr>
          <w:snapToGrid w:val="0"/>
        </w:rPr>
        <w:tab/>
        <w:t>Interpretation</w:t>
      </w:r>
      <w:bookmarkEnd w:id="254"/>
      <w:bookmarkEnd w:id="255"/>
      <w:bookmarkEnd w:id="256"/>
      <w:bookmarkEnd w:id="257"/>
      <w:r>
        <w:rPr>
          <w:snapToGrid w:val="0"/>
        </w:rPr>
        <w:t xml:space="preserve"> </w:t>
      </w:r>
    </w:p>
    <w:p>
      <w:pPr>
        <w:pStyle w:val="ySubsection"/>
        <w:rPr>
          <w:snapToGrid w:val="0"/>
        </w:rPr>
      </w:pPr>
      <w:r>
        <w:rPr>
          <w:snapToGrid w:val="0"/>
        </w:rPr>
        <w:tab/>
      </w:r>
      <w:r>
        <w:rPr>
          <w:snapToGrid w:val="0"/>
        </w:rPr>
        <w:tab/>
        <w:t>In this Schedule — </w:t>
      </w:r>
    </w:p>
    <w:p>
      <w:pPr>
        <w:pStyle w:val="yDefstart"/>
      </w:pPr>
      <w:r>
        <w:rPr>
          <w:b/>
        </w:rPr>
        <w:tab/>
        <w:t>“</w:t>
      </w:r>
      <w:bookmarkStart w:id="258" w:name="endcomma"/>
      <w:bookmarkEnd w:id="258"/>
      <w:r>
        <w:rPr>
          <w:rStyle w:val="CharDefText"/>
        </w:rPr>
        <w:t>member</w:t>
      </w:r>
      <w:r>
        <w:rPr>
          <w:b/>
        </w:rPr>
        <w:t>”</w:t>
      </w:r>
      <w:r>
        <w:t xml:space="preserve"> </w:t>
      </w:r>
      <w:bookmarkStart w:id="259" w:name="comma"/>
      <w:bookmarkEnd w:id="259"/>
      <w:r>
        <w:t>means a member of the Main Roads Advisory Board.</w:t>
      </w:r>
    </w:p>
    <w:p>
      <w:pPr>
        <w:pStyle w:val="yHeading5"/>
        <w:spacing w:before="120"/>
        <w:ind w:left="890" w:hanging="890"/>
        <w:outlineLvl w:val="9"/>
        <w:rPr>
          <w:snapToGrid w:val="0"/>
        </w:rPr>
      </w:pPr>
      <w:bookmarkStart w:id="260" w:name="_Toc474133789"/>
      <w:bookmarkStart w:id="261" w:name="_Toc475762290"/>
      <w:bookmarkStart w:id="262" w:name="_Toc95815353"/>
      <w:bookmarkStart w:id="263" w:name="_Toc170184339"/>
      <w:r>
        <w:rPr>
          <w:snapToGrid w:val="0"/>
        </w:rPr>
        <w:t>2.</w:t>
      </w:r>
      <w:r>
        <w:rPr>
          <w:snapToGrid w:val="0"/>
        </w:rPr>
        <w:tab/>
        <w:t>Tenure of office</w:t>
      </w:r>
      <w:bookmarkEnd w:id="260"/>
      <w:bookmarkEnd w:id="261"/>
      <w:bookmarkEnd w:id="262"/>
      <w:bookmarkEnd w:id="263"/>
      <w:r>
        <w:rPr>
          <w:snapToGrid w:val="0"/>
        </w:rPr>
        <w:t xml:space="preserve"> </w:t>
      </w:r>
    </w:p>
    <w:p>
      <w:pPr>
        <w:pStyle w:val="ySubsection"/>
        <w:rPr>
          <w:snapToGrid w:val="0"/>
        </w:rPr>
      </w:pPr>
      <w:r>
        <w:rPr>
          <w:snapToGrid w:val="0"/>
        </w:rPr>
        <w:tab/>
      </w:r>
      <w:r>
        <w:rPr>
          <w:snapToGrid w:val="0"/>
        </w:rPr>
        <w:tab/>
        <w:t>A member — </w:t>
      </w:r>
    </w:p>
    <w:p>
      <w:pPr>
        <w:pStyle w:val="yIndenta"/>
        <w:rPr>
          <w:snapToGrid w:val="0"/>
        </w:rPr>
      </w:pPr>
      <w:r>
        <w:rPr>
          <w:snapToGrid w:val="0"/>
        </w:rPr>
        <w:tab/>
        <w:t>(a)</w:t>
      </w:r>
      <w:r>
        <w:rPr>
          <w:snapToGrid w:val="0"/>
        </w:rPr>
        <w:tab/>
        <w:t>holds office for the term, not exceeding 2 years, specified in the instrument appointing the member, and is eligible for reappointment; and</w:t>
      </w:r>
    </w:p>
    <w:p>
      <w:pPr>
        <w:pStyle w:val="yIndenta"/>
        <w:rPr>
          <w:snapToGrid w:val="0"/>
        </w:rPr>
      </w:pPr>
      <w:r>
        <w:rPr>
          <w:snapToGrid w:val="0"/>
        </w:rPr>
        <w:tab/>
        <w:t>(b)</w:t>
      </w:r>
      <w:r>
        <w:rPr>
          <w:snapToGrid w:val="0"/>
        </w:rPr>
        <w:tab/>
        <w:t>may resign from office by notice in writing delivered to the Minister.</w:t>
      </w:r>
    </w:p>
    <w:p>
      <w:pPr>
        <w:pStyle w:val="yHeading5"/>
        <w:spacing w:before="120"/>
        <w:ind w:left="890" w:hanging="890"/>
        <w:outlineLvl w:val="9"/>
        <w:rPr>
          <w:snapToGrid w:val="0"/>
        </w:rPr>
      </w:pPr>
      <w:bookmarkStart w:id="264" w:name="_Toc474133790"/>
      <w:bookmarkStart w:id="265" w:name="_Toc475762291"/>
      <w:bookmarkStart w:id="266" w:name="_Toc95815354"/>
      <w:bookmarkStart w:id="267" w:name="_Toc170184340"/>
      <w:r>
        <w:rPr>
          <w:snapToGrid w:val="0"/>
        </w:rPr>
        <w:t>3.</w:t>
      </w:r>
      <w:r>
        <w:rPr>
          <w:snapToGrid w:val="0"/>
        </w:rPr>
        <w:tab/>
        <w:t>Chairperson</w:t>
      </w:r>
      <w:bookmarkEnd w:id="264"/>
      <w:bookmarkEnd w:id="265"/>
      <w:bookmarkEnd w:id="266"/>
      <w:bookmarkEnd w:id="267"/>
      <w:r>
        <w:rPr>
          <w:snapToGrid w:val="0"/>
        </w:rPr>
        <w:t xml:space="preserve"> </w:t>
      </w:r>
    </w:p>
    <w:p>
      <w:pPr>
        <w:pStyle w:val="ySubsection"/>
        <w:rPr>
          <w:snapToGrid w:val="0"/>
        </w:rPr>
      </w:pPr>
      <w:r>
        <w:rPr>
          <w:snapToGrid w:val="0"/>
        </w:rPr>
        <w:tab/>
        <w:t>(1)</w:t>
      </w:r>
      <w:r>
        <w:rPr>
          <w:snapToGrid w:val="0"/>
        </w:rPr>
        <w:tab/>
        <w:t>The Minister is to appoint one member to be the chairperson.</w:t>
      </w:r>
    </w:p>
    <w:p>
      <w:pPr>
        <w:pStyle w:val="ySubsection"/>
        <w:rPr>
          <w:snapToGrid w:val="0"/>
        </w:rPr>
      </w:pPr>
      <w:r>
        <w:rPr>
          <w:snapToGrid w:val="0"/>
        </w:rPr>
        <w:tab/>
        <w:t>(2)</w:t>
      </w:r>
      <w:r>
        <w:rPr>
          <w:snapToGrid w:val="0"/>
        </w:rPr>
        <w:tab/>
        <w:t>The Board is to appoint one member to be the deputy chairperson.</w:t>
      </w:r>
    </w:p>
    <w:p>
      <w:pPr>
        <w:pStyle w:val="ySubsection"/>
        <w:rPr>
          <w:snapToGrid w:val="0"/>
        </w:rPr>
      </w:pPr>
      <w:r>
        <w:rPr>
          <w:snapToGrid w:val="0"/>
        </w:rPr>
        <w:tab/>
        <w:t>(3)</w:t>
      </w:r>
      <w:r>
        <w:rPr>
          <w:snapToGrid w:val="0"/>
        </w:rPr>
        <w:tab/>
        <w:t>The deputy chairperson is to perform the functions of the chairperson when the chairperson is unable to do so because of illness, absence or other cause, or when the office of chairperson is vacant.</w:t>
      </w:r>
    </w:p>
    <w:p>
      <w:pPr>
        <w:pStyle w:val="yHeading5"/>
        <w:ind w:left="890" w:hanging="890"/>
        <w:outlineLvl w:val="9"/>
        <w:rPr>
          <w:snapToGrid w:val="0"/>
        </w:rPr>
      </w:pPr>
      <w:bookmarkStart w:id="268" w:name="_Toc474133791"/>
      <w:bookmarkStart w:id="269" w:name="_Toc475762292"/>
      <w:bookmarkStart w:id="270" w:name="_Toc95815355"/>
      <w:bookmarkStart w:id="271" w:name="_Toc170184341"/>
      <w:r>
        <w:rPr>
          <w:snapToGrid w:val="0"/>
        </w:rPr>
        <w:t>4.</w:t>
      </w:r>
      <w:r>
        <w:rPr>
          <w:snapToGrid w:val="0"/>
        </w:rPr>
        <w:tab/>
        <w:t>Meetings</w:t>
      </w:r>
      <w:bookmarkEnd w:id="268"/>
      <w:bookmarkEnd w:id="269"/>
      <w:bookmarkEnd w:id="270"/>
      <w:bookmarkEnd w:id="271"/>
      <w:r>
        <w:rPr>
          <w:snapToGrid w:val="0"/>
        </w:rPr>
        <w:t xml:space="preserve"> </w:t>
      </w:r>
    </w:p>
    <w:p>
      <w:pPr>
        <w:pStyle w:val="ySubsection"/>
        <w:rPr>
          <w:snapToGrid w:val="0"/>
        </w:rPr>
      </w:pPr>
      <w:r>
        <w:rPr>
          <w:snapToGrid w:val="0"/>
        </w:rPr>
        <w:tab/>
        <w:t>(1)</w:t>
      </w:r>
      <w:r>
        <w:rPr>
          <w:snapToGrid w:val="0"/>
        </w:rPr>
        <w:tab/>
        <w:t>Subject to this clause the Board is to determine the procedure for convening and conducting its meetings.</w:t>
      </w:r>
    </w:p>
    <w:p>
      <w:pPr>
        <w:pStyle w:val="ySubsection"/>
        <w:rPr>
          <w:snapToGrid w:val="0"/>
        </w:rPr>
      </w:pPr>
      <w:r>
        <w:rPr>
          <w:snapToGrid w:val="0"/>
        </w:rPr>
        <w:tab/>
        <w:t>(2)</w:t>
      </w:r>
      <w:r>
        <w:rPr>
          <w:snapToGrid w:val="0"/>
        </w:rPr>
        <w:tab/>
        <w:t>The chairperson is to preside at Board meetings.</w:t>
      </w:r>
    </w:p>
    <w:p>
      <w:pPr>
        <w:pStyle w:val="ySubsection"/>
        <w:rPr>
          <w:snapToGrid w:val="0"/>
        </w:rPr>
      </w:pPr>
      <w:r>
        <w:rPr>
          <w:snapToGrid w:val="0"/>
        </w:rPr>
        <w:tab/>
        <w:t>(3)</w:t>
      </w:r>
      <w:r>
        <w:rPr>
          <w:snapToGrid w:val="0"/>
        </w:rPr>
        <w:tab/>
        <w:t>In the absence of the chairperson and the deputy chairperson at a meeting, a person elected by the members present is to preside.</w:t>
      </w:r>
    </w:p>
    <w:p>
      <w:pPr>
        <w:pStyle w:val="ySubsection"/>
        <w:rPr>
          <w:snapToGrid w:val="0"/>
        </w:rPr>
      </w:pPr>
      <w:r>
        <w:rPr>
          <w:snapToGrid w:val="0"/>
        </w:rPr>
        <w:tab/>
        <w:t>(4)</w:t>
      </w:r>
      <w:r>
        <w:rPr>
          <w:snapToGrid w:val="0"/>
        </w:rPr>
        <w:tab/>
        <w:t>The Board is to keep minutes of its meetings to a standard approved by the Minister.</w:t>
      </w:r>
    </w:p>
    <w:p>
      <w:pPr>
        <w:pStyle w:val="ySubsection"/>
        <w:rPr>
          <w:snapToGrid w:val="0"/>
        </w:rPr>
      </w:pPr>
      <w:r>
        <w:rPr>
          <w:snapToGrid w:val="0"/>
        </w:rPr>
        <w:tab/>
        <w:t>(5)</w:t>
      </w:r>
      <w:r>
        <w:rPr>
          <w:snapToGrid w:val="0"/>
        </w:rPr>
        <w:tab/>
        <w:t>The Board is to give the Minister a copy of the minutes of each Board meeting.</w:t>
      </w:r>
    </w:p>
    <w:p>
      <w:pPr>
        <w:pStyle w:val="yHeading5"/>
        <w:ind w:left="890" w:hanging="890"/>
        <w:outlineLvl w:val="9"/>
        <w:rPr>
          <w:snapToGrid w:val="0"/>
        </w:rPr>
      </w:pPr>
      <w:bookmarkStart w:id="272" w:name="_Toc474133792"/>
      <w:bookmarkStart w:id="273" w:name="_Toc475762293"/>
      <w:bookmarkStart w:id="274" w:name="_Toc95815356"/>
      <w:bookmarkStart w:id="275" w:name="_Toc170184342"/>
      <w:r>
        <w:rPr>
          <w:snapToGrid w:val="0"/>
        </w:rPr>
        <w:t>5.</w:t>
      </w:r>
      <w:r>
        <w:rPr>
          <w:snapToGrid w:val="0"/>
        </w:rPr>
        <w:tab/>
        <w:t>Remuneration and allowances</w:t>
      </w:r>
      <w:bookmarkEnd w:id="272"/>
      <w:bookmarkEnd w:id="273"/>
      <w:bookmarkEnd w:id="274"/>
      <w:bookmarkEnd w:id="275"/>
      <w:r>
        <w:rPr>
          <w:snapToGrid w:val="0"/>
        </w:rPr>
        <w:t xml:space="preserve"> </w:t>
      </w:r>
    </w:p>
    <w:p>
      <w:pPr>
        <w:pStyle w:val="ySubsection"/>
        <w:rPr>
          <w:snapToGrid w:val="0"/>
        </w:rPr>
      </w:pPr>
      <w:r>
        <w:rPr>
          <w:snapToGrid w:val="0"/>
        </w:rPr>
        <w:tab/>
      </w:r>
      <w:r>
        <w:rPr>
          <w:snapToGrid w:val="0"/>
        </w:rPr>
        <w:tab/>
        <w:t>A member is entitled to the remuneration and allowances determined by the Minister from time to time on the recommendation of the Minister for Public Sector Management.</w:t>
      </w:r>
    </w:p>
    <w:p>
      <w:pPr>
        <w:pStyle w:val="yHeading5"/>
        <w:ind w:left="890" w:hanging="890"/>
        <w:outlineLvl w:val="9"/>
        <w:rPr>
          <w:snapToGrid w:val="0"/>
        </w:rPr>
      </w:pPr>
      <w:bookmarkStart w:id="276" w:name="_Toc474133793"/>
      <w:bookmarkStart w:id="277" w:name="_Toc475762294"/>
      <w:bookmarkStart w:id="278" w:name="_Toc95815357"/>
      <w:bookmarkStart w:id="279" w:name="_Toc170184343"/>
      <w:r>
        <w:rPr>
          <w:snapToGrid w:val="0"/>
        </w:rPr>
        <w:t>6.</w:t>
      </w:r>
      <w:r>
        <w:rPr>
          <w:snapToGrid w:val="0"/>
        </w:rPr>
        <w:tab/>
        <w:t>Funds for the Board</w:t>
      </w:r>
      <w:bookmarkEnd w:id="276"/>
      <w:bookmarkEnd w:id="277"/>
      <w:bookmarkEnd w:id="278"/>
      <w:bookmarkEnd w:id="279"/>
      <w:r>
        <w:rPr>
          <w:snapToGrid w:val="0"/>
        </w:rPr>
        <w:t xml:space="preserve"> </w:t>
      </w:r>
    </w:p>
    <w:p>
      <w:pPr>
        <w:pStyle w:val="ySubsection"/>
        <w:rPr>
          <w:snapToGrid w:val="0"/>
        </w:rPr>
      </w:pPr>
      <w:r>
        <w:rPr>
          <w:snapToGrid w:val="0"/>
        </w:rPr>
        <w:tab/>
      </w:r>
      <w:r>
        <w:rPr>
          <w:snapToGrid w:val="0"/>
        </w:rPr>
        <w:tab/>
        <w:t>The funds needed for the payment of members and for the operation of the Board are to be paid out of the Main Roads Trust Fund.</w:t>
      </w:r>
    </w:p>
    <w:p>
      <w:pPr>
        <w:pStyle w:val="yFootnotesection"/>
      </w:pPr>
      <w:r>
        <w:tab/>
        <w:t xml:space="preserve">[First Schedule inserted by No. 10 of 1996 s.23.] </w:t>
      </w:r>
    </w:p>
    <w:p>
      <w:pPr>
        <w:pStyle w:val="yScheduleHeading"/>
      </w:pPr>
      <w:bookmarkStart w:id="280" w:name="_Toc95815358"/>
      <w:bookmarkStart w:id="281" w:name="_Toc139343044"/>
      <w:bookmarkStart w:id="282" w:name="_Toc139698622"/>
      <w:bookmarkStart w:id="283" w:name="_Toc170184344"/>
      <w:r>
        <w:rPr>
          <w:rStyle w:val="CharSchNo"/>
        </w:rPr>
        <w:t>Second Schedule</w:t>
      </w:r>
      <w:bookmarkEnd w:id="280"/>
      <w:bookmarkEnd w:id="281"/>
      <w:bookmarkEnd w:id="282"/>
      <w:bookmarkEnd w:id="283"/>
    </w:p>
    <w:p>
      <w:pPr>
        <w:pStyle w:val="yShoulderClause"/>
        <w:spacing w:after="120"/>
        <w:rPr>
          <w:snapToGrid w:val="0"/>
        </w:rPr>
      </w:pPr>
      <w:r>
        <w:rPr>
          <w:snapToGrid w:val="0"/>
        </w:rPr>
        <w:t>[Section</w:t>
      </w:r>
      <w:r>
        <w:rPr>
          <w:rStyle w:val="CharSchText"/>
        </w:rPr>
        <w:t> </w:t>
      </w:r>
      <w:r>
        <w:rPr>
          <w:snapToGrid w:val="0"/>
        </w:rPr>
        <w:t>32]</w:t>
      </w:r>
    </w:p>
    <w:tbl>
      <w:tblPr>
        <w:tblW w:w="0" w:type="auto"/>
        <w:tblInd w:w="142" w:type="dxa"/>
        <w:tblLayout w:type="fixed"/>
        <w:tblCellMar>
          <w:left w:w="142" w:type="dxa"/>
          <w:right w:w="142" w:type="dxa"/>
        </w:tblCellMar>
        <w:tblLook w:val="0000" w:firstRow="0" w:lastRow="0" w:firstColumn="0" w:lastColumn="0" w:noHBand="0" w:noVBand="0"/>
      </w:tblPr>
      <w:tblGrid>
        <w:gridCol w:w="3686"/>
        <w:gridCol w:w="1559"/>
        <w:gridCol w:w="1843"/>
      </w:tblGrid>
      <w:tr>
        <w:trPr>
          <w:tblHeader/>
        </w:trPr>
        <w:tc>
          <w:tcPr>
            <w:tcW w:w="3686" w:type="dxa"/>
          </w:tcPr>
          <w:p>
            <w:pPr>
              <w:pStyle w:val="yTable"/>
              <w:rPr>
                <w:b/>
                <w:sz w:val="20"/>
              </w:rPr>
            </w:pPr>
          </w:p>
        </w:tc>
        <w:tc>
          <w:tcPr>
            <w:tcW w:w="1559" w:type="dxa"/>
          </w:tcPr>
          <w:p>
            <w:pPr>
              <w:pStyle w:val="yTable"/>
              <w:jc w:val="center"/>
              <w:rPr>
                <w:b/>
                <w:sz w:val="20"/>
              </w:rPr>
            </w:pPr>
            <w:r>
              <w:rPr>
                <w:b/>
                <w:sz w:val="20"/>
              </w:rPr>
              <w:t>Base Grant</w:t>
            </w:r>
          </w:p>
          <w:p>
            <w:pPr>
              <w:pStyle w:val="yTable"/>
              <w:spacing w:before="0"/>
              <w:jc w:val="center"/>
              <w:rPr>
                <w:b/>
                <w:sz w:val="20"/>
              </w:rPr>
            </w:pPr>
            <w:r>
              <w:rPr>
                <w:b/>
                <w:sz w:val="20"/>
              </w:rPr>
              <w:t>$</w:t>
            </w:r>
          </w:p>
        </w:tc>
        <w:tc>
          <w:tcPr>
            <w:tcW w:w="1843" w:type="dxa"/>
          </w:tcPr>
          <w:p>
            <w:pPr>
              <w:pStyle w:val="yTable"/>
              <w:jc w:val="center"/>
              <w:rPr>
                <w:b/>
                <w:sz w:val="20"/>
              </w:rPr>
            </w:pPr>
            <w:r>
              <w:rPr>
                <w:b/>
                <w:sz w:val="20"/>
              </w:rPr>
              <w:t>Additional Grant</w:t>
            </w:r>
          </w:p>
          <w:p>
            <w:pPr>
              <w:pStyle w:val="yTable"/>
              <w:spacing w:before="0"/>
              <w:jc w:val="center"/>
              <w:rPr>
                <w:b/>
                <w:sz w:val="20"/>
              </w:rPr>
            </w:pPr>
            <w:r>
              <w:rPr>
                <w:b/>
                <w:sz w:val="20"/>
              </w:rPr>
              <w:t>$</w:t>
            </w:r>
          </w:p>
        </w:tc>
      </w:tr>
      <w:tr>
        <w:tc>
          <w:tcPr>
            <w:tcW w:w="3686" w:type="dxa"/>
          </w:tcPr>
          <w:p>
            <w:pPr>
              <w:pStyle w:val="yTable"/>
              <w:rPr>
                <w:b/>
                <w:sz w:val="20"/>
              </w:rPr>
            </w:pPr>
            <w:r>
              <w:rPr>
                <w:b/>
                <w:sz w:val="20"/>
              </w:rPr>
              <w:t>Group A:</w:t>
            </w:r>
          </w:p>
        </w:tc>
        <w:tc>
          <w:tcPr>
            <w:tcW w:w="1559" w:type="dxa"/>
          </w:tcPr>
          <w:p>
            <w:pPr>
              <w:pStyle w:val="yTable"/>
              <w:ind w:right="283"/>
              <w:jc w:val="right"/>
              <w:rPr>
                <w:b/>
                <w:sz w:val="20"/>
              </w:rPr>
            </w:pPr>
          </w:p>
        </w:tc>
        <w:tc>
          <w:tcPr>
            <w:tcW w:w="1843" w:type="dxa"/>
          </w:tcPr>
          <w:p>
            <w:pPr>
              <w:pStyle w:val="yTable"/>
              <w:ind w:right="425"/>
              <w:jc w:val="right"/>
              <w:rPr>
                <w:sz w:val="20"/>
              </w:rPr>
            </w:pPr>
          </w:p>
        </w:tc>
      </w:tr>
      <w:tr>
        <w:tc>
          <w:tcPr>
            <w:tcW w:w="3686" w:type="dxa"/>
          </w:tcPr>
          <w:p>
            <w:pPr>
              <w:pStyle w:val="yTable"/>
              <w:ind w:left="284"/>
              <w:rPr>
                <w:sz w:val="20"/>
              </w:rPr>
            </w:pPr>
            <w:r>
              <w:rPr>
                <w:sz w:val="20"/>
              </w:rPr>
              <w:t>City of — </w:t>
            </w:r>
          </w:p>
        </w:tc>
        <w:tc>
          <w:tcPr>
            <w:tcW w:w="1559" w:type="dxa"/>
          </w:tcPr>
          <w:p>
            <w:pPr>
              <w:pStyle w:val="yTable"/>
              <w:ind w:right="283"/>
              <w:jc w:val="right"/>
              <w:rPr>
                <w:sz w:val="20"/>
              </w:rPr>
            </w:pPr>
          </w:p>
        </w:tc>
        <w:tc>
          <w:tcPr>
            <w:tcW w:w="1843" w:type="dxa"/>
          </w:tcPr>
          <w:p>
            <w:pPr>
              <w:pStyle w:val="yTable"/>
              <w:ind w:right="425"/>
              <w:jc w:val="right"/>
              <w:rPr>
                <w:sz w:val="20"/>
              </w:rPr>
            </w:pPr>
          </w:p>
        </w:tc>
      </w:tr>
      <w:tr>
        <w:tc>
          <w:tcPr>
            <w:tcW w:w="3686" w:type="dxa"/>
          </w:tcPr>
          <w:p>
            <w:pPr>
              <w:pStyle w:val="yTable"/>
              <w:ind w:left="655"/>
              <w:rPr>
                <w:sz w:val="20"/>
              </w:rPr>
            </w:pPr>
            <w:r>
              <w:rPr>
                <w:sz w:val="20"/>
              </w:rPr>
              <w:t>Belmont</w:t>
            </w:r>
          </w:p>
        </w:tc>
        <w:tc>
          <w:tcPr>
            <w:tcW w:w="1559" w:type="dxa"/>
          </w:tcPr>
          <w:p>
            <w:pPr>
              <w:pStyle w:val="yTable"/>
              <w:ind w:right="283"/>
              <w:jc w:val="right"/>
              <w:rPr>
                <w:sz w:val="20"/>
              </w:rPr>
            </w:pPr>
            <w:r>
              <w:rPr>
                <w:sz w:val="20"/>
              </w:rPr>
              <w:t>105 080</w:t>
            </w:r>
          </w:p>
        </w:tc>
        <w:tc>
          <w:tcPr>
            <w:tcW w:w="1843" w:type="dxa"/>
          </w:tcPr>
          <w:p>
            <w:pPr>
              <w:pStyle w:val="yTable"/>
              <w:ind w:right="425"/>
              <w:jc w:val="right"/>
              <w:rPr>
                <w:sz w:val="20"/>
              </w:rPr>
            </w:pPr>
          </w:p>
        </w:tc>
      </w:tr>
      <w:tr>
        <w:tc>
          <w:tcPr>
            <w:tcW w:w="3686" w:type="dxa"/>
          </w:tcPr>
          <w:p>
            <w:pPr>
              <w:pStyle w:val="yTable"/>
              <w:ind w:left="655"/>
              <w:rPr>
                <w:sz w:val="20"/>
              </w:rPr>
            </w:pPr>
            <w:r>
              <w:rPr>
                <w:sz w:val="20"/>
              </w:rPr>
              <w:t>Canning</w:t>
            </w:r>
          </w:p>
        </w:tc>
        <w:tc>
          <w:tcPr>
            <w:tcW w:w="1559" w:type="dxa"/>
          </w:tcPr>
          <w:p>
            <w:pPr>
              <w:pStyle w:val="yTable"/>
              <w:ind w:right="283"/>
              <w:jc w:val="right"/>
              <w:rPr>
                <w:sz w:val="20"/>
              </w:rPr>
            </w:pPr>
            <w:r>
              <w:rPr>
                <w:sz w:val="20"/>
              </w:rPr>
              <w:t>165 490</w:t>
            </w:r>
          </w:p>
        </w:tc>
        <w:tc>
          <w:tcPr>
            <w:tcW w:w="1843" w:type="dxa"/>
          </w:tcPr>
          <w:p>
            <w:pPr>
              <w:pStyle w:val="yTable"/>
              <w:ind w:right="425"/>
              <w:jc w:val="right"/>
              <w:rPr>
                <w:sz w:val="20"/>
              </w:rPr>
            </w:pPr>
          </w:p>
        </w:tc>
      </w:tr>
      <w:tr>
        <w:tc>
          <w:tcPr>
            <w:tcW w:w="3686" w:type="dxa"/>
          </w:tcPr>
          <w:p>
            <w:pPr>
              <w:pStyle w:val="yTable"/>
              <w:ind w:left="655"/>
              <w:rPr>
                <w:sz w:val="20"/>
              </w:rPr>
            </w:pPr>
            <w:r>
              <w:rPr>
                <w:sz w:val="20"/>
              </w:rPr>
              <w:t>Cockburn</w:t>
            </w:r>
          </w:p>
        </w:tc>
        <w:tc>
          <w:tcPr>
            <w:tcW w:w="1559" w:type="dxa"/>
          </w:tcPr>
          <w:p>
            <w:pPr>
              <w:pStyle w:val="yTable"/>
              <w:ind w:right="283"/>
              <w:jc w:val="right"/>
              <w:rPr>
                <w:sz w:val="20"/>
              </w:rPr>
            </w:pPr>
            <w:r>
              <w:rPr>
                <w:sz w:val="20"/>
              </w:rPr>
              <w:t>112 880</w:t>
            </w:r>
          </w:p>
        </w:tc>
        <w:tc>
          <w:tcPr>
            <w:tcW w:w="1843" w:type="dxa"/>
          </w:tcPr>
          <w:p>
            <w:pPr>
              <w:pStyle w:val="yTable"/>
              <w:ind w:right="425"/>
              <w:jc w:val="right"/>
              <w:rPr>
                <w:sz w:val="20"/>
              </w:rPr>
            </w:pPr>
          </w:p>
        </w:tc>
      </w:tr>
      <w:tr>
        <w:tc>
          <w:tcPr>
            <w:tcW w:w="3686" w:type="dxa"/>
          </w:tcPr>
          <w:p>
            <w:pPr>
              <w:pStyle w:val="yTable"/>
              <w:ind w:left="655"/>
              <w:rPr>
                <w:sz w:val="20"/>
              </w:rPr>
            </w:pPr>
            <w:r>
              <w:rPr>
                <w:sz w:val="20"/>
              </w:rPr>
              <w:t xml:space="preserve">Fremantle </w:t>
            </w:r>
          </w:p>
        </w:tc>
        <w:tc>
          <w:tcPr>
            <w:tcW w:w="1559" w:type="dxa"/>
          </w:tcPr>
          <w:p>
            <w:pPr>
              <w:pStyle w:val="yTable"/>
              <w:ind w:right="283"/>
              <w:jc w:val="right"/>
              <w:rPr>
                <w:sz w:val="20"/>
              </w:rPr>
            </w:pPr>
            <w:r>
              <w:rPr>
                <w:sz w:val="20"/>
              </w:rPr>
              <w:t>76 340</w:t>
            </w:r>
          </w:p>
        </w:tc>
        <w:tc>
          <w:tcPr>
            <w:tcW w:w="1843" w:type="dxa"/>
          </w:tcPr>
          <w:p>
            <w:pPr>
              <w:pStyle w:val="yTable"/>
              <w:ind w:right="425"/>
              <w:jc w:val="right"/>
              <w:rPr>
                <w:sz w:val="20"/>
              </w:rPr>
            </w:pPr>
          </w:p>
        </w:tc>
      </w:tr>
      <w:tr>
        <w:tc>
          <w:tcPr>
            <w:tcW w:w="3686" w:type="dxa"/>
          </w:tcPr>
          <w:p>
            <w:pPr>
              <w:pStyle w:val="yTable"/>
              <w:ind w:left="655"/>
              <w:rPr>
                <w:sz w:val="20"/>
              </w:rPr>
            </w:pPr>
            <w:r>
              <w:rPr>
                <w:sz w:val="20"/>
              </w:rPr>
              <w:t>Gosnells</w:t>
            </w:r>
          </w:p>
        </w:tc>
        <w:tc>
          <w:tcPr>
            <w:tcW w:w="1559" w:type="dxa"/>
          </w:tcPr>
          <w:p>
            <w:pPr>
              <w:pStyle w:val="yTable"/>
              <w:ind w:right="283"/>
              <w:jc w:val="right"/>
              <w:rPr>
                <w:sz w:val="20"/>
              </w:rPr>
            </w:pPr>
            <w:r>
              <w:rPr>
                <w:sz w:val="20"/>
              </w:rPr>
              <w:t>155 300</w:t>
            </w:r>
          </w:p>
        </w:tc>
        <w:tc>
          <w:tcPr>
            <w:tcW w:w="1843" w:type="dxa"/>
          </w:tcPr>
          <w:p>
            <w:pPr>
              <w:pStyle w:val="yTable"/>
              <w:ind w:right="425"/>
              <w:jc w:val="right"/>
              <w:rPr>
                <w:sz w:val="20"/>
              </w:rPr>
            </w:pPr>
          </w:p>
        </w:tc>
      </w:tr>
      <w:tr>
        <w:tc>
          <w:tcPr>
            <w:tcW w:w="3686" w:type="dxa"/>
          </w:tcPr>
          <w:p>
            <w:pPr>
              <w:pStyle w:val="yTable"/>
              <w:ind w:left="655"/>
              <w:rPr>
                <w:sz w:val="20"/>
              </w:rPr>
            </w:pPr>
            <w:r>
              <w:rPr>
                <w:sz w:val="20"/>
              </w:rPr>
              <w:t>Melville</w:t>
            </w:r>
          </w:p>
        </w:tc>
        <w:tc>
          <w:tcPr>
            <w:tcW w:w="1559" w:type="dxa"/>
          </w:tcPr>
          <w:p>
            <w:pPr>
              <w:pStyle w:val="yTable"/>
              <w:ind w:right="283"/>
              <w:jc w:val="right"/>
              <w:rPr>
                <w:sz w:val="20"/>
              </w:rPr>
            </w:pPr>
            <w:r>
              <w:rPr>
                <w:sz w:val="20"/>
              </w:rPr>
              <w:t>178 010</w:t>
            </w:r>
          </w:p>
        </w:tc>
        <w:tc>
          <w:tcPr>
            <w:tcW w:w="1843" w:type="dxa"/>
          </w:tcPr>
          <w:p>
            <w:pPr>
              <w:pStyle w:val="yTable"/>
              <w:ind w:right="425"/>
              <w:jc w:val="right"/>
              <w:rPr>
                <w:sz w:val="20"/>
              </w:rPr>
            </w:pPr>
          </w:p>
        </w:tc>
      </w:tr>
      <w:tr>
        <w:tc>
          <w:tcPr>
            <w:tcW w:w="3686" w:type="dxa"/>
          </w:tcPr>
          <w:p>
            <w:pPr>
              <w:pStyle w:val="yTable"/>
              <w:ind w:left="655"/>
              <w:rPr>
                <w:sz w:val="20"/>
              </w:rPr>
            </w:pPr>
            <w:r>
              <w:rPr>
                <w:sz w:val="20"/>
              </w:rPr>
              <w:t>Nedlands</w:t>
            </w:r>
          </w:p>
        </w:tc>
        <w:tc>
          <w:tcPr>
            <w:tcW w:w="1559" w:type="dxa"/>
          </w:tcPr>
          <w:p>
            <w:pPr>
              <w:pStyle w:val="yTable"/>
              <w:ind w:right="283"/>
              <w:jc w:val="right"/>
              <w:rPr>
                <w:sz w:val="20"/>
              </w:rPr>
            </w:pPr>
            <w:r>
              <w:rPr>
                <w:sz w:val="20"/>
              </w:rPr>
              <w:t>65 300</w:t>
            </w:r>
          </w:p>
        </w:tc>
        <w:tc>
          <w:tcPr>
            <w:tcW w:w="1843" w:type="dxa"/>
          </w:tcPr>
          <w:p>
            <w:pPr>
              <w:pStyle w:val="yTable"/>
              <w:ind w:right="425"/>
              <w:jc w:val="right"/>
              <w:rPr>
                <w:sz w:val="20"/>
              </w:rPr>
            </w:pPr>
          </w:p>
        </w:tc>
      </w:tr>
      <w:tr>
        <w:tc>
          <w:tcPr>
            <w:tcW w:w="3686" w:type="dxa"/>
          </w:tcPr>
          <w:p>
            <w:pPr>
              <w:pStyle w:val="yTable"/>
              <w:ind w:left="655"/>
              <w:rPr>
                <w:sz w:val="20"/>
              </w:rPr>
            </w:pPr>
            <w:r>
              <w:rPr>
                <w:sz w:val="20"/>
              </w:rPr>
              <w:t>Perth</w:t>
            </w:r>
          </w:p>
        </w:tc>
        <w:tc>
          <w:tcPr>
            <w:tcW w:w="1559" w:type="dxa"/>
          </w:tcPr>
          <w:p>
            <w:pPr>
              <w:pStyle w:val="yTable"/>
              <w:ind w:right="283"/>
              <w:jc w:val="right"/>
              <w:rPr>
                <w:sz w:val="20"/>
              </w:rPr>
            </w:pPr>
            <w:r>
              <w:rPr>
                <w:sz w:val="20"/>
              </w:rPr>
              <w:t>288 350</w:t>
            </w:r>
          </w:p>
        </w:tc>
        <w:tc>
          <w:tcPr>
            <w:tcW w:w="1843" w:type="dxa"/>
          </w:tcPr>
          <w:p>
            <w:pPr>
              <w:pStyle w:val="yTable"/>
              <w:ind w:right="425"/>
              <w:jc w:val="right"/>
              <w:rPr>
                <w:sz w:val="20"/>
              </w:rPr>
            </w:pPr>
          </w:p>
        </w:tc>
      </w:tr>
      <w:tr>
        <w:tc>
          <w:tcPr>
            <w:tcW w:w="3686" w:type="dxa"/>
          </w:tcPr>
          <w:p>
            <w:pPr>
              <w:pStyle w:val="yTable"/>
              <w:ind w:left="655"/>
              <w:rPr>
                <w:sz w:val="20"/>
              </w:rPr>
            </w:pPr>
            <w:r>
              <w:rPr>
                <w:sz w:val="20"/>
              </w:rPr>
              <w:t>South Perth</w:t>
            </w:r>
          </w:p>
        </w:tc>
        <w:tc>
          <w:tcPr>
            <w:tcW w:w="1559" w:type="dxa"/>
          </w:tcPr>
          <w:p>
            <w:pPr>
              <w:pStyle w:val="yTable"/>
              <w:ind w:right="283"/>
              <w:jc w:val="right"/>
              <w:rPr>
                <w:sz w:val="20"/>
              </w:rPr>
            </w:pPr>
            <w:r>
              <w:rPr>
                <w:sz w:val="20"/>
              </w:rPr>
              <w:t>95 320</w:t>
            </w:r>
          </w:p>
        </w:tc>
        <w:tc>
          <w:tcPr>
            <w:tcW w:w="1843" w:type="dxa"/>
          </w:tcPr>
          <w:p>
            <w:pPr>
              <w:pStyle w:val="yTable"/>
              <w:ind w:right="425"/>
              <w:jc w:val="right"/>
              <w:rPr>
                <w:sz w:val="20"/>
              </w:rPr>
            </w:pPr>
          </w:p>
        </w:tc>
      </w:tr>
      <w:tr>
        <w:tc>
          <w:tcPr>
            <w:tcW w:w="3686" w:type="dxa"/>
          </w:tcPr>
          <w:p>
            <w:pPr>
              <w:pStyle w:val="yTable"/>
              <w:ind w:left="655"/>
              <w:rPr>
                <w:sz w:val="20"/>
              </w:rPr>
            </w:pPr>
            <w:r>
              <w:rPr>
                <w:sz w:val="20"/>
              </w:rPr>
              <w:t>Stirling</w:t>
            </w:r>
          </w:p>
        </w:tc>
        <w:tc>
          <w:tcPr>
            <w:tcW w:w="1559" w:type="dxa"/>
          </w:tcPr>
          <w:p>
            <w:pPr>
              <w:pStyle w:val="yTable"/>
              <w:ind w:right="283"/>
              <w:jc w:val="right"/>
              <w:rPr>
                <w:sz w:val="20"/>
              </w:rPr>
            </w:pPr>
            <w:r>
              <w:rPr>
                <w:sz w:val="20"/>
              </w:rPr>
              <w:t>505 050</w:t>
            </w:r>
          </w:p>
        </w:tc>
        <w:tc>
          <w:tcPr>
            <w:tcW w:w="1843" w:type="dxa"/>
          </w:tcPr>
          <w:p>
            <w:pPr>
              <w:pStyle w:val="yTable"/>
              <w:ind w:right="425"/>
              <w:jc w:val="right"/>
              <w:rPr>
                <w:sz w:val="20"/>
              </w:rPr>
            </w:pPr>
          </w:p>
        </w:tc>
      </w:tr>
      <w:tr>
        <w:tc>
          <w:tcPr>
            <w:tcW w:w="3686" w:type="dxa"/>
          </w:tcPr>
          <w:p>
            <w:pPr>
              <w:pStyle w:val="yTable"/>
              <w:ind w:left="655"/>
              <w:rPr>
                <w:sz w:val="20"/>
              </w:rPr>
            </w:pPr>
            <w:r>
              <w:rPr>
                <w:sz w:val="20"/>
              </w:rPr>
              <w:t>Subiaco</w:t>
            </w:r>
          </w:p>
        </w:tc>
        <w:tc>
          <w:tcPr>
            <w:tcW w:w="1559" w:type="dxa"/>
          </w:tcPr>
          <w:p>
            <w:pPr>
              <w:pStyle w:val="yTable"/>
              <w:ind w:right="283"/>
              <w:jc w:val="right"/>
              <w:rPr>
                <w:sz w:val="20"/>
              </w:rPr>
            </w:pPr>
            <w:r>
              <w:rPr>
                <w:sz w:val="20"/>
              </w:rPr>
              <w:t>48 060</w:t>
            </w:r>
          </w:p>
        </w:tc>
        <w:tc>
          <w:tcPr>
            <w:tcW w:w="1843" w:type="dxa"/>
          </w:tcPr>
          <w:p>
            <w:pPr>
              <w:pStyle w:val="yTable"/>
              <w:ind w:right="425"/>
              <w:jc w:val="right"/>
              <w:rPr>
                <w:sz w:val="20"/>
              </w:rPr>
            </w:pPr>
          </w:p>
        </w:tc>
      </w:tr>
      <w:tr>
        <w:tc>
          <w:tcPr>
            <w:tcW w:w="3686" w:type="dxa"/>
          </w:tcPr>
          <w:p>
            <w:pPr>
              <w:pStyle w:val="yTable"/>
              <w:ind w:left="284"/>
              <w:rPr>
                <w:sz w:val="20"/>
              </w:rPr>
            </w:pPr>
            <w:r>
              <w:rPr>
                <w:sz w:val="20"/>
              </w:rPr>
              <w:t>Town of — </w:t>
            </w:r>
          </w:p>
        </w:tc>
        <w:tc>
          <w:tcPr>
            <w:tcW w:w="1559" w:type="dxa"/>
          </w:tcPr>
          <w:p>
            <w:pPr>
              <w:pStyle w:val="yTable"/>
              <w:ind w:right="283"/>
              <w:jc w:val="right"/>
              <w:rPr>
                <w:sz w:val="20"/>
              </w:rPr>
            </w:pPr>
          </w:p>
        </w:tc>
        <w:tc>
          <w:tcPr>
            <w:tcW w:w="1843" w:type="dxa"/>
          </w:tcPr>
          <w:p>
            <w:pPr>
              <w:pStyle w:val="yTable"/>
              <w:ind w:right="425"/>
              <w:jc w:val="right"/>
              <w:rPr>
                <w:sz w:val="20"/>
              </w:rPr>
            </w:pPr>
          </w:p>
        </w:tc>
      </w:tr>
      <w:tr>
        <w:tc>
          <w:tcPr>
            <w:tcW w:w="3686" w:type="dxa"/>
          </w:tcPr>
          <w:p>
            <w:pPr>
              <w:pStyle w:val="yTable"/>
              <w:ind w:left="655"/>
              <w:rPr>
                <w:sz w:val="20"/>
              </w:rPr>
            </w:pPr>
            <w:r>
              <w:rPr>
                <w:sz w:val="20"/>
              </w:rPr>
              <w:t>Bassendean</w:t>
            </w:r>
          </w:p>
        </w:tc>
        <w:tc>
          <w:tcPr>
            <w:tcW w:w="1559" w:type="dxa"/>
          </w:tcPr>
          <w:p>
            <w:pPr>
              <w:pStyle w:val="yTable"/>
              <w:ind w:right="283"/>
              <w:jc w:val="right"/>
              <w:rPr>
                <w:sz w:val="20"/>
              </w:rPr>
            </w:pPr>
            <w:r>
              <w:rPr>
                <w:sz w:val="20"/>
              </w:rPr>
              <w:t>38 560</w:t>
            </w:r>
          </w:p>
        </w:tc>
        <w:tc>
          <w:tcPr>
            <w:tcW w:w="1843" w:type="dxa"/>
          </w:tcPr>
          <w:p>
            <w:pPr>
              <w:pStyle w:val="yTable"/>
              <w:ind w:right="425"/>
              <w:jc w:val="right"/>
              <w:rPr>
                <w:sz w:val="20"/>
              </w:rPr>
            </w:pPr>
          </w:p>
        </w:tc>
      </w:tr>
      <w:tr>
        <w:tc>
          <w:tcPr>
            <w:tcW w:w="3686" w:type="dxa"/>
          </w:tcPr>
          <w:p>
            <w:pPr>
              <w:pStyle w:val="yTable"/>
              <w:ind w:left="655"/>
              <w:rPr>
                <w:sz w:val="20"/>
              </w:rPr>
            </w:pPr>
            <w:r>
              <w:rPr>
                <w:sz w:val="20"/>
              </w:rPr>
              <w:t>Claremont</w:t>
            </w:r>
          </w:p>
        </w:tc>
        <w:tc>
          <w:tcPr>
            <w:tcW w:w="1559" w:type="dxa"/>
          </w:tcPr>
          <w:p>
            <w:pPr>
              <w:pStyle w:val="yTable"/>
              <w:ind w:right="283"/>
              <w:jc w:val="right"/>
              <w:rPr>
                <w:sz w:val="20"/>
              </w:rPr>
            </w:pPr>
            <w:r>
              <w:rPr>
                <w:sz w:val="20"/>
              </w:rPr>
              <w:t>25 840</w:t>
            </w:r>
          </w:p>
        </w:tc>
        <w:tc>
          <w:tcPr>
            <w:tcW w:w="1843" w:type="dxa"/>
          </w:tcPr>
          <w:p>
            <w:pPr>
              <w:pStyle w:val="yTable"/>
              <w:ind w:right="425"/>
              <w:jc w:val="right"/>
              <w:rPr>
                <w:sz w:val="20"/>
              </w:rPr>
            </w:pPr>
          </w:p>
        </w:tc>
      </w:tr>
      <w:tr>
        <w:tc>
          <w:tcPr>
            <w:tcW w:w="3686" w:type="dxa"/>
          </w:tcPr>
          <w:p>
            <w:pPr>
              <w:pStyle w:val="yTable"/>
              <w:ind w:left="655"/>
              <w:rPr>
                <w:sz w:val="20"/>
              </w:rPr>
            </w:pPr>
            <w:r>
              <w:rPr>
                <w:sz w:val="20"/>
              </w:rPr>
              <w:t>Cottesloe</w:t>
            </w:r>
          </w:p>
        </w:tc>
        <w:tc>
          <w:tcPr>
            <w:tcW w:w="1559" w:type="dxa"/>
          </w:tcPr>
          <w:p>
            <w:pPr>
              <w:pStyle w:val="yTable"/>
              <w:ind w:right="283"/>
              <w:jc w:val="right"/>
              <w:rPr>
                <w:sz w:val="20"/>
              </w:rPr>
            </w:pPr>
            <w:r>
              <w:rPr>
                <w:sz w:val="20"/>
              </w:rPr>
              <w:t>22 990</w:t>
            </w:r>
          </w:p>
        </w:tc>
        <w:tc>
          <w:tcPr>
            <w:tcW w:w="1843" w:type="dxa"/>
          </w:tcPr>
          <w:p>
            <w:pPr>
              <w:pStyle w:val="yTable"/>
              <w:ind w:right="425"/>
              <w:jc w:val="right"/>
              <w:rPr>
                <w:sz w:val="20"/>
              </w:rPr>
            </w:pPr>
          </w:p>
        </w:tc>
      </w:tr>
      <w:tr>
        <w:tc>
          <w:tcPr>
            <w:tcW w:w="3686" w:type="dxa"/>
          </w:tcPr>
          <w:p>
            <w:pPr>
              <w:pStyle w:val="yTable"/>
              <w:ind w:left="655"/>
              <w:rPr>
                <w:sz w:val="20"/>
              </w:rPr>
            </w:pPr>
            <w:r>
              <w:rPr>
                <w:sz w:val="20"/>
              </w:rPr>
              <w:t>East Fremantle</w:t>
            </w:r>
          </w:p>
        </w:tc>
        <w:tc>
          <w:tcPr>
            <w:tcW w:w="1559" w:type="dxa"/>
          </w:tcPr>
          <w:p>
            <w:pPr>
              <w:pStyle w:val="yTable"/>
              <w:ind w:right="283"/>
              <w:jc w:val="right"/>
              <w:rPr>
                <w:sz w:val="20"/>
              </w:rPr>
            </w:pPr>
            <w:r>
              <w:rPr>
                <w:sz w:val="20"/>
              </w:rPr>
              <w:t>19 320</w:t>
            </w:r>
          </w:p>
        </w:tc>
        <w:tc>
          <w:tcPr>
            <w:tcW w:w="1843" w:type="dxa"/>
          </w:tcPr>
          <w:p>
            <w:pPr>
              <w:pStyle w:val="yTable"/>
              <w:ind w:right="425"/>
              <w:jc w:val="right"/>
              <w:rPr>
                <w:sz w:val="20"/>
              </w:rPr>
            </w:pPr>
          </w:p>
        </w:tc>
      </w:tr>
      <w:tr>
        <w:tc>
          <w:tcPr>
            <w:tcW w:w="3686" w:type="dxa"/>
          </w:tcPr>
          <w:p>
            <w:pPr>
              <w:pStyle w:val="yTable"/>
              <w:ind w:left="655"/>
              <w:rPr>
                <w:sz w:val="20"/>
              </w:rPr>
            </w:pPr>
            <w:r>
              <w:rPr>
                <w:sz w:val="20"/>
              </w:rPr>
              <w:t>Mosman Park</w:t>
            </w:r>
          </w:p>
        </w:tc>
        <w:tc>
          <w:tcPr>
            <w:tcW w:w="1559" w:type="dxa"/>
          </w:tcPr>
          <w:p>
            <w:pPr>
              <w:pStyle w:val="yTable"/>
              <w:ind w:right="283"/>
              <w:jc w:val="right"/>
              <w:rPr>
                <w:sz w:val="20"/>
              </w:rPr>
            </w:pPr>
            <w:r>
              <w:rPr>
                <w:sz w:val="20"/>
              </w:rPr>
              <w:t>20 300</w:t>
            </w:r>
          </w:p>
        </w:tc>
        <w:tc>
          <w:tcPr>
            <w:tcW w:w="1843" w:type="dxa"/>
          </w:tcPr>
          <w:p>
            <w:pPr>
              <w:pStyle w:val="yTable"/>
              <w:ind w:right="425"/>
              <w:jc w:val="right"/>
              <w:rPr>
                <w:sz w:val="20"/>
              </w:rPr>
            </w:pPr>
          </w:p>
        </w:tc>
      </w:tr>
      <w:tr>
        <w:tc>
          <w:tcPr>
            <w:tcW w:w="3686" w:type="dxa"/>
          </w:tcPr>
          <w:p>
            <w:pPr>
              <w:pStyle w:val="yTable"/>
              <w:ind w:left="284"/>
              <w:rPr>
                <w:sz w:val="20"/>
              </w:rPr>
            </w:pPr>
            <w:r>
              <w:rPr>
                <w:sz w:val="20"/>
              </w:rPr>
              <w:t>Shire of — </w:t>
            </w:r>
          </w:p>
        </w:tc>
        <w:tc>
          <w:tcPr>
            <w:tcW w:w="1559" w:type="dxa"/>
          </w:tcPr>
          <w:p>
            <w:pPr>
              <w:pStyle w:val="yTable"/>
              <w:ind w:right="283"/>
              <w:jc w:val="right"/>
              <w:rPr>
                <w:sz w:val="20"/>
              </w:rPr>
            </w:pPr>
          </w:p>
        </w:tc>
        <w:tc>
          <w:tcPr>
            <w:tcW w:w="1843" w:type="dxa"/>
          </w:tcPr>
          <w:p>
            <w:pPr>
              <w:pStyle w:val="yTable"/>
              <w:ind w:right="425"/>
              <w:jc w:val="right"/>
              <w:rPr>
                <w:sz w:val="20"/>
              </w:rPr>
            </w:pPr>
          </w:p>
        </w:tc>
      </w:tr>
      <w:tr>
        <w:tc>
          <w:tcPr>
            <w:tcW w:w="3686" w:type="dxa"/>
          </w:tcPr>
          <w:p>
            <w:pPr>
              <w:pStyle w:val="yTable"/>
              <w:ind w:left="655"/>
              <w:rPr>
                <w:sz w:val="20"/>
              </w:rPr>
            </w:pPr>
            <w:r>
              <w:rPr>
                <w:sz w:val="20"/>
              </w:rPr>
              <w:t>Bayswater</w:t>
            </w:r>
          </w:p>
        </w:tc>
        <w:tc>
          <w:tcPr>
            <w:tcW w:w="1559" w:type="dxa"/>
          </w:tcPr>
          <w:p>
            <w:pPr>
              <w:pStyle w:val="yTable"/>
              <w:ind w:right="283"/>
              <w:jc w:val="right"/>
              <w:rPr>
                <w:sz w:val="20"/>
              </w:rPr>
            </w:pPr>
            <w:r>
              <w:rPr>
                <w:sz w:val="20"/>
              </w:rPr>
              <w:t>124 700</w:t>
            </w:r>
          </w:p>
        </w:tc>
        <w:tc>
          <w:tcPr>
            <w:tcW w:w="1843" w:type="dxa"/>
          </w:tcPr>
          <w:p>
            <w:pPr>
              <w:pStyle w:val="yTable"/>
              <w:ind w:right="425"/>
              <w:jc w:val="right"/>
              <w:rPr>
                <w:sz w:val="20"/>
              </w:rPr>
            </w:pPr>
          </w:p>
        </w:tc>
      </w:tr>
      <w:tr>
        <w:tc>
          <w:tcPr>
            <w:tcW w:w="3686" w:type="dxa"/>
          </w:tcPr>
          <w:p>
            <w:pPr>
              <w:pStyle w:val="yTable"/>
              <w:ind w:left="655"/>
              <w:rPr>
                <w:sz w:val="20"/>
              </w:rPr>
            </w:pPr>
            <w:r>
              <w:rPr>
                <w:sz w:val="20"/>
              </w:rPr>
              <w:t>Peppermint Grove</w:t>
            </w:r>
          </w:p>
        </w:tc>
        <w:tc>
          <w:tcPr>
            <w:tcW w:w="1559" w:type="dxa"/>
          </w:tcPr>
          <w:p>
            <w:pPr>
              <w:pStyle w:val="yTable"/>
              <w:ind w:right="283"/>
              <w:jc w:val="right"/>
              <w:rPr>
                <w:sz w:val="20"/>
              </w:rPr>
            </w:pPr>
            <w:r>
              <w:rPr>
                <w:sz w:val="20"/>
              </w:rPr>
              <w:t>5 160</w:t>
            </w:r>
          </w:p>
        </w:tc>
        <w:tc>
          <w:tcPr>
            <w:tcW w:w="1843" w:type="dxa"/>
          </w:tcPr>
          <w:p>
            <w:pPr>
              <w:pStyle w:val="yTable"/>
              <w:ind w:right="425"/>
              <w:jc w:val="right"/>
              <w:rPr>
                <w:sz w:val="20"/>
              </w:rPr>
            </w:pPr>
          </w:p>
        </w:tc>
      </w:tr>
      <w:tr>
        <w:tc>
          <w:tcPr>
            <w:tcW w:w="3686" w:type="dxa"/>
          </w:tcPr>
          <w:p>
            <w:pPr>
              <w:pStyle w:val="yTable"/>
              <w:rPr>
                <w:b/>
                <w:sz w:val="20"/>
              </w:rPr>
            </w:pPr>
            <w:r>
              <w:rPr>
                <w:b/>
                <w:sz w:val="20"/>
              </w:rPr>
              <w:t>Group B:</w:t>
            </w:r>
          </w:p>
        </w:tc>
        <w:tc>
          <w:tcPr>
            <w:tcW w:w="1559" w:type="dxa"/>
          </w:tcPr>
          <w:p>
            <w:pPr>
              <w:pStyle w:val="yTable"/>
              <w:ind w:right="283"/>
              <w:jc w:val="right"/>
              <w:rPr>
                <w:b/>
                <w:sz w:val="20"/>
              </w:rPr>
            </w:pPr>
          </w:p>
        </w:tc>
        <w:tc>
          <w:tcPr>
            <w:tcW w:w="1843" w:type="dxa"/>
          </w:tcPr>
          <w:p>
            <w:pPr>
              <w:pStyle w:val="yTable"/>
              <w:ind w:right="425"/>
              <w:jc w:val="right"/>
              <w:rPr>
                <w:sz w:val="20"/>
              </w:rPr>
            </w:pPr>
          </w:p>
        </w:tc>
      </w:tr>
      <w:tr>
        <w:tc>
          <w:tcPr>
            <w:tcW w:w="3686" w:type="dxa"/>
          </w:tcPr>
          <w:p>
            <w:pPr>
              <w:pStyle w:val="yTable"/>
              <w:ind w:left="284"/>
              <w:rPr>
                <w:sz w:val="20"/>
              </w:rPr>
            </w:pPr>
            <w:r>
              <w:rPr>
                <w:sz w:val="20"/>
              </w:rPr>
              <w:t>Town of — </w:t>
            </w:r>
          </w:p>
        </w:tc>
        <w:tc>
          <w:tcPr>
            <w:tcW w:w="1559" w:type="dxa"/>
          </w:tcPr>
          <w:p>
            <w:pPr>
              <w:pStyle w:val="yTable"/>
              <w:ind w:right="283"/>
              <w:jc w:val="right"/>
              <w:rPr>
                <w:sz w:val="20"/>
              </w:rPr>
            </w:pPr>
          </w:p>
        </w:tc>
        <w:tc>
          <w:tcPr>
            <w:tcW w:w="1843" w:type="dxa"/>
          </w:tcPr>
          <w:p>
            <w:pPr>
              <w:pStyle w:val="yTable"/>
              <w:ind w:right="425"/>
              <w:jc w:val="right"/>
              <w:rPr>
                <w:sz w:val="20"/>
              </w:rPr>
            </w:pPr>
          </w:p>
        </w:tc>
      </w:tr>
      <w:tr>
        <w:tc>
          <w:tcPr>
            <w:tcW w:w="3686" w:type="dxa"/>
          </w:tcPr>
          <w:p>
            <w:pPr>
              <w:pStyle w:val="yTable"/>
              <w:ind w:left="655"/>
              <w:rPr>
                <w:sz w:val="20"/>
              </w:rPr>
            </w:pPr>
            <w:r>
              <w:rPr>
                <w:sz w:val="20"/>
              </w:rPr>
              <w:t>Armadale</w:t>
            </w:r>
          </w:p>
        </w:tc>
        <w:tc>
          <w:tcPr>
            <w:tcW w:w="1559" w:type="dxa"/>
          </w:tcPr>
          <w:p>
            <w:pPr>
              <w:pStyle w:val="yTable"/>
              <w:ind w:right="283"/>
              <w:jc w:val="right"/>
              <w:rPr>
                <w:sz w:val="20"/>
              </w:rPr>
            </w:pPr>
            <w:r>
              <w:rPr>
                <w:sz w:val="20"/>
              </w:rPr>
              <w:t>124 720</w:t>
            </w:r>
          </w:p>
        </w:tc>
        <w:tc>
          <w:tcPr>
            <w:tcW w:w="1843" w:type="dxa"/>
          </w:tcPr>
          <w:p>
            <w:pPr>
              <w:pStyle w:val="yTable"/>
              <w:ind w:right="425"/>
              <w:jc w:val="right"/>
              <w:rPr>
                <w:sz w:val="20"/>
              </w:rPr>
            </w:pPr>
          </w:p>
        </w:tc>
      </w:tr>
      <w:tr>
        <w:tc>
          <w:tcPr>
            <w:tcW w:w="3686" w:type="dxa"/>
          </w:tcPr>
          <w:p>
            <w:pPr>
              <w:pStyle w:val="yTable"/>
              <w:ind w:left="655"/>
              <w:rPr>
                <w:sz w:val="20"/>
              </w:rPr>
            </w:pPr>
            <w:r>
              <w:rPr>
                <w:sz w:val="20"/>
              </w:rPr>
              <w:t>Kwinana</w:t>
            </w:r>
          </w:p>
        </w:tc>
        <w:tc>
          <w:tcPr>
            <w:tcW w:w="1559" w:type="dxa"/>
          </w:tcPr>
          <w:p>
            <w:pPr>
              <w:pStyle w:val="yTable"/>
              <w:ind w:right="283"/>
              <w:jc w:val="right"/>
              <w:rPr>
                <w:sz w:val="20"/>
              </w:rPr>
            </w:pPr>
            <w:r>
              <w:rPr>
                <w:sz w:val="20"/>
              </w:rPr>
              <w:t>60 090</w:t>
            </w:r>
          </w:p>
        </w:tc>
        <w:tc>
          <w:tcPr>
            <w:tcW w:w="1843" w:type="dxa"/>
          </w:tcPr>
          <w:p>
            <w:pPr>
              <w:pStyle w:val="yTable"/>
              <w:ind w:right="425"/>
              <w:jc w:val="right"/>
              <w:rPr>
                <w:sz w:val="20"/>
              </w:rPr>
            </w:pPr>
          </w:p>
        </w:tc>
      </w:tr>
      <w:tr>
        <w:tc>
          <w:tcPr>
            <w:tcW w:w="3686" w:type="dxa"/>
          </w:tcPr>
          <w:p>
            <w:pPr>
              <w:pStyle w:val="yTable"/>
              <w:ind w:left="284"/>
              <w:rPr>
                <w:sz w:val="20"/>
              </w:rPr>
            </w:pPr>
            <w:r>
              <w:rPr>
                <w:sz w:val="20"/>
              </w:rPr>
              <w:t>Shire of — </w:t>
            </w:r>
          </w:p>
        </w:tc>
        <w:tc>
          <w:tcPr>
            <w:tcW w:w="1559" w:type="dxa"/>
          </w:tcPr>
          <w:p>
            <w:pPr>
              <w:pStyle w:val="yTable"/>
              <w:ind w:right="283"/>
              <w:jc w:val="right"/>
              <w:rPr>
                <w:sz w:val="20"/>
              </w:rPr>
            </w:pPr>
          </w:p>
        </w:tc>
        <w:tc>
          <w:tcPr>
            <w:tcW w:w="1843" w:type="dxa"/>
          </w:tcPr>
          <w:p>
            <w:pPr>
              <w:pStyle w:val="yTable"/>
              <w:ind w:right="425"/>
              <w:jc w:val="right"/>
              <w:rPr>
                <w:sz w:val="20"/>
              </w:rPr>
            </w:pPr>
          </w:p>
        </w:tc>
      </w:tr>
      <w:tr>
        <w:tc>
          <w:tcPr>
            <w:tcW w:w="3686" w:type="dxa"/>
          </w:tcPr>
          <w:p>
            <w:pPr>
              <w:pStyle w:val="yTable"/>
              <w:ind w:left="655"/>
              <w:rPr>
                <w:sz w:val="20"/>
              </w:rPr>
            </w:pPr>
            <w:r>
              <w:rPr>
                <w:sz w:val="20"/>
              </w:rPr>
              <w:t>Kalamunda</w:t>
            </w:r>
          </w:p>
        </w:tc>
        <w:tc>
          <w:tcPr>
            <w:tcW w:w="1559" w:type="dxa"/>
          </w:tcPr>
          <w:p>
            <w:pPr>
              <w:pStyle w:val="yTable"/>
              <w:ind w:right="283"/>
              <w:jc w:val="right"/>
              <w:rPr>
                <w:sz w:val="20"/>
              </w:rPr>
            </w:pPr>
            <w:r>
              <w:rPr>
                <w:sz w:val="20"/>
              </w:rPr>
              <w:t>119 870</w:t>
            </w:r>
          </w:p>
        </w:tc>
        <w:tc>
          <w:tcPr>
            <w:tcW w:w="1843" w:type="dxa"/>
          </w:tcPr>
          <w:p>
            <w:pPr>
              <w:pStyle w:val="yTable"/>
              <w:ind w:right="425"/>
              <w:jc w:val="right"/>
              <w:rPr>
                <w:sz w:val="20"/>
              </w:rPr>
            </w:pPr>
          </w:p>
        </w:tc>
      </w:tr>
      <w:tr>
        <w:tc>
          <w:tcPr>
            <w:tcW w:w="3686" w:type="dxa"/>
          </w:tcPr>
          <w:p>
            <w:pPr>
              <w:pStyle w:val="yTable"/>
              <w:ind w:left="655"/>
              <w:rPr>
                <w:sz w:val="20"/>
              </w:rPr>
            </w:pPr>
            <w:r>
              <w:rPr>
                <w:sz w:val="20"/>
              </w:rPr>
              <w:t>Mundaring</w:t>
            </w:r>
          </w:p>
        </w:tc>
        <w:tc>
          <w:tcPr>
            <w:tcW w:w="1559" w:type="dxa"/>
          </w:tcPr>
          <w:p>
            <w:pPr>
              <w:pStyle w:val="yTable"/>
              <w:ind w:right="283"/>
              <w:jc w:val="right"/>
              <w:rPr>
                <w:sz w:val="20"/>
              </w:rPr>
            </w:pPr>
            <w:r>
              <w:rPr>
                <w:sz w:val="20"/>
              </w:rPr>
              <w:t>85 270</w:t>
            </w:r>
          </w:p>
        </w:tc>
        <w:tc>
          <w:tcPr>
            <w:tcW w:w="1843" w:type="dxa"/>
          </w:tcPr>
          <w:p>
            <w:pPr>
              <w:pStyle w:val="yTable"/>
              <w:ind w:right="425"/>
              <w:jc w:val="right"/>
              <w:rPr>
                <w:sz w:val="20"/>
              </w:rPr>
            </w:pPr>
          </w:p>
        </w:tc>
      </w:tr>
      <w:tr>
        <w:tc>
          <w:tcPr>
            <w:tcW w:w="3686" w:type="dxa"/>
          </w:tcPr>
          <w:p>
            <w:pPr>
              <w:pStyle w:val="yTable"/>
              <w:ind w:left="655"/>
              <w:rPr>
                <w:sz w:val="20"/>
              </w:rPr>
            </w:pPr>
            <w:r>
              <w:rPr>
                <w:sz w:val="20"/>
              </w:rPr>
              <w:t>Rockingham</w:t>
            </w:r>
          </w:p>
        </w:tc>
        <w:tc>
          <w:tcPr>
            <w:tcW w:w="1559" w:type="dxa"/>
          </w:tcPr>
          <w:p>
            <w:pPr>
              <w:pStyle w:val="yTable"/>
              <w:ind w:right="283"/>
              <w:jc w:val="right"/>
              <w:rPr>
                <w:sz w:val="20"/>
              </w:rPr>
            </w:pPr>
            <w:r>
              <w:rPr>
                <w:sz w:val="20"/>
              </w:rPr>
              <w:t>84 520</w:t>
            </w:r>
          </w:p>
        </w:tc>
        <w:tc>
          <w:tcPr>
            <w:tcW w:w="1843" w:type="dxa"/>
          </w:tcPr>
          <w:p>
            <w:pPr>
              <w:pStyle w:val="yTable"/>
              <w:ind w:right="425"/>
              <w:jc w:val="right"/>
              <w:rPr>
                <w:sz w:val="20"/>
              </w:rPr>
            </w:pPr>
          </w:p>
        </w:tc>
      </w:tr>
      <w:tr>
        <w:tc>
          <w:tcPr>
            <w:tcW w:w="3686" w:type="dxa"/>
          </w:tcPr>
          <w:p>
            <w:pPr>
              <w:pStyle w:val="yTable"/>
              <w:ind w:left="655"/>
              <w:rPr>
                <w:sz w:val="20"/>
              </w:rPr>
            </w:pPr>
            <w:r>
              <w:rPr>
                <w:sz w:val="20"/>
              </w:rPr>
              <w:t>Serpentine</w:t>
            </w:r>
            <w:r>
              <w:rPr>
                <w:sz w:val="20"/>
              </w:rPr>
              <w:noBreakHyphen/>
              <w:t>Jarrahdale</w:t>
            </w:r>
          </w:p>
        </w:tc>
        <w:tc>
          <w:tcPr>
            <w:tcW w:w="1559" w:type="dxa"/>
          </w:tcPr>
          <w:p>
            <w:pPr>
              <w:pStyle w:val="yTable"/>
              <w:ind w:right="283"/>
              <w:jc w:val="right"/>
              <w:rPr>
                <w:sz w:val="20"/>
              </w:rPr>
            </w:pPr>
            <w:r>
              <w:rPr>
                <w:sz w:val="20"/>
              </w:rPr>
              <w:t>53 000</w:t>
            </w:r>
          </w:p>
        </w:tc>
        <w:tc>
          <w:tcPr>
            <w:tcW w:w="1843" w:type="dxa"/>
          </w:tcPr>
          <w:p>
            <w:pPr>
              <w:pStyle w:val="yTable"/>
              <w:ind w:right="425"/>
              <w:jc w:val="right"/>
              <w:rPr>
                <w:sz w:val="20"/>
              </w:rPr>
            </w:pPr>
          </w:p>
        </w:tc>
      </w:tr>
      <w:tr>
        <w:tc>
          <w:tcPr>
            <w:tcW w:w="3686" w:type="dxa"/>
          </w:tcPr>
          <w:p>
            <w:pPr>
              <w:pStyle w:val="yTable"/>
              <w:ind w:left="655"/>
              <w:rPr>
                <w:sz w:val="20"/>
              </w:rPr>
            </w:pPr>
            <w:r>
              <w:rPr>
                <w:sz w:val="20"/>
              </w:rPr>
              <w:t>Swan</w:t>
            </w:r>
          </w:p>
        </w:tc>
        <w:tc>
          <w:tcPr>
            <w:tcW w:w="1559" w:type="dxa"/>
          </w:tcPr>
          <w:p>
            <w:pPr>
              <w:pStyle w:val="yTable"/>
              <w:ind w:right="283"/>
              <w:jc w:val="right"/>
              <w:rPr>
                <w:sz w:val="20"/>
              </w:rPr>
            </w:pPr>
            <w:r>
              <w:rPr>
                <w:sz w:val="20"/>
              </w:rPr>
              <w:t>129 690</w:t>
            </w:r>
          </w:p>
        </w:tc>
        <w:tc>
          <w:tcPr>
            <w:tcW w:w="1843" w:type="dxa"/>
          </w:tcPr>
          <w:p>
            <w:pPr>
              <w:pStyle w:val="yTable"/>
              <w:ind w:right="425"/>
              <w:jc w:val="right"/>
              <w:rPr>
                <w:sz w:val="20"/>
              </w:rPr>
            </w:pPr>
          </w:p>
        </w:tc>
      </w:tr>
      <w:tr>
        <w:tc>
          <w:tcPr>
            <w:tcW w:w="3686" w:type="dxa"/>
          </w:tcPr>
          <w:p>
            <w:pPr>
              <w:pStyle w:val="yTable"/>
              <w:ind w:left="655"/>
              <w:rPr>
                <w:sz w:val="20"/>
              </w:rPr>
            </w:pPr>
            <w:r>
              <w:rPr>
                <w:sz w:val="20"/>
              </w:rPr>
              <w:t>Wanneroo</w:t>
            </w:r>
          </w:p>
        </w:tc>
        <w:tc>
          <w:tcPr>
            <w:tcW w:w="1559" w:type="dxa"/>
          </w:tcPr>
          <w:p>
            <w:pPr>
              <w:pStyle w:val="yTable"/>
              <w:ind w:right="283"/>
              <w:jc w:val="right"/>
              <w:rPr>
                <w:sz w:val="20"/>
              </w:rPr>
            </w:pPr>
            <w:r>
              <w:rPr>
                <w:sz w:val="20"/>
              </w:rPr>
              <w:t>287 070</w:t>
            </w:r>
          </w:p>
        </w:tc>
        <w:tc>
          <w:tcPr>
            <w:tcW w:w="1843" w:type="dxa"/>
          </w:tcPr>
          <w:p>
            <w:pPr>
              <w:pStyle w:val="yTable"/>
              <w:ind w:right="425"/>
              <w:jc w:val="right"/>
              <w:rPr>
                <w:sz w:val="20"/>
              </w:rPr>
            </w:pPr>
          </w:p>
        </w:tc>
      </w:tr>
      <w:tr>
        <w:tc>
          <w:tcPr>
            <w:tcW w:w="3686" w:type="dxa"/>
          </w:tcPr>
          <w:p>
            <w:pPr>
              <w:pStyle w:val="yTable"/>
              <w:rPr>
                <w:b/>
                <w:sz w:val="20"/>
              </w:rPr>
            </w:pPr>
            <w:r>
              <w:rPr>
                <w:b/>
                <w:sz w:val="20"/>
              </w:rPr>
              <w:t>Group C:</w:t>
            </w:r>
          </w:p>
        </w:tc>
        <w:tc>
          <w:tcPr>
            <w:tcW w:w="1559" w:type="dxa"/>
          </w:tcPr>
          <w:p>
            <w:pPr>
              <w:pStyle w:val="yTable"/>
              <w:ind w:right="283"/>
              <w:jc w:val="right"/>
              <w:rPr>
                <w:b/>
                <w:sz w:val="20"/>
              </w:rPr>
            </w:pPr>
          </w:p>
        </w:tc>
        <w:tc>
          <w:tcPr>
            <w:tcW w:w="1843" w:type="dxa"/>
          </w:tcPr>
          <w:p>
            <w:pPr>
              <w:pStyle w:val="yTable"/>
              <w:ind w:right="425"/>
              <w:jc w:val="right"/>
              <w:rPr>
                <w:sz w:val="20"/>
              </w:rPr>
            </w:pPr>
          </w:p>
        </w:tc>
      </w:tr>
      <w:tr>
        <w:tc>
          <w:tcPr>
            <w:tcW w:w="3686" w:type="dxa"/>
          </w:tcPr>
          <w:p>
            <w:pPr>
              <w:pStyle w:val="yTable"/>
              <w:ind w:left="284"/>
              <w:rPr>
                <w:sz w:val="20"/>
              </w:rPr>
            </w:pPr>
            <w:r>
              <w:rPr>
                <w:sz w:val="20"/>
              </w:rPr>
              <w:t>City of — </w:t>
            </w:r>
          </w:p>
        </w:tc>
        <w:tc>
          <w:tcPr>
            <w:tcW w:w="1559" w:type="dxa"/>
          </w:tcPr>
          <w:p>
            <w:pPr>
              <w:pStyle w:val="yTable"/>
              <w:ind w:right="283"/>
              <w:jc w:val="right"/>
              <w:rPr>
                <w:sz w:val="20"/>
              </w:rPr>
            </w:pPr>
          </w:p>
        </w:tc>
        <w:tc>
          <w:tcPr>
            <w:tcW w:w="1843" w:type="dxa"/>
          </w:tcPr>
          <w:p>
            <w:pPr>
              <w:pStyle w:val="yTable"/>
              <w:ind w:right="425"/>
              <w:jc w:val="right"/>
              <w:rPr>
                <w:sz w:val="20"/>
              </w:rPr>
            </w:pPr>
          </w:p>
        </w:tc>
      </w:tr>
      <w:tr>
        <w:tc>
          <w:tcPr>
            <w:tcW w:w="3686" w:type="dxa"/>
          </w:tcPr>
          <w:p>
            <w:pPr>
              <w:pStyle w:val="yTable"/>
              <w:ind w:left="655"/>
              <w:rPr>
                <w:sz w:val="20"/>
              </w:rPr>
            </w:pPr>
            <w:r>
              <w:rPr>
                <w:sz w:val="20"/>
              </w:rPr>
              <w:t>Bunbury</w:t>
            </w:r>
          </w:p>
        </w:tc>
        <w:tc>
          <w:tcPr>
            <w:tcW w:w="1559" w:type="dxa"/>
          </w:tcPr>
          <w:p>
            <w:pPr>
              <w:pStyle w:val="yTable"/>
              <w:ind w:right="283"/>
              <w:jc w:val="right"/>
              <w:rPr>
                <w:sz w:val="20"/>
              </w:rPr>
            </w:pPr>
            <w:r>
              <w:rPr>
                <w:sz w:val="20"/>
              </w:rPr>
              <w:t>267 005</w:t>
            </w:r>
          </w:p>
        </w:tc>
        <w:tc>
          <w:tcPr>
            <w:tcW w:w="1843" w:type="dxa"/>
          </w:tcPr>
          <w:p>
            <w:pPr>
              <w:pStyle w:val="yTable"/>
              <w:ind w:right="425"/>
              <w:jc w:val="right"/>
              <w:rPr>
                <w:sz w:val="20"/>
              </w:rPr>
            </w:pPr>
            <w:r>
              <w:rPr>
                <w:sz w:val="20"/>
              </w:rPr>
              <w:t>267 005</w:t>
            </w:r>
          </w:p>
        </w:tc>
      </w:tr>
      <w:tr>
        <w:tc>
          <w:tcPr>
            <w:tcW w:w="3686" w:type="dxa"/>
          </w:tcPr>
          <w:p>
            <w:pPr>
              <w:pStyle w:val="yTable"/>
              <w:ind w:left="284"/>
              <w:rPr>
                <w:sz w:val="20"/>
              </w:rPr>
            </w:pPr>
            <w:r>
              <w:rPr>
                <w:sz w:val="20"/>
              </w:rPr>
              <w:t>Town of — </w:t>
            </w:r>
          </w:p>
        </w:tc>
        <w:tc>
          <w:tcPr>
            <w:tcW w:w="1559" w:type="dxa"/>
          </w:tcPr>
          <w:p>
            <w:pPr>
              <w:pStyle w:val="yTable"/>
              <w:ind w:right="283"/>
              <w:jc w:val="right"/>
              <w:rPr>
                <w:sz w:val="20"/>
              </w:rPr>
            </w:pPr>
          </w:p>
        </w:tc>
        <w:tc>
          <w:tcPr>
            <w:tcW w:w="1843" w:type="dxa"/>
          </w:tcPr>
          <w:p>
            <w:pPr>
              <w:pStyle w:val="yTable"/>
              <w:ind w:right="425"/>
              <w:jc w:val="right"/>
              <w:rPr>
                <w:sz w:val="20"/>
              </w:rPr>
            </w:pPr>
          </w:p>
        </w:tc>
      </w:tr>
      <w:tr>
        <w:tc>
          <w:tcPr>
            <w:tcW w:w="3686" w:type="dxa"/>
          </w:tcPr>
          <w:p>
            <w:pPr>
              <w:pStyle w:val="yTable"/>
              <w:ind w:left="655"/>
              <w:rPr>
                <w:sz w:val="20"/>
              </w:rPr>
            </w:pPr>
            <w:r>
              <w:rPr>
                <w:sz w:val="20"/>
              </w:rPr>
              <w:t>Albany</w:t>
            </w:r>
          </w:p>
        </w:tc>
        <w:tc>
          <w:tcPr>
            <w:tcW w:w="1559" w:type="dxa"/>
          </w:tcPr>
          <w:p>
            <w:pPr>
              <w:pStyle w:val="yTable"/>
              <w:ind w:right="283"/>
              <w:jc w:val="right"/>
              <w:rPr>
                <w:sz w:val="20"/>
              </w:rPr>
            </w:pPr>
            <w:r>
              <w:rPr>
                <w:sz w:val="20"/>
              </w:rPr>
              <w:t>175 350</w:t>
            </w:r>
          </w:p>
        </w:tc>
        <w:tc>
          <w:tcPr>
            <w:tcW w:w="1843" w:type="dxa"/>
          </w:tcPr>
          <w:p>
            <w:pPr>
              <w:pStyle w:val="yTable"/>
              <w:ind w:right="425"/>
              <w:jc w:val="right"/>
              <w:rPr>
                <w:sz w:val="20"/>
              </w:rPr>
            </w:pPr>
            <w:r>
              <w:rPr>
                <w:sz w:val="20"/>
              </w:rPr>
              <w:t>175 350</w:t>
            </w:r>
          </w:p>
        </w:tc>
      </w:tr>
      <w:tr>
        <w:tc>
          <w:tcPr>
            <w:tcW w:w="3686" w:type="dxa"/>
          </w:tcPr>
          <w:p>
            <w:pPr>
              <w:pStyle w:val="yTable"/>
              <w:ind w:left="655"/>
              <w:rPr>
                <w:sz w:val="20"/>
              </w:rPr>
            </w:pPr>
            <w:r>
              <w:rPr>
                <w:sz w:val="20"/>
              </w:rPr>
              <w:t>Geraldton</w:t>
            </w:r>
          </w:p>
        </w:tc>
        <w:tc>
          <w:tcPr>
            <w:tcW w:w="1559" w:type="dxa"/>
          </w:tcPr>
          <w:p>
            <w:pPr>
              <w:pStyle w:val="yTable"/>
              <w:ind w:right="283"/>
              <w:jc w:val="right"/>
              <w:rPr>
                <w:sz w:val="20"/>
              </w:rPr>
            </w:pPr>
            <w:r>
              <w:rPr>
                <w:sz w:val="20"/>
              </w:rPr>
              <w:t>238 635</w:t>
            </w:r>
          </w:p>
        </w:tc>
        <w:tc>
          <w:tcPr>
            <w:tcW w:w="1843" w:type="dxa"/>
          </w:tcPr>
          <w:p>
            <w:pPr>
              <w:pStyle w:val="yTable"/>
              <w:ind w:right="425"/>
              <w:jc w:val="right"/>
              <w:rPr>
                <w:sz w:val="20"/>
              </w:rPr>
            </w:pPr>
            <w:r>
              <w:rPr>
                <w:sz w:val="20"/>
              </w:rPr>
              <w:t>238 635</w:t>
            </w:r>
          </w:p>
        </w:tc>
      </w:tr>
      <w:tr>
        <w:tc>
          <w:tcPr>
            <w:tcW w:w="3686" w:type="dxa"/>
          </w:tcPr>
          <w:p>
            <w:pPr>
              <w:pStyle w:val="yTable"/>
              <w:ind w:left="655"/>
              <w:rPr>
                <w:sz w:val="20"/>
              </w:rPr>
            </w:pPr>
            <w:r>
              <w:rPr>
                <w:sz w:val="20"/>
              </w:rPr>
              <w:t>Kalgoorlie</w:t>
            </w:r>
          </w:p>
        </w:tc>
        <w:tc>
          <w:tcPr>
            <w:tcW w:w="1559" w:type="dxa"/>
          </w:tcPr>
          <w:p>
            <w:pPr>
              <w:pStyle w:val="yTable"/>
              <w:ind w:right="283"/>
              <w:jc w:val="right"/>
              <w:rPr>
                <w:sz w:val="20"/>
              </w:rPr>
            </w:pPr>
            <w:r>
              <w:rPr>
                <w:sz w:val="20"/>
              </w:rPr>
              <w:t>109 975</w:t>
            </w:r>
          </w:p>
        </w:tc>
        <w:tc>
          <w:tcPr>
            <w:tcW w:w="1843" w:type="dxa"/>
          </w:tcPr>
          <w:p>
            <w:pPr>
              <w:pStyle w:val="yTable"/>
              <w:ind w:right="425"/>
              <w:jc w:val="right"/>
              <w:rPr>
                <w:sz w:val="20"/>
              </w:rPr>
            </w:pPr>
            <w:r>
              <w:rPr>
                <w:sz w:val="20"/>
              </w:rPr>
              <w:t>109 975</w:t>
            </w:r>
          </w:p>
        </w:tc>
      </w:tr>
      <w:tr>
        <w:tc>
          <w:tcPr>
            <w:tcW w:w="3686" w:type="dxa"/>
          </w:tcPr>
          <w:p>
            <w:pPr>
              <w:pStyle w:val="yTable"/>
              <w:ind w:left="655"/>
              <w:rPr>
                <w:sz w:val="20"/>
              </w:rPr>
            </w:pPr>
            <w:r>
              <w:rPr>
                <w:sz w:val="20"/>
              </w:rPr>
              <w:t>Narrogin</w:t>
            </w:r>
          </w:p>
        </w:tc>
        <w:tc>
          <w:tcPr>
            <w:tcW w:w="1559" w:type="dxa"/>
          </w:tcPr>
          <w:p>
            <w:pPr>
              <w:pStyle w:val="yTable"/>
              <w:ind w:right="283"/>
              <w:jc w:val="right"/>
              <w:rPr>
                <w:sz w:val="20"/>
              </w:rPr>
            </w:pPr>
            <w:r>
              <w:rPr>
                <w:sz w:val="20"/>
              </w:rPr>
              <w:t>70 520</w:t>
            </w:r>
          </w:p>
        </w:tc>
        <w:tc>
          <w:tcPr>
            <w:tcW w:w="1843" w:type="dxa"/>
          </w:tcPr>
          <w:p>
            <w:pPr>
              <w:pStyle w:val="yTable"/>
              <w:ind w:right="425"/>
              <w:jc w:val="right"/>
              <w:rPr>
                <w:sz w:val="20"/>
              </w:rPr>
            </w:pPr>
            <w:r>
              <w:rPr>
                <w:sz w:val="20"/>
              </w:rPr>
              <w:t>70 520</w:t>
            </w:r>
          </w:p>
        </w:tc>
      </w:tr>
      <w:tr>
        <w:tc>
          <w:tcPr>
            <w:tcW w:w="3686" w:type="dxa"/>
          </w:tcPr>
          <w:p>
            <w:pPr>
              <w:pStyle w:val="yTable"/>
              <w:ind w:left="655"/>
              <w:rPr>
                <w:sz w:val="20"/>
              </w:rPr>
            </w:pPr>
            <w:r>
              <w:rPr>
                <w:sz w:val="20"/>
              </w:rPr>
              <w:t>Northam</w:t>
            </w:r>
          </w:p>
        </w:tc>
        <w:tc>
          <w:tcPr>
            <w:tcW w:w="1559" w:type="dxa"/>
          </w:tcPr>
          <w:p>
            <w:pPr>
              <w:pStyle w:val="yTable"/>
              <w:ind w:right="283"/>
              <w:jc w:val="right"/>
              <w:rPr>
                <w:sz w:val="20"/>
              </w:rPr>
            </w:pPr>
            <w:r>
              <w:rPr>
                <w:sz w:val="20"/>
              </w:rPr>
              <w:t>92 440</w:t>
            </w:r>
          </w:p>
        </w:tc>
        <w:tc>
          <w:tcPr>
            <w:tcW w:w="1843" w:type="dxa"/>
          </w:tcPr>
          <w:p>
            <w:pPr>
              <w:pStyle w:val="yTable"/>
              <w:ind w:right="425"/>
              <w:jc w:val="right"/>
              <w:rPr>
                <w:sz w:val="20"/>
              </w:rPr>
            </w:pPr>
            <w:r>
              <w:rPr>
                <w:sz w:val="20"/>
              </w:rPr>
              <w:t>92 440</w:t>
            </w:r>
          </w:p>
        </w:tc>
      </w:tr>
      <w:tr>
        <w:tc>
          <w:tcPr>
            <w:tcW w:w="3686" w:type="dxa"/>
          </w:tcPr>
          <w:p>
            <w:pPr>
              <w:pStyle w:val="yTable"/>
              <w:ind w:left="284"/>
              <w:rPr>
                <w:sz w:val="20"/>
              </w:rPr>
            </w:pPr>
            <w:r>
              <w:rPr>
                <w:sz w:val="20"/>
              </w:rPr>
              <w:t>Shire of — </w:t>
            </w:r>
          </w:p>
        </w:tc>
        <w:tc>
          <w:tcPr>
            <w:tcW w:w="1559" w:type="dxa"/>
          </w:tcPr>
          <w:p>
            <w:pPr>
              <w:pStyle w:val="yTable"/>
              <w:ind w:right="283"/>
              <w:jc w:val="right"/>
              <w:rPr>
                <w:sz w:val="20"/>
              </w:rPr>
            </w:pPr>
          </w:p>
        </w:tc>
        <w:tc>
          <w:tcPr>
            <w:tcW w:w="1843" w:type="dxa"/>
          </w:tcPr>
          <w:p>
            <w:pPr>
              <w:pStyle w:val="yTable"/>
              <w:ind w:right="425"/>
              <w:jc w:val="right"/>
              <w:rPr>
                <w:sz w:val="20"/>
              </w:rPr>
            </w:pPr>
          </w:p>
        </w:tc>
      </w:tr>
      <w:tr>
        <w:tc>
          <w:tcPr>
            <w:tcW w:w="3686" w:type="dxa"/>
          </w:tcPr>
          <w:p>
            <w:pPr>
              <w:pStyle w:val="yTable"/>
              <w:ind w:left="655"/>
              <w:rPr>
                <w:sz w:val="20"/>
              </w:rPr>
            </w:pPr>
            <w:r>
              <w:rPr>
                <w:sz w:val="20"/>
              </w:rPr>
              <w:t>Albany</w:t>
            </w:r>
          </w:p>
        </w:tc>
        <w:tc>
          <w:tcPr>
            <w:tcW w:w="1559" w:type="dxa"/>
          </w:tcPr>
          <w:p>
            <w:pPr>
              <w:pStyle w:val="yTable"/>
              <w:jc w:val="center"/>
              <w:rPr>
                <w:sz w:val="20"/>
              </w:rPr>
            </w:pPr>
            <w:r>
              <w:rPr>
                <w:sz w:val="20"/>
              </w:rPr>
              <w:t>102 905</w:t>
            </w:r>
          </w:p>
        </w:tc>
        <w:tc>
          <w:tcPr>
            <w:tcW w:w="1843" w:type="dxa"/>
          </w:tcPr>
          <w:p>
            <w:pPr>
              <w:pStyle w:val="yTable"/>
              <w:ind w:right="425"/>
              <w:jc w:val="right"/>
              <w:rPr>
                <w:sz w:val="20"/>
              </w:rPr>
            </w:pPr>
            <w:r>
              <w:rPr>
                <w:sz w:val="20"/>
              </w:rPr>
              <w:t>102 905</w:t>
            </w:r>
          </w:p>
        </w:tc>
      </w:tr>
      <w:tr>
        <w:tc>
          <w:tcPr>
            <w:tcW w:w="3686" w:type="dxa"/>
          </w:tcPr>
          <w:p>
            <w:pPr>
              <w:pStyle w:val="yTable"/>
              <w:ind w:left="655"/>
              <w:rPr>
                <w:sz w:val="20"/>
              </w:rPr>
            </w:pPr>
            <w:r>
              <w:rPr>
                <w:sz w:val="20"/>
              </w:rPr>
              <w:t>Augusta</w:t>
            </w:r>
            <w:r>
              <w:rPr>
                <w:sz w:val="20"/>
              </w:rPr>
              <w:noBreakHyphen/>
              <w:t>Margaret River</w:t>
            </w:r>
          </w:p>
        </w:tc>
        <w:tc>
          <w:tcPr>
            <w:tcW w:w="1559" w:type="dxa"/>
          </w:tcPr>
          <w:p>
            <w:pPr>
              <w:pStyle w:val="yTable"/>
              <w:ind w:right="283"/>
              <w:jc w:val="right"/>
              <w:rPr>
                <w:sz w:val="20"/>
              </w:rPr>
            </w:pPr>
            <w:r>
              <w:rPr>
                <w:sz w:val="20"/>
              </w:rPr>
              <w:t>77 405</w:t>
            </w:r>
          </w:p>
        </w:tc>
        <w:tc>
          <w:tcPr>
            <w:tcW w:w="1843" w:type="dxa"/>
          </w:tcPr>
          <w:p>
            <w:pPr>
              <w:pStyle w:val="yTable"/>
              <w:ind w:right="425"/>
              <w:jc w:val="right"/>
              <w:rPr>
                <w:sz w:val="20"/>
              </w:rPr>
            </w:pPr>
            <w:r>
              <w:rPr>
                <w:sz w:val="20"/>
              </w:rPr>
              <w:t>77 405</w:t>
            </w:r>
          </w:p>
        </w:tc>
      </w:tr>
      <w:tr>
        <w:tc>
          <w:tcPr>
            <w:tcW w:w="3686" w:type="dxa"/>
          </w:tcPr>
          <w:p>
            <w:pPr>
              <w:pStyle w:val="yTable"/>
              <w:ind w:left="655"/>
              <w:rPr>
                <w:sz w:val="20"/>
              </w:rPr>
            </w:pPr>
            <w:r>
              <w:rPr>
                <w:sz w:val="20"/>
              </w:rPr>
              <w:t>Beverley</w:t>
            </w:r>
          </w:p>
        </w:tc>
        <w:tc>
          <w:tcPr>
            <w:tcW w:w="1559" w:type="dxa"/>
          </w:tcPr>
          <w:p>
            <w:pPr>
              <w:pStyle w:val="yTable"/>
              <w:ind w:right="283"/>
              <w:jc w:val="right"/>
              <w:rPr>
                <w:sz w:val="20"/>
              </w:rPr>
            </w:pPr>
            <w:r>
              <w:rPr>
                <w:sz w:val="20"/>
              </w:rPr>
              <w:t>41 805</w:t>
            </w:r>
          </w:p>
        </w:tc>
        <w:tc>
          <w:tcPr>
            <w:tcW w:w="1843" w:type="dxa"/>
          </w:tcPr>
          <w:p>
            <w:pPr>
              <w:pStyle w:val="yTable"/>
              <w:ind w:right="425"/>
              <w:jc w:val="right"/>
              <w:rPr>
                <w:sz w:val="20"/>
              </w:rPr>
            </w:pPr>
            <w:r>
              <w:rPr>
                <w:sz w:val="20"/>
              </w:rPr>
              <w:t>41 805</w:t>
            </w:r>
          </w:p>
        </w:tc>
      </w:tr>
      <w:tr>
        <w:tc>
          <w:tcPr>
            <w:tcW w:w="3686" w:type="dxa"/>
          </w:tcPr>
          <w:p>
            <w:pPr>
              <w:pStyle w:val="yTable"/>
              <w:ind w:left="655"/>
              <w:rPr>
                <w:sz w:val="20"/>
              </w:rPr>
            </w:pPr>
            <w:r>
              <w:rPr>
                <w:sz w:val="20"/>
              </w:rPr>
              <w:t>Boddington</w:t>
            </w:r>
          </w:p>
        </w:tc>
        <w:tc>
          <w:tcPr>
            <w:tcW w:w="1559" w:type="dxa"/>
          </w:tcPr>
          <w:p>
            <w:pPr>
              <w:pStyle w:val="yTable"/>
              <w:ind w:right="283"/>
              <w:jc w:val="right"/>
              <w:rPr>
                <w:sz w:val="20"/>
              </w:rPr>
            </w:pPr>
            <w:r>
              <w:rPr>
                <w:sz w:val="20"/>
              </w:rPr>
              <w:t>18 800</w:t>
            </w:r>
          </w:p>
        </w:tc>
        <w:tc>
          <w:tcPr>
            <w:tcW w:w="1843" w:type="dxa"/>
          </w:tcPr>
          <w:p>
            <w:pPr>
              <w:pStyle w:val="yTable"/>
              <w:ind w:right="425"/>
              <w:jc w:val="right"/>
              <w:rPr>
                <w:sz w:val="20"/>
              </w:rPr>
            </w:pPr>
            <w:r>
              <w:rPr>
                <w:sz w:val="20"/>
              </w:rPr>
              <w:t>18 800</w:t>
            </w:r>
          </w:p>
        </w:tc>
      </w:tr>
      <w:tr>
        <w:tc>
          <w:tcPr>
            <w:tcW w:w="3686" w:type="dxa"/>
          </w:tcPr>
          <w:p>
            <w:pPr>
              <w:pStyle w:val="yTable"/>
              <w:ind w:left="655"/>
              <w:rPr>
                <w:sz w:val="20"/>
              </w:rPr>
            </w:pPr>
            <w:r>
              <w:rPr>
                <w:sz w:val="20"/>
              </w:rPr>
              <w:t>Boyup Brook</w:t>
            </w:r>
          </w:p>
        </w:tc>
        <w:tc>
          <w:tcPr>
            <w:tcW w:w="1559" w:type="dxa"/>
          </w:tcPr>
          <w:p>
            <w:pPr>
              <w:pStyle w:val="yTable"/>
              <w:ind w:right="283"/>
              <w:jc w:val="right"/>
              <w:rPr>
                <w:sz w:val="20"/>
              </w:rPr>
            </w:pPr>
            <w:r>
              <w:rPr>
                <w:sz w:val="20"/>
              </w:rPr>
              <w:t>59 275</w:t>
            </w:r>
          </w:p>
        </w:tc>
        <w:tc>
          <w:tcPr>
            <w:tcW w:w="1843" w:type="dxa"/>
          </w:tcPr>
          <w:p>
            <w:pPr>
              <w:pStyle w:val="yTable"/>
              <w:ind w:right="425"/>
              <w:jc w:val="right"/>
              <w:rPr>
                <w:sz w:val="20"/>
              </w:rPr>
            </w:pPr>
            <w:r>
              <w:rPr>
                <w:sz w:val="20"/>
              </w:rPr>
              <w:t>59 275</w:t>
            </w:r>
          </w:p>
        </w:tc>
      </w:tr>
      <w:tr>
        <w:tc>
          <w:tcPr>
            <w:tcW w:w="3686" w:type="dxa"/>
          </w:tcPr>
          <w:p>
            <w:pPr>
              <w:pStyle w:val="yTable"/>
              <w:ind w:left="655"/>
              <w:rPr>
                <w:sz w:val="20"/>
              </w:rPr>
            </w:pPr>
            <w:r>
              <w:rPr>
                <w:sz w:val="20"/>
              </w:rPr>
              <w:t>Bridgetown</w:t>
            </w:r>
            <w:r>
              <w:rPr>
                <w:sz w:val="20"/>
              </w:rPr>
              <w:noBreakHyphen/>
              <w:t>Greenbushes</w:t>
            </w:r>
          </w:p>
        </w:tc>
        <w:tc>
          <w:tcPr>
            <w:tcW w:w="1559" w:type="dxa"/>
          </w:tcPr>
          <w:p>
            <w:pPr>
              <w:pStyle w:val="yTable"/>
              <w:ind w:right="283"/>
              <w:jc w:val="right"/>
              <w:rPr>
                <w:sz w:val="20"/>
              </w:rPr>
            </w:pPr>
            <w:r>
              <w:rPr>
                <w:sz w:val="20"/>
              </w:rPr>
              <w:t>56 280</w:t>
            </w:r>
          </w:p>
        </w:tc>
        <w:tc>
          <w:tcPr>
            <w:tcW w:w="1843" w:type="dxa"/>
          </w:tcPr>
          <w:p>
            <w:pPr>
              <w:pStyle w:val="yTable"/>
              <w:ind w:right="425"/>
              <w:jc w:val="right"/>
              <w:rPr>
                <w:sz w:val="20"/>
              </w:rPr>
            </w:pPr>
            <w:r>
              <w:rPr>
                <w:sz w:val="20"/>
              </w:rPr>
              <w:t>56 280</w:t>
            </w:r>
          </w:p>
        </w:tc>
      </w:tr>
      <w:tr>
        <w:tc>
          <w:tcPr>
            <w:tcW w:w="3686" w:type="dxa"/>
          </w:tcPr>
          <w:p>
            <w:pPr>
              <w:pStyle w:val="yTable"/>
              <w:ind w:left="655"/>
              <w:rPr>
                <w:sz w:val="20"/>
              </w:rPr>
            </w:pPr>
            <w:r>
              <w:rPr>
                <w:sz w:val="20"/>
              </w:rPr>
              <w:t>Brookton</w:t>
            </w:r>
          </w:p>
        </w:tc>
        <w:tc>
          <w:tcPr>
            <w:tcW w:w="1559" w:type="dxa"/>
          </w:tcPr>
          <w:p>
            <w:pPr>
              <w:pStyle w:val="yTable"/>
              <w:ind w:right="283"/>
              <w:jc w:val="right"/>
              <w:rPr>
                <w:sz w:val="20"/>
              </w:rPr>
            </w:pPr>
            <w:r>
              <w:rPr>
                <w:sz w:val="20"/>
              </w:rPr>
              <w:t>29 900</w:t>
            </w:r>
          </w:p>
        </w:tc>
        <w:tc>
          <w:tcPr>
            <w:tcW w:w="1843" w:type="dxa"/>
          </w:tcPr>
          <w:p>
            <w:pPr>
              <w:pStyle w:val="yTable"/>
              <w:ind w:right="425"/>
              <w:jc w:val="right"/>
              <w:rPr>
                <w:sz w:val="20"/>
              </w:rPr>
            </w:pPr>
            <w:r>
              <w:rPr>
                <w:sz w:val="20"/>
              </w:rPr>
              <w:t>29 900</w:t>
            </w:r>
          </w:p>
        </w:tc>
      </w:tr>
      <w:tr>
        <w:tc>
          <w:tcPr>
            <w:tcW w:w="3686" w:type="dxa"/>
          </w:tcPr>
          <w:p>
            <w:pPr>
              <w:pStyle w:val="yTable"/>
              <w:ind w:left="655"/>
              <w:rPr>
                <w:sz w:val="20"/>
              </w:rPr>
            </w:pPr>
            <w:r>
              <w:rPr>
                <w:sz w:val="20"/>
              </w:rPr>
              <w:t>Broomehill</w:t>
            </w:r>
          </w:p>
        </w:tc>
        <w:tc>
          <w:tcPr>
            <w:tcW w:w="1559" w:type="dxa"/>
          </w:tcPr>
          <w:p>
            <w:pPr>
              <w:pStyle w:val="yTable"/>
              <w:ind w:right="283"/>
              <w:jc w:val="right"/>
              <w:rPr>
                <w:sz w:val="20"/>
              </w:rPr>
            </w:pPr>
            <w:r>
              <w:rPr>
                <w:sz w:val="20"/>
              </w:rPr>
              <w:t>19 530</w:t>
            </w:r>
          </w:p>
        </w:tc>
        <w:tc>
          <w:tcPr>
            <w:tcW w:w="1843" w:type="dxa"/>
          </w:tcPr>
          <w:p>
            <w:pPr>
              <w:pStyle w:val="yTable"/>
              <w:ind w:right="425"/>
              <w:jc w:val="right"/>
              <w:rPr>
                <w:sz w:val="20"/>
              </w:rPr>
            </w:pPr>
            <w:r>
              <w:rPr>
                <w:sz w:val="20"/>
              </w:rPr>
              <w:t>19 530</w:t>
            </w:r>
          </w:p>
        </w:tc>
      </w:tr>
      <w:tr>
        <w:tc>
          <w:tcPr>
            <w:tcW w:w="3686" w:type="dxa"/>
          </w:tcPr>
          <w:p>
            <w:pPr>
              <w:pStyle w:val="yTable"/>
              <w:ind w:left="655"/>
              <w:rPr>
                <w:sz w:val="20"/>
              </w:rPr>
            </w:pPr>
            <w:r>
              <w:rPr>
                <w:sz w:val="20"/>
              </w:rPr>
              <w:t>Bruce Rock</w:t>
            </w:r>
          </w:p>
        </w:tc>
        <w:tc>
          <w:tcPr>
            <w:tcW w:w="1559" w:type="dxa"/>
          </w:tcPr>
          <w:p>
            <w:pPr>
              <w:pStyle w:val="yTable"/>
              <w:ind w:right="283"/>
              <w:jc w:val="right"/>
              <w:rPr>
                <w:sz w:val="20"/>
              </w:rPr>
            </w:pPr>
            <w:r>
              <w:rPr>
                <w:sz w:val="20"/>
              </w:rPr>
              <w:t>56 210</w:t>
            </w:r>
          </w:p>
        </w:tc>
        <w:tc>
          <w:tcPr>
            <w:tcW w:w="1843" w:type="dxa"/>
          </w:tcPr>
          <w:p>
            <w:pPr>
              <w:pStyle w:val="yTable"/>
              <w:ind w:right="425"/>
              <w:jc w:val="right"/>
              <w:rPr>
                <w:sz w:val="20"/>
              </w:rPr>
            </w:pPr>
            <w:r>
              <w:rPr>
                <w:sz w:val="20"/>
              </w:rPr>
              <w:t>56 210</w:t>
            </w:r>
          </w:p>
        </w:tc>
      </w:tr>
      <w:tr>
        <w:tc>
          <w:tcPr>
            <w:tcW w:w="3686" w:type="dxa"/>
          </w:tcPr>
          <w:p>
            <w:pPr>
              <w:pStyle w:val="yTable"/>
              <w:ind w:left="655"/>
              <w:rPr>
                <w:sz w:val="20"/>
              </w:rPr>
            </w:pPr>
            <w:r>
              <w:rPr>
                <w:sz w:val="20"/>
              </w:rPr>
              <w:t>Busselton</w:t>
            </w:r>
          </w:p>
        </w:tc>
        <w:tc>
          <w:tcPr>
            <w:tcW w:w="1559" w:type="dxa"/>
          </w:tcPr>
          <w:p>
            <w:pPr>
              <w:pStyle w:val="yTable"/>
              <w:ind w:right="283"/>
              <w:jc w:val="right"/>
              <w:rPr>
                <w:sz w:val="20"/>
              </w:rPr>
            </w:pPr>
            <w:r>
              <w:rPr>
                <w:sz w:val="20"/>
              </w:rPr>
              <w:t>116 305</w:t>
            </w:r>
          </w:p>
        </w:tc>
        <w:tc>
          <w:tcPr>
            <w:tcW w:w="1843" w:type="dxa"/>
          </w:tcPr>
          <w:p>
            <w:pPr>
              <w:pStyle w:val="yTable"/>
              <w:ind w:right="425"/>
              <w:jc w:val="right"/>
              <w:rPr>
                <w:sz w:val="20"/>
              </w:rPr>
            </w:pPr>
            <w:r>
              <w:rPr>
                <w:sz w:val="20"/>
              </w:rPr>
              <w:t>116 305</w:t>
            </w:r>
          </w:p>
        </w:tc>
      </w:tr>
      <w:tr>
        <w:tc>
          <w:tcPr>
            <w:tcW w:w="3686" w:type="dxa"/>
          </w:tcPr>
          <w:p>
            <w:pPr>
              <w:pStyle w:val="yTable"/>
              <w:ind w:left="655"/>
              <w:rPr>
                <w:sz w:val="20"/>
              </w:rPr>
            </w:pPr>
            <w:r>
              <w:rPr>
                <w:sz w:val="20"/>
              </w:rPr>
              <w:t>Capel</w:t>
            </w:r>
          </w:p>
        </w:tc>
        <w:tc>
          <w:tcPr>
            <w:tcW w:w="1559" w:type="dxa"/>
          </w:tcPr>
          <w:p>
            <w:pPr>
              <w:pStyle w:val="yTable"/>
              <w:ind w:right="283"/>
              <w:jc w:val="right"/>
              <w:rPr>
                <w:sz w:val="20"/>
              </w:rPr>
            </w:pPr>
            <w:r>
              <w:rPr>
                <w:sz w:val="20"/>
              </w:rPr>
              <w:t>39 745</w:t>
            </w:r>
          </w:p>
        </w:tc>
        <w:tc>
          <w:tcPr>
            <w:tcW w:w="1843" w:type="dxa"/>
          </w:tcPr>
          <w:p>
            <w:pPr>
              <w:pStyle w:val="yTable"/>
              <w:ind w:right="425"/>
              <w:jc w:val="right"/>
              <w:rPr>
                <w:sz w:val="20"/>
              </w:rPr>
            </w:pPr>
            <w:r>
              <w:rPr>
                <w:sz w:val="20"/>
              </w:rPr>
              <w:t>39 745</w:t>
            </w:r>
          </w:p>
        </w:tc>
      </w:tr>
      <w:tr>
        <w:tc>
          <w:tcPr>
            <w:tcW w:w="3686" w:type="dxa"/>
          </w:tcPr>
          <w:p>
            <w:pPr>
              <w:pStyle w:val="yTable"/>
              <w:ind w:left="655"/>
              <w:rPr>
                <w:sz w:val="20"/>
              </w:rPr>
            </w:pPr>
            <w:r>
              <w:rPr>
                <w:sz w:val="20"/>
              </w:rPr>
              <w:t>Carnamah</w:t>
            </w:r>
          </w:p>
        </w:tc>
        <w:tc>
          <w:tcPr>
            <w:tcW w:w="1559" w:type="dxa"/>
          </w:tcPr>
          <w:p>
            <w:pPr>
              <w:pStyle w:val="yTable"/>
              <w:ind w:right="283"/>
              <w:jc w:val="right"/>
              <w:rPr>
                <w:sz w:val="20"/>
              </w:rPr>
            </w:pPr>
            <w:r>
              <w:rPr>
                <w:sz w:val="20"/>
              </w:rPr>
              <w:t>35 240</w:t>
            </w:r>
          </w:p>
        </w:tc>
        <w:tc>
          <w:tcPr>
            <w:tcW w:w="1843" w:type="dxa"/>
          </w:tcPr>
          <w:p>
            <w:pPr>
              <w:pStyle w:val="yTable"/>
              <w:ind w:right="425"/>
              <w:jc w:val="right"/>
              <w:rPr>
                <w:sz w:val="20"/>
              </w:rPr>
            </w:pPr>
            <w:r>
              <w:rPr>
                <w:sz w:val="20"/>
              </w:rPr>
              <w:t>35 240</w:t>
            </w:r>
          </w:p>
        </w:tc>
      </w:tr>
      <w:tr>
        <w:tc>
          <w:tcPr>
            <w:tcW w:w="3686" w:type="dxa"/>
          </w:tcPr>
          <w:p>
            <w:pPr>
              <w:pStyle w:val="yTable"/>
              <w:ind w:left="655"/>
              <w:rPr>
                <w:sz w:val="20"/>
              </w:rPr>
            </w:pPr>
            <w:r>
              <w:rPr>
                <w:sz w:val="20"/>
              </w:rPr>
              <w:t>Chapman Valley</w:t>
            </w:r>
          </w:p>
        </w:tc>
        <w:tc>
          <w:tcPr>
            <w:tcW w:w="1559" w:type="dxa"/>
          </w:tcPr>
          <w:p>
            <w:pPr>
              <w:pStyle w:val="yTable"/>
              <w:ind w:right="283"/>
              <w:jc w:val="right"/>
              <w:rPr>
                <w:sz w:val="20"/>
              </w:rPr>
            </w:pPr>
            <w:r>
              <w:rPr>
                <w:sz w:val="20"/>
              </w:rPr>
              <w:t>30 960</w:t>
            </w:r>
          </w:p>
        </w:tc>
        <w:tc>
          <w:tcPr>
            <w:tcW w:w="1843" w:type="dxa"/>
          </w:tcPr>
          <w:p>
            <w:pPr>
              <w:pStyle w:val="yTable"/>
              <w:ind w:right="425"/>
              <w:jc w:val="right"/>
              <w:rPr>
                <w:sz w:val="20"/>
              </w:rPr>
            </w:pPr>
            <w:r>
              <w:rPr>
                <w:sz w:val="20"/>
              </w:rPr>
              <w:t>30 960</w:t>
            </w:r>
          </w:p>
        </w:tc>
      </w:tr>
      <w:tr>
        <w:tc>
          <w:tcPr>
            <w:tcW w:w="3686" w:type="dxa"/>
          </w:tcPr>
          <w:p>
            <w:pPr>
              <w:pStyle w:val="yTable"/>
              <w:ind w:left="655"/>
              <w:rPr>
                <w:sz w:val="20"/>
              </w:rPr>
            </w:pPr>
            <w:r>
              <w:rPr>
                <w:sz w:val="20"/>
              </w:rPr>
              <w:t>Chittering</w:t>
            </w:r>
          </w:p>
        </w:tc>
        <w:tc>
          <w:tcPr>
            <w:tcW w:w="1559" w:type="dxa"/>
          </w:tcPr>
          <w:p>
            <w:pPr>
              <w:pStyle w:val="yTable"/>
              <w:ind w:right="283"/>
              <w:jc w:val="right"/>
              <w:rPr>
                <w:sz w:val="20"/>
              </w:rPr>
            </w:pPr>
            <w:r>
              <w:rPr>
                <w:sz w:val="20"/>
              </w:rPr>
              <w:t>24 080</w:t>
            </w:r>
          </w:p>
        </w:tc>
        <w:tc>
          <w:tcPr>
            <w:tcW w:w="1843" w:type="dxa"/>
          </w:tcPr>
          <w:p>
            <w:pPr>
              <w:pStyle w:val="yTable"/>
              <w:ind w:right="425"/>
              <w:jc w:val="right"/>
              <w:rPr>
                <w:sz w:val="20"/>
              </w:rPr>
            </w:pPr>
            <w:r>
              <w:rPr>
                <w:sz w:val="20"/>
              </w:rPr>
              <w:t>24 080</w:t>
            </w:r>
          </w:p>
        </w:tc>
      </w:tr>
      <w:tr>
        <w:tc>
          <w:tcPr>
            <w:tcW w:w="3686" w:type="dxa"/>
          </w:tcPr>
          <w:p>
            <w:pPr>
              <w:pStyle w:val="yTable"/>
              <w:ind w:left="655"/>
              <w:rPr>
                <w:sz w:val="20"/>
              </w:rPr>
            </w:pPr>
            <w:r>
              <w:rPr>
                <w:sz w:val="20"/>
              </w:rPr>
              <w:t>Collie</w:t>
            </w:r>
          </w:p>
        </w:tc>
        <w:tc>
          <w:tcPr>
            <w:tcW w:w="1559" w:type="dxa"/>
          </w:tcPr>
          <w:p>
            <w:pPr>
              <w:pStyle w:val="yTable"/>
              <w:ind w:right="283"/>
              <w:jc w:val="right"/>
              <w:rPr>
                <w:sz w:val="20"/>
              </w:rPr>
            </w:pPr>
            <w:r>
              <w:rPr>
                <w:sz w:val="20"/>
              </w:rPr>
              <w:t>82 440</w:t>
            </w:r>
          </w:p>
        </w:tc>
        <w:tc>
          <w:tcPr>
            <w:tcW w:w="1843" w:type="dxa"/>
          </w:tcPr>
          <w:p>
            <w:pPr>
              <w:pStyle w:val="yTable"/>
              <w:ind w:right="425"/>
              <w:jc w:val="right"/>
              <w:rPr>
                <w:sz w:val="20"/>
              </w:rPr>
            </w:pPr>
            <w:r>
              <w:rPr>
                <w:sz w:val="20"/>
              </w:rPr>
              <w:t>82 440</w:t>
            </w:r>
          </w:p>
        </w:tc>
      </w:tr>
      <w:tr>
        <w:tc>
          <w:tcPr>
            <w:tcW w:w="3686" w:type="dxa"/>
          </w:tcPr>
          <w:p>
            <w:pPr>
              <w:pStyle w:val="yTable"/>
              <w:ind w:left="655"/>
              <w:rPr>
                <w:sz w:val="20"/>
              </w:rPr>
            </w:pPr>
            <w:r>
              <w:rPr>
                <w:sz w:val="20"/>
              </w:rPr>
              <w:t>Coorow</w:t>
            </w:r>
          </w:p>
        </w:tc>
        <w:tc>
          <w:tcPr>
            <w:tcW w:w="1559" w:type="dxa"/>
          </w:tcPr>
          <w:p>
            <w:pPr>
              <w:pStyle w:val="yTable"/>
              <w:ind w:right="283"/>
              <w:jc w:val="right"/>
              <w:rPr>
                <w:sz w:val="20"/>
              </w:rPr>
            </w:pPr>
            <w:r>
              <w:rPr>
                <w:sz w:val="20"/>
              </w:rPr>
              <w:t>34 665</w:t>
            </w:r>
          </w:p>
        </w:tc>
        <w:tc>
          <w:tcPr>
            <w:tcW w:w="1843" w:type="dxa"/>
          </w:tcPr>
          <w:p>
            <w:pPr>
              <w:pStyle w:val="yTable"/>
              <w:ind w:right="425"/>
              <w:jc w:val="right"/>
              <w:rPr>
                <w:sz w:val="20"/>
              </w:rPr>
            </w:pPr>
            <w:r>
              <w:rPr>
                <w:sz w:val="20"/>
              </w:rPr>
              <w:t>34 665</w:t>
            </w:r>
          </w:p>
        </w:tc>
      </w:tr>
      <w:tr>
        <w:tc>
          <w:tcPr>
            <w:tcW w:w="3686" w:type="dxa"/>
          </w:tcPr>
          <w:p>
            <w:pPr>
              <w:pStyle w:val="yTable"/>
              <w:ind w:left="655"/>
              <w:rPr>
                <w:sz w:val="20"/>
              </w:rPr>
            </w:pPr>
            <w:r>
              <w:rPr>
                <w:sz w:val="20"/>
              </w:rPr>
              <w:t>Corrigin</w:t>
            </w:r>
          </w:p>
        </w:tc>
        <w:tc>
          <w:tcPr>
            <w:tcW w:w="1559" w:type="dxa"/>
          </w:tcPr>
          <w:p>
            <w:pPr>
              <w:pStyle w:val="yTable"/>
              <w:ind w:right="283"/>
              <w:jc w:val="right"/>
              <w:rPr>
                <w:sz w:val="20"/>
              </w:rPr>
            </w:pPr>
            <w:r>
              <w:rPr>
                <w:sz w:val="20"/>
              </w:rPr>
              <w:t>54 985</w:t>
            </w:r>
          </w:p>
        </w:tc>
        <w:tc>
          <w:tcPr>
            <w:tcW w:w="1843" w:type="dxa"/>
          </w:tcPr>
          <w:p>
            <w:pPr>
              <w:pStyle w:val="yTable"/>
              <w:ind w:right="425"/>
              <w:jc w:val="right"/>
              <w:rPr>
                <w:sz w:val="20"/>
              </w:rPr>
            </w:pPr>
            <w:r>
              <w:rPr>
                <w:sz w:val="20"/>
              </w:rPr>
              <w:t>54 985</w:t>
            </w:r>
          </w:p>
        </w:tc>
      </w:tr>
      <w:tr>
        <w:tc>
          <w:tcPr>
            <w:tcW w:w="3686" w:type="dxa"/>
          </w:tcPr>
          <w:p>
            <w:pPr>
              <w:pStyle w:val="yTable"/>
              <w:ind w:left="655"/>
              <w:rPr>
                <w:sz w:val="20"/>
              </w:rPr>
            </w:pPr>
            <w:r>
              <w:rPr>
                <w:sz w:val="20"/>
              </w:rPr>
              <w:t>Cranbrook</w:t>
            </w:r>
          </w:p>
        </w:tc>
        <w:tc>
          <w:tcPr>
            <w:tcW w:w="1559" w:type="dxa"/>
          </w:tcPr>
          <w:p>
            <w:pPr>
              <w:pStyle w:val="yTable"/>
              <w:ind w:right="283"/>
              <w:jc w:val="right"/>
              <w:rPr>
                <w:sz w:val="20"/>
              </w:rPr>
            </w:pPr>
            <w:r>
              <w:rPr>
                <w:sz w:val="20"/>
              </w:rPr>
              <w:t>43 730</w:t>
            </w:r>
          </w:p>
        </w:tc>
        <w:tc>
          <w:tcPr>
            <w:tcW w:w="1843" w:type="dxa"/>
          </w:tcPr>
          <w:p>
            <w:pPr>
              <w:pStyle w:val="yTable"/>
              <w:ind w:right="425"/>
              <w:jc w:val="right"/>
              <w:rPr>
                <w:sz w:val="20"/>
              </w:rPr>
            </w:pPr>
            <w:r>
              <w:rPr>
                <w:sz w:val="20"/>
              </w:rPr>
              <w:t>43 730</w:t>
            </w:r>
          </w:p>
        </w:tc>
      </w:tr>
      <w:tr>
        <w:tc>
          <w:tcPr>
            <w:tcW w:w="3686" w:type="dxa"/>
          </w:tcPr>
          <w:p>
            <w:pPr>
              <w:pStyle w:val="yTable"/>
              <w:ind w:left="655"/>
              <w:rPr>
                <w:sz w:val="20"/>
              </w:rPr>
            </w:pPr>
            <w:r>
              <w:rPr>
                <w:sz w:val="20"/>
              </w:rPr>
              <w:t>Cuballing</w:t>
            </w:r>
          </w:p>
        </w:tc>
        <w:tc>
          <w:tcPr>
            <w:tcW w:w="1559" w:type="dxa"/>
          </w:tcPr>
          <w:p>
            <w:pPr>
              <w:pStyle w:val="yTable"/>
              <w:ind w:right="283"/>
              <w:jc w:val="right"/>
              <w:rPr>
                <w:sz w:val="20"/>
              </w:rPr>
            </w:pPr>
            <w:r>
              <w:rPr>
                <w:sz w:val="20"/>
              </w:rPr>
              <w:t>21 775</w:t>
            </w:r>
          </w:p>
        </w:tc>
        <w:tc>
          <w:tcPr>
            <w:tcW w:w="1843" w:type="dxa"/>
          </w:tcPr>
          <w:p>
            <w:pPr>
              <w:pStyle w:val="yTable"/>
              <w:ind w:right="425"/>
              <w:jc w:val="right"/>
              <w:rPr>
                <w:sz w:val="20"/>
              </w:rPr>
            </w:pPr>
            <w:r>
              <w:rPr>
                <w:sz w:val="20"/>
              </w:rPr>
              <w:t>21 775</w:t>
            </w:r>
          </w:p>
        </w:tc>
      </w:tr>
      <w:tr>
        <w:tc>
          <w:tcPr>
            <w:tcW w:w="3686" w:type="dxa"/>
          </w:tcPr>
          <w:p>
            <w:pPr>
              <w:pStyle w:val="yTable"/>
              <w:ind w:left="655"/>
              <w:rPr>
                <w:sz w:val="20"/>
              </w:rPr>
            </w:pPr>
            <w:r>
              <w:rPr>
                <w:sz w:val="20"/>
              </w:rPr>
              <w:t>Cunderdin</w:t>
            </w:r>
          </w:p>
        </w:tc>
        <w:tc>
          <w:tcPr>
            <w:tcW w:w="1559" w:type="dxa"/>
          </w:tcPr>
          <w:p>
            <w:pPr>
              <w:pStyle w:val="yTable"/>
              <w:ind w:right="283"/>
              <w:jc w:val="right"/>
              <w:rPr>
                <w:sz w:val="20"/>
              </w:rPr>
            </w:pPr>
            <w:r>
              <w:rPr>
                <w:sz w:val="20"/>
              </w:rPr>
              <w:t>48 825</w:t>
            </w:r>
          </w:p>
        </w:tc>
        <w:tc>
          <w:tcPr>
            <w:tcW w:w="1843" w:type="dxa"/>
          </w:tcPr>
          <w:p>
            <w:pPr>
              <w:pStyle w:val="yTable"/>
              <w:ind w:right="425"/>
              <w:jc w:val="right"/>
              <w:rPr>
                <w:sz w:val="20"/>
              </w:rPr>
            </w:pPr>
            <w:r>
              <w:rPr>
                <w:sz w:val="20"/>
              </w:rPr>
              <w:t>48 825</w:t>
            </w:r>
          </w:p>
        </w:tc>
      </w:tr>
      <w:tr>
        <w:tc>
          <w:tcPr>
            <w:tcW w:w="3686" w:type="dxa"/>
          </w:tcPr>
          <w:p>
            <w:pPr>
              <w:pStyle w:val="yTable"/>
              <w:ind w:left="655"/>
              <w:rPr>
                <w:sz w:val="20"/>
              </w:rPr>
            </w:pPr>
            <w:r>
              <w:rPr>
                <w:sz w:val="20"/>
              </w:rPr>
              <w:t>Dalwallinu</w:t>
            </w:r>
          </w:p>
        </w:tc>
        <w:tc>
          <w:tcPr>
            <w:tcW w:w="1559" w:type="dxa"/>
          </w:tcPr>
          <w:p>
            <w:pPr>
              <w:pStyle w:val="yTable"/>
              <w:ind w:right="283"/>
              <w:jc w:val="right"/>
              <w:rPr>
                <w:sz w:val="20"/>
              </w:rPr>
            </w:pPr>
            <w:r>
              <w:rPr>
                <w:sz w:val="20"/>
              </w:rPr>
              <w:t>70 660</w:t>
            </w:r>
          </w:p>
        </w:tc>
        <w:tc>
          <w:tcPr>
            <w:tcW w:w="1843" w:type="dxa"/>
          </w:tcPr>
          <w:p>
            <w:pPr>
              <w:pStyle w:val="yTable"/>
              <w:ind w:right="425"/>
              <w:jc w:val="right"/>
              <w:rPr>
                <w:sz w:val="20"/>
              </w:rPr>
            </w:pPr>
            <w:r>
              <w:rPr>
                <w:sz w:val="20"/>
              </w:rPr>
              <w:t>70 660</w:t>
            </w:r>
          </w:p>
        </w:tc>
      </w:tr>
      <w:tr>
        <w:tc>
          <w:tcPr>
            <w:tcW w:w="3686" w:type="dxa"/>
          </w:tcPr>
          <w:p>
            <w:pPr>
              <w:pStyle w:val="yTable"/>
              <w:ind w:left="655"/>
              <w:rPr>
                <w:sz w:val="20"/>
              </w:rPr>
            </w:pPr>
            <w:r>
              <w:rPr>
                <w:sz w:val="20"/>
              </w:rPr>
              <w:t>Dandaragan</w:t>
            </w:r>
          </w:p>
        </w:tc>
        <w:tc>
          <w:tcPr>
            <w:tcW w:w="1559" w:type="dxa"/>
          </w:tcPr>
          <w:p>
            <w:pPr>
              <w:pStyle w:val="yTable"/>
              <w:ind w:right="283"/>
              <w:jc w:val="right"/>
              <w:rPr>
                <w:sz w:val="20"/>
              </w:rPr>
            </w:pPr>
            <w:r>
              <w:rPr>
                <w:sz w:val="20"/>
              </w:rPr>
              <w:t>63 480</w:t>
            </w:r>
          </w:p>
        </w:tc>
        <w:tc>
          <w:tcPr>
            <w:tcW w:w="1843" w:type="dxa"/>
          </w:tcPr>
          <w:p>
            <w:pPr>
              <w:pStyle w:val="yTable"/>
              <w:ind w:right="425"/>
              <w:jc w:val="right"/>
              <w:rPr>
                <w:sz w:val="20"/>
              </w:rPr>
            </w:pPr>
            <w:r>
              <w:rPr>
                <w:sz w:val="20"/>
              </w:rPr>
              <w:t>63 480</w:t>
            </w:r>
          </w:p>
        </w:tc>
      </w:tr>
      <w:tr>
        <w:tc>
          <w:tcPr>
            <w:tcW w:w="3686" w:type="dxa"/>
          </w:tcPr>
          <w:p>
            <w:pPr>
              <w:pStyle w:val="yTable"/>
              <w:ind w:left="655"/>
              <w:rPr>
                <w:sz w:val="20"/>
              </w:rPr>
            </w:pPr>
            <w:r>
              <w:rPr>
                <w:sz w:val="20"/>
              </w:rPr>
              <w:t>Dardanup</w:t>
            </w:r>
          </w:p>
        </w:tc>
        <w:tc>
          <w:tcPr>
            <w:tcW w:w="1559" w:type="dxa"/>
          </w:tcPr>
          <w:p>
            <w:pPr>
              <w:pStyle w:val="yTable"/>
              <w:ind w:right="283"/>
              <w:jc w:val="right"/>
              <w:rPr>
                <w:sz w:val="20"/>
              </w:rPr>
            </w:pPr>
            <w:r>
              <w:rPr>
                <w:sz w:val="20"/>
              </w:rPr>
              <w:t>41 145</w:t>
            </w:r>
          </w:p>
        </w:tc>
        <w:tc>
          <w:tcPr>
            <w:tcW w:w="1843" w:type="dxa"/>
          </w:tcPr>
          <w:p>
            <w:pPr>
              <w:pStyle w:val="yTable"/>
              <w:ind w:right="425"/>
              <w:jc w:val="right"/>
              <w:rPr>
                <w:sz w:val="20"/>
              </w:rPr>
            </w:pPr>
            <w:r>
              <w:rPr>
                <w:sz w:val="20"/>
              </w:rPr>
              <w:t>41 145</w:t>
            </w:r>
          </w:p>
        </w:tc>
      </w:tr>
      <w:tr>
        <w:tc>
          <w:tcPr>
            <w:tcW w:w="3686" w:type="dxa"/>
          </w:tcPr>
          <w:p>
            <w:pPr>
              <w:pStyle w:val="yTable"/>
              <w:ind w:left="655"/>
              <w:rPr>
                <w:sz w:val="20"/>
              </w:rPr>
            </w:pPr>
            <w:r>
              <w:rPr>
                <w:sz w:val="20"/>
              </w:rPr>
              <w:t>Denmark</w:t>
            </w:r>
          </w:p>
        </w:tc>
        <w:tc>
          <w:tcPr>
            <w:tcW w:w="1559" w:type="dxa"/>
          </w:tcPr>
          <w:p>
            <w:pPr>
              <w:pStyle w:val="yTable"/>
              <w:ind w:right="283"/>
              <w:jc w:val="right"/>
              <w:rPr>
                <w:sz w:val="20"/>
              </w:rPr>
            </w:pPr>
            <w:r>
              <w:rPr>
                <w:sz w:val="20"/>
              </w:rPr>
              <w:t>35 235</w:t>
            </w:r>
          </w:p>
        </w:tc>
        <w:tc>
          <w:tcPr>
            <w:tcW w:w="1843" w:type="dxa"/>
          </w:tcPr>
          <w:p>
            <w:pPr>
              <w:pStyle w:val="yTable"/>
              <w:ind w:right="425"/>
              <w:jc w:val="right"/>
              <w:rPr>
                <w:sz w:val="20"/>
              </w:rPr>
            </w:pPr>
            <w:r>
              <w:rPr>
                <w:sz w:val="20"/>
              </w:rPr>
              <w:t>35 235</w:t>
            </w:r>
          </w:p>
        </w:tc>
      </w:tr>
      <w:tr>
        <w:tc>
          <w:tcPr>
            <w:tcW w:w="3686" w:type="dxa"/>
          </w:tcPr>
          <w:p>
            <w:pPr>
              <w:pStyle w:val="yTable"/>
              <w:ind w:left="655"/>
              <w:rPr>
                <w:sz w:val="20"/>
              </w:rPr>
            </w:pPr>
            <w:r>
              <w:rPr>
                <w:sz w:val="20"/>
              </w:rPr>
              <w:t>Donnybrook</w:t>
            </w:r>
            <w:r>
              <w:rPr>
                <w:sz w:val="20"/>
              </w:rPr>
              <w:noBreakHyphen/>
              <w:t>Balingup</w:t>
            </w:r>
          </w:p>
        </w:tc>
        <w:tc>
          <w:tcPr>
            <w:tcW w:w="1559" w:type="dxa"/>
          </w:tcPr>
          <w:p>
            <w:pPr>
              <w:pStyle w:val="yTable"/>
              <w:ind w:right="283"/>
              <w:jc w:val="right"/>
              <w:rPr>
                <w:sz w:val="20"/>
              </w:rPr>
            </w:pPr>
            <w:r>
              <w:rPr>
                <w:sz w:val="20"/>
              </w:rPr>
              <w:t>53 990</w:t>
            </w:r>
          </w:p>
        </w:tc>
        <w:tc>
          <w:tcPr>
            <w:tcW w:w="1843" w:type="dxa"/>
          </w:tcPr>
          <w:p>
            <w:pPr>
              <w:pStyle w:val="yTable"/>
              <w:ind w:right="425"/>
              <w:jc w:val="right"/>
              <w:rPr>
                <w:sz w:val="20"/>
              </w:rPr>
            </w:pPr>
            <w:r>
              <w:rPr>
                <w:sz w:val="20"/>
              </w:rPr>
              <w:t>53 990</w:t>
            </w:r>
          </w:p>
        </w:tc>
      </w:tr>
      <w:tr>
        <w:tc>
          <w:tcPr>
            <w:tcW w:w="3686" w:type="dxa"/>
          </w:tcPr>
          <w:p>
            <w:pPr>
              <w:pStyle w:val="yTable"/>
              <w:ind w:left="655"/>
              <w:rPr>
                <w:sz w:val="20"/>
              </w:rPr>
            </w:pPr>
            <w:r>
              <w:rPr>
                <w:sz w:val="20"/>
              </w:rPr>
              <w:t>Dowerin</w:t>
            </w:r>
          </w:p>
        </w:tc>
        <w:tc>
          <w:tcPr>
            <w:tcW w:w="1559" w:type="dxa"/>
          </w:tcPr>
          <w:p>
            <w:pPr>
              <w:pStyle w:val="yTable"/>
              <w:ind w:right="283"/>
              <w:jc w:val="right"/>
              <w:rPr>
                <w:sz w:val="20"/>
              </w:rPr>
            </w:pPr>
            <w:r>
              <w:rPr>
                <w:sz w:val="20"/>
              </w:rPr>
              <w:t>40 190</w:t>
            </w:r>
          </w:p>
        </w:tc>
        <w:tc>
          <w:tcPr>
            <w:tcW w:w="1843" w:type="dxa"/>
          </w:tcPr>
          <w:p>
            <w:pPr>
              <w:pStyle w:val="yTable"/>
              <w:ind w:right="425"/>
              <w:jc w:val="right"/>
              <w:rPr>
                <w:sz w:val="20"/>
              </w:rPr>
            </w:pPr>
            <w:r>
              <w:rPr>
                <w:sz w:val="20"/>
              </w:rPr>
              <w:t>40 190</w:t>
            </w:r>
          </w:p>
        </w:tc>
      </w:tr>
      <w:tr>
        <w:tc>
          <w:tcPr>
            <w:tcW w:w="3686" w:type="dxa"/>
          </w:tcPr>
          <w:p>
            <w:pPr>
              <w:pStyle w:val="yTable"/>
              <w:ind w:left="655"/>
              <w:rPr>
                <w:sz w:val="20"/>
              </w:rPr>
            </w:pPr>
            <w:r>
              <w:rPr>
                <w:sz w:val="20"/>
              </w:rPr>
              <w:t>Dumbleyung</w:t>
            </w:r>
          </w:p>
        </w:tc>
        <w:tc>
          <w:tcPr>
            <w:tcW w:w="1559" w:type="dxa"/>
          </w:tcPr>
          <w:p>
            <w:pPr>
              <w:pStyle w:val="yTable"/>
              <w:ind w:right="283"/>
              <w:jc w:val="right"/>
              <w:rPr>
                <w:sz w:val="20"/>
              </w:rPr>
            </w:pPr>
            <w:r>
              <w:rPr>
                <w:sz w:val="20"/>
              </w:rPr>
              <w:t>36 945</w:t>
            </w:r>
          </w:p>
        </w:tc>
        <w:tc>
          <w:tcPr>
            <w:tcW w:w="1843" w:type="dxa"/>
          </w:tcPr>
          <w:p>
            <w:pPr>
              <w:pStyle w:val="yTable"/>
              <w:ind w:right="425"/>
              <w:jc w:val="right"/>
              <w:rPr>
                <w:sz w:val="20"/>
              </w:rPr>
            </w:pPr>
            <w:r>
              <w:rPr>
                <w:sz w:val="20"/>
              </w:rPr>
              <w:t>36 945</w:t>
            </w:r>
          </w:p>
        </w:tc>
      </w:tr>
      <w:tr>
        <w:tc>
          <w:tcPr>
            <w:tcW w:w="3686" w:type="dxa"/>
          </w:tcPr>
          <w:p>
            <w:pPr>
              <w:pStyle w:val="yTable"/>
              <w:ind w:left="655"/>
              <w:rPr>
                <w:sz w:val="20"/>
              </w:rPr>
            </w:pPr>
            <w:r>
              <w:rPr>
                <w:sz w:val="20"/>
              </w:rPr>
              <w:t>Esperance</w:t>
            </w:r>
          </w:p>
        </w:tc>
        <w:tc>
          <w:tcPr>
            <w:tcW w:w="1559" w:type="dxa"/>
          </w:tcPr>
          <w:p>
            <w:pPr>
              <w:pStyle w:val="yTable"/>
              <w:ind w:right="283"/>
              <w:jc w:val="right"/>
              <w:rPr>
                <w:sz w:val="20"/>
              </w:rPr>
            </w:pPr>
            <w:r>
              <w:rPr>
                <w:sz w:val="20"/>
              </w:rPr>
              <w:t>188 875</w:t>
            </w:r>
          </w:p>
        </w:tc>
        <w:tc>
          <w:tcPr>
            <w:tcW w:w="1843" w:type="dxa"/>
          </w:tcPr>
          <w:p>
            <w:pPr>
              <w:pStyle w:val="yTable"/>
              <w:ind w:right="425"/>
              <w:jc w:val="right"/>
              <w:rPr>
                <w:sz w:val="20"/>
              </w:rPr>
            </w:pPr>
            <w:r>
              <w:rPr>
                <w:sz w:val="20"/>
              </w:rPr>
              <w:t>188 875</w:t>
            </w:r>
          </w:p>
        </w:tc>
      </w:tr>
      <w:tr>
        <w:tc>
          <w:tcPr>
            <w:tcW w:w="3686" w:type="dxa"/>
          </w:tcPr>
          <w:p>
            <w:pPr>
              <w:pStyle w:val="yTable"/>
              <w:ind w:left="655"/>
              <w:rPr>
                <w:sz w:val="20"/>
              </w:rPr>
            </w:pPr>
            <w:r>
              <w:rPr>
                <w:sz w:val="20"/>
              </w:rPr>
              <w:t>Gingin</w:t>
            </w:r>
          </w:p>
        </w:tc>
        <w:tc>
          <w:tcPr>
            <w:tcW w:w="1559" w:type="dxa"/>
          </w:tcPr>
          <w:p>
            <w:pPr>
              <w:pStyle w:val="yTable"/>
              <w:ind w:right="283"/>
              <w:jc w:val="right"/>
              <w:rPr>
                <w:sz w:val="20"/>
              </w:rPr>
            </w:pPr>
            <w:r>
              <w:rPr>
                <w:sz w:val="20"/>
              </w:rPr>
              <w:t>38 825</w:t>
            </w:r>
          </w:p>
        </w:tc>
        <w:tc>
          <w:tcPr>
            <w:tcW w:w="1843" w:type="dxa"/>
          </w:tcPr>
          <w:p>
            <w:pPr>
              <w:pStyle w:val="yTable"/>
              <w:ind w:right="425"/>
              <w:jc w:val="right"/>
              <w:rPr>
                <w:sz w:val="20"/>
              </w:rPr>
            </w:pPr>
            <w:r>
              <w:rPr>
                <w:sz w:val="20"/>
              </w:rPr>
              <w:t>38 825</w:t>
            </w:r>
          </w:p>
        </w:tc>
      </w:tr>
      <w:tr>
        <w:tc>
          <w:tcPr>
            <w:tcW w:w="3686" w:type="dxa"/>
          </w:tcPr>
          <w:p>
            <w:pPr>
              <w:pStyle w:val="yTable"/>
              <w:ind w:left="655"/>
              <w:rPr>
                <w:sz w:val="20"/>
              </w:rPr>
            </w:pPr>
            <w:r>
              <w:rPr>
                <w:sz w:val="20"/>
              </w:rPr>
              <w:t>Gnowangerup</w:t>
            </w:r>
          </w:p>
        </w:tc>
        <w:tc>
          <w:tcPr>
            <w:tcW w:w="1559" w:type="dxa"/>
          </w:tcPr>
          <w:p>
            <w:pPr>
              <w:pStyle w:val="yTable"/>
              <w:ind w:right="283"/>
              <w:jc w:val="right"/>
              <w:rPr>
                <w:sz w:val="20"/>
              </w:rPr>
            </w:pPr>
            <w:r>
              <w:rPr>
                <w:sz w:val="20"/>
              </w:rPr>
              <w:t>97 550</w:t>
            </w:r>
          </w:p>
        </w:tc>
        <w:tc>
          <w:tcPr>
            <w:tcW w:w="1843" w:type="dxa"/>
          </w:tcPr>
          <w:p>
            <w:pPr>
              <w:pStyle w:val="yTable"/>
              <w:ind w:right="425"/>
              <w:jc w:val="right"/>
              <w:rPr>
                <w:sz w:val="20"/>
              </w:rPr>
            </w:pPr>
            <w:r>
              <w:rPr>
                <w:sz w:val="20"/>
              </w:rPr>
              <w:t>97 550</w:t>
            </w:r>
          </w:p>
        </w:tc>
      </w:tr>
      <w:tr>
        <w:tc>
          <w:tcPr>
            <w:tcW w:w="3686" w:type="dxa"/>
          </w:tcPr>
          <w:p>
            <w:pPr>
              <w:pStyle w:val="yTable"/>
              <w:ind w:left="655"/>
              <w:rPr>
                <w:sz w:val="20"/>
              </w:rPr>
            </w:pPr>
            <w:r>
              <w:rPr>
                <w:sz w:val="20"/>
              </w:rPr>
              <w:t>Goomalling</w:t>
            </w:r>
          </w:p>
        </w:tc>
        <w:tc>
          <w:tcPr>
            <w:tcW w:w="1559" w:type="dxa"/>
          </w:tcPr>
          <w:p>
            <w:pPr>
              <w:pStyle w:val="yTable"/>
              <w:ind w:right="283"/>
              <w:jc w:val="right"/>
              <w:rPr>
                <w:sz w:val="20"/>
              </w:rPr>
            </w:pPr>
            <w:r>
              <w:rPr>
                <w:sz w:val="20"/>
              </w:rPr>
              <w:t>32 355</w:t>
            </w:r>
          </w:p>
        </w:tc>
        <w:tc>
          <w:tcPr>
            <w:tcW w:w="1843" w:type="dxa"/>
          </w:tcPr>
          <w:p>
            <w:pPr>
              <w:pStyle w:val="yTable"/>
              <w:ind w:right="425"/>
              <w:jc w:val="right"/>
              <w:rPr>
                <w:sz w:val="20"/>
              </w:rPr>
            </w:pPr>
            <w:r>
              <w:rPr>
                <w:sz w:val="20"/>
              </w:rPr>
              <w:t>32 355</w:t>
            </w:r>
          </w:p>
        </w:tc>
      </w:tr>
      <w:tr>
        <w:tc>
          <w:tcPr>
            <w:tcW w:w="3686" w:type="dxa"/>
          </w:tcPr>
          <w:p>
            <w:pPr>
              <w:pStyle w:val="yTable"/>
              <w:ind w:left="655"/>
              <w:rPr>
                <w:sz w:val="20"/>
              </w:rPr>
            </w:pPr>
            <w:r>
              <w:rPr>
                <w:sz w:val="20"/>
              </w:rPr>
              <w:t>Greenough</w:t>
            </w:r>
          </w:p>
        </w:tc>
        <w:tc>
          <w:tcPr>
            <w:tcW w:w="1559" w:type="dxa"/>
          </w:tcPr>
          <w:p>
            <w:pPr>
              <w:pStyle w:val="yTable"/>
              <w:ind w:right="283"/>
              <w:jc w:val="right"/>
              <w:rPr>
                <w:sz w:val="20"/>
              </w:rPr>
            </w:pPr>
            <w:r>
              <w:rPr>
                <w:sz w:val="20"/>
              </w:rPr>
              <w:t>55 745</w:t>
            </w:r>
          </w:p>
        </w:tc>
        <w:tc>
          <w:tcPr>
            <w:tcW w:w="1843" w:type="dxa"/>
          </w:tcPr>
          <w:p>
            <w:pPr>
              <w:pStyle w:val="yTable"/>
              <w:ind w:right="425"/>
              <w:jc w:val="right"/>
              <w:rPr>
                <w:sz w:val="20"/>
              </w:rPr>
            </w:pPr>
            <w:r>
              <w:rPr>
                <w:sz w:val="20"/>
              </w:rPr>
              <w:t>55 745</w:t>
            </w:r>
          </w:p>
        </w:tc>
      </w:tr>
      <w:tr>
        <w:tc>
          <w:tcPr>
            <w:tcW w:w="3686" w:type="dxa"/>
          </w:tcPr>
          <w:p>
            <w:pPr>
              <w:pStyle w:val="yTable"/>
              <w:ind w:left="655"/>
              <w:rPr>
                <w:sz w:val="20"/>
              </w:rPr>
            </w:pPr>
            <w:r>
              <w:rPr>
                <w:sz w:val="20"/>
              </w:rPr>
              <w:t>Harvey</w:t>
            </w:r>
          </w:p>
        </w:tc>
        <w:tc>
          <w:tcPr>
            <w:tcW w:w="1559" w:type="dxa"/>
          </w:tcPr>
          <w:p>
            <w:pPr>
              <w:pStyle w:val="yTable"/>
              <w:ind w:right="283"/>
              <w:jc w:val="right"/>
              <w:rPr>
                <w:sz w:val="20"/>
              </w:rPr>
            </w:pPr>
            <w:r>
              <w:rPr>
                <w:sz w:val="20"/>
              </w:rPr>
              <w:t>90 940</w:t>
            </w:r>
          </w:p>
        </w:tc>
        <w:tc>
          <w:tcPr>
            <w:tcW w:w="1843" w:type="dxa"/>
          </w:tcPr>
          <w:p>
            <w:pPr>
              <w:pStyle w:val="yTable"/>
              <w:ind w:right="425"/>
              <w:jc w:val="right"/>
              <w:rPr>
                <w:sz w:val="20"/>
              </w:rPr>
            </w:pPr>
            <w:r>
              <w:rPr>
                <w:sz w:val="20"/>
              </w:rPr>
              <w:t>90 940</w:t>
            </w:r>
          </w:p>
        </w:tc>
      </w:tr>
      <w:tr>
        <w:tc>
          <w:tcPr>
            <w:tcW w:w="3686" w:type="dxa"/>
          </w:tcPr>
          <w:p>
            <w:pPr>
              <w:pStyle w:val="yTable"/>
              <w:ind w:left="655"/>
              <w:rPr>
                <w:sz w:val="20"/>
              </w:rPr>
            </w:pPr>
            <w:r>
              <w:rPr>
                <w:sz w:val="20"/>
              </w:rPr>
              <w:t>Irwin</w:t>
            </w:r>
          </w:p>
        </w:tc>
        <w:tc>
          <w:tcPr>
            <w:tcW w:w="1559" w:type="dxa"/>
          </w:tcPr>
          <w:p>
            <w:pPr>
              <w:pStyle w:val="yTable"/>
              <w:ind w:right="283"/>
              <w:jc w:val="right"/>
              <w:rPr>
                <w:sz w:val="20"/>
              </w:rPr>
            </w:pPr>
            <w:r>
              <w:rPr>
                <w:sz w:val="20"/>
              </w:rPr>
              <w:t>23 740</w:t>
            </w:r>
          </w:p>
        </w:tc>
        <w:tc>
          <w:tcPr>
            <w:tcW w:w="1843" w:type="dxa"/>
          </w:tcPr>
          <w:p>
            <w:pPr>
              <w:pStyle w:val="yTable"/>
              <w:ind w:right="425"/>
              <w:jc w:val="right"/>
              <w:rPr>
                <w:sz w:val="20"/>
              </w:rPr>
            </w:pPr>
            <w:r>
              <w:rPr>
                <w:sz w:val="20"/>
              </w:rPr>
              <w:t>23 740</w:t>
            </w:r>
          </w:p>
        </w:tc>
      </w:tr>
      <w:tr>
        <w:tc>
          <w:tcPr>
            <w:tcW w:w="3686" w:type="dxa"/>
          </w:tcPr>
          <w:p>
            <w:pPr>
              <w:pStyle w:val="yTable"/>
              <w:ind w:left="655"/>
              <w:rPr>
                <w:sz w:val="20"/>
              </w:rPr>
            </w:pPr>
            <w:r>
              <w:rPr>
                <w:sz w:val="20"/>
              </w:rPr>
              <w:t>Katanning</w:t>
            </w:r>
          </w:p>
        </w:tc>
        <w:tc>
          <w:tcPr>
            <w:tcW w:w="1559" w:type="dxa"/>
          </w:tcPr>
          <w:p>
            <w:pPr>
              <w:pStyle w:val="yTable"/>
              <w:ind w:right="283"/>
              <w:jc w:val="right"/>
              <w:rPr>
                <w:sz w:val="20"/>
              </w:rPr>
            </w:pPr>
            <w:r>
              <w:rPr>
                <w:sz w:val="20"/>
              </w:rPr>
              <w:t>77 785</w:t>
            </w:r>
          </w:p>
        </w:tc>
        <w:tc>
          <w:tcPr>
            <w:tcW w:w="1843" w:type="dxa"/>
          </w:tcPr>
          <w:p>
            <w:pPr>
              <w:pStyle w:val="yTable"/>
              <w:ind w:right="425"/>
              <w:jc w:val="right"/>
              <w:rPr>
                <w:sz w:val="20"/>
              </w:rPr>
            </w:pPr>
            <w:r>
              <w:rPr>
                <w:sz w:val="20"/>
              </w:rPr>
              <w:t>77 785</w:t>
            </w:r>
          </w:p>
        </w:tc>
      </w:tr>
      <w:tr>
        <w:tc>
          <w:tcPr>
            <w:tcW w:w="3686" w:type="dxa"/>
          </w:tcPr>
          <w:p>
            <w:pPr>
              <w:pStyle w:val="yTable"/>
              <w:ind w:left="655"/>
              <w:rPr>
                <w:sz w:val="20"/>
              </w:rPr>
            </w:pPr>
            <w:r>
              <w:rPr>
                <w:sz w:val="20"/>
              </w:rPr>
              <w:t>Kellerberrin</w:t>
            </w:r>
          </w:p>
        </w:tc>
        <w:tc>
          <w:tcPr>
            <w:tcW w:w="1559" w:type="dxa"/>
          </w:tcPr>
          <w:p>
            <w:pPr>
              <w:pStyle w:val="yTable"/>
              <w:ind w:right="283"/>
              <w:jc w:val="right"/>
              <w:rPr>
                <w:sz w:val="20"/>
              </w:rPr>
            </w:pPr>
            <w:r>
              <w:rPr>
                <w:sz w:val="20"/>
              </w:rPr>
              <w:t>53 115</w:t>
            </w:r>
          </w:p>
        </w:tc>
        <w:tc>
          <w:tcPr>
            <w:tcW w:w="1843" w:type="dxa"/>
          </w:tcPr>
          <w:p>
            <w:pPr>
              <w:pStyle w:val="yTable"/>
              <w:ind w:right="425"/>
              <w:jc w:val="right"/>
              <w:rPr>
                <w:sz w:val="20"/>
              </w:rPr>
            </w:pPr>
            <w:r>
              <w:rPr>
                <w:sz w:val="20"/>
              </w:rPr>
              <w:t>53 115</w:t>
            </w:r>
          </w:p>
        </w:tc>
      </w:tr>
      <w:tr>
        <w:tc>
          <w:tcPr>
            <w:tcW w:w="3686" w:type="dxa"/>
          </w:tcPr>
          <w:p>
            <w:pPr>
              <w:pStyle w:val="yTable"/>
              <w:ind w:left="655"/>
              <w:rPr>
                <w:sz w:val="20"/>
              </w:rPr>
            </w:pPr>
            <w:r>
              <w:rPr>
                <w:sz w:val="20"/>
              </w:rPr>
              <w:t>Kent</w:t>
            </w:r>
          </w:p>
        </w:tc>
        <w:tc>
          <w:tcPr>
            <w:tcW w:w="1559" w:type="dxa"/>
          </w:tcPr>
          <w:p>
            <w:pPr>
              <w:pStyle w:val="yTable"/>
              <w:ind w:right="283"/>
              <w:jc w:val="right"/>
              <w:rPr>
                <w:sz w:val="20"/>
              </w:rPr>
            </w:pPr>
            <w:r>
              <w:rPr>
                <w:sz w:val="20"/>
              </w:rPr>
              <w:t>42 010</w:t>
            </w:r>
          </w:p>
        </w:tc>
        <w:tc>
          <w:tcPr>
            <w:tcW w:w="1843" w:type="dxa"/>
          </w:tcPr>
          <w:p>
            <w:pPr>
              <w:pStyle w:val="yTable"/>
              <w:ind w:right="425"/>
              <w:jc w:val="right"/>
              <w:rPr>
                <w:sz w:val="20"/>
              </w:rPr>
            </w:pPr>
            <w:r>
              <w:rPr>
                <w:sz w:val="20"/>
              </w:rPr>
              <w:t>42 010</w:t>
            </w:r>
          </w:p>
        </w:tc>
      </w:tr>
      <w:tr>
        <w:tc>
          <w:tcPr>
            <w:tcW w:w="3686" w:type="dxa"/>
          </w:tcPr>
          <w:p>
            <w:pPr>
              <w:pStyle w:val="yTable"/>
              <w:ind w:left="655"/>
              <w:rPr>
                <w:sz w:val="20"/>
              </w:rPr>
            </w:pPr>
            <w:r>
              <w:rPr>
                <w:sz w:val="20"/>
              </w:rPr>
              <w:t>Kojonup</w:t>
            </w:r>
          </w:p>
        </w:tc>
        <w:tc>
          <w:tcPr>
            <w:tcW w:w="1559" w:type="dxa"/>
          </w:tcPr>
          <w:p>
            <w:pPr>
              <w:pStyle w:val="yTable"/>
              <w:ind w:right="283"/>
              <w:jc w:val="right"/>
              <w:rPr>
                <w:sz w:val="20"/>
              </w:rPr>
            </w:pPr>
            <w:r>
              <w:rPr>
                <w:sz w:val="20"/>
              </w:rPr>
              <w:t>61 090</w:t>
            </w:r>
          </w:p>
        </w:tc>
        <w:tc>
          <w:tcPr>
            <w:tcW w:w="1843" w:type="dxa"/>
          </w:tcPr>
          <w:p>
            <w:pPr>
              <w:pStyle w:val="yTable"/>
              <w:ind w:right="425"/>
              <w:jc w:val="right"/>
              <w:rPr>
                <w:sz w:val="20"/>
              </w:rPr>
            </w:pPr>
            <w:r>
              <w:rPr>
                <w:sz w:val="20"/>
              </w:rPr>
              <w:t>61 090</w:t>
            </w:r>
          </w:p>
        </w:tc>
      </w:tr>
      <w:tr>
        <w:tc>
          <w:tcPr>
            <w:tcW w:w="3686" w:type="dxa"/>
          </w:tcPr>
          <w:p>
            <w:pPr>
              <w:pStyle w:val="yTable"/>
              <w:ind w:left="655"/>
              <w:rPr>
                <w:sz w:val="20"/>
              </w:rPr>
            </w:pPr>
            <w:r>
              <w:rPr>
                <w:sz w:val="20"/>
              </w:rPr>
              <w:t>Kondinin</w:t>
            </w:r>
          </w:p>
        </w:tc>
        <w:tc>
          <w:tcPr>
            <w:tcW w:w="1559" w:type="dxa"/>
          </w:tcPr>
          <w:p>
            <w:pPr>
              <w:pStyle w:val="yTable"/>
              <w:ind w:right="283"/>
              <w:jc w:val="right"/>
              <w:rPr>
                <w:sz w:val="20"/>
              </w:rPr>
            </w:pPr>
            <w:r>
              <w:rPr>
                <w:sz w:val="20"/>
              </w:rPr>
              <w:t>49 395</w:t>
            </w:r>
          </w:p>
        </w:tc>
        <w:tc>
          <w:tcPr>
            <w:tcW w:w="1843" w:type="dxa"/>
          </w:tcPr>
          <w:p>
            <w:pPr>
              <w:pStyle w:val="yTable"/>
              <w:ind w:right="425"/>
              <w:jc w:val="right"/>
              <w:rPr>
                <w:sz w:val="20"/>
              </w:rPr>
            </w:pPr>
            <w:r>
              <w:rPr>
                <w:sz w:val="20"/>
              </w:rPr>
              <w:t>49 395</w:t>
            </w:r>
          </w:p>
        </w:tc>
      </w:tr>
      <w:tr>
        <w:tc>
          <w:tcPr>
            <w:tcW w:w="3686" w:type="dxa"/>
          </w:tcPr>
          <w:p>
            <w:pPr>
              <w:pStyle w:val="yTable"/>
              <w:ind w:left="655"/>
              <w:rPr>
                <w:sz w:val="20"/>
              </w:rPr>
            </w:pPr>
            <w:r>
              <w:rPr>
                <w:sz w:val="20"/>
              </w:rPr>
              <w:t>Koorda</w:t>
            </w:r>
          </w:p>
        </w:tc>
        <w:tc>
          <w:tcPr>
            <w:tcW w:w="1559" w:type="dxa"/>
          </w:tcPr>
          <w:p>
            <w:pPr>
              <w:pStyle w:val="yTable"/>
              <w:ind w:right="283"/>
              <w:jc w:val="right"/>
              <w:rPr>
                <w:sz w:val="20"/>
              </w:rPr>
            </w:pPr>
            <w:r>
              <w:rPr>
                <w:sz w:val="20"/>
              </w:rPr>
              <w:t>42 750</w:t>
            </w:r>
          </w:p>
        </w:tc>
        <w:tc>
          <w:tcPr>
            <w:tcW w:w="1843" w:type="dxa"/>
          </w:tcPr>
          <w:p>
            <w:pPr>
              <w:pStyle w:val="yTable"/>
              <w:ind w:right="425"/>
              <w:jc w:val="right"/>
              <w:rPr>
                <w:sz w:val="20"/>
              </w:rPr>
            </w:pPr>
            <w:r>
              <w:rPr>
                <w:sz w:val="20"/>
              </w:rPr>
              <w:t>42 750</w:t>
            </w:r>
          </w:p>
        </w:tc>
      </w:tr>
      <w:tr>
        <w:tc>
          <w:tcPr>
            <w:tcW w:w="3686" w:type="dxa"/>
          </w:tcPr>
          <w:p>
            <w:pPr>
              <w:pStyle w:val="yTable"/>
              <w:ind w:left="655"/>
              <w:rPr>
                <w:sz w:val="20"/>
              </w:rPr>
            </w:pPr>
            <w:r>
              <w:rPr>
                <w:sz w:val="20"/>
              </w:rPr>
              <w:t>Kulin</w:t>
            </w:r>
          </w:p>
        </w:tc>
        <w:tc>
          <w:tcPr>
            <w:tcW w:w="1559" w:type="dxa"/>
          </w:tcPr>
          <w:p>
            <w:pPr>
              <w:pStyle w:val="yTable"/>
              <w:ind w:right="283"/>
              <w:jc w:val="right"/>
              <w:rPr>
                <w:sz w:val="20"/>
              </w:rPr>
            </w:pPr>
            <w:r>
              <w:rPr>
                <w:sz w:val="20"/>
              </w:rPr>
              <w:t>51 380</w:t>
            </w:r>
          </w:p>
        </w:tc>
        <w:tc>
          <w:tcPr>
            <w:tcW w:w="1843" w:type="dxa"/>
          </w:tcPr>
          <w:p>
            <w:pPr>
              <w:pStyle w:val="yTable"/>
              <w:ind w:right="425"/>
              <w:jc w:val="right"/>
              <w:rPr>
                <w:sz w:val="20"/>
              </w:rPr>
            </w:pPr>
            <w:r>
              <w:rPr>
                <w:sz w:val="20"/>
              </w:rPr>
              <w:t>51 380</w:t>
            </w:r>
          </w:p>
        </w:tc>
      </w:tr>
      <w:tr>
        <w:tc>
          <w:tcPr>
            <w:tcW w:w="3686" w:type="dxa"/>
          </w:tcPr>
          <w:p>
            <w:pPr>
              <w:pStyle w:val="yTable"/>
              <w:ind w:left="655"/>
              <w:rPr>
                <w:sz w:val="20"/>
              </w:rPr>
            </w:pPr>
            <w:r>
              <w:rPr>
                <w:sz w:val="20"/>
              </w:rPr>
              <w:t>Lake Grace</w:t>
            </w:r>
          </w:p>
        </w:tc>
        <w:tc>
          <w:tcPr>
            <w:tcW w:w="1559" w:type="dxa"/>
          </w:tcPr>
          <w:p>
            <w:pPr>
              <w:pStyle w:val="yTable"/>
              <w:ind w:right="283"/>
              <w:jc w:val="right"/>
              <w:rPr>
                <w:sz w:val="20"/>
              </w:rPr>
            </w:pPr>
            <w:r>
              <w:rPr>
                <w:sz w:val="20"/>
              </w:rPr>
              <w:t>74 310</w:t>
            </w:r>
          </w:p>
        </w:tc>
        <w:tc>
          <w:tcPr>
            <w:tcW w:w="1843" w:type="dxa"/>
          </w:tcPr>
          <w:p>
            <w:pPr>
              <w:pStyle w:val="yTable"/>
              <w:ind w:right="425"/>
              <w:jc w:val="right"/>
              <w:rPr>
                <w:sz w:val="20"/>
              </w:rPr>
            </w:pPr>
            <w:r>
              <w:rPr>
                <w:sz w:val="20"/>
              </w:rPr>
              <w:t>74 310</w:t>
            </w:r>
          </w:p>
        </w:tc>
      </w:tr>
      <w:tr>
        <w:tc>
          <w:tcPr>
            <w:tcW w:w="3686" w:type="dxa"/>
          </w:tcPr>
          <w:p>
            <w:pPr>
              <w:pStyle w:val="yTable"/>
              <w:ind w:left="655"/>
              <w:rPr>
                <w:sz w:val="20"/>
              </w:rPr>
            </w:pPr>
            <w:r>
              <w:rPr>
                <w:sz w:val="20"/>
              </w:rPr>
              <w:t>Mandurah</w:t>
            </w:r>
          </w:p>
        </w:tc>
        <w:tc>
          <w:tcPr>
            <w:tcW w:w="1559" w:type="dxa"/>
          </w:tcPr>
          <w:p>
            <w:pPr>
              <w:pStyle w:val="yTable"/>
              <w:ind w:right="283"/>
              <w:jc w:val="right"/>
              <w:rPr>
                <w:sz w:val="20"/>
              </w:rPr>
            </w:pPr>
            <w:r>
              <w:rPr>
                <w:sz w:val="20"/>
              </w:rPr>
              <w:t>89 915</w:t>
            </w:r>
          </w:p>
        </w:tc>
        <w:tc>
          <w:tcPr>
            <w:tcW w:w="1843" w:type="dxa"/>
          </w:tcPr>
          <w:p>
            <w:pPr>
              <w:pStyle w:val="yTable"/>
              <w:ind w:right="425"/>
              <w:jc w:val="right"/>
              <w:rPr>
                <w:sz w:val="20"/>
              </w:rPr>
            </w:pPr>
            <w:r>
              <w:rPr>
                <w:sz w:val="20"/>
              </w:rPr>
              <w:t>89 915</w:t>
            </w:r>
          </w:p>
        </w:tc>
      </w:tr>
      <w:tr>
        <w:tc>
          <w:tcPr>
            <w:tcW w:w="3686" w:type="dxa"/>
          </w:tcPr>
          <w:p>
            <w:pPr>
              <w:pStyle w:val="yTable"/>
              <w:ind w:left="655"/>
              <w:rPr>
                <w:sz w:val="20"/>
              </w:rPr>
            </w:pPr>
            <w:r>
              <w:rPr>
                <w:sz w:val="20"/>
              </w:rPr>
              <w:t>Manjimup</w:t>
            </w:r>
          </w:p>
        </w:tc>
        <w:tc>
          <w:tcPr>
            <w:tcW w:w="1559" w:type="dxa"/>
          </w:tcPr>
          <w:p>
            <w:pPr>
              <w:pStyle w:val="yTable"/>
              <w:jc w:val="center"/>
              <w:rPr>
                <w:sz w:val="20"/>
              </w:rPr>
            </w:pPr>
            <w:r>
              <w:rPr>
                <w:sz w:val="20"/>
              </w:rPr>
              <w:t>134 875</w:t>
            </w:r>
          </w:p>
        </w:tc>
        <w:tc>
          <w:tcPr>
            <w:tcW w:w="1843" w:type="dxa"/>
          </w:tcPr>
          <w:p>
            <w:pPr>
              <w:pStyle w:val="yTable"/>
              <w:ind w:right="425"/>
              <w:jc w:val="right"/>
              <w:rPr>
                <w:sz w:val="20"/>
              </w:rPr>
            </w:pPr>
            <w:r>
              <w:rPr>
                <w:sz w:val="20"/>
              </w:rPr>
              <w:t>134 875</w:t>
            </w:r>
          </w:p>
        </w:tc>
      </w:tr>
      <w:tr>
        <w:tc>
          <w:tcPr>
            <w:tcW w:w="3686" w:type="dxa"/>
          </w:tcPr>
          <w:p>
            <w:pPr>
              <w:pStyle w:val="yTable"/>
              <w:ind w:left="655"/>
              <w:rPr>
                <w:sz w:val="20"/>
              </w:rPr>
            </w:pPr>
            <w:r>
              <w:rPr>
                <w:sz w:val="20"/>
              </w:rPr>
              <w:t>Merredin</w:t>
            </w:r>
          </w:p>
        </w:tc>
        <w:tc>
          <w:tcPr>
            <w:tcW w:w="1559" w:type="dxa"/>
          </w:tcPr>
          <w:p>
            <w:pPr>
              <w:pStyle w:val="yTable"/>
              <w:ind w:right="283"/>
              <w:jc w:val="right"/>
              <w:rPr>
                <w:sz w:val="20"/>
              </w:rPr>
            </w:pPr>
            <w:r>
              <w:rPr>
                <w:sz w:val="20"/>
              </w:rPr>
              <w:t>118 180</w:t>
            </w:r>
          </w:p>
        </w:tc>
        <w:tc>
          <w:tcPr>
            <w:tcW w:w="1843" w:type="dxa"/>
          </w:tcPr>
          <w:p>
            <w:pPr>
              <w:pStyle w:val="yTable"/>
              <w:ind w:right="425"/>
              <w:jc w:val="right"/>
              <w:rPr>
                <w:sz w:val="20"/>
              </w:rPr>
            </w:pPr>
            <w:r>
              <w:rPr>
                <w:sz w:val="20"/>
              </w:rPr>
              <w:t>118 180</w:t>
            </w:r>
          </w:p>
        </w:tc>
      </w:tr>
      <w:tr>
        <w:tc>
          <w:tcPr>
            <w:tcW w:w="3686" w:type="dxa"/>
          </w:tcPr>
          <w:p>
            <w:pPr>
              <w:pStyle w:val="yTable"/>
              <w:ind w:left="655"/>
              <w:rPr>
                <w:sz w:val="20"/>
              </w:rPr>
            </w:pPr>
            <w:r>
              <w:rPr>
                <w:sz w:val="20"/>
              </w:rPr>
              <w:t>Mingenew</w:t>
            </w:r>
          </w:p>
        </w:tc>
        <w:tc>
          <w:tcPr>
            <w:tcW w:w="1559" w:type="dxa"/>
          </w:tcPr>
          <w:p>
            <w:pPr>
              <w:pStyle w:val="yTable"/>
              <w:ind w:right="283"/>
              <w:jc w:val="right"/>
              <w:rPr>
                <w:sz w:val="20"/>
              </w:rPr>
            </w:pPr>
            <w:r>
              <w:rPr>
                <w:sz w:val="20"/>
              </w:rPr>
              <w:t>22 275</w:t>
            </w:r>
          </w:p>
        </w:tc>
        <w:tc>
          <w:tcPr>
            <w:tcW w:w="1843" w:type="dxa"/>
          </w:tcPr>
          <w:p>
            <w:pPr>
              <w:pStyle w:val="yTable"/>
              <w:ind w:right="425"/>
              <w:jc w:val="right"/>
              <w:rPr>
                <w:sz w:val="20"/>
              </w:rPr>
            </w:pPr>
            <w:r>
              <w:rPr>
                <w:sz w:val="20"/>
              </w:rPr>
              <w:t>22 275</w:t>
            </w:r>
          </w:p>
        </w:tc>
      </w:tr>
      <w:tr>
        <w:tc>
          <w:tcPr>
            <w:tcW w:w="3686" w:type="dxa"/>
          </w:tcPr>
          <w:p>
            <w:pPr>
              <w:pStyle w:val="yTable"/>
              <w:ind w:left="655"/>
              <w:rPr>
                <w:sz w:val="20"/>
              </w:rPr>
            </w:pPr>
            <w:r>
              <w:rPr>
                <w:sz w:val="20"/>
              </w:rPr>
              <w:t>Moora</w:t>
            </w:r>
          </w:p>
        </w:tc>
        <w:tc>
          <w:tcPr>
            <w:tcW w:w="1559" w:type="dxa"/>
          </w:tcPr>
          <w:p>
            <w:pPr>
              <w:pStyle w:val="yTable"/>
              <w:ind w:right="283"/>
              <w:jc w:val="right"/>
              <w:rPr>
                <w:sz w:val="20"/>
              </w:rPr>
            </w:pPr>
            <w:r>
              <w:rPr>
                <w:sz w:val="20"/>
              </w:rPr>
              <w:t>69 755</w:t>
            </w:r>
          </w:p>
        </w:tc>
        <w:tc>
          <w:tcPr>
            <w:tcW w:w="1843" w:type="dxa"/>
          </w:tcPr>
          <w:p>
            <w:pPr>
              <w:pStyle w:val="yTable"/>
              <w:ind w:right="425"/>
              <w:jc w:val="right"/>
              <w:rPr>
                <w:sz w:val="20"/>
              </w:rPr>
            </w:pPr>
            <w:r>
              <w:rPr>
                <w:sz w:val="20"/>
              </w:rPr>
              <w:t>69 755</w:t>
            </w:r>
          </w:p>
        </w:tc>
      </w:tr>
      <w:tr>
        <w:tc>
          <w:tcPr>
            <w:tcW w:w="3686" w:type="dxa"/>
          </w:tcPr>
          <w:p>
            <w:pPr>
              <w:pStyle w:val="yTable"/>
              <w:ind w:left="655"/>
              <w:rPr>
                <w:sz w:val="20"/>
              </w:rPr>
            </w:pPr>
            <w:r>
              <w:rPr>
                <w:sz w:val="20"/>
              </w:rPr>
              <w:t>Morawa</w:t>
            </w:r>
          </w:p>
        </w:tc>
        <w:tc>
          <w:tcPr>
            <w:tcW w:w="1559" w:type="dxa"/>
          </w:tcPr>
          <w:p>
            <w:pPr>
              <w:pStyle w:val="yTable"/>
              <w:ind w:right="283"/>
              <w:jc w:val="right"/>
              <w:rPr>
                <w:sz w:val="20"/>
              </w:rPr>
            </w:pPr>
            <w:r>
              <w:rPr>
                <w:sz w:val="20"/>
              </w:rPr>
              <w:t>38 465</w:t>
            </w:r>
          </w:p>
        </w:tc>
        <w:tc>
          <w:tcPr>
            <w:tcW w:w="1843" w:type="dxa"/>
          </w:tcPr>
          <w:p>
            <w:pPr>
              <w:pStyle w:val="yTable"/>
              <w:ind w:right="425"/>
              <w:jc w:val="right"/>
              <w:rPr>
                <w:sz w:val="20"/>
              </w:rPr>
            </w:pPr>
            <w:r>
              <w:rPr>
                <w:sz w:val="20"/>
              </w:rPr>
              <w:t>38 465</w:t>
            </w:r>
          </w:p>
        </w:tc>
      </w:tr>
      <w:tr>
        <w:tc>
          <w:tcPr>
            <w:tcW w:w="3686" w:type="dxa"/>
          </w:tcPr>
          <w:p>
            <w:pPr>
              <w:pStyle w:val="yTable"/>
              <w:ind w:left="655"/>
              <w:rPr>
                <w:sz w:val="20"/>
              </w:rPr>
            </w:pPr>
            <w:r>
              <w:rPr>
                <w:sz w:val="20"/>
              </w:rPr>
              <w:t>Mt Marshall</w:t>
            </w:r>
          </w:p>
        </w:tc>
        <w:tc>
          <w:tcPr>
            <w:tcW w:w="1559" w:type="dxa"/>
          </w:tcPr>
          <w:p>
            <w:pPr>
              <w:pStyle w:val="yTable"/>
              <w:ind w:right="283"/>
              <w:jc w:val="right"/>
              <w:rPr>
                <w:sz w:val="20"/>
              </w:rPr>
            </w:pPr>
            <w:r>
              <w:rPr>
                <w:sz w:val="20"/>
              </w:rPr>
              <w:t>55 000</w:t>
            </w:r>
          </w:p>
        </w:tc>
        <w:tc>
          <w:tcPr>
            <w:tcW w:w="1843" w:type="dxa"/>
          </w:tcPr>
          <w:p>
            <w:pPr>
              <w:pStyle w:val="yTable"/>
              <w:ind w:right="425"/>
              <w:jc w:val="right"/>
              <w:rPr>
                <w:sz w:val="20"/>
              </w:rPr>
            </w:pPr>
            <w:r>
              <w:rPr>
                <w:sz w:val="20"/>
              </w:rPr>
              <w:t>55 000</w:t>
            </w:r>
          </w:p>
        </w:tc>
      </w:tr>
      <w:tr>
        <w:tc>
          <w:tcPr>
            <w:tcW w:w="3686" w:type="dxa"/>
          </w:tcPr>
          <w:p>
            <w:pPr>
              <w:pStyle w:val="yTable"/>
              <w:ind w:left="655"/>
              <w:rPr>
                <w:sz w:val="20"/>
              </w:rPr>
            </w:pPr>
            <w:r>
              <w:rPr>
                <w:sz w:val="20"/>
              </w:rPr>
              <w:t>Mukinbudin</w:t>
            </w:r>
          </w:p>
        </w:tc>
        <w:tc>
          <w:tcPr>
            <w:tcW w:w="1559" w:type="dxa"/>
          </w:tcPr>
          <w:p>
            <w:pPr>
              <w:pStyle w:val="yTable"/>
              <w:ind w:right="283"/>
              <w:jc w:val="right"/>
              <w:rPr>
                <w:sz w:val="20"/>
              </w:rPr>
            </w:pPr>
            <w:r>
              <w:rPr>
                <w:sz w:val="20"/>
              </w:rPr>
              <w:t>37 085</w:t>
            </w:r>
          </w:p>
        </w:tc>
        <w:tc>
          <w:tcPr>
            <w:tcW w:w="1843" w:type="dxa"/>
          </w:tcPr>
          <w:p>
            <w:pPr>
              <w:pStyle w:val="yTable"/>
              <w:ind w:right="425"/>
              <w:jc w:val="right"/>
              <w:rPr>
                <w:sz w:val="20"/>
              </w:rPr>
            </w:pPr>
            <w:r>
              <w:rPr>
                <w:sz w:val="20"/>
              </w:rPr>
              <w:t>37 085</w:t>
            </w:r>
          </w:p>
        </w:tc>
      </w:tr>
      <w:tr>
        <w:tc>
          <w:tcPr>
            <w:tcW w:w="3686" w:type="dxa"/>
          </w:tcPr>
          <w:p>
            <w:pPr>
              <w:pStyle w:val="yTable"/>
              <w:ind w:left="655"/>
              <w:rPr>
                <w:sz w:val="20"/>
              </w:rPr>
            </w:pPr>
            <w:r>
              <w:rPr>
                <w:sz w:val="20"/>
              </w:rPr>
              <w:t>Mullewa</w:t>
            </w:r>
          </w:p>
        </w:tc>
        <w:tc>
          <w:tcPr>
            <w:tcW w:w="1559" w:type="dxa"/>
          </w:tcPr>
          <w:p>
            <w:pPr>
              <w:pStyle w:val="yTable"/>
              <w:ind w:right="283"/>
              <w:jc w:val="right"/>
              <w:rPr>
                <w:sz w:val="20"/>
              </w:rPr>
            </w:pPr>
            <w:r>
              <w:rPr>
                <w:sz w:val="20"/>
              </w:rPr>
              <w:t>50 305</w:t>
            </w:r>
          </w:p>
        </w:tc>
        <w:tc>
          <w:tcPr>
            <w:tcW w:w="1843" w:type="dxa"/>
          </w:tcPr>
          <w:p>
            <w:pPr>
              <w:pStyle w:val="yTable"/>
              <w:ind w:right="425"/>
              <w:jc w:val="right"/>
              <w:rPr>
                <w:sz w:val="20"/>
              </w:rPr>
            </w:pPr>
            <w:r>
              <w:rPr>
                <w:sz w:val="20"/>
              </w:rPr>
              <w:t>50 305</w:t>
            </w:r>
          </w:p>
        </w:tc>
      </w:tr>
      <w:tr>
        <w:tc>
          <w:tcPr>
            <w:tcW w:w="3686" w:type="dxa"/>
          </w:tcPr>
          <w:p>
            <w:pPr>
              <w:pStyle w:val="yTable"/>
              <w:ind w:left="655"/>
              <w:rPr>
                <w:sz w:val="20"/>
              </w:rPr>
            </w:pPr>
            <w:r>
              <w:rPr>
                <w:sz w:val="20"/>
              </w:rPr>
              <w:t>Murray</w:t>
            </w:r>
          </w:p>
        </w:tc>
        <w:tc>
          <w:tcPr>
            <w:tcW w:w="1559" w:type="dxa"/>
          </w:tcPr>
          <w:p>
            <w:pPr>
              <w:pStyle w:val="yTable"/>
              <w:ind w:right="283"/>
              <w:jc w:val="right"/>
              <w:rPr>
                <w:sz w:val="20"/>
              </w:rPr>
            </w:pPr>
            <w:r>
              <w:rPr>
                <w:sz w:val="20"/>
              </w:rPr>
              <w:t>76 090</w:t>
            </w:r>
          </w:p>
        </w:tc>
        <w:tc>
          <w:tcPr>
            <w:tcW w:w="1843" w:type="dxa"/>
          </w:tcPr>
          <w:p>
            <w:pPr>
              <w:pStyle w:val="yTable"/>
              <w:ind w:right="425"/>
              <w:jc w:val="right"/>
              <w:rPr>
                <w:sz w:val="20"/>
              </w:rPr>
            </w:pPr>
            <w:r>
              <w:rPr>
                <w:sz w:val="20"/>
              </w:rPr>
              <w:t>76 090</w:t>
            </w:r>
          </w:p>
        </w:tc>
      </w:tr>
      <w:tr>
        <w:tc>
          <w:tcPr>
            <w:tcW w:w="3686" w:type="dxa"/>
          </w:tcPr>
          <w:p>
            <w:pPr>
              <w:pStyle w:val="yTable"/>
              <w:ind w:left="655"/>
              <w:rPr>
                <w:sz w:val="20"/>
              </w:rPr>
            </w:pPr>
            <w:r>
              <w:rPr>
                <w:sz w:val="20"/>
              </w:rPr>
              <w:t>Nannup</w:t>
            </w:r>
          </w:p>
        </w:tc>
        <w:tc>
          <w:tcPr>
            <w:tcW w:w="1559" w:type="dxa"/>
          </w:tcPr>
          <w:p>
            <w:pPr>
              <w:pStyle w:val="yTable"/>
              <w:ind w:right="283"/>
              <w:jc w:val="right"/>
              <w:rPr>
                <w:sz w:val="20"/>
              </w:rPr>
            </w:pPr>
            <w:r>
              <w:rPr>
                <w:sz w:val="20"/>
              </w:rPr>
              <w:t>37 520</w:t>
            </w:r>
          </w:p>
        </w:tc>
        <w:tc>
          <w:tcPr>
            <w:tcW w:w="1843" w:type="dxa"/>
          </w:tcPr>
          <w:p>
            <w:pPr>
              <w:pStyle w:val="yTable"/>
              <w:ind w:right="425"/>
              <w:jc w:val="right"/>
              <w:rPr>
                <w:sz w:val="20"/>
              </w:rPr>
            </w:pPr>
            <w:r>
              <w:rPr>
                <w:sz w:val="20"/>
              </w:rPr>
              <w:t>37 520</w:t>
            </w:r>
          </w:p>
        </w:tc>
      </w:tr>
      <w:tr>
        <w:tc>
          <w:tcPr>
            <w:tcW w:w="3686" w:type="dxa"/>
          </w:tcPr>
          <w:p>
            <w:pPr>
              <w:pStyle w:val="yTable"/>
              <w:ind w:left="655"/>
              <w:rPr>
                <w:sz w:val="20"/>
              </w:rPr>
            </w:pPr>
            <w:r>
              <w:rPr>
                <w:sz w:val="20"/>
              </w:rPr>
              <w:t>Narembeen</w:t>
            </w:r>
          </w:p>
        </w:tc>
        <w:tc>
          <w:tcPr>
            <w:tcW w:w="1559" w:type="dxa"/>
          </w:tcPr>
          <w:p>
            <w:pPr>
              <w:pStyle w:val="yTable"/>
              <w:ind w:right="283"/>
              <w:jc w:val="right"/>
              <w:rPr>
                <w:sz w:val="20"/>
              </w:rPr>
            </w:pPr>
            <w:r>
              <w:rPr>
                <w:sz w:val="20"/>
              </w:rPr>
              <w:t>57 365</w:t>
            </w:r>
          </w:p>
        </w:tc>
        <w:tc>
          <w:tcPr>
            <w:tcW w:w="1843" w:type="dxa"/>
          </w:tcPr>
          <w:p>
            <w:pPr>
              <w:pStyle w:val="yTable"/>
              <w:ind w:right="425"/>
              <w:jc w:val="right"/>
              <w:rPr>
                <w:sz w:val="20"/>
              </w:rPr>
            </w:pPr>
            <w:r>
              <w:rPr>
                <w:sz w:val="20"/>
              </w:rPr>
              <w:t>57 365</w:t>
            </w:r>
          </w:p>
        </w:tc>
      </w:tr>
      <w:tr>
        <w:tc>
          <w:tcPr>
            <w:tcW w:w="3686" w:type="dxa"/>
          </w:tcPr>
          <w:p>
            <w:pPr>
              <w:pStyle w:val="yTable"/>
              <w:ind w:left="655"/>
              <w:rPr>
                <w:sz w:val="20"/>
              </w:rPr>
            </w:pPr>
            <w:r>
              <w:rPr>
                <w:sz w:val="20"/>
              </w:rPr>
              <w:t>Narrogin</w:t>
            </w:r>
          </w:p>
        </w:tc>
        <w:tc>
          <w:tcPr>
            <w:tcW w:w="1559" w:type="dxa"/>
          </w:tcPr>
          <w:p>
            <w:pPr>
              <w:pStyle w:val="yTable"/>
              <w:ind w:right="283"/>
              <w:jc w:val="right"/>
              <w:rPr>
                <w:sz w:val="20"/>
              </w:rPr>
            </w:pPr>
            <w:r>
              <w:rPr>
                <w:sz w:val="20"/>
              </w:rPr>
              <w:t>31 485</w:t>
            </w:r>
          </w:p>
        </w:tc>
        <w:tc>
          <w:tcPr>
            <w:tcW w:w="1843" w:type="dxa"/>
          </w:tcPr>
          <w:p>
            <w:pPr>
              <w:pStyle w:val="yTable"/>
              <w:ind w:right="425"/>
              <w:jc w:val="right"/>
              <w:rPr>
                <w:sz w:val="20"/>
              </w:rPr>
            </w:pPr>
            <w:r>
              <w:rPr>
                <w:sz w:val="20"/>
              </w:rPr>
              <w:t>31 485</w:t>
            </w:r>
          </w:p>
        </w:tc>
      </w:tr>
      <w:tr>
        <w:tc>
          <w:tcPr>
            <w:tcW w:w="3686" w:type="dxa"/>
          </w:tcPr>
          <w:p>
            <w:pPr>
              <w:pStyle w:val="yTable"/>
              <w:ind w:left="655"/>
              <w:rPr>
                <w:sz w:val="20"/>
              </w:rPr>
            </w:pPr>
            <w:r>
              <w:rPr>
                <w:sz w:val="20"/>
              </w:rPr>
              <w:t>Northam</w:t>
            </w:r>
          </w:p>
        </w:tc>
        <w:tc>
          <w:tcPr>
            <w:tcW w:w="1559" w:type="dxa"/>
          </w:tcPr>
          <w:p>
            <w:pPr>
              <w:pStyle w:val="yTable"/>
              <w:ind w:right="283"/>
              <w:jc w:val="right"/>
              <w:rPr>
                <w:sz w:val="20"/>
              </w:rPr>
            </w:pPr>
            <w:r>
              <w:rPr>
                <w:sz w:val="20"/>
              </w:rPr>
              <w:t>55 295</w:t>
            </w:r>
          </w:p>
        </w:tc>
        <w:tc>
          <w:tcPr>
            <w:tcW w:w="1843" w:type="dxa"/>
          </w:tcPr>
          <w:p>
            <w:pPr>
              <w:pStyle w:val="yTable"/>
              <w:ind w:right="425"/>
              <w:jc w:val="right"/>
              <w:rPr>
                <w:sz w:val="20"/>
              </w:rPr>
            </w:pPr>
            <w:r>
              <w:rPr>
                <w:sz w:val="20"/>
              </w:rPr>
              <w:t>55 295</w:t>
            </w:r>
          </w:p>
        </w:tc>
      </w:tr>
      <w:tr>
        <w:tc>
          <w:tcPr>
            <w:tcW w:w="3686" w:type="dxa"/>
          </w:tcPr>
          <w:p>
            <w:pPr>
              <w:pStyle w:val="yTable"/>
              <w:ind w:left="655"/>
              <w:rPr>
                <w:sz w:val="20"/>
              </w:rPr>
            </w:pPr>
            <w:r>
              <w:rPr>
                <w:sz w:val="20"/>
              </w:rPr>
              <w:t>Northampton</w:t>
            </w:r>
          </w:p>
        </w:tc>
        <w:tc>
          <w:tcPr>
            <w:tcW w:w="1559" w:type="dxa"/>
          </w:tcPr>
          <w:p>
            <w:pPr>
              <w:pStyle w:val="yTable"/>
              <w:ind w:right="283"/>
              <w:jc w:val="right"/>
              <w:rPr>
                <w:sz w:val="20"/>
              </w:rPr>
            </w:pPr>
            <w:r>
              <w:rPr>
                <w:sz w:val="20"/>
              </w:rPr>
              <w:t>55 715</w:t>
            </w:r>
          </w:p>
        </w:tc>
        <w:tc>
          <w:tcPr>
            <w:tcW w:w="1843" w:type="dxa"/>
          </w:tcPr>
          <w:p>
            <w:pPr>
              <w:pStyle w:val="yTable"/>
              <w:ind w:right="425"/>
              <w:jc w:val="right"/>
              <w:rPr>
                <w:sz w:val="20"/>
              </w:rPr>
            </w:pPr>
            <w:r>
              <w:rPr>
                <w:sz w:val="20"/>
              </w:rPr>
              <w:t>55 715</w:t>
            </w:r>
          </w:p>
        </w:tc>
      </w:tr>
      <w:tr>
        <w:tc>
          <w:tcPr>
            <w:tcW w:w="3686" w:type="dxa"/>
          </w:tcPr>
          <w:p>
            <w:pPr>
              <w:pStyle w:val="yTable"/>
              <w:ind w:left="655"/>
              <w:rPr>
                <w:sz w:val="20"/>
              </w:rPr>
            </w:pPr>
            <w:r>
              <w:rPr>
                <w:sz w:val="20"/>
              </w:rPr>
              <w:t>Nungarin</w:t>
            </w:r>
          </w:p>
        </w:tc>
        <w:tc>
          <w:tcPr>
            <w:tcW w:w="1559" w:type="dxa"/>
          </w:tcPr>
          <w:p>
            <w:pPr>
              <w:pStyle w:val="yTable"/>
              <w:ind w:right="283"/>
              <w:jc w:val="right"/>
              <w:rPr>
                <w:sz w:val="20"/>
              </w:rPr>
            </w:pPr>
            <w:r>
              <w:rPr>
                <w:sz w:val="20"/>
              </w:rPr>
              <w:t>19 080</w:t>
            </w:r>
          </w:p>
        </w:tc>
        <w:tc>
          <w:tcPr>
            <w:tcW w:w="1843" w:type="dxa"/>
          </w:tcPr>
          <w:p>
            <w:pPr>
              <w:pStyle w:val="yTable"/>
              <w:ind w:right="425"/>
              <w:jc w:val="right"/>
              <w:rPr>
                <w:sz w:val="20"/>
              </w:rPr>
            </w:pPr>
            <w:r>
              <w:rPr>
                <w:sz w:val="20"/>
              </w:rPr>
              <w:t>19 080</w:t>
            </w:r>
          </w:p>
        </w:tc>
      </w:tr>
      <w:tr>
        <w:tc>
          <w:tcPr>
            <w:tcW w:w="3686" w:type="dxa"/>
          </w:tcPr>
          <w:p>
            <w:pPr>
              <w:pStyle w:val="yTable"/>
              <w:ind w:left="655"/>
              <w:rPr>
                <w:sz w:val="20"/>
              </w:rPr>
            </w:pPr>
            <w:r>
              <w:rPr>
                <w:sz w:val="20"/>
              </w:rPr>
              <w:t>Perenjori</w:t>
            </w:r>
          </w:p>
        </w:tc>
        <w:tc>
          <w:tcPr>
            <w:tcW w:w="1559" w:type="dxa"/>
          </w:tcPr>
          <w:p>
            <w:pPr>
              <w:pStyle w:val="yTable"/>
              <w:ind w:right="283"/>
              <w:jc w:val="right"/>
              <w:rPr>
                <w:sz w:val="20"/>
              </w:rPr>
            </w:pPr>
            <w:r>
              <w:rPr>
                <w:sz w:val="20"/>
              </w:rPr>
              <w:t>49 595</w:t>
            </w:r>
          </w:p>
        </w:tc>
        <w:tc>
          <w:tcPr>
            <w:tcW w:w="1843" w:type="dxa"/>
          </w:tcPr>
          <w:p>
            <w:pPr>
              <w:pStyle w:val="yTable"/>
              <w:ind w:right="425"/>
              <w:jc w:val="right"/>
              <w:rPr>
                <w:sz w:val="20"/>
              </w:rPr>
            </w:pPr>
            <w:r>
              <w:rPr>
                <w:sz w:val="20"/>
              </w:rPr>
              <w:t>49 595</w:t>
            </w:r>
          </w:p>
        </w:tc>
      </w:tr>
      <w:tr>
        <w:tc>
          <w:tcPr>
            <w:tcW w:w="3686" w:type="dxa"/>
          </w:tcPr>
          <w:p>
            <w:pPr>
              <w:pStyle w:val="yTable"/>
              <w:ind w:left="655"/>
              <w:rPr>
                <w:sz w:val="20"/>
              </w:rPr>
            </w:pPr>
            <w:r>
              <w:rPr>
                <w:sz w:val="20"/>
              </w:rPr>
              <w:t>Pingelly</w:t>
            </w:r>
          </w:p>
        </w:tc>
        <w:tc>
          <w:tcPr>
            <w:tcW w:w="1559" w:type="dxa"/>
          </w:tcPr>
          <w:p>
            <w:pPr>
              <w:pStyle w:val="yTable"/>
              <w:ind w:right="283"/>
              <w:jc w:val="right"/>
              <w:rPr>
                <w:sz w:val="20"/>
              </w:rPr>
            </w:pPr>
            <w:r>
              <w:rPr>
                <w:sz w:val="20"/>
              </w:rPr>
              <w:t>36 250</w:t>
            </w:r>
          </w:p>
        </w:tc>
        <w:tc>
          <w:tcPr>
            <w:tcW w:w="1843" w:type="dxa"/>
          </w:tcPr>
          <w:p>
            <w:pPr>
              <w:pStyle w:val="yTable"/>
              <w:ind w:right="425"/>
              <w:jc w:val="right"/>
              <w:rPr>
                <w:sz w:val="20"/>
              </w:rPr>
            </w:pPr>
            <w:r>
              <w:rPr>
                <w:sz w:val="20"/>
              </w:rPr>
              <w:t>36 250</w:t>
            </w:r>
          </w:p>
        </w:tc>
      </w:tr>
      <w:tr>
        <w:tc>
          <w:tcPr>
            <w:tcW w:w="3686" w:type="dxa"/>
          </w:tcPr>
          <w:p>
            <w:pPr>
              <w:pStyle w:val="yTable"/>
              <w:ind w:left="655"/>
              <w:rPr>
                <w:sz w:val="20"/>
              </w:rPr>
            </w:pPr>
            <w:r>
              <w:rPr>
                <w:sz w:val="20"/>
              </w:rPr>
              <w:t>Plantagenet</w:t>
            </w:r>
          </w:p>
        </w:tc>
        <w:tc>
          <w:tcPr>
            <w:tcW w:w="1559" w:type="dxa"/>
          </w:tcPr>
          <w:p>
            <w:pPr>
              <w:pStyle w:val="yTable"/>
              <w:ind w:right="283"/>
              <w:jc w:val="right"/>
              <w:rPr>
                <w:sz w:val="20"/>
              </w:rPr>
            </w:pPr>
            <w:r>
              <w:rPr>
                <w:sz w:val="20"/>
              </w:rPr>
              <w:t>84 690</w:t>
            </w:r>
          </w:p>
        </w:tc>
        <w:tc>
          <w:tcPr>
            <w:tcW w:w="1843" w:type="dxa"/>
          </w:tcPr>
          <w:p>
            <w:pPr>
              <w:pStyle w:val="yTable"/>
              <w:ind w:right="425"/>
              <w:jc w:val="right"/>
              <w:rPr>
                <w:sz w:val="20"/>
              </w:rPr>
            </w:pPr>
            <w:r>
              <w:rPr>
                <w:sz w:val="20"/>
              </w:rPr>
              <w:t>84 690</w:t>
            </w:r>
          </w:p>
        </w:tc>
      </w:tr>
      <w:tr>
        <w:tc>
          <w:tcPr>
            <w:tcW w:w="3686" w:type="dxa"/>
          </w:tcPr>
          <w:p>
            <w:pPr>
              <w:pStyle w:val="yTable"/>
              <w:ind w:left="655"/>
              <w:rPr>
                <w:sz w:val="20"/>
              </w:rPr>
            </w:pPr>
            <w:r>
              <w:rPr>
                <w:sz w:val="20"/>
              </w:rPr>
              <w:t>Quairading</w:t>
            </w:r>
          </w:p>
        </w:tc>
        <w:tc>
          <w:tcPr>
            <w:tcW w:w="1559" w:type="dxa"/>
          </w:tcPr>
          <w:p>
            <w:pPr>
              <w:pStyle w:val="yTable"/>
              <w:ind w:right="283"/>
              <w:jc w:val="right"/>
              <w:rPr>
                <w:sz w:val="20"/>
              </w:rPr>
            </w:pPr>
            <w:r>
              <w:rPr>
                <w:sz w:val="20"/>
              </w:rPr>
              <w:t>44 250</w:t>
            </w:r>
          </w:p>
        </w:tc>
        <w:tc>
          <w:tcPr>
            <w:tcW w:w="1843" w:type="dxa"/>
          </w:tcPr>
          <w:p>
            <w:pPr>
              <w:pStyle w:val="yTable"/>
              <w:ind w:right="425"/>
              <w:jc w:val="right"/>
              <w:rPr>
                <w:sz w:val="20"/>
              </w:rPr>
            </w:pPr>
            <w:r>
              <w:rPr>
                <w:sz w:val="20"/>
              </w:rPr>
              <w:t>44 250</w:t>
            </w:r>
          </w:p>
        </w:tc>
      </w:tr>
      <w:tr>
        <w:tc>
          <w:tcPr>
            <w:tcW w:w="3686" w:type="dxa"/>
          </w:tcPr>
          <w:p>
            <w:pPr>
              <w:pStyle w:val="yTable"/>
              <w:ind w:left="655"/>
              <w:rPr>
                <w:sz w:val="20"/>
              </w:rPr>
            </w:pPr>
            <w:r>
              <w:rPr>
                <w:sz w:val="20"/>
              </w:rPr>
              <w:t>Ravensthorpe</w:t>
            </w:r>
          </w:p>
        </w:tc>
        <w:tc>
          <w:tcPr>
            <w:tcW w:w="1559" w:type="dxa"/>
          </w:tcPr>
          <w:p>
            <w:pPr>
              <w:pStyle w:val="yTable"/>
              <w:ind w:right="283"/>
              <w:jc w:val="right"/>
              <w:rPr>
                <w:sz w:val="20"/>
              </w:rPr>
            </w:pPr>
            <w:r>
              <w:rPr>
                <w:sz w:val="20"/>
              </w:rPr>
              <w:t>43 865</w:t>
            </w:r>
          </w:p>
        </w:tc>
        <w:tc>
          <w:tcPr>
            <w:tcW w:w="1843" w:type="dxa"/>
          </w:tcPr>
          <w:p>
            <w:pPr>
              <w:pStyle w:val="yTable"/>
              <w:ind w:right="425"/>
              <w:jc w:val="right"/>
              <w:rPr>
                <w:sz w:val="20"/>
              </w:rPr>
            </w:pPr>
            <w:r>
              <w:rPr>
                <w:sz w:val="20"/>
              </w:rPr>
              <w:t>43 865</w:t>
            </w:r>
          </w:p>
        </w:tc>
      </w:tr>
      <w:tr>
        <w:tc>
          <w:tcPr>
            <w:tcW w:w="3686" w:type="dxa"/>
          </w:tcPr>
          <w:p>
            <w:pPr>
              <w:pStyle w:val="yTable"/>
              <w:ind w:left="655"/>
              <w:rPr>
                <w:sz w:val="20"/>
              </w:rPr>
            </w:pPr>
            <w:r>
              <w:rPr>
                <w:sz w:val="20"/>
              </w:rPr>
              <w:t>Tambellup</w:t>
            </w:r>
          </w:p>
        </w:tc>
        <w:tc>
          <w:tcPr>
            <w:tcW w:w="1559" w:type="dxa"/>
          </w:tcPr>
          <w:p>
            <w:pPr>
              <w:pStyle w:val="yTable"/>
              <w:ind w:right="283"/>
              <w:jc w:val="right"/>
              <w:rPr>
                <w:sz w:val="20"/>
              </w:rPr>
            </w:pPr>
            <w:r>
              <w:rPr>
                <w:sz w:val="20"/>
              </w:rPr>
              <w:t>23 370</w:t>
            </w:r>
          </w:p>
        </w:tc>
        <w:tc>
          <w:tcPr>
            <w:tcW w:w="1843" w:type="dxa"/>
          </w:tcPr>
          <w:p>
            <w:pPr>
              <w:pStyle w:val="yTable"/>
              <w:ind w:right="425"/>
              <w:jc w:val="right"/>
              <w:rPr>
                <w:sz w:val="20"/>
              </w:rPr>
            </w:pPr>
            <w:r>
              <w:rPr>
                <w:sz w:val="20"/>
              </w:rPr>
              <w:t>23 370</w:t>
            </w:r>
          </w:p>
        </w:tc>
      </w:tr>
      <w:tr>
        <w:tc>
          <w:tcPr>
            <w:tcW w:w="3686" w:type="dxa"/>
          </w:tcPr>
          <w:p>
            <w:pPr>
              <w:pStyle w:val="yTable"/>
              <w:ind w:left="655"/>
              <w:rPr>
                <w:sz w:val="20"/>
              </w:rPr>
            </w:pPr>
            <w:r>
              <w:rPr>
                <w:sz w:val="20"/>
              </w:rPr>
              <w:t>Tammin</w:t>
            </w:r>
          </w:p>
        </w:tc>
        <w:tc>
          <w:tcPr>
            <w:tcW w:w="1559" w:type="dxa"/>
          </w:tcPr>
          <w:p>
            <w:pPr>
              <w:pStyle w:val="yTable"/>
              <w:ind w:right="283"/>
              <w:jc w:val="right"/>
              <w:rPr>
                <w:sz w:val="20"/>
              </w:rPr>
            </w:pPr>
            <w:r>
              <w:rPr>
                <w:sz w:val="20"/>
              </w:rPr>
              <w:t>22 685</w:t>
            </w:r>
          </w:p>
        </w:tc>
        <w:tc>
          <w:tcPr>
            <w:tcW w:w="1843" w:type="dxa"/>
          </w:tcPr>
          <w:p>
            <w:pPr>
              <w:pStyle w:val="yTable"/>
              <w:ind w:right="425"/>
              <w:jc w:val="right"/>
              <w:rPr>
                <w:sz w:val="20"/>
              </w:rPr>
            </w:pPr>
            <w:r>
              <w:rPr>
                <w:sz w:val="20"/>
              </w:rPr>
              <w:t>22 685</w:t>
            </w:r>
          </w:p>
        </w:tc>
      </w:tr>
      <w:tr>
        <w:tc>
          <w:tcPr>
            <w:tcW w:w="3686" w:type="dxa"/>
          </w:tcPr>
          <w:p>
            <w:pPr>
              <w:pStyle w:val="yTable"/>
              <w:ind w:left="655"/>
              <w:rPr>
                <w:sz w:val="20"/>
              </w:rPr>
            </w:pPr>
            <w:r>
              <w:rPr>
                <w:sz w:val="20"/>
              </w:rPr>
              <w:t>Three Springs</w:t>
            </w:r>
          </w:p>
        </w:tc>
        <w:tc>
          <w:tcPr>
            <w:tcW w:w="1559" w:type="dxa"/>
          </w:tcPr>
          <w:p>
            <w:pPr>
              <w:pStyle w:val="yTable"/>
              <w:ind w:right="283"/>
              <w:jc w:val="right"/>
              <w:rPr>
                <w:sz w:val="20"/>
              </w:rPr>
            </w:pPr>
            <w:r>
              <w:rPr>
                <w:sz w:val="20"/>
              </w:rPr>
              <w:t>30 190</w:t>
            </w:r>
          </w:p>
        </w:tc>
        <w:tc>
          <w:tcPr>
            <w:tcW w:w="1843" w:type="dxa"/>
          </w:tcPr>
          <w:p>
            <w:pPr>
              <w:pStyle w:val="yTable"/>
              <w:ind w:right="425"/>
              <w:jc w:val="right"/>
              <w:rPr>
                <w:sz w:val="20"/>
              </w:rPr>
            </w:pPr>
            <w:r>
              <w:rPr>
                <w:sz w:val="20"/>
              </w:rPr>
              <w:t>30 190</w:t>
            </w:r>
          </w:p>
        </w:tc>
      </w:tr>
      <w:tr>
        <w:tc>
          <w:tcPr>
            <w:tcW w:w="3686" w:type="dxa"/>
          </w:tcPr>
          <w:p>
            <w:pPr>
              <w:pStyle w:val="yTable"/>
              <w:ind w:left="655"/>
              <w:rPr>
                <w:sz w:val="20"/>
              </w:rPr>
            </w:pPr>
            <w:r>
              <w:rPr>
                <w:sz w:val="20"/>
              </w:rPr>
              <w:t>Toodyay</w:t>
            </w:r>
          </w:p>
        </w:tc>
        <w:tc>
          <w:tcPr>
            <w:tcW w:w="1559" w:type="dxa"/>
          </w:tcPr>
          <w:p>
            <w:pPr>
              <w:pStyle w:val="yTable"/>
              <w:ind w:right="283"/>
              <w:jc w:val="right"/>
              <w:rPr>
                <w:sz w:val="20"/>
              </w:rPr>
            </w:pPr>
            <w:r>
              <w:rPr>
                <w:sz w:val="20"/>
              </w:rPr>
              <w:t>29 915</w:t>
            </w:r>
          </w:p>
        </w:tc>
        <w:tc>
          <w:tcPr>
            <w:tcW w:w="1843" w:type="dxa"/>
          </w:tcPr>
          <w:p>
            <w:pPr>
              <w:pStyle w:val="yTable"/>
              <w:ind w:right="425"/>
              <w:jc w:val="right"/>
              <w:rPr>
                <w:sz w:val="20"/>
              </w:rPr>
            </w:pPr>
            <w:r>
              <w:rPr>
                <w:sz w:val="20"/>
              </w:rPr>
              <w:t>29 915</w:t>
            </w:r>
          </w:p>
        </w:tc>
      </w:tr>
      <w:tr>
        <w:tc>
          <w:tcPr>
            <w:tcW w:w="3686" w:type="dxa"/>
          </w:tcPr>
          <w:p>
            <w:pPr>
              <w:pStyle w:val="yTable"/>
              <w:ind w:left="655"/>
              <w:rPr>
                <w:sz w:val="20"/>
              </w:rPr>
            </w:pPr>
            <w:r>
              <w:rPr>
                <w:sz w:val="20"/>
              </w:rPr>
              <w:t>Trayning</w:t>
            </w:r>
          </w:p>
        </w:tc>
        <w:tc>
          <w:tcPr>
            <w:tcW w:w="1559" w:type="dxa"/>
          </w:tcPr>
          <w:p>
            <w:pPr>
              <w:pStyle w:val="yTable"/>
              <w:ind w:right="283"/>
              <w:jc w:val="right"/>
              <w:rPr>
                <w:sz w:val="20"/>
              </w:rPr>
            </w:pPr>
            <w:r>
              <w:rPr>
                <w:sz w:val="20"/>
              </w:rPr>
              <w:t>30 995</w:t>
            </w:r>
          </w:p>
        </w:tc>
        <w:tc>
          <w:tcPr>
            <w:tcW w:w="1843" w:type="dxa"/>
          </w:tcPr>
          <w:p>
            <w:pPr>
              <w:pStyle w:val="yTable"/>
              <w:ind w:right="425"/>
              <w:jc w:val="right"/>
              <w:rPr>
                <w:sz w:val="20"/>
              </w:rPr>
            </w:pPr>
            <w:r>
              <w:rPr>
                <w:sz w:val="20"/>
              </w:rPr>
              <w:t>30 995</w:t>
            </w:r>
          </w:p>
        </w:tc>
      </w:tr>
      <w:tr>
        <w:tc>
          <w:tcPr>
            <w:tcW w:w="3686" w:type="dxa"/>
          </w:tcPr>
          <w:p>
            <w:pPr>
              <w:pStyle w:val="yTable"/>
              <w:ind w:left="655"/>
              <w:rPr>
                <w:sz w:val="20"/>
              </w:rPr>
            </w:pPr>
            <w:r>
              <w:rPr>
                <w:sz w:val="20"/>
              </w:rPr>
              <w:t>Victoria Plains</w:t>
            </w:r>
          </w:p>
        </w:tc>
        <w:tc>
          <w:tcPr>
            <w:tcW w:w="1559" w:type="dxa"/>
          </w:tcPr>
          <w:p>
            <w:pPr>
              <w:pStyle w:val="yTable"/>
              <w:ind w:right="283"/>
              <w:jc w:val="right"/>
              <w:rPr>
                <w:sz w:val="20"/>
              </w:rPr>
            </w:pPr>
            <w:r>
              <w:rPr>
                <w:sz w:val="20"/>
              </w:rPr>
              <w:t>45 395</w:t>
            </w:r>
          </w:p>
        </w:tc>
        <w:tc>
          <w:tcPr>
            <w:tcW w:w="1843" w:type="dxa"/>
          </w:tcPr>
          <w:p>
            <w:pPr>
              <w:pStyle w:val="yTable"/>
              <w:ind w:right="425"/>
              <w:jc w:val="right"/>
              <w:rPr>
                <w:sz w:val="20"/>
              </w:rPr>
            </w:pPr>
            <w:r>
              <w:rPr>
                <w:sz w:val="20"/>
              </w:rPr>
              <w:t>45 395</w:t>
            </w:r>
          </w:p>
        </w:tc>
      </w:tr>
      <w:tr>
        <w:tc>
          <w:tcPr>
            <w:tcW w:w="3686" w:type="dxa"/>
          </w:tcPr>
          <w:p>
            <w:pPr>
              <w:pStyle w:val="yTable"/>
              <w:ind w:left="655"/>
              <w:rPr>
                <w:sz w:val="20"/>
              </w:rPr>
            </w:pPr>
            <w:r>
              <w:rPr>
                <w:sz w:val="20"/>
              </w:rPr>
              <w:t>Wagin</w:t>
            </w:r>
          </w:p>
        </w:tc>
        <w:tc>
          <w:tcPr>
            <w:tcW w:w="1559" w:type="dxa"/>
          </w:tcPr>
          <w:p>
            <w:pPr>
              <w:pStyle w:val="yTable"/>
              <w:ind w:right="283"/>
              <w:jc w:val="right"/>
              <w:rPr>
                <w:sz w:val="20"/>
              </w:rPr>
            </w:pPr>
            <w:r>
              <w:rPr>
                <w:sz w:val="20"/>
              </w:rPr>
              <w:t>51 310</w:t>
            </w:r>
          </w:p>
        </w:tc>
        <w:tc>
          <w:tcPr>
            <w:tcW w:w="1843" w:type="dxa"/>
          </w:tcPr>
          <w:p>
            <w:pPr>
              <w:pStyle w:val="yTable"/>
              <w:ind w:right="425"/>
              <w:jc w:val="right"/>
              <w:rPr>
                <w:sz w:val="20"/>
              </w:rPr>
            </w:pPr>
            <w:r>
              <w:rPr>
                <w:sz w:val="20"/>
              </w:rPr>
              <w:t>51 310</w:t>
            </w:r>
          </w:p>
        </w:tc>
      </w:tr>
      <w:tr>
        <w:tc>
          <w:tcPr>
            <w:tcW w:w="3686" w:type="dxa"/>
          </w:tcPr>
          <w:p>
            <w:pPr>
              <w:pStyle w:val="yTable"/>
              <w:ind w:left="655"/>
              <w:rPr>
                <w:sz w:val="20"/>
              </w:rPr>
            </w:pPr>
            <w:r>
              <w:rPr>
                <w:sz w:val="20"/>
              </w:rPr>
              <w:t>Wandering</w:t>
            </w:r>
          </w:p>
        </w:tc>
        <w:tc>
          <w:tcPr>
            <w:tcW w:w="1559" w:type="dxa"/>
          </w:tcPr>
          <w:p>
            <w:pPr>
              <w:pStyle w:val="yTable"/>
              <w:ind w:right="283"/>
              <w:jc w:val="right"/>
              <w:rPr>
                <w:sz w:val="20"/>
              </w:rPr>
            </w:pPr>
            <w:r>
              <w:rPr>
                <w:sz w:val="20"/>
              </w:rPr>
              <w:t>15 550</w:t>
            </w:r>
          </w:p>
        </w:tc>
        <w:tc>
          <w:tcPr>
            <w:tcW w:w="1843" w:type="dxa"/>
          </w:tcPr>
          <w:p>
            <w:pPr>
              <w:pStyle w:val="yTable"/>
              <w:ind w:right="425"/>
              <w:jc w:val="right"/>
              <w:rPr>
                <w:sz w:val="20"/>
              </w:rPr>
            </w:pPr>
            <w:r>
              <w:rPr>
                <w:sz w:val="20"/>
              </w:rPr>
              <w:t>15 550</w:t>
            </w:r>
          </w:p>
        </w:tc>
      </w:tr>
      <w:tr>
        <w:tc>
          <w:tcPr>
            <w:tcW w:w="3686" w:type="dxa"/>
          </w:tcPr>
          <w:p>
            <w:pPr>
              <w:pStyle w:val="yTable"/>
              <w:ind w:left="655"/>
              <w:rPr>
                <w:sz w:val="20"/>
              </w:rPr>
            </w:pPr>
            <w:r>
              <w:rPr>
                <w:sz w:val="20"/>
              </w:rPr>
              <w:t>Waroona</w:t>
            </w:r>
          </w:p>
        </w:tc>
        <w:tc>
          <w:tcPr>
            <w:tcW w:w="1559" w:type="dxa"/>
          </w:tcPr>
          <w:p>
            <w:pPr>
              <w:pStyle w:val="yTable"/>
              <w:ind w:right="283"/>
              <w:jc w:val="right"/>
              <w:rPr>
                <w:sz w:val="20"/>
              </w:rPr>
            </w:pPr>
            <w:r>
              <w:rPr>
                <w:sz w:val="20"/>
              </w:rPr>
              <w:t>32 505</w:t>
            </w:r>
          </w:p>
        </w:tc>
        <w:tc>
          <w:tcPr>
            <w:tcW w:w="1843" w:type="dxa"/>
          </w:tcPr>
          <w:p>
            <w:pPr>
              <w:pStyle w:val="yTable"/>
              <w:ind w:right="425"/>
              <w:jc w:val="right"/>
              <w:rPr>
                <w:sz w:val="20"/>
              </w:rPr>
            </w:pPr>
            <w:r>
              <w:rPr>
                <w:sz w:val="20"/>
              </w:rPr>
              <w:t>32 505</w:t>
            </w:r>
          </w:p>
        </w:tc>
      </w:tr>
      <w:tr>
        <w:tc>
          <w:tcPr>
            <w:tcW w:w="3686" w:type="dxa"/>
          </w:tcPr>
          <w:p>
            <w:pPr>
              <w:pStyle w:val="yTable"/>
              <w:ind w:left="655"/>
              <w:rPr>
                <w:sz w:val="20"/>
              </w:rPr>
            </w:pPr>
            <w:r>
              <w:rPr>
                <w:sz w:val="20"/>
              </w:rPr>
              <w:t>West Arthur</w:t>
            </w:r>
          </w:p>
        </w:tc>
        <w:tc>
          <w:tcPr>
            <w:tcW w:w="1559" w:type="dxa"/>
          </w:tcPr>
          <w:p>
            <w:pPr>
              <w:pStyle w:val="yTable"/>
              <w:ind w:right="283"/>
              <w:jc w:val="right"/>
              <w:rPr>
                <w:sz w:val="20"/>
              </w:rPr>
            </w:pPr>
            <w:r>
              <w:rPr>
                <w:sz w:val="20"/>
              </w:rPr>
              <w:t>39 130</w:t>
            </w:r>
          </w:p>
        </w:tc>
        <w:tc>
          <w:tcPr>
            <w:tcW w:w="1843" w:type="dxa"/>
          </w:tcPr>
          <w:p>
            <w:pPr>
              <w:pStyle w:val="yTable"/>
              <w:ind w:right="425"/>
              <w:jc w:val="right"/>
              <w:rPr>
                <w:sz w:val="20"/>
              </w:rPr>
            </w:pPr>
            <w:r>
              <w:rPr>
                <w:sz w:val="20"/>
              </w:rPr>
              <w:t>39 130</w:t>
            </w:r>
          </w:p>
        </w:tc>
      </w:tr>
      <w:tr>
        <w:tc>
          <w:tcPr>
            <w:tcW w:w="3686" w:type="dxa"/>
          </w:tcPr>
          <w:p>
            <w:pPr>
              <w:pStyle w:val="yTable"/>
              <w:ind w:left="655"/>
              <w:rPr>
                <w:sz w:val="20"/>
              </w:rPr>
            </w:pPr>
            <w:r>
              <w:rPr>
                <w:sz w:val="20"/>
              </w:rPr>
              <w:t>Westonia</w:t>
            </w:r>
          </w:p>
        </w:tc>
        <w:tc>
          <w:tcPr>
            <w:tcW w:w="1559" w:type="dxa"/>
          </w:tcPr>
          <w:p>
            <w:pPr>
              <w:pStyle w:val="yTable"/>
              <w:ind w:right="283"/>
              <w:jc w:val="right"/>
              <w:rPr>
                <w:sz w:val="20"/>
              </w:rPr>
            </w:pPr>
            <w:r>
              <w:rPr>
                <w:sz w:val="20"/>
              </w:rPr>
              <w:t>26 590</w:t>
            </w:r>
          </w:p>
        </w:tc>
        <w:tc>
          <w:tcPr>
            <w:tcW w:w="1843" w:type="dxa"/>
          </w:tcPr>
          <w:p>
            <w:pPr>
              <w:pStyle w:val="yTable"/>
              <w:ind w:right="425"/>
              <w:jc w:val="right"/>
              <w:rPr>
                <w:sz w:val="20"/>
              </w:rPr>
            </w:pPr>
            <w:r>
              <w:rPr>
                <w:sz w:val="20"/>
              </w:rPr>
              <w:t>26 590</w:t>
            </w:r>
          </w:p>
        </w:tc>
      </w:tr>
      <w:tr>
        <w:tc>
          <w:tcPr>
            <w:tcW w:w="3686" w:type="dxa"/>
          </w:tcPr>
          <w:p>
            <w:pPr>
              <w:pStyle w:val="yTable"/>
              <w:ind w:left="655"/>
              <w:rPr>
                <w:sz w:val="20"/>
              </w:rPr>
            </w:pPr>
            <w:r>
              <w:rPr>
                <w:sz w:val="20"/>
              </w:rPr>
              <w:t>Wickepin</w:t>
            </w:r>
          </w:p>
        </w:tc>
        <w:tc>
          <w:tcPr>
            <w:tcW w:w="1559" w:type="dxa"/>
          </w:tcPr>
          <w:p>
            <w:pPr>
              <w:pStyle w:val="yTable"/>
              <w:ind w:right="283"/>
              <w:jc w:val="right"/>
              <w:rPr>
                <w:sz w:val="20"/>
              </w:rPr>
            </w:pPr>
            <w:r>
              <w:rPr>
                <w:sz w:val="20"/>
              </w:rPr>
              <w:t>36 110</w:t>
            </w:r>
          </w:p>
        </w:tc>
        <w:tc>
          <w:tcPr>
            <w:tcW w:w="1843" w:type="dxa"/>
          </w:tcPr>
          <w:p>
            <w:pPr>
              <w:pStyle w:val="yTable"/>
              <w:ind w:right="425"/>
              <w:jc w:val="right"/>
              <w:rPr>
                <w:sz w:val="20"/>
              </w:rPr>
            </w:pPr>
            <w:r>
              <w:rPr>
                <w:sz w:val="20"/>
              </w:rPr>
              <w:t>36 110</w:t>
            </w:r>
          </w:p>
        </w:tc>
      </w:tr>
      <w:tr>
        <w:tc>
          <w:tcPr>
            <w:tcW w:w="3686" w:type="dxa"/>
          </w:tcPr>
          <w:p>
            <w:pPr>
              <w:pStyle w:val="yTable"/>
              <w:ind w:left="655"/>
              <w:rPr>
                <w:sz w:val="20"/>
              </w:rPr>
            </w:pPr>
            <w:r>
              <w:rPr>
                <w:sz w:val="20"/>
              </w:rPr>
              <w:t>Williams</w:t>
            </w:r>
          </w:p>
        </w:tc>
        <w:tc>
          <w:tcPr>
            <w:tcW w:w="1559" w:type="dxa"/>
          </w:tcPr>
          <w:p>
            <w:pPr>
              <w:pStyle w:val="yTable"/>
              <w:ind w:right="283"/>
              <w:jc w:val="right"/>
              <w:rPr>
                <w:sz w:val="20"/>
              </w:rPr>
            </w:pPr>
            <w:r>
              <w:rPr>
                <w:sz w:val="20"/>
              </w:rPr>
              <w:t>29 785</w:t>
            </w:r>
          </w:p>
        </w:tc>
        <w:tc>
          <w:tcPr>
            <w:tcW w:w="1843" w:type="dxa"/>
          </w:tcPr>
          <w:p>
            <w:pPr>
              <w:pStyle w:val="yTable"/>
              <w:ind w:right="425"/>
              <w:jc w:val="right"/>
              <w:rPr>
                <w:sz w:val="20"/>
              </w:rPr>
            </w:pPr>
            <w:r>
              <w:rPr>
                <w:sz w:val="20"/>
              </w:rPr>
              <w:t>29 785</w:t>
            </w:r>
          </w:p>
        </w:tc>
      </w:tr>
      <w:tr>
        <w:tc>
          <w:tcPr>
            <w:tcW w:w="3686" w:type="dxa"/>
          </w:tcPr>
          <w:p>
            <w:pPr>
              <w:pStyle w:val="yTable"/>
              <w:ind w:left="655"/>
              <w:rPr>
                <w:sz w:val="20"/>
              </w:rPr>
            </w:pPr>
            <w:r>
              <w:rPr>
                <w:sz w:val="20"/>
              </w:rPr>
              <w:t>Wongan</w:t>
            </w:r>
            <w:r>
              <w:rPr>
                <w:sz w:val="20"/>
              </w:rPr>
              <w:noBreakHyphen/>
              <w:t>Ballidu</w:t>
            </w:r>
          </w:p>
        </w:tc>
        <w:tc>
          <w:tcPr>
            <w:tcW w:w="1559" w:type="dxa"/>
          </w:tcPr>
          <w:p>
            <w:pPr>
              <w:pStyle w:val="yTable"/>
              <w:ind w:right="283"/>
              <w:jc w:val="right"/>
              <w:rPr>
                <w:sz w:val="20"/>
              </w:rPr>
            </w:pPr>
            <w:r>
              <w:rPr>
                <w:sz w:val="20"/>
              </w:rPr>
              <w:t>68 150</w:t>
            </w:r>
          </w:p>
        </w:tc>
        <w:tc>
          <w:tcPr>
            <w:tcW w:w="1843" w:type="dxa"/>
          </w:tcPr>
          <w:p>
            <w:pPr>
              <w:pStyle w:val="yTable"/>
              <w:ind w:right="425"/>
              <w:jc w:val="right"/>
              <w:rPr>
                <w:sz w:val="20"/>
              </w:rPr>
            </w:pPr>
            <w:r>
              <w:rPr>
                <w:sz w:val="20"/>
              </w:rPr>
              <w:t>68 150</w:t>
            </w:r>
          </w:p>
        </w:tc>
      </w:tr>
      <w:tr>
        <w:tc>
          <w:tcPr>
            <w:tcW w:w="3686" w:type="dxa"/>
          </w:tcPr>
          <w:p>
            <w:pPr>
              <w:pStyle w:val="yTable"/>
              <w:ind w:left="655"/>
              <w:rPr>
                <w:sz w:val="20"/>
              </w:rPr>
            </w:pPr>
            <w:r>
              <w:rPr>
                <w:sz w:val="20"/>
              </w:rPr>
              <w:t>Woodanilling</w:t>
            </w:r>
          </w:p>
        </w:tc>
        <w:tc>
          <w:tcPr>
            <w:tcW w:w="1559" w:type="dxa"/>
          </w:tcPr>
          <w:p>
            <w:pPr>
              <w:pStyle w:val="yTable"/>
              <w:ind w:right="283"/>
              <w:jc w:val="right"/>
              <w:rPr>
                <w:sz w:val="20"/>
              </w:rPr>
            </w:pPr>
            <w:r>
              <w:rPr>
                <w:sz w:val="20"/>
              </w:rPr>
              <w:t>17 955</w:t>
            </w:r>
          </w:p>
        </w:tc>
        <w:tc>
          <w:tcPr>
            <w:tcW w:w="1843" w:type="dxa"/>
          </w:tcPr>
          <w:p>
            <w:pPr>
              <w:pStyle w:val="yTable"/>
              <w:ind w:right="425"/>
              <w:jc w:val="right"/>
              <w:rPr>
                <w:sz w:val="20"/>
              </w:rPr>
            </w:pPr>
            <w:r>
              <w:rPr>
                <w:sz w:val="20"/>
              </w:rPr>
              <w:t>17 955</w:t>
            </w:r>
          </w:p>
        </w:tc>
      </w:tr>
      <w:tr>
        <w:tc>
          <w:tcPr>
            <w:tcW w:w="3686" w:type="dxa"/>
          </w:tcPr>
          <w:p>
            <w:pPr>
              <w:pStyle w:val="yTable"/>
              <w:ind w:left="655"/>
              <w:rPr>
                <w:sz w:val="20"/>
              </w:rPr>
            </w:pPr>
            <w:r>
              <w:rPr>
                <w:sz w:val="20"/>
              </w:rPr>
              <w:t>Wyalkatchem</w:t>
            </w:r>
          </w:p>
        </w:tc>
        <w:tc>
          <w:tcPr>
            <w:tcW w:w="1559" w:type="dxa"/>
          </w:tcPr>
          <w:p>
            <w:pPr>
              <w:pStyle w:val="yTable"/>
              <w:ind w:right="283"/>
              <w:jc w:val="right"/>
              <w:rPr>
                <w:sz w:val="20"/>
              </w:rPr>
            </w:pPr>
            <w:r>
              <w:rPr>
                <w:sz w:val="20"/>
              </w:rPr>
              <w:t>33 630</w:t>
            </w:r>
          </w:p>
        </w:tc>
        <w:tc>
          <w:tcPr>
            <w:tcW w:w="1843" w:type="dxa"/>
          </w:tcPr>
          <w:p>
            <w:pPr>
              <w:pStyle w:val="yTable"/>
              <w:ind w:right="425"/>
              <w:jc w:val="right"/>
              <w:rPr>
                <w:sz w:val="20"/>
              </w:rPr>
            </w:pPr>
            <w:r>
              <w:rPr>
                <w:sz w:val="20"/>
              </w:rPr>
              <w:t>33 630</w:t>
            </w:r>
          </w:p>
        </w:tc>
      </w:tr>
      <w:tr>
        <w:tc>
          <w:tcPr>
            <w:tcW w:w="3686" w:type="dxa"/>
          </w:tcPr>
          <w:p>
            <w:pPr>
              <w:pStyle w:val="yTable"/>
              <w:ind w:left="655"/>
              <w:rPr>
                <w:sz w:val="20"/>
              </w:rPr>
            </w:pPr>
            <w:r>
              <w:rPr>
                <w:sz w:val="20"/>
              </w:rPr>
              <w:t>York</w:t>
            </w:r>
          </w:p>
        </w:tc>
        <w:tc>
          <w:tcPr>
            <w:tcW w:w="1559" w:type="dxa"/>
          </w:tcPr>
          <w:p>
            <w:pPr>
              <w:pStyle w:val="yTable"/>
              <w:ind w:right="283"/>
              <w:jc w:val="right"/>
              <w:rPr>
                <w:sz w:val="20"/>
              </w:rPr>
            </w:pPr>
            <w:r>
              <w:rPr>
                <w:sz w:val="20"/>
              </w:rPr>
              <w:t>46 410</w:t>
            </w:r>
          </w:p>
        </w:tc>
        <w:tc>
          <w:tcPr>
            <w:tcW w:w="1843" w:type="dxa"/>
          </w:tcPr>
          <w:p>
            <w:pPr>
              <w:pStyle w:val="yTable"/>
              <w:ind w:right="425"/>
              <w:jc w:val="right"/>
              <w:rPr>
                <w:sz w:val="20"/>
              </w:rPr>
            </w:pPr>
            <w:r>
              <w:rPr>
                <w:sz w:val="20"/>
              </w:rPr>
              <w:t>46 410</w:t>
            </w:r>
          </w:p>
        </w:tc>
      </w:tr>
      <w:tr>
        <w:tc>
          <w:tcPr>
            <w:tcW w:w="3686" w:type="dxa"/>
          </w:tcPr>
          <w:p>
            <w:pPr>
              <w:pStyle w:val="yTable"/>
              <w:keepNext/>
              <w:keepLines/>
              <w:rPr>
                <w:b/>
                <w:sz w:val="20"/>
              </w:rPr>
            </w:pPr>
            <w:r>
              <w:rPr>
                <w:b/>
                <w:sz w:val="20"/>
              </w:rPr>
              <w:t>Group D:</w:t>
            </w:r>
          </w:p>
        </w:tc>
        <w:tc>
          <w:tcPr>
            <w:tcW w:w="1559" w:type="dxa"/>
          </w:tcPr>
          <w:p>
            <w:pPr>
              <w:pStyle w:val="yTable"/>
              <w:ind w:right="283"/>
              <w:jc w:val="right"/>
              <w:rPr>
                <w:sz w:val="20"/>
              </w:rPr>
            </w:pPr>
          </w:p>
        </w:tc>
        <w:tc>
          <w:tcPr>
            <w:tcW w:w="1843" w:type="dxa"/>
          </w:tcPr>
          <w:p>
            <w:pPr>
              <w:pStyle w:val="yTable"/>
              <w:ind w:right="425"/>
              <w:jc w:val="right"/>
              <w:rPr>
                <w:sz w:val="20"/>
              </w:rPr>
            </w:pPr>
          </w:p>
        </w:tc>
      </w:tr>
      <w:tr>
        <w:tc>
          <w:tcPr>
            <w:tcW w:w="3686" w:type="dxa"/>
          </w:tcPr>
          <w:p>
            <w:pPr>
              <w:pStyle w:val="yTable"/>
              <w:keepNext/>
              <w:keepLines/>
              <w:ind w:left="284"/>
              <w:rPr>
                <w:sz w:val="20"/>
              </w:rPr>
            </w:pPr>
            <w:r>
              <w:rPr>
                <w:sz w:val="20"/>
              </w:rPr>
              <w:t>Shire of — </w:t>
            </w:r>
          </w:p>
        </w:tc>
        <w:tc>
          <w:tcPr>
            <w:tcW w:w="1559" w:type="dxa"/>
          </w:tcPr>
          <w:p>
            <w:pPr>
              <w:pStyle w:val="yTable"/>
              <w:ind w:right="283"/>
              <w:jc w:val="right"/>
              <w:rPr>
                <w:sz w:val="20"/>
              </w:rPr>
            </w:pPr>
          </w:p>
        </w:tc>
        <w:tc>
          <w:tcPr>
            <w:tcW w:w="1843" w:type="dxa"/>
          </w:tcPr>
          <w:p>
            <w:pPr>
              <w:pStyle w:val="yTable"/>
              <w:ind w:right="425"/>
              <w:jc w:val="right"/>
              <w:rPr>
                <w:sz w:val="20"/>
              </w:rPr>
            </w:pPr>
          </w:p>
        </w:tc>
      </w:tr>
      <w:tr>
        <w:tc>
          <w:tcPr>
            <w:tcW w:w="3686" w:type="dxa"/>
          </w:tcPr>
          <w:p>
            <w:pPr>
              <w:pStyle w:val="yTable"/>
              <w:ind w:left="655"/>
              <w:rPr>
                <w:sz w:val="20"/>
              </w:rPr>
            </w:pPr>
            <w:r>
              <w:rPr>
                <w:sz w:val="20"/>
              </w:rPr>
              <w:t>Boulder</w:t>
            </w:r>
          </w:p>
        </w:tc>
        <w:tc>
          <w:tcPr>
            <w:tcW w:w="1559" w:type="dxa"/>
          </w:tcPr>
          <w:p>
            <w:pPr>
              <w:pStyle w:val="yTable"/>
              <w:ind w:right="283"/>
              <w:jc w:val="right"/>
              <w:rPr>
                <w:sz w:val="20"/>
              </w:rPr>
            </w:pPr>
            <w:r>
              <w:rPr>
                <w:sz w:val="20"/>
              </w:rPr>
              <w:t>125 990</w:t>
            </w:r>
          </w:p>
        </w:tc>
        <w:tc>
          <w:tcPr>
            <w:tcW w:w="1843" w:type="dxa"/>
          </w:tcPr>
          <w:p>
            <w:pPr>
              <w:pStyle w:val="yTable"/>
              <w:ind w:right="425"/>
              <w:jc w:val="right"/>
              <w:rPr>
                <w:sz w:val="20"/>
              </w:rPr>
            </w:pPr>
            <w:r>
              <w:rPr>
                <w:sz w:val="20"/>
              </w:rPr>
              <w:t>125 990</w:t>
            </w:r>
          </w:p>
        </w:tc>
      </w:tr>
      <w:tr>
        <w:tc>
          <w:tcPr>
            <w:tcW w:w="3686" w:type="dxa"/>
          </w:tcPr>
          <w:p>
            <w:pPr>
              <w:pStyle w:val="yTable"/>
              <w:ind w:left="655"/>
              <w:rPr>
                <w:sz w:val="20"/>
              </w:rPr>
            </w:pPr>
            <w:r>
              <w:rPr>
                <w:sz w:val="20"/>
              </w:rPr>
              <w:t>Carnarvon</w:t>
            </w:r>
          </w:p>
        </w:tc>
        <w:tc>
          <w:tcPr>
            <w:tcW w:w="1559" w:type="dxa"/>
          </w:tcPr>
          <w:p>
            <w:pPr>
              <w:pStyle w:val="yTable"/>
              <w:ind w:right="283"/>
              <w:jc w:val="right"/>
              <w:rPr>
                <w:sz w:val="20"/>
              </w:rPr>
            </w:pPr>
            <w:r>
              <w:rPr>
                <w:sz w:val="20"/>
              </w:rPr>
              <w:t>114 630</w:t>
            </w:r>
          </w:p>
        </w:tc>
        <w:tc>
          <w:tcPr>
            <w:tcW w:w="1843" w:type="dxa"/>
          </w:tcPr>
          <w:p>
            <w:pPr>
              <w:pStyle w:val="yTable"/>
              <w:ind w:right="425"/>
              <w:jc w:val="right"/>
              <w:rPr>
                <w:sz w:val="20"/>
              </w:rPr>
            </w:pPr>
            <w:r>
              <w:rPr>
                <w:sz w:val="20"/>
              </w:rPr>
              <w:t>114 630</w:t>
            </w:r>
          </w:p>
        </w:tc>
      </w:tr>
      <w:tr>
        <w:tc>
          <w:tcPr>
            <w:tcW w:w="3686" w:type="dxa"/>
          </w:tcPr>
          <w:p>
            <w:pPr>
              <w:pStyle w:val="yTable"/>
              <w:ind w:left="655"/>
              <w:rPr>
                <w:sz w:val="20"/>
              </w:rPr>
            </w:pPr>
            <w:r>
              <w:rPr>
                <w:sz w:val="20"/>
              </w:rPr>
              <w:t>Coolgardie</w:t>
            </w:r>
          </w:p>
        </w:tc>
        <w:tc>
          <w:tcPr>
            <w:tcW w:w="1559" w:type="dxa"/>
          </w:tcPr>
          <w:p>
            <w:pPr>
              <w:pStyle w:val="yTable"/>
              <w:ind w:right="283"/>
              <w:jc w:val="right"/>
              <w:rPr>
                <w:sz w:val="20"/>
              </w:rPr>
            </w:pPr>
            <w:r>
              <w:rPr>
                <w:sz w:val="20"/>
              </w:rPr>
              <w:t>74 030</w:t>
            </w:r>
          </w:p>
        </w:tc>
        <w:tc>
          <w:tcPr>
            <w:tcW w:w="1843" w:type="dxa"/>
          </w:tcPr>
          <w:p>
            <w:pPr>
              <w:pStyle w:val="yTable"/>
              <w:ind w:right="425"/>
              <w:jc w:val="right"/>
              <w:rPr>
                <w:sz w:val="20"/>
              </w:rPr>
            </w:pPr>
            <w:r>
              <w:rPr>
                <w:sz w:val="20"/>
              </w:rPr>
              <w:t>74 030</w:t>
            </w:r>
          </w:p>
        </w:tc>
      </w:tr>
      <w:tr>
        <w:tc>
          <w:tcPr>
            <w:tcW w:w="3686" w:type="dxa"/>
          </w:tcPr>
          <w:p>
            <w:pPr>
              <w:pStyle w:val="yTable"/>
              <w:ind w:left="655"/>
              <w:rPr>
                <w:sz w:val="20"/>
              </w:rPr>
            </w:pPr>
            <w:r>
              <w:rPr>
                <w:sz w:val="20"/>
              </w:rPr>
              <w:t>Exmouth</w:t>
            </w:r>
          </w:p>
        </w:tc>
        <w:tc>
          <w:tcPr>
            <w:tcW w:w="1559" w:type="dxa"/>
          </w:tcPr>
          <w:p>
            <w:pPr>
              <w:pStyle w:val="yTable"/>
              <w:ind w:right="283"/>
              <w:jc w:val="right"/>
              <w:rPr>
                <w:sz w:val="20"/>
              </w:rPr>
            </w:pPr>
            <w:r>
              <w:rPr>
                <w:sz w:val="20"/>
              </w:rPr>
              <w:t>30 950</w:t>
            </w:r>
          </w:p>
        </w:tc>
        <w:tc>
          <w:tcPr>
            <w:tcW w:w="1843" w:type="dxa"/>
          </w:tcPr>
          <w:p>
            <w:pPr>
              <w:pStyle w:val="yTable"/>
              <w:ind w:right="425"/>
              <w:jc w:val="right"/>
              <w:rPr>
                <w:sz w:val="20"/>
              </w:rPr>
            </w:pPr>
            <w:r>
              <w:rPr>
                <w:sz w:val="20"/>
              </w:rPr>
              <w:t>30 950</w:t>
            </w:r>
          </w:p>
        </w:tc>
      </w:tr>
      <w:tr>
        <w:tc>
          <w:tcPr>
            <w:tcW w:w="3686" w:type="dxa"/>
          </w:tcPr>
          <w:p>
            <w:pPr>
              <w:pStyle w:val="yTable"/>
              <w:ind w:left="655"/>
              <w:rPr>
                <w:sz w:val="20"/>
              </w:rPr>
            </w:pPr>
            <w:r>
              <w:rPr>
                <w:sz w:val="20"/>
              </w:rPr>
              <w:t>Port Hedland</w:t>
            </w:r>
          </w:p>
        </w:tc>
        <w:tc>
          <w:tcPr>
            <w:tcW w:w="1559" w:type="dxa"/>
          </w:tcPr>
          <w:p>
            <w:pPr>
              <w:pStyle w:val="yTable"/>
              <w:ind w:right="283"/>
              <w:jc w:val="right"/>
              <w:rPr>
                <w:sz w:val="20"/>
              </w:rPr>
            </w:pPr>
            <w:r>
              <w:rPr>
                <w:sz w:val="20"/>
              </w:rPr>
              <w:t>119 870</w:t>
            </w:r>
          </w:p>
        </w:tc>
        <w:tc>
          <w:tcPr>
            <w:tcW w:w="1843" w:type="dxa"/>
          </w:tcPr>
          <w:p>
            <w:pPr>
              <w:pStyle w:val="yTable"/>
              <w:ind w:right="425"/>
              <w:jc w:val="right"/>
              <w:rPr>
                <w:sz w:val="20"/>
              </w:rPr>
            </w:pPr>
            <w:r>
              <w:rPr>
                <w:sz w:val="20"/>
              </w:rPr>
              <w:t>119 870</w:t>
            </w:r>
          </w:p>
        </w:tc>
      </w:tr>
      <w:tr>
        <w:tc>
          <w:tcPr>
            <w:tcW w:w="3686" w:type="dxa"/>
          </w:tcPr>
          <w:p>
            <w:pPr>
              <w:pStyle w:val="yTable"/>
              <w:ind w:left="655"/>
              <w:rPr>
                <w:sz w:val="20"/>
              </w:rPr>
            </w:pPr>
            <w:r>
              <w:rPr>
                <w:sz w:val="20"/>
              </w:rPr>
              <w:t>Roebourne</w:t>
            </w:r>
          </w:p>
        </w:tc>
        <w:tc>
          <w:tcPr>
            <w:tcW w:w="1559" w:type="dxa"/>
          </w:tcPr>
          <w:p>
            <w:pPr>
              <w:pStyle w:val="yTable"/>
              <w:ind w:right="283"/>
              <w:jc w:val="right"/>
              <w:rPr>
                <w:sz w:val="20"/>
              </w:rPr>
            </w:pPr>
            <w:r>
              <w:rPr>
                <w:sz w:val="20"/>
              </w:rPr>
              <w:t>116 520</w:t>
            </w:r>
          </w:p>
        </w:tc>
        <w:tc>
          <w:tcPr>
            <w:tcW w:w="1843" w:type="dxa"/>
          </w:tcPr>
          <w:p>
            <w:pPr>
              <w:pStyle w:val="yTable"/>
              <w:ind w:right="425"/>
              <w:jc w:val="right"/>
              <w:rPr>
                <w:sz w:val="20"/>
              </w:rPr>
            </w:pPr>
            <w:r>
              <w:rPr>
                <w:sz w:val="20"/>
              </w:rPr>
              <w:t>116 520</w:t>
            </w:r>
          </w:p>
        </w:tc>
      </w:tr>
      <w:tr>
        <w:tc>
          <w:tcPr>
            <w:tcW w:w="3686" w:type="dxa"/>
          </w:tcPr>
          <w:p>
            <w:pPr>
              <w:pStyle w:val="yTable"/>
              <w:ind w:left="655"/>
              <w:rPr>
                <w:sz w:val="20"/>
              </w:rPr>
            </w:pPr>
            <w:r>
              <w:rPr>
                <w:sz w:val="20"/>
              </w:rPr>
              <w:t>Yilgarn</w:t>
            </w:r>
          </w:p>
        </w:tc>
        <w:tc>
          <w:tcPr>
            <w:tcW w:w="1559" w:type="dxa"/>
          </w:tcPr>
          <w:p>
            <w:pPr>
              <w:pStyle w:val="yTable"/>
              <w:ind w:right="283"/>
              <w:jc w:val="right"/>
              <w:rPr>
                <w:sz w:val="20"/>
              </w:rPr>
            </w:pPr>
            <w:r>
              <w:rPr>
                <w:sz w:val="20"/>
              </w:rPr>
              <w:t>96 625</w:t>
            </w:r>
          </w:p>
        </w:tc>
        <w:tc>
          <w:tcPr>
            <w:tcW w:w="1843" w:type="dxa"/>
          </w:tcPr>
          <w:p>
            <w:pPr>
              <w:pStyle w:val="yTable"/>
              <w:ind w:right="425"/>
              <w:jc w:val="right"/>
              <w:rPr>
                <w:sz w:val="20"/>
              </w:rPr>
            </w:pPr>
            <w:r>
              <w:rPr>
                <w:sz w:val="20"/>
              </w:rPr>
              <w:t>96 625</w:t>
            </w:r>
          </w:p>
        </w:tc>
      </w:tr>
      <w:tr>
        <w:tc>
          <w:tcPr>
            <w:tcW w:w="3686" w:type="dxa"/>
          </w:tcPr>
          <w:p>
            <w:pPr>
              <w:pStyle w:val="yTable"/>
              <w:rPr>
                <w:b/>
                <w:sz w:val="20"/>
              </w:rPr>
            </w:pPr>
            <w:r>
              <w:rPr>
                <w:b/>
                <w:sz w:val="20"/>
              </w:rPr>
              <w:t>Group E:</w:t>
            </w:r>
          </w:p>
        </w:tc>
        <w:tc>
          <w:tcPr>
            <w:tcW w:w="1559" w:type="dxa"/>
          </w:tcPr>
          <w:p>
            <w:pPr>
              <w:pStyle w:val="yTable"/>
              <w:ind w:right="283"/>
              <w:jc w:val="right"/>
              <w:rPr>
                <w:sz w:val="20"/>
              </w:rPr>
            </w:pPr>
          </w:p>
        </w:tc>
        <w:tc>
          <w:tcPr>
            <w:tcW w:w="1843" w:type="dxa"/>
          </w:tcPr>
          <w:p>
            <w:pPr>
              <w:pStyle w:val="yTable"/>
              <w:ind w:right="425"/>
              <w:jc w:val="right"/>
              <w:rPr>
                <w:sz w:val="20"/>
              </w:rPr>
            </w:pPr>
          </w:p>
        </w:tc>
      </w:tr>
      <w:tr>
        <w:tc>
          <w:tcPr>
            <w:tcW w:w="3686" w:type="dxa"/>
          </w:tcPr>
          <w:p>
            <w:pPr>
              <w:pStyle w:val="yTable"/>
              <w:ind w:left="284"/>
              <w:rPr>
                <w:sz w:val="20"/>
              </w:rPr>
            </w:pPr>
            <w:r>
              <w:rPr>
                <w:sz w:val="20"/>
              </w:rPr>
              <w:t>Shire of — </w:t>
            </w:r>
          </w:p>
        </w:tc>
        <w:tc>
          <w:tcPr>
            <w:tcW w:w="1559" w:type="dxa"/>
          </w:tcPr>
          <w:p>
            <w:pPr>
              <w:pStyle w:val="yTable"/>
              <w:ind w:right="283"/>
              <w:jc w:val="right"/>
              <w:rPr>
                <w:sz w:val="20"/>
              </w:rPr>
            </w:pPr>
          </w:p>
        </w:tc>
        <w:tc>
          <w:tcPr>
            <w:tcW w:w="1843" w:type="dxa"/>
          </w:tcPr>
          <w:p>
            <w:pPr>
              <w:pStyle w:val="yTable"/>
              <w:ind w:right="425"/>
              <w:jc w:val="right"/>
              <w:rPr>
                <w:sz w:val="20"/>
              </w:rPr>
            </w:pPr>
          </w:p>
        </w:tc>
      </w:tr>
      <w:tr>
        <w:tc>
          <w:tcPr>
            <w:tcW w:w="3686" w:type="dxa"/>
          </w:tcPr>
          <w:p>
            <w:pPr>
              <w:pStyle w:val="yTable"/>
              <w:ind w:left="655"/>
              <w:rPr>
                <w:sz w:val="20"/>
              </w:rPr>
            </w:pPr>
            <w:r>
              <w:rPr>
                <w:sz w:val="20"/>
              </w:rPr>
              <w:t>Broome</w:t>
            </w:r>
          </w:p>
        </w:tc>
        <w:tc>
          <w:tcPr>
            <w:tcW w:w="1559" w:type="dxa"/>
          </w:tcPr>
          <w:p>
            <w:pPr>
              <w:pStyle w:val="yTable"/>
              <w:ind w:right="283"/>
              <w:jc w:val="right"/>
              <w:rPr>
                <w:sz w:val="20"/>
              </w:rPr>
            </w:pPr>
            <w:r>
              <w:rPr>
                <w:sz w:val="20"/>
              </w:rPr>
              <w:t>29 605</w:t>
            </w:r>
          </w:p>
        </w:tc>
        <w:tc>
          <w:tcPr>
            <w:tcW w:w="1843" w:type="dxa"/>
          </w:tcPr>
          <w:p>
            <w:pPr>
              <w:pStyle w:val="yTable"/>
              <w:ind w:right="425"/>
              <w:jc w:val="right"/>
              <w:rPr>
                <w:sz w:val="20"/>
              </w:rPr>
            </w:pPr>
            <w:r>
              <w:rPr>
                <w:sz w:val="20"/>
              </w:rPr>
              <w:t>29 605</w:t>
            </w:r>
          </w:p>
        </w:tc>
      </w:tr>
      <w:tr>
        <w:tc>
          <w:tcPr>
            <w:tcW w:w="3686" w:type="dxa"/>
          </w:tcPr>
          <w:p>
            <w:pPr>
              <w:pStyle w:val="yTable"/>
              <w:ind w:left="655"/>
              <w:rPr>
                <w:sz w:val="20"/>
              </w:rPr>
            </w:pPr>
            <w:r>
              <w:rPr>
                <w:sz w:val="20"/>
              </w:rPr>
              <w:t>Cue</w:t>
            </w:r>
          </w:p>
        </w:tc>
        <w:tc>
          <w:tcPr>
            <w:tcW w:w="1559" w:type="dxa"/>
          </w:tcPr>
          <w:p>
            <w:pPr>
              <w:pStyle w:val="yTable"/>
              <w:ind w:right="283"/>
              <w:jc w:val="right"/>
              <w:rPr>
                <w:sz w:val="20"/>
              </w:rPr>
            </w:pPr>
            <w:r>
              <w:rPr>
                <w:sz w:val="20"/>
              </w:rPr>
              <w:t>7 865</w:t>
            </w:r>
          </w:p>
        </w:tc>
        <w:tc>
          <w:tcPr>
            <w:tcW w:w="1843" w:type="dxa"/>
          </w:tcPr>
          <w:p>
            <w:pPr>
              <w:pStyle w:val="yTable"/>
              <w:ind w:right="425"/>
              <w:jc w:val="right"/>
              <w:rPr>
                <w:sz w:val="20"/>
              </w:rPr>
            </w:pPr>
            <w:r>
              <w:rPr>
                <w:sz w:val="20"/>
              </w:rPr>
              <w:t>7 865</w:t>
            </w:r>
          </w:p>
        </w:tc>
      </w:tr>
      <w:tr>
        <w:tc>
          <w:tcPr>
            <w:tcW w:w="3686" w:type="dxa"/>
          </w:tcPr>
          <w:p>
            <w:pPr>
              <w:pStyle w:val="yTable"/>
              <w:ind w:left="655"/>
              <w:rPr>
                <w:sz w:val="20"/>
              </w:rPr>
            </w:pPr>
            <w:r>
              <w:rPr>
                <w:sz w:val="20"/>
              </w:rPr>
              <w:t>Dundas</w:t>
            </w:r>
          </w:p>
        </w:tc>
        <w:tc>
          <w:tcPr>
            <w:tcW w:w="1559" w:type="dxa"/>
          </w:tcPr>
          <w:p>
            <w:pPr>
              <w:pStyle w:val="yTable"/>
              <w:ind w:right="283"/>
              <w:jc w:val="right"/>
              <w:rPr>
                <w:sz w:val="20"/>
              </w:rPr>
            </w:pPr>
            <w:r>
              <w:rPr>
                <w:sz w:val="20"/>
              </w:rPr>
              <w:t>29 145</w:t>
            </w:r>
          </w:p>
        </w:tc>
        <w:tc>
          <w:tcPr>
            <w:tcW w:w="1843" w:type="dxa"/>
          </w:tcPr>
          <w:p>
            <w:pPr>
              <w:pStyle w:val="yTable"/>
              <w:ind w:right="425"/>
              <w:jc w:val="right"/>
              <w:rPr>
                <w:sz w:val="20"/>
              </w:rPr>
            </w:pPr>
            <w:r>
              <w:rPr>
                <w:sz w:val="20"/>
              </w:rPr>
              <w:t>29 145</w:t>
            </w:r>
          </w:p>
        </w:tc>
      </w:tr>
      <w:tr>
        <w:tc>
          <w:tcPr>
            <w:tcW w:w="3686" w:type="dxa"/>
          </w:tcPr>
          <w:p>
            <w:pPr>
              <w:pStyle w:val="yTable"/>
              <w:ind w:left="655"/>
              <w:rPr>
                <w:sz w:val="20"/>
              </w:rPr>
            </w:pPr>
            <w:r>
              <w:rPr>
                <w:sz w:val="20"/>
              </w:rPr>
              <w:t>East Pilbara</w:t>
            </w:r>
          </w:p>
        </w:tc>
        <w:tc>
          <w:tcPr>
            <w:tcW w:w="1559" w:type="dxa"/>
          </w:tcPr>
          <w:p>
            <w:pPr>
              <w:pStyle w:val="yTable"/>
              <w:ind w:right="283"/>
              <w:jc w:val="right"/>
              <w:rPr>
                <w:sz w:val="20"/>
              </w:rPr>
            </w:pPr>
            <w:r>
              <w:rPr>
                <w:sz w:val="20"/>
              </w:rPr>
              <w:t>45 735</w:t>
            </w:r>
          </w:p>
        </w:tc>
        <w:tc>
          <w:tcPr>
            <w:tcW w:w="1843" w:type="dxa"/>
          </w:tcPr>
          <w:p>
            <w:pPr>
              <w:pStyle w:val="yTable"/>
              <w:ind w:right="425"/>
              <w:jc w:val="right"/>
              <w:rPr>
                <w:sz w:val="20"/>
              </w:rPr>
            </w:pPr>
            <w:r>
              <w:rPr>
                <w:sz w:val="20"/>
              </w:rPr>
              <w:t>45 735</w:t>
            </w:r>
          </w:p>
        </w:tc>
      </w:tr>
      <w:tr>
        <w:tc>
          <w:tcPr>
            <w:tcW w:w="3686" w:type="dxa"/>
          </w:tcPr>
          <w:p>
            <w:pPr>
              <w:pStyle w:val="yTable"/>
              <w:ind w:left="655"/>
              <w:rPr>
                <w:sz w:val="20"/>
              </w:rPr>
            </w:pPr>
            <w:r>
              <w:rPr>
                <w:sz w:val="20"/>
              </w:rPr>
              <w:t>Halls Creek</w:t>
            </w:r>
          </w:p>
        </w:tc>
        <w:tc>
          <w:tcPr>
            <w:tcW w:w="1559" w:type="dxa"/>
          </w:tcPr>
          <w:p>
            <w:pPr>
              <w:pStyle w:val="yTable"/>
              <w:ind w:right="283"/>
              <w:jc w:val="right"/>
              <w:rPr>
                <w:sz w:val="20"/>
              </w:rPr>
            </w:pPr>
            <w:r>
              <w:rPr>
                <w:sz w:val="20"/>
              </w:rPr>
              <w:t>28 010</w:t>
            </w:r>
          </w:p>
        </w:tc>
        <w:tc>
          <w:tcPr>
            <w:tcW w:w="1843" w:type="dxa"/>
          </w:tcPr>
          <w:p>
            <w:pPr>
              <w:pStyle w:val="yTable"/>
              <w:ind w:right="425"/>
              <w:jc w:val="right"/>
              <w:rPr>
                <w:sz w:val="20"/>
              </w:rPr>
            </w:pPr>
            <w:r>
              <w:rPr>
                <w:sz w:val="20"/>
              </w:rPr>
              <w:t>28 010</w:t>
            </w:r>
          </w:p>
        </w:tc>
      </w:tr>
      <w:tr>
        <w:tc>
          <w:tcPr>
            <w:tcW w:w="3686" w:type="dxa"/>
          </w:tcPr>
          <w:p>
            <w:pPr>
              <w:pStyle w:val="yTable"/>
              <w:ind w:left="655"/>
              <w:rPr>
                <w:sz w:val="20"/>
              </w:rPr>
            </w:pPr>
            <w:r>
              <w:rPr>
                <w:sz w:val="20"/>
              </w:rPr>
              <w:t>Laverton</w:t>
            </w:r>
          </w:p>
        </w:tc>
        <w:tc>
          <w:tcPr>
            <w:tcW w:w="1559" w:type="dxa"/>
          </w:tcPr>
          <w:p>
            <w:pPr>
              <w:pStyle w:val="yTable"/>
              <w:ind w:right="283"/>
              <w:jc w:val="right"/>
              <w:rPr>
                <w:sz w:val="20"/>
              </w:rPr>
            </w:pPr>
            <w:r>
              <w:rPr>
                <w:sz w:val="20"/>
              </w:rPr>
              <w:t>14 930</w:t>
            </w:r>
          </w:p>
        </w:tc>
        <w:tc>
          <w:tcPr>
            <w:tcW w:w="1843" w:type="dxa"/>
          </w:tcPr>
          <w:p>
            <w:pPr>
              <w:pStyle w:val="yTable"/>
              <w:ind w:right="425"/>
              <w:jc w:val="right"/>
              <w:rPr>
                <w:sz w:val="20"/>
              </w:rPr>
            </w:pPr>
            <w:r>
              <w:rPr>
                <w:sz w:val="20"/>
              </w:rPr>
              <w:t>14 930</w:t>
            </w:r>
          </w:p>
        </w:tc>
      </w:tr>
      <w:tr>
        <w:tc>
          <w:tcPr>
            <w:tcW w:w="3686" w:type="dxa"/>
          </w:tcPr>
          <w:p>
            <w:pPr>
              <w:pStyle w:val="yTable"/>
              <w:ind w:left="655"/>
              <w:rPr>
                <w:sz w:val="20"/>
              </w:rPr>
            </w:pPr>
            <w:r>
              <w:rPr>
                <w:sz w:val="20"/>
              </w:rPr>
              <w:t>Leonora</w:t>
            </w:r>
          </w:p>
        </w:tc>
        <w:tc>
          <w:tcPr>
            <w:tcW w:w="1559" w:type="dxa"/>
          </w:tcPr>
          <w:p>
            <w:pPr>
              <w:pStyle w:val="yTable"/>
              <w:ind w:right="283"/>
              <w:jc w:val="right"/>
              <w:rPr>
                <w:sz w:val="20"/>
              </w:rPr>
            </w:pPr>
            <w:r>
              <w:rPr>
                <w:sz w:val="20"/>
              </w:rPr>
              <w:t>21 500</w:t>
            </w:r>
          </w:p>
        </w:tc>
        <w:tc>
          <w:tcPr>
            <w:tcW w:w="1843" w:type="dxa"/>
          </w:tcPr>
          <w:p>
            <w:pPr>
              <w:pStyle w:val="yTable"/>
              <w:ind w:right="425"/>
              <w:jc w:val="right"/>
              <w:rPr>
                <w:sz w:val="20"/>
              </w:rPr>
            </w:pPr>
            <w:r>
              <w:rPr>
                <w:sz w:val="20"/>
              </w:rPr>
              <w:t>21 500</w:t>
            </w:r>
          </w:p>
        </w:tc>
      </w:tr>
      <w:tr>
        <w:tc>
          <w:tcPr>
            <w:tcW w:w="3686" w:type="dxa"/>
          </w:tcPr>
          <w:p>
            <w:pPr>
              <w:pStyle w:val="yTable"/>
              <w:ind w:left="655"/>
              <w:rPr>
                <w:sz w:val="20"/>
              </w:rPr>
            </w:pPr>
            <w:r>
              <w:rPr>
                <w:sz w:val="20"/>
              </w:rPr>
              <w:t>Meekatharra</w:t>
            </w:r>
          </w:p>
        </w:tc>
        <w:tc>
          <w:tcPr>
            <w:tcW w:w="1559" w:type="dxa"/>
          </w:tcPr>
          <w:p>
            <w:pPr>
              <w:pStyle w:val="yTable"/>
              <w:ind w:right="283"/>
              <w:jc w:val="right"/>
              <w:rPr>
                <w:sz w:val="20"/>
              </w:rPr>
            </w:pPr>
            <w:r>
              <w:rPr>
                <w:sz w:val="20"/>
              </w:rPr>
              <w:t>30 300</w:t>
            </w:r>
          </w:p>
        </w:tc>
        <w:tc>
          <w:tcPr>
            <w:tcW w:w="1843" w:type="dxa"/>
          </w:tcPr>
          <w:p>
            <w:pPr>
              <w:pStyle w:val="yTable"/>
              <w:ind w:right="425"/>
              <w:jc w:val="right"/>
              <w:rPr>
                <w:sz w:val="20"/>
              </w:rPr>
            </w:pPr>
            <w:r>
              <w:rPr>
                <w:sz w:val="20"/>
              </w:rPr>
              <w:t>30 300</w:t>
            </w:r>
          </w:p>
        </w:tc>
      </w:tr>
      <w:tr>
        <w:tc>
          <w:tcPr>
            <w:tcW w:w="3686" w:type="dxa"/>
          </w:tcPr>
          <w:p>
            <w:pPr>
              <w:pStyle w:val="yTable"/>
              <w:ind w:left="655"/>
              <w:rPr>
                <w:sz w:val="20"/>
              </w:rPr>
            </w:pPr>
            <w:r>
              <w:rPr>
                <w:sz w:val="20"/>
              </w:rPr>
              <w:t>Menzies</w:t>
            </w:r>
          </w:p>
        </w:tc>
        <w:tc>
          <w:tcPr>
            <w:tcW w:w="1559" w:type="dxa"/>
          </w:tcPr>
          <w:p>
            <w:pPr>
              <w:pStyle w:val="yTable"/>
              <w:ind w:right="283"/>
              <w:jc w:val="right"/>
              <w:rPr>
                <w:sz w:val="20"/>
              </w:rPr>
            </w:pPr>
            <w:r>
              <w:rPr>
                <w:sz w:val="20"/>
              </w:rPr>
              <w:t>14 420</w:t>
            </w:r>
          </w:p>
        </w:tc>
        <w:tc>
          <w:tcPr>
            <w:tcW w:w="1843" w:type="dxa"/>
          </w:tcPr>
          <w:p>
            <w:pPr>
              <w:pStyle w:val="yTable"/>
              <w:ind w:right="425"/>
              <w:jc w:val="right"/>
              <w:rPr>
                <w:sz w:val="20"/>
              </w:rPr>
            </w:pPr>
            <w:r>
              <w:rPr>
                <w:sz w:val="20"/>
              </w:rPr>
              <w:t>14 420</w:t>
            </w:r>
          </w:p>
        </w:tc>
      </w:tr>
      <w:tr>
        <w:tc>
          <w:tcPr>
            <w:tcW w:w="3686" w:type="dxa"/>
          </w:tcPr>
          <w:p>
            <w:pPr>
              <w:pStyle w:val="yTable"/>
              <w:ind w:left="655"/>
              <w:rPr>
                <w:sz w:val="20"/>
              </w:rPr>
            </w:pPr>
            <w:r>
              <w:rPr>
                <w:sz w:val="20"/>
              </w:rPr>
              <w:t>Mt Magnet</w:t>
            </w:r>
          </w:p>
        </w:tc>
        <w:tc>
          <w:tcPr>
            <w:tcW w:w="1559" w:type="dxa"/>
          </w:tcPr>
          <w:p>
            <w:pPr>
              <w:pStyle w:val="yTable"/>
              <w:ind w:right="283"/>
              <w:jc w:val="right"/>
              <w:rPr>
                <w:sz w:val="20"/>
              </w:rPr>
            </w:pPr>
            <w:r>
              <w:rPr>
                <w:sz w:val="20"/>
              </w:rPr>
              <w:t>8 860</w:t>
            </w:r>
          </w:p>
        </w:tc>
        <w:tc>
          <w:tcPr>
            <w:tcW w:w="1843" w:type="dxa"/>
          </w:tcPr>
          <w:p>
            <w:pPr>
              <w:pStyle w:val="yTable"/>
              <w:ind w:right="425"/>
              <w:jc w:val="right"/>
              <w:rPr>
                <w:sz w:val="20"/>
              </w:rPr>
            </w:pPr>
            <w:r>
              <w:rPr>
                <w:sz w:val="20"/>
              </w:rPr>
              <w:t>8 860</w:t>
            </w:r>
          </w:p>
        </w:tc>
      </w:tr>
      <w:tr>
        <w:tc>
          <w:tcPr>
            <w:tcW w:w="3686" w:type="dxa"/>
          </w:tcPr>
          <w:p>
            <w:pPr>
              <w:pStyle w:val="yTable"/>
              <w:ind w:left="655"/>
              <w:rPr>
                <w:sz w:val="20"/>
              </w:rPr>
            </w:pPr>
            <w:r>
              <w:rPr>
                <w:sz w:val="20"/>
              </w:rPr>
              <w:t>Murchison</w:t>
            </w:r>
          </w:p>
        </w:tc>
        <w:tc>
          <w:tcPr>
            <w:tcW w:w="1559" w:type="dxa"/>
          </w:tcPr>
          <w:p>
            <w:pPr>
              <w:pStyle w:val="yTable"/>
              <w:ind w:right="283"/>
              <w:jc w:val="right"/>
              <w:rPr>
                <w:sz w:val="20"/>
              </w:rPr>
            </w:pPr>
            <w:r>
              <w:rPr>
                <w:sz w:val="20"/>
              </w:rPr>
              <w:t>14 930</w:t>
            </w:r>
          </w:p>
        </w:tc>
        <w:tc>
          <w:tcPr>
            <w:tcW w:w="1843" w:type="dxa"/>
          </w:tcPr>
          <w:p>
            <w:pPr>
              <w:pStyle w:val="yTable"/>
              <w:ind w:right="425"/>
              <w:jc w:val="right"/>
              <w:rPr>
                <w:sz w:val="20"/>
              </w:rPr>
            </w:pPr>
            <w:r>
              <w:rPr>
                <w:sz w:val="20"/>
              </w:rPr>
              <w:t>14 930</w:t>
            </w:r>
          </w:p>
        </w:tc>
      </w:tr>
      <w:tr>
        <w:tc>
          <w:tcPr>
            <w:tcW w:w="3686" w:type="dxa"/>
          </w:tcPr>
          <w:p>
            <w:pPr>
              <w:pStyle w:val="yTable"/>
              <w:ind w:left="655"/>
              <w:rPr>
                <w:sz w:val="20"/>
              </w:rPr>
            </w:pPr>
            <w:r>
              <w:rPr>
                <w:sz w:val="20"/>
              </w:rPr>
              <w:t>Sandstone</w:t>
            </w:r>
          </w:p>
        </w:tc>
        <w:tc>
          <w:tcPr>
            <w:tcW w:w="1559" w:type="dxa"/>
          </w:tcPr>
          <w:p>
            <w:pPr>
              <w:pStyle w:val="yTable"/>
              <w:ind w:right="283"/>
              <w:jc w:val="right"/>
              <w:rPr>
                <w:sz w:val="20"/>
              </w:rPr>
            </w:pPr>
            <w:r>
              <w:rPr>
                <w:sz w:val="20"/>
              </w:rPr>
              <w:t>9 900</w:t>
            </w:r>
          </w:p>
        </w:tc>
        <w:tc>
          <w:tcPr>
            <w:tcW w:w="1843" w:type="dxa"/>
          </w:tcPr>
          <w:p>
            <w:pPr>
              <w:pStyle w:val="yTable"/>
              <w:ind w:right="425"/>
              <w:jc w:val="right"/>
              <w:rPr>
                <w:sz w:val="20"/>
              </w:rPr>
            </w:pPr>
            <w:r>
              <w:rPr>
                <w:sz w:val="20"/>
              </w:rPr>
              <w:t>9 900</w:t>
            </w:r>
          </w:p>
        </w:tc>
      </w:tr>
      <w:tr>
        <w:tc>
          <w:tcPr>
            <w:tcW w:w="3686" w:type="dxa"/>
          </w:tcPr>
          <w:p>
            <w:pPr>
              <w:pStyle w:val="yTable"/>
              <w:ind w:left="655"/>
              <w:rPr>
                <w:sz w:val="20"/>
              </w:rPr>
            </w:pPr>
            <w:r>
              <w:rPr>
                <w:sz w:val="20"/>
              </w:rPr>
              <w:t>Shark Bay</w:t>
            </w:r>
          </w:p>
        </w:tc>
        <w:tc>
          <w:tcPr>
            <w:tcW w:w="1559" w:type="dxa"/>
          </w:tcPr>
          <w:p>
            <w:pPr>
              <w:pStyle w:val="yTable"/>
              <w:ind w:right="283"/>
              <w:jc w:val="right"/>
              <w:rPr>
                <w:sz w:val="20"/>
              </w:rPr>
            </w:pPr>
            <w:r>
              <w:rPr>
                <w:sz w:val="20"/>
              </w:rPr>
              <w:t>11 225</w:t>
            </w:r>
          </w:p>
        </w:tc>
        <w:tc>
          <w:tcPr>
            <w:tcW w:w="1843" w:type="dxa"/>
          </w:tcPr>
          <w:p>
            <w:pPr>
              <w:pStyle w:val="yTable"/>
              <w:ind w:right="425"/>
              <w:jc w:val="right"/>
              <w:rPr>
                <w:sz w:val="20"/>
              </w:rPr>
            </w:pPr>
            <w:r>
              <w:rPr>
                <w:sz w:val="20"/>
              </w:rPr>
              <w:t>11 225</w:t>
            </w:r>
          </w:p>
        </w:tc>
      </w:tr>
      <w:tr>
        <w:tc>
          <w:tcPr>
            <w:tcW w:w="3686" w:type="dxa"/>
          </w:tcPr>
          <w:p>
            <w:pPr>
              <w:pStyle w:val="yTable"/>
              <w:ind w:left="655"/>
              <w:rPr>
                <w:sz w:val="20"/>
              </w:rPr>
            </w:pPr>
            <w:r>
              <w:rPr>
                <w:sz w:val="20"/>
              </w:rPr>
              <w:t>Upper Gascoyne</w:t>
            </w:r>
          </w:p>
        </w:tc>
        <w:tc>
          <w:tcPr>
            <w:tcW w:w="1559" w:type="dxa"/>
          </w:tcPr>
          <w:p>
            <w:pPr>
              <w:pStyle w:val="yTable"/>
              <w:ind w:right="283"/>
              <w:jc w:val="right"/>
              <w:rPr>
                <w:sz w:val="20"/>
              </w:rPr>
            </w:pPr>
            <w:r>
              <w:rPr>
                <w:sz w:val="20"/>
              </w:rPr>
              <w:t>17 010</w:t>
            </w:r>
          </w:p>
        </w:tc>
        <w:tc>
          <w:tcPr>
            <w:tcW w:w="1843" w:type="dxa"/>
          </w:tcPr>
          <w:p>
            <w:pPr>
              <w:pStyle w:val="yTable"/>
              <w:ind w:right="425"/>
              <w:jc w:val="right"/>
              <w:rPr>
                <w:sz w:val="20"/>
              </w:rPr>
            </w:pPr>
            <w:r>
              <w:rPr>
                <w:sz w:val="20"/>
              </w:rPr>
              <w:t>17 010</w:t>
            </w:r>
          </w:p>
        </w:tc>
      </w:tr>
      <w:tr>
        <w:tc>
          <w:tcPr>
            <w:tcW w:w="3686" w:type="dxa"/>
          </w:tcPr>
          <w:p>
            <w:pPr>
              <w:pStyle w:val="yTable"/>
              <w:ind w:left="655"/>
              <w:rPr>
                <w:sz w:val="20"/>
              </w:rPr>
            </w:pPr>
            <w:r>
              <w:rPr>
                <w:sz w:val="20"/>
              </w:rPr>
              <w:t>West Kimberley</w:t>
            </w:r>
          </w:p>
        </w:tc>
        <w:tc>
          <w:tcPr>
            <w:tcW w:w="1559" w:type="dxa"/>
          </w:tcPr>
          <w:p>
            <w:pPr>
              <w:pStyle w:val="yTable"/>
              <w:ind w:right="283"/>
              <w:jc w:val="right"/>
              <w:rPr>
                <w:sz w:val="20"/>
              </w:rPr>
            </w:pPr>
            <w:r>
              <w:rPr>
                <w:sz w:val="20"/>
              </w:rPr>
              <w:t>47 070</w:t>
            </w:r>
          </w:p>
        </w:tc>
        <w:tc>
          <w:tcPr>
            <w:tcW w:w="1843" w:type="dxa"/>
          </w:tcPr>
          <w:p>
            <w:pPr>
              <w:pStyle w:val="yTable"/>
              <w:ind w:right="425"/>
              <w:jc w:val="right"/>
              <w:rPr>
                <w:sz w:val="20"/>
              </w:rPr>
            </w:pPr>
            <w:r>
              <w:rPr>
                <w:sz w:val="20"/>
              </w:rPr>
              <w:t>47 070</w:t>
            </w:r>
          </w:p>
        </w:tc>
      </w:tr>
      <w:tr>
        <w:tc>
          <w:tcPr>
            <w:tcW w:w="3686" w:type="dxa"/>
          </w:tcPr>
          <w:p>
            <w:pPr>
              <w:pStyle w:val="yTable"/>
              <w:ind w:left="655"/>
              <w:rPr>
                <w:sz w:val="20"/>
              </w:rPr>
            </w:pPr>
            <w:r>
              <w:rPr>
                <w:sz w:val="20"/>
              </w:rPr>
              <w:t>West Pilbara</w:t>
            </w:r>
          </w:p>
        </w:tc>
        <w:tc>
          <w:tcPr>
            <w:tcW w:w="1559" w:type="dxa"/>
          </w:tcPr>
          <w:p>
            <w:pPr>
              <w:pStyle w:val="yTable"/>
              <w:ind w:right="283"/>
              <w:jc w:val="right"/>
              <w:rPr>
                <w:sz w:val="20"/>
              </w:rPr>
            </w:pPr>
            <w:r>
              <w:rPr>
                <w:sz w:val="20"/>
              </w:rPr>
              <w:t>43 965</w:t>
            </w:r>
          </w:p>
        </w:tc>
        <w:tc>
          <w:tcPr>
            <w:tcW w:w="1843" w:type="dxa"/>
          </w:tcPr>
          <w:p>
            <w:pPr>
              <w:pStyle w:val="yTable"/>
              <w:ind w:right="425"/>
              <w:jc w:val="right"/>
              <w:rPr>
                <w:sz w:val="20"/>
              </w:rPr>
            </w:pPr>
            <w:r>
              <w:rPr>
                <w:sz w:val="20"/>
              </w:rPr>
              <w:t>43 965</w:t>
            </w:r>
          </w:p>
        </w:tc>
      </w:tr>
      <w:tr>
        <w:tc>
          <w:tcPr>
            <w:tcW w:w="3686" w:type="dxa"/>
          </w:tcPr>
          <w:p>
            <w:pPr>
              <w:pStyle w:val="yTable"/>
              <w:ind w:left="655"/>
              <w:rPr>
                <w:sz w:val="20"/>
              </w:rPr>
            </w:pPr>
            <w:r>
              <w:rPr>
                <w:sz w:val="20"/>
              </w:rPr>
              <w:t>Wiluna</w:t>
            </w:r>
          </w:p>
        </w:tc>
        <w:tc>
          <w:tcPr>
            <w:tcW w:w="1559" w:type="dxa"/>
          </w:tcPr>
          <w:p>
            <w:pPr>
              <w:pStyle w:val="yTable"/>
              <w:ind w:right="283"/>
              <w:jc w:val="right"/>
              <w:rPr>
                <w:sz w:val="20"/>
              </w:rPr>
            </w:pPr>
            <w:r>
              <w:rPr>
                <w:sz w:val="20"/>
              </w:rPr>
              <w:t>25 480</w:t>
            </w:r>
          </w:p>
        </w:tc>
        <w:tc>
          <w:tcPr>
            <w:tcW w:w="1843" w:type="dxa"/>
          </w:tcPr>
          <w:p>
            <w:pPr>
              <w:pStyle w:val="yTable"/>
              <w:ind w:right="425"/>
              <w:jc w:val="right"/>
              <w:rPr>
                <w:sz w:val="20"/>
              </w:rPr>
            </w:pPr>
            <w:r>
              <w:rPr>
                <w:sz w:val="20"/>
              </w:rPr>
              <w:t>25 480</w:t>
            </w:r>
          </w:p>
        </w:tc>
      </w:tr>
      <w:tr>
        <w:tc>
          <w:tcPr>
            <w:tcW w:w="3686" w:type="dxa"/>
          </w:tcPr>
          <w:p>
            <w:pPr>
              <w:pStyle w:val="yTable"/>
              <w:ind w:left="655"/>
              <w:rPr>
                <w:sz w:val="20"/>
              </w:rPr>
            </w:pPr>
            <w:r>
              <w:rPr>
                <w:sz w:val="20"/>
              </w:rPr>
              <w:t>Wyndham</w:t>
            </w:r>
            <w:r>
              <w:rPr>
                <w:sz w:val="20"/>
              </w:rPr>
              <w:noBreakHyphen/>
              <w:t>East Kimberley</w:t>
            </w:r>
          </w:p>
        </w:tc>
        <w:tc>
          <w:tcPr>
            <w:tcW w:w="1559" w:type="dxa"/>
          </w:tcPr>
          <w:p>
            <w:pPr>
              <w:pStyle w:val="yTable"/>
              <w:ind w:right="283"/>
              <w:jc w:val="right"/>
              <w:rPr>
                <w:sz w:val="20"/>
              </w:rPr>
            </w:pPr>
            <w:r>
              <w:rPr>
                <w:sz w:val="20"/>
              </w:rPr>
              <w:t>39 780</w:t>
            </w:r>
          </w:p>
        </w:tc>
        <w:tc>
          <w:tcPr>
            <w:tcW w:w="1843" w:type="dxa"/>
          </w:tcPr>
          <w:p>
            <w:pPr>
              <w:pStyle w:val="yTable"/>
              <w:ind w:right="425"/>
              <w:jc w:val="right"/>
              <w:rPr>
                <w:sz w:val="20"/>
              </w:rPr>
            </w:pPr>
            <w:r>
              <w:rPr>
                <w:sz w:val="20"/>
              </w:rPr>
              <w:t>39 780</w:t>
            </w:r>
          </w:p>
        </w:tc>
      </w:tr>
      <w:tr>
        <w:tc>
          <w:tcPr>
            <w:tcW w:w="3686" w:type="dxa"/>
          </w:tcPr>
          <w:p>
            <w:pPr>
              <w:pStyle w:val="yTable"/>
              <w:ind w:left="655"/>
              <w:rPr>
                <w:sz w:val="20"/>
              </w:rPr>
            </w:pPr>
            <w:r>
              <w:rPr>
                <w:sz w:val="20"/>
              </w:rPr>
              <w:t>Yalgoo</w:t>
            </w:r>
          </w:p>
        </w:tc>
        <w:tc>
          <w:tcPr>
            <w:tcW w:w="1559" w:type="dxa"/>
          </w:tcPr>
          <w:p>
            <w:pPr>
              <w:pStyle w:val="yTable"/>
              <w:ind w:right="283"/>
              <w:jc w:val="right"/>
              <w:rPr>
                <w:sz w:val="20"/>
              </w:rPr>
            </w:pPr>
            <w:r>
              <w:rPr>
                <w:sz w:val="20"/>
              </w:rPr>
              <w:t>11 410</w:t>
            </w:r>
          </w:p>
        </w:tc>
        <w:tc>
          <w:tcPr>
            <w:tcW w:w="1843" w:type="dxa"/>
          </w:tcPr>
          <w:p>
            <w:pPr>
              <w:pStyle w:val="yTable"/>
              <w:ind w:right="425"/>
              <w:jc w:val="right"/>
              <w:rPr>
                <w:sz w:val="20"/>
              </w:rPr>
            </w:pPr>
            <w:r>
              <w:rPr>
                <w:sz w:val="20"/>
              </w:rPr>
              <w:t>11 410</w:t>
            </w:r>
          </w:p>
        </w:tc>
      </w:tr>
    </w:tbl>
    <w:p>
      <w:pPr>
        <w:pStyle w:val="yFootnotesection"/>
      </w:pPr>
      <w:r>
        <w:tab/>
        <w:t xml:space="preserve">[Second Schedule inserted by No. 21 of 1980 s.3.] </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284" w:name="_Toc95815302"/>
      <w:bookmarkStart w:id="285" w:name="_Toc95815359"/>
      <w:bookmarkStart w:id="286" w:name="_Toc139343045"/>
      <w:bookmarkStart w:id="287" w:name="_Toc139698623"/>
      <w:bookmarkStart w:id="288" w:name="_Toc170184345"/>
      <w:r>
        <w:t>Notes</w:t>
      </w:r>
      <w:bookmarkEnd w:id="284"/>
      <w:bookmarkEnd w:id="285"/>
      <w:bookmarkEnd w:id="286"/>
      <w:bookmarkEnd w:id="287"/>
      <w:bookmarkEnd w:id="288"/>
    </w:p>
    <w:p>
      <w:pPr>
        <w:pStyle w:val="nSubsection"/>
        <w:rPr>
          <w:snapToGrid w:val="0"/>
        </w:rPr>
      </w:pPr>
      <w:r>
        <w:rPr>
          <w:snapToGrid w:val="0"/>
          <w:vertAlign w:val="superscript"/>
        </w:rPr>
        <w:t>1</w:t>
      </w:r>
      <w:r>
        <w:rPr>
          <w:snapToGrid w:val="0"/>
          <w:vertAlign w:val="superscript"/>
        </w:rPr>
        <w:tab/>
      </w:r>
      <w:r>
        <w:rPr>
          <w:snapToGrid w:val="0"/>
        </w:rPr>
        <w:t xml:space="preserve">This is a compilation of the </w:t>
      </w:r>
      <w:r>
        <w:rPr>
          <w:i/>
          <w:snapToGrid w:val="0"/>
        </w:rPr>
        <w:t>Main Roads Act 1930</w:t>
      </w:r>
      <w:r>
        <w:rPr>
          <w:snapToGrid w:val="0"/>
        </w:rPr>
        <w:t xml:space="preserve"> and includes all amendments effected by the other Acts referred to in the following Table.</w:t>
      </w:r>
    </w:p>
    <w:p>
      <w:pPr>
        <w:pStyle w:val="nHeading3"/>
        <w:rPr>
          <w:snapToGrid w:val="0"/>
        </w:rPr>
      </w:pPr>
      <w:bookmarkStart w:id="289" w:name="_Toc170184346"/>
      <w:bookmarkStart w:id="290" w:name="_Toc95815360"/>
      <w:r>
        <w:rPr>
          <w:snapToGrid w:val="0"/>
        </w:rPr>
        <w:t>Compilation table</w:t>
      </w:r>
      <w:bookmarkEnd w:id="289"/>
      <w:bookmarkEnd w:id="290"/>
    </w:p>
    <w:tbl>
      <w:tblPr>
        <w:tblW w:w="7111" w:type="dxa"/>
        <w:tblInd w:w="14" w:type="dxa"/>
        <w:tblLayout w:type="fixed"/>
        <w:tblCellMar>
          <w:left w:w="56" w:type="dxa"/>
          <w:right w:w="56" w:type="dxa"/>
        </w:tblCellMar>
        <w:tblLook w:val="0000" w:firstRow="0" w:lastRow="0" w:firstColumn="0" w:lastColumn="0" w:noHBand="0" w:noVBand="0"/>
      </w:tblPr>
      <w:tblGrid>
        <w:gridCol w:w="14"/>
        <w:gridCol w:w="888"/>
        <w:gridCol w:w="258"/>
        <w:gridCol w:w="21"/>
        <w:gridCol w:w="3178"/>
        <w:gridCol w:w="683"/>
        <w:gridCol w:w="1258"/>
        <w:gridCol w:w="22"/>
        <w:gridCol w:w="730"/>
        <w:gridCol w:w="23"/>
        <w:gridCol w:w="36"/>
      </w:tblGrid>
      <w:tr>
        <w:trPr>
          <w:gridBefore w:val="1"/>
          <w:gridAfter w:val="1"/>
          <w:wBefore w:w="24" w:type="dxa"/>
          <w:wAfter w:w="70" w:type="dxa"/>
          <w:cantSplit/>
          <w:tblHeader/>
        </w:trPr>
        <w:tc>
          <w:tcPr>
            <w:tcW w:w="2230"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146"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07" w:type="dxa"/>
            <w:gridSpan w:val="2"/>
            <w:tcBorders>
              <w:top w:val="single" w:sz="8" w:space="0" w:color="auto"/>
              <w:bottom w:val="single" w:sz="8" w:space="0" w:color="auto"/>
            </w:tcBorders>
          </w:tcPr>
          <w:p>
            <w:pPr>
              <w:pStyle w:val="nTable"/>
              <w:spacing w:after="40"/>
              <w:rPr>
                <w:b/>
                <w:sz w:val="19"/>
              </w:rPr>
            </w:pPr>
            <w:r>
              <w:rPr>
                <w:b/>
                <w:sz w:val="19"/>
              </w:rPr>
              <w:t>Commencement</w:t>
            </w:r>
          </w:p>
        </w:tc>
        <w:tc>
          <w:tcPr>
            <w:tcW w:w="1417" w:type="dxa"/>
            <w:gridSpan w:val="2"/>
            <w:tcBorders>
              <w:top w:val="single" w:sz="12" w:space="0" w:color="auto"/>
              <w:bottom w:val="single" w:sz="12" w:space="0" w:color="auto"/>
            </w:tcBorders>
            <w:cellDel w:id="291" w:author="svcMRProcess" w:date="2015-11-01T22:49:00Z"/>
          </w:tcPr>
          <w:p>
            <w:pPr>
              <w:pStyle w:val="nTable"/>
              <w:spacing w:before="60" w:after="60"/>
              <w:rPr>
                <w:b/>
                <w:sz w:val="19"/>
              </w:rPr>
            </w:pPr>
            <w:del w:id="292" w:author="svcMRProcess" w:date="2015-11-01T22:49:00Z">
              <w:r>
                <w:rPr>
                  <w:b/>
                  <w:sz w:val="19"/>
                </w:rPr>
                <w:delText>Miscellaneous</w:delText>
              </w:r>
            </w:del>
          </w:p>
        </w:tc>
      </w:tr>
      <w:tr>
        <w:trPr>
          <w:gridBefore w:val="1"/>
          <w:gridAfter w:val="1"/>
          <w:wBefore w:w="24" w:type="dxa"/>
          <w:wAfter w:w="70" w:type="dxa"/>
          <w:cantSplit/>
        </w:trPr>
        <w:tc>
          <w:tcPr>
            <w:tcW w:w="2230" w:type="dxa"/>
            <w:gridSpan w:val="2"/>
          </w:tcPr>
          <w:p>
            <w:pPr>
              <w:pStyle w:val="nTable"/>
              <w:spacing w:after="40"/>
              <w:ind w:right="113"/>
              <w:rPr>
                <w:sz w:val="19"/>
              </w:rPr>
            </w:pPr>
            <w:r>
              <w:rPr>
                <w:i/>
                <w:sz w:val="19"/>
              </w:rPr>
              <w:t>Main Roads Act 1930</w:t>
            </w:r>
          </w:p>
        </w:tc>
        <w:tc>
          <w:tcPr>
            <w:tcW w:w="1146" w:type="dxa"/>
            <w:gridSpan w:val="2"/>
          </w:tcPr>
          <w:p>
            <w:pPr>
              <w:pStyle w:val="nTable"/>
              <w:spacing w:after="40"/>
              <w:rPr>
                <w:sz w:val="19"/>
              </w:rPr>
            </w:pPr>
            <w:r>
              <w:rPr>
                <w:sz w:val="19"/>
              </w:rPr>
              <w:t>5 of 1930</w:t>
            </w:r>
          </w:p>
        </w:tc>
        <w:tc>
          <w:tcPr>
            <w:tcW w:w="1134" w:type="dxa"/>
          </w:tcPr>
          <w:p>
            <w:pPr>
              <w:pStyle w:val="nTable"/>
              <w:spacing w:after="40"/>
              <w:rPr>
                <w:sz w:val="19"/>
              </w:rPr>
            </w:pPr>
            <w:r>
              <w:rPr>
                <w:sz w:val="19"/>
              </w:rPr>
              <w:t>19 Nov 1930</w:t>
            </w:r>
          </w:p>
        </w:tc>
        <w:tc>
          <w:tcPr>
            <w:tcW w:w="2507" w:type="dxa"/>
            <w:gridSpan w:val="2"/>
          </w:tcPr>
          <w:p>
            <w:pPr>
              <w:pStyle w:val="nTable"/>
              <w:spacing w:after="40"/>
              <w:rPr>
                <w:sz w:val="19"/>
              </w:rPr>
            </w:pPr>
            <w:r>
              <w:rPr>
                <w:sz w:val="19"/>
              </w:rPr>
              <w:t xml:space="preserve">1 </w:t>
            </w:r>
            <w:del w:id="293" w:author="svcMRProcess" w:date="2015-11-01T22:49:00Z">
              <w:r>
                <w:rPr>
                  <w:sz w:val="19"/>
                </w:rPr>
                <w:delText>December</w:delText>
              </w:r>
            </w:del>
            <w:ins w:id="294" w:author="svcMRProcess" w:date="2015-11-01T22:49:00Z">
              <w:r>
                <w:rPr>
                  <w:sz w:val="19"/>
                </w:rPr>
                <w:t>Dec</w:t>
              </w:r>
            </w:ins>
            <w:r>
              <w:rPr>
                <w:sz w:val="19"/>
              </w:rPr>
              <w:t xml:space="preserve"> 1930 (see section 1 and </w:t>
            </w:r>
            <w:r>
              <w:rPr>
                <w:i/>
                <w:sz w:val="19"/>
              </w:rPr>
              <w:t>Gazette</w:t>
            </w:r>
            <w:r>
              <w:rPr>
                <w:sz w:val="19"/>
              </w:rPr>
              <w:t xml:space="preserve"> 28 </w:t>
            </w:r>
            <w:del w:id="295" w:author="svcMRProcess" w:date="2015-11-01T22:49:00Z">
              <w:r>
                <w:rPr>
                  <w:sz w:val="19"/>
                </w:rPr>
                <w:delText>November</w:delText>
              </w:r>
            </w:del>
            <w:ins w:id="296" w:author="svcMRProcess" w:date="2015-11-01T22:49:00Z">
              <w:r>
                <w:rPr>
                  <w:sz w:val="19"/>
                </w:rPr>
                <w:t>Nov</w:t>
              </w:r>
            </w:ins>
            <w:r>
              <w:rPr>
                <w:sz w:val="19"/>
              </w:rPr>
              <w:t xml:space="preserve"> 1930 p.2564)</w:t>
            </w:r>
          </w:p>
        </w:tc>
        <w:tc>
          <w:tcPr>
            <w:tcW w:w="1417" w:type="dxa"/>
            <w:gridSpan w:val="2"/>
            <w:cellDel w:id="297" w:author="svcMRProcess" w:date="2015-11-01T22:49:00Z"/>
          </w:tcPr>
          <w:p>
            <w:pPr>
              <w:pStyle w:val="nTable"/>
              <w:spacing w:before="120"/>
              <w:rPr>
                <w:sz w:val="19"/>
              </w:rPr>
            </w:pPr>
          </w:p>
        </w:tc>
      </w:tr>
      <w:tr>
        <w:trPr>
          <w:gridBefore w:val="1"/>
          <w:gridAfter w:val="1"/>
          <w:wBefore w:w="24" w:type="dxa"/>
          <w:wAfter w:w="70" w:type="dxa"/>
          <w:cantSplit/>
        </w:trPr>
        <w:tc>
          <w:tcPr>
            <w:tcW w:w="2230" w:type="dxa"/>
            <w:gridSpan w:val="2"/>
          </w:tcPr>
          <w:p>
            <w:pPr>
              <w:pStyle w:val="nTable"/>
              <w:spacing w:after="40"/>
              <w:ind w:right="113"/>
              <w:rPr>
                <w:sz w:val="19"/>
              </w:rPr>
            </w:pPr>
            <w:r>
              <w:rPr>
                <w:i/>
                <w:sz w:val="19"/>
              </w:rPr>
              <w:t>Main Roads Act Amendment Act 1932</w:t>
            </w:r>
          </w:p>
        </w:tc>
        <w:tc>
          <w:tcPr>
            <w:tcW w:w="1146" w:type="dxa"/>
            <w:gridSpan w:val="2"/>
          </w:tcPr>
          <w:p>
            <w:pPr>
              <w:pStyle w:val="nTable"/>
              <w:spacing w:after="40"/>
              <w:rPr>
                <w:sz w:val="19"/>
              </w:rPr>
            </w:pPr>
            <w:r>
              <w:rPr>
                <w:sz w:val="19"/>
              </w:rPr>
              <w:t>2 of 1932</w:t>
            </w:r>
          </w:p>
        </w:tc>
        <w:tc>
          <w:tcPr>
            <w:tcW w:w="1134" w:type="dxa"/>
          </w:tcPr>
          <w:p>
            <w:pPr>
              <w:pStyle w:val="nTable"/>
              <w:spacing w:after="40"/>
              <w:rPr>
                <w:sz w:val="19"/>
              </w:rPr>
            </w:pPr>
            <w:r>
              <w:rPr>
                <w:sz w:val="19"/>
              </w:rPr>
              <w:t>18 Oct 1932</w:t>
            </w:r>
          </w:p>
        </w:tc>
        <w:tc>
          <w:tcPr>
            <w:tcW w:w="2507" w:type="dxa"/>
            <w:gridSpan w:val="2"/>
          </w:tcPr>
          <w:p>
            <w:pPr>
              <w:pStyle w:val="nTable"/>
              <w:spacing w:after="40"/>
              <w:rPr>
                <w:sz w:val="19"/>
              </w:rPr>
            </w:pPr>
            <w:r>
              <w:rPr>
                <w:sz w:val="19"/>
              </w:rPr>
              <w:t xml:space="preserve">1 </w:t>
            </w:r>
            <w:del w:id="298" w:author="svcMRProcess" w:date="2015-11-01T22:49:00Z">
              <w:r>
                <w:rPr>
                  <w:sz w:val="19"/>
                </w:rPr>
                <w:delText>July</w:delText>
              </w:r>
            </w:del>
            <w:ins w:id="299" w:author="svcMRProcess" w:date="2015-11-01T22:49:00Z">
              <w:r>
                <w:rPr>
                  <w:sz w:val="19"/>
                </w:rPr>
                <w:t>Jul</w:t>
              </w:r>
            </w:ins>
            <w:r>
              <w:rPr>
                <w:sz w:val="19"/>
              </w:rPr>
              <w:t xml:space="preserve"> 1932 (see section 2)</w:t>
            </w:r>
          </w:p>
        </w:tc>
        <w:tc>
          <w:tcPr>
            <w:tcW w:w="1417" w:type="dxa"/>
            <w:gridSpan w:val="2"/>
            <w:cellDel w:id="300" w:author="svcMRProcess" w:date="2015-11-01T22:49:00Z"/>
          </w:tcPr>
          <w:p>
            <w:pPr>
              <w:pStyle w:val="nTable"/>
              <w:spacing w:before="120"/>
              <w:rPr>
                <w:sz w:val="19"/>
              </w:rPr>
            </w:pPr>
          </w:p>
        </w:tc>
      </w:tr>
      <w:tr>
        <w:trPr>
          <w:gridBefore w:val="1"/>
          <w:gridAfter w:val="1"/>
          <w:wBefore w:w="24" w:type="dxa"/>
          <w:wAfter w:w="70" w:type="dxa"/>
          <w:cantSplit/>
        </w:trPr>
        <w:tc>
          <w:tcPr>
            <w:tcW w:w="2230" w:type="dxa"/>
            <w:gridSpan w:val="2"/>
          </w:tcPr>
          <w:p>
            <w:pPr>
              <w:pStyle w:val="nTable"/>
              <w:spacing w:before="120"/>
              <w:ind w:right="113"/>
              <w:rPr>
                <w:del w:id="301" w:author="svcMRProcess" w:date="2015-11-01T22:49:00Z"/>
                <w:sz w:val="19"/>
              </w:rPr>
            </w:pPr>
            <w:r>
              <w:rPr>
                <w:i/>
                <w:sz w:val="19"/>
              </w:rPr>
              <w:t>Limitation Act 1935</w:t>
            </w:r>
            <w:del w:id="302" w:author="svcMRProcess" w:date="2015-11-01T22:49:00Z">
              <w:r>
                <w:rPr>
                  <w:sz w:val="19"/>
                </w:rPr>
                <w:delText>,</w:delText>
              </w:r>
            </w:del>
          </w:p>
          <w:p>
            <w:pPr>
              <w:pStyle w:val="nTable"/>
              <w:spacing w:after="40"/>
              <w:ind w:right="113"/>
              <w:rPr>
                <w:sz w:val="19"/>
              </w:rPr>
            </w:pPr>
            <w:del w:id="303" w:author="svcMRProcess" w:date="2015-11-01T22:49:00Z">
              <w:r>
                <w:rPr>
                  <w:sz w:val="19"/>
                </w:rPr>
                <w:delText xml:space="preserve">Schedule </w:delText>
              </w:r>
            </w:del>
            <w:ins w:id="304" w:author="svcMRProcess" w:date="2015-11-01T22:49:00Z">
              <w:r>
                <w:rPr>
                  <w:i/>
                  <w:sz w:val="19"/>
                </w:rPr>
                <w:t xml:space="preserve"> </w:t>
              </w:r>
              <w:r>
                <w:rPr>
                  <w:sz w:val="19"/>
                </w:rPr>
                <w:t>Sch. </w:t>
              </w:r>
            </w:ins>
            <w:r>
              <w:rPr>
                <w:sz w:val="19"/>
              </w:rPr>
              <w:t>2</w:t>
            </w:r>
          </w:p>
        </w:tc>
        <w:tc>
          <w:tcPr>
            <w:tcW w:w="1146" w:type="dxa"/>
            <w:gridSpan w:val="2"/>
          </w:tcPr>
          <w:p>
            <w:pPr>
              <w:pStyle w:val="nTable"/>
              <w:spacing w:after="40"/>
              <w:rPr>
                <w:sz w:val="19"/>
              </w:rPr>
            </w:pPr>
            <w:r>
              <w:rPr>
                <w:sz w:val="19"/>
              </w:rPr>
              <w:t>35 of 1935</w:t>
            </w:r>
            <w:ins w:id="305" w:author="svcMRProcess" w:date="2015-11-01T22:49:00Z">
              <w:r>
                <w:rPr>
                  <w:sz w:val="19"/>
                </w:rPr>
                <w:t xml:space="preserve"> (as amended by No. 73 of 1954 s. 8)</w:t>
              </w:r>
            </w:ins>
          </w:p>
        </w:tc>
        <w:tc>
          <w:tcPr>
            <w:tcW w:w="1134" w:type="dxa"/>
          </w:tcPr>
          <w:p>
            <w:pPr>
              <w:pStyle w:val="nTable"/>
              <w:spacing w:after="40"/>
              <w:rPr>
                <w:sz w:val="19"/>
              </w:rPr>
            </w:pPr>
            <w:r>
              <w:rPr>
                <w:sz w:val="19"/>
              </w:rPr>
              <w:t>7 Jan 1935</w:t>
            </w:r>
          </w:p>
        </w:tc>
        <w:tc>
          <w:tcPr>
            <w:tcW w:w="2507" w:type="dxa"/>
            <w:gridSpan w:val="2"/>
          </w:tcPr>
          <w:p>
            <w:pPr>
              <w:pStyle w:val="nTable"/>
              <w:spacing w:after="40"/>
              <w:rPr>
                <w:sz w:val="19"/>
              </w:rPr>
            </w:pPr>
            <w:r>
              <w:rPr>
                <w:sz w:val="19"/>
              </w:rPr>
              <w:t xml:space="preserve">1 </w:t>
            </w:r>
            <w:del w:id="306" w:author="svcMRProcess" w:date="2015-11-01T22:49:00Z">
              <w:r>
                <w:rPr>
                  <w:sz w:val="19"/>
                </w:rPr>
                <w:delText>March</w:delText>
              </w:r>
            </w:del>
            <w:ins w:id="307" w:author="svcMRProcess" w:date="2015-11-01T22:49:00Z">
              <w:r>
                <w:rPr>
                  <w:sz w:val="19"/>
                </w:rPr>
                <w:t>Mar</w:t>
              </w:r>
            </w:ins>
            <w:r>
              <w:rPr>
                <w:sz w:val="19"/>
              </w:rPr>
              <w:t xml:space="preserve"> 1955 (see section 2 of No. 73 of 1954 and </w:t>
            </w:r>
            <w:r>
              <w:rPr>
                <w:i/>
                <w:sz w:val="19"/>
              </w:rPr>
              <w:t>Gazette</w:t>
            </w:r>
            <w:r>
              <w:rPr>
                <w:sz w:val="19"/>
              </w:rPr>
              <w:t xml:space="preserve"> 18</w:t>
            </w:r>
            <w:del w:id="308" w:author="svcMRProcess" w:date="2015-11-01T22:49:00Z">
              <w:r>
                <w:rPr>
                  <w:sz w:val="19"/>
                </w:rPr>
                <w:delText xml:space="preserve"> February</w:delText>
              </w:r>
            </w:del>
            <w:ins w:id="309" w:author="svcMRProcess" w:date="2015-11-01T22:49:00Z">
              <w:r>
                <w:rPr>
                  <w:sz w:val="19"/>
                </w:rPr>
                <w:t> Feb</w:t>
              </w:r>
            </w:ins>
            <w:r>
              <w:rPr>
                <w:sz w:val="19"/>
              </w:rPr>
              <w:t xml:space="preserve"> 1955 p.</w:t>
            </w:r>
            <w:ins w:id="310" w:author="svcMRProcess" w:date="2015-11-01T22:49:00Z">
              <w:r>
                <w:rPr>
                  <w:sz w:val="19"/>
                </w:rPr>
                <w:t> </w:t>
              </w:r>
            </w:ins>
            <w:r>
              <w:rPr>
                <w:sz w:val="19"/>
              </w:rPr>
              <w:t>343)</w:t>
            </w:r>
          </w:p>
        </w:tc>
        <w:tc>
          <w:tcPr>
            <w:tcW w:w="1417" w:type="dxa"/>
            <w:gridSpan w:val="2"/>
            <w:cellDel w:id="311" w:author="svcMRProcess" w:date="2015-11-01T22:49:00Z"/>
          </w:tcPr>
          <w:p>
            <w:pPr>
              <w:pStyle w:val="nTable"/>
              <w:spacing w:before="120"/>
              <w:rPr>
                <w:sz w:val="19"/>
              </w:rPr>
            </w:pPr>
            <w:del w:id="312" w:author="svcMRProcess" w:date="2015-11-01T22:49:00Z">
              <w:r>
                <w:rPr>
                  <w:sz w:val="19"/>
                </w:rPr>
                <w:delText xml:space="preserve">As amended by the </w:delText>
              </w:r>
              <w:r>
                <w:rPr>
                  <w:i/>
                  <w:sz w:val="19"/>
                </w:rPr>
                <w:delText>Limitation Act Amendment Act 1954</w:delText>
              </w:r>
              <w:r>
                <w:rPr>
                  <w:sz w:val="19"/>
                </w:rPr>
                <w:delText xml:space="preserve"> (No. 73 of 1954) s.8</w:delText>
              </w:r>
            </w:del>
          </w:p>
        </w:tc>
      </w:tr>
      <w:tr>
        <w:trPr>
          <w:gridBefore w:val="1"/>
          <w:gridAfter w:val="1"/>
          <w:wBefore w:w="24" w:type="dxa"/>
          <w:wAfter w:w="70" w:type="dxa"/>
          <w:cantSplit/>
        </w:trPr>
        <w:tc>
          <w:tcPr>
            <w:tcW w:w="2230" w:type="dxa"/>
            <w:gridSpan w:val="2"/>
          </w:tcPr>
          <w:p>
            <w:pPr>
              <w:pStyle w:val="nTable"/>
              <w:spacing w:after="40"/>
              <w:ind w:right="113"/>
              <w:rPr>
                <w:sz w:val="19"/>
              </w:rPr>
            </w:pPr>
            <w:r>
              <w:rPr>
                <w:i/>
                <w:sz w:val="19"/>
              </w:rPr>
              <w:t>Main Roads Act Amendment Act 1937</w:t>
            </w:r>
          </w:p>
        </w:tc>
        <w:tc>
          <w:tcPr>
            <w:tcW w:w="1146" w:type="dxa"/>
            <w:gridSpan w:val="2"/>
          </w:tcPr>
          <w:p>
            <w:pPr>
              <w:pStyle w:val="nTable"/>
              <w:spacing w:after="40"/>
              <w:rPr>
                <w:sz w:val="19"/>
              </w:rPr>
            </w:pPr>
            <w:r>
              <w:rPr>
                <w:sz w:val="19"/>
              </w:rPr>
              <w:t>3 of 1937</w:t>
            </w:r>
          </w:p>
        </w:tc>
        <w:tc>
          <w:tcPr>
            <w:tcW w:w="1134" w:type="dxa"/>
          </w:tcPr>
          <w:p>
            <w:pPr>
              <w:pStyle w:val="nTable"/>
              <w:spacing w:after="40"/>
              <w:rPr>
                <w:sz w:val="19"/>
              </w:rPr>
            </w:pPr>
            <w:r>
              <w:rPr>
                <w:sz w:val="19"/>
              </w:rPr>
              <w:t>29 Oct 1937</w:t>
            </w:r>
          </w:p>
        </w:tc>
        <w:tc>
          <w:tcPr>
            <w:tcW w:w="2507" w:type="dxa"/>
            <w:gridSpan w:val="2"/>
          </w:tcPr>
          <w:p>
            <w:pPr>
              <w:pStyle w:val="nTable"/>
              <w:spacing w:after="40"/>
              <w:rPr>
                <w:sz w:val="19"/>
              </w:rPr>
            </w:pPr>
            <w:r>
              <w:rPr>
                <w:sz w:val="19"/>
              </w:rPr>
              <w:t xml:space="preserve">29 </w:t>
            </w:r>
            <w:del w:id="313" w:author="svcMRProcess" w:date="2015-11-01T22:49:00Z">
              <w:r>
                <w:rPr>
                  <w:sz w:val="19"/>
                </w:rPr>
                <w:delText>October</w:delText>
              </w:r>
            </w:del>
            <w:ins w:id="314" w:author="svcMRProcess" w:date="2015-11-01T22:49:00Z">
              <w:r>
                <w:rPr>
                  <w:sz w:val="19"/>
                </w:rPr>
                <w:t>Oct</w:t>
              </w:r>
            </w:ins>
            <w:r>
              <w:rPr>
                <w:sz w:val="19"/>
              </w:rPr>
              <w:t xml:space="preserve"> 1937</w:t>
            </w:r>
          </w:p>
        </w:tc>
        <w:tc>
          <w:tcPr>
            <w:tcW w:w="1417" w:type="dxa"/>
            <w:gridSpan w:val="2"/>
            <w:cellDel w:id="315" w:author="svcMRProcess" w:date="2015-11-01T22:49:00Z"/>
          </w:tcPr>
          <w:p>
            <w:pPr>
              <w:pStyle w:val="nTable"/>
              <w:spacing w:before="120"/>
              <w:rPr>
                <w:sz w:val="19"/>
              </w:rPr>
            </w:pPr>
          </w:p>
        </w:tc>
      </w:tr>
      <w:tr>
        <w:trPr>
          <w:gridBefore w:val="1"/>
          <w:gridAfter w:val="1"/>
          <w:wBefore w:w="24" w:type="dxa"/>
          <w:wAfter w:w="70" w:type="dxa"/>
          <w:cantSplit/>
        </w:trPr>
        <w:tc>
          <w:tcPr>
            <w:tcW w:w="2230" w:type="dxa"/>
            <w:gridSpan w:val="2"/>
          </w:tcPr>
          <w:p>
            <w:pPr>
              <w:pStyle w:val="nTable"/>
              <w:spacing w:after="40"/>
              <w:ind w:right="113"/>
              <w:rPr>
                <w:sz w:val="19"/>
              </w:rPr>
            </w:pPr>
            <w:r>
              <w:rPr>
                <w:i/>
                <w:sz w:val="19"/>
              </w:rPr>
              <w:t>Main Roads Act Amendment Act 1932, Amendment Act 1937</w:t>
            </w:r>
          </w:p>
        </w:tc>
        <w:tc>
          <w:tcPr>
            <w:tcW w:w="1146" w:type="dxa"/>
            <w:gridSpan w:val="2"/>
          </w:tcPr>
          <w:p>
            <w:pPr>
              <w:pStyle w:val="nTable"/>
              <w:spacing w:after="40"/>
              <w:rPr>
                <w:sz w:val="19"/>
              </w:rPr>
            </w:pPr>
            <w:r>
              <w:rPr>
                <w:sz w:val="19"/>
              </w:rPr>
              <w:t>4 of 1937</w:t>
            </w:r>
          </w:p>
        </w:tc>
        <w:tc>
          <w:tcPr>
            <w:tcW w:w="1134" w:type="dxa"/>
          </w:tcPr>
          <w:p>
            <w:pPr>
              <w:pStyle w:val="nTable"/>
              <w:spacing w:after="40"/>
              <w:rPr>
                <w:sz w:val="19"/>
              </w:rPr>
            </w:pPr>
            <w:r>
              <w:rPr>
                <w:sz w:val="19"/>
              </w:rPr>
              <w:t>29 Oct 1937</w:t>
            </w:r>
          </w:p>
        </w:tc>
        <w:tc>
          <w:tcPr>
            <w:tcW w:w="2507" w:type="dxa"/>
            <w:gridSpan w:val="2"/>
          </w:tcPr>
          <w:p>
            <w:pPr>
              <w:pStyle w:val="nTable"/>
              <w:spacing w:after="40"/>
              <w:rPr>
                <w:sz w:val="19"/>
              </w:rPr>
            </w:pPr>
            <w:r>
              <w:rPr>
                <w:sz w:val="19"/>
              </w:rPr>
              <w:t xml:space="preserve">29 </w:t>
            </w:r>
            <w:del w:id="316" w:author="svcMRProcess" w:date="2015-11-01T22:49:00Z">
              <w:r>
                <w:rPr>
                  <w:sz w:val="19"/>
                </w:rPr>
                <w:delText>October</w:delText>
              </w:r>
            </w:del>
            <w:ins w:id="317" w:author="svcMRProcess" w:date="2015-11-01T22:49:00Z">
              <w:r>
                <w:rPr>
                  <w:sz w:val="19"/>
                </w:rPr>
                <w:t>Oct</w:t>
              </w:r>
            </w:ins>
            <w:r>
              <w:rPr>
                <w:sz w:val="19"/>
              </w:rPr>
              <w:t xml:space="preserve"> 1937</w:t>
            </w:r>
          </w:p>
        </w:tc>
        <w:tc>
          <w:tcPr>
            <w:tcW w:w="1417" w:type="dxa"/>
            <w:gridSpan w:val="2"/>
            <w:cellDel w:id="318" w:author="svcMRProcess" w:date="2015-11-01T22:49:00Z"/>
          </w:tcPr>
          <w:p>
            <w:pPr>
              <w:pStyle w:val="nTable"/>
              <w:spacing w:before="120"/>
              <w:rPr>
                <w:sz w:val="19"/>
              </w:rPr>
            </w:pPr>
          </w:p>
        </w:tc>
      </w:tr>
      <w:tr>
        <w:trPr>
          <w:gridBefore w:val="1"/>
          <w:gridAfter w:val="1"/>
          <w:wBefore w:w="24" w:type="dxa"/>
          <w:wAfter w:w="70" w:type="dxa"/>
          <w:cantSplit/>
        </w:trPr>
        <w:tc>
          <w:tcPr>
            <w:tcW w:w="2230" w:type="dxa"/>
            <w:gridSpan w:val="2"/>
          </w:tcPr>
          <w:p>
            <w:pPr>
              <w:pStyle w:val="nTable"/>
              <w:spacing w:after="40"/>
              <w:ind w:right="113"/>
              <w:rPr>
                <w:sz w:val="19"/>
              </w:rPr>
            </w:pPr>
            <w:r>
              <w:rPr>
                <w:i/>
                <w:sz w:val="19"/>
              </w:rPr>
              <w:t>Main Roads Act Amendment Act 1938</w:t>
            </w:r>
          </w:p>
        </w:tc>
        <w:tc>
          <w:tcPr>
            <w:tcW w:w="1146" w:type="dxa"/>
            <w:gridSpan w:val="2"/>
          </w:tcPr>
          <w:p>
            <w:pPr>
              <w:pStyle w:val="nTable"/>
              <w:spacing w:after="40"/>
              <w:rPr>
                <w:sz w:val="19"/>
              </w:rPr>
            </w:pPr>
            <w:r>
              <w:rPr>
                <w:sz w:val="19"/>
              </w:rPr>
              <w:t>29 of 1938</w:t>
            </w:r>
          </w:p>
        </w:tc>
        <w:tc>
          <w:tcPr>
            <w:tcW w:w="1134" w:type="dxa"/>
          </w:tcPr>
          <w:p>
            <w:pPr>
              <w:pStyle w:val="nTable"/>
              <w:spacing w:after="40"/>
              <w:rPr>
                <w:sz w:val="19"/>
              </w:rPr>
            </w:pPr>
            <w:r>
              <w:rPr>
                <w:sz w:val="19"/>
              </w:rPr>
              <w:t>31 Jan 1939</w:t>
            </w:r>
          </w:p>
        </w:tc>
        <w:tc>
          <w:tcPr>
            <w:tcW w:w="2507" w:type="dxa"/>
            <w:gridSpan w:val="2"/>
          </w:tcPr>
          <w:p>
            <w:pPr>
              <w:pStyle w:val="nTable"/>
              <w:spacing w:after="40"/>
              <w:rPr>
                <w:sz w:val="19"/>
              </w:rPr>
            </w:pPr>
            <w:r>
              <w:rPr>
                <w:sz w:val="19"/>
              </w:rPr>
              <w:t xml:space="preserve">31 </w:t>
            </w:r>
            <w:del w:id="319" w:author="svcMRProcess" w:date="2015-11-01T22:49:00Z">
              <w:r>
                <w:rPr>
                  <w:sz w:val="19"/>
                </w:rPr>
                <w:delText>January</w:delText>
              </w:r>
            </w:del>
            <w:ins w:id="320" w:author="svcMRProcess" w:date="2015-11-01T22:49:00Z">
              <w:r>
                <w:rPr>
                  <w:sz w:val="19"/>
                </w:rPr>
                <w:t>Jan</w:t>
              </w:r>
            </w:ins>
            <w:r>
              <w:rPr>
                <w:sz w:val="19"/>
              </w:rPr>
              <w:t xml:space="preserve"> 1939</w:t>
            </w:r>
          </w:p>
        </w:tc>
        <w:tc>
          <w:tcPr>
            <w:tcW w:w="1417" w:type="dxa"/>
            <w:gridSpan w:val="2"/>
            <w:cellDel w:id="321" w:author="svcMRProcess" w:date="2015-11-01T22:49:00Z"/>
          </w:tcPr>
          <w:p>
            <w:pPr>
              <w:pStyle w:val="nTable"/>
              <w:spacing w:before="120"/>
              <w:rPr>
                <w:sz w:val="19"/>
              </w:rPr>
            </w:pPr>
          </w:p>
        </w:tc>
      </w:tr>
      <w:tr>
        <w:trPr>
          <w:gridBefore w:val="1"/>
          <w:gridAfter w:val="1"/>
          <w:wBefore w:w="24" w:type="dxa"/>
          <w:wAfter w:w="70" w:type="dxa"/>
          <w:cantSplit/>
        </w:trPr>
        <w:tc>
          <w:tcPr>
            <w:tcW w:w="2230" w:type="dxa"/>
            <w:gridSpan w:val="2"/>
          </w:tcPr>
          <w:p>
            <w:pPr>
              <w:pStyle w:val="nTable"/>
              <w:spacing w:after="40"/>
              <w:ind w:right="113"/>
              <w:rPr>
                <w:sz w:val="19"/>
              </w:rPr>
            </w:pPr>
            <w:r>
              <w:rPr>
                <w:i/>
                <w:sz w:val="19"/>
              </w:rPr>
              <w:t>Main Roads Act Amendment Act 1939</w:t>
            </w:r>
          </w:p>
        </w:tc>
        <w:tc>
          <w:tcPr>
            <w:tcW w:w="1146" w:type="dxa"/>
            <w:gridSpan w:val="2"/>
          </w:tcPr>
          <w:p>
            <w:pPr>
              <w:pStyle w:val="nTable"/>
              <w:spacing w:after="40"/>
              <w:rPr>
                <w:sz w:val="19"/>
              </w:rPr>
            </w:pPr>
            <w:r>
              <w:rPr>
                <w:sz w:val="19"/>
              </w:rPr>
              <w:t>48 of 1939</w:t>
            </w:r>
          </w:p>
        </w:tc>
        <w:tc>
          <w:tcPr>
            <w:tcW w:w="1134" w:type="dxa"/>
          </w:tcPr>
          <w:p>
            <w:pPr>
              <w:pStyle w:val="nTable"/>
              <w:spacing w:after="40"/>
              <w:rPr>
                <w:sz w:val="19"/>
              </w:rPr>
            </w:pPr>
            <w:r>
              <w:rPr>
                <w:sz w:val="19"/>
              </w:rPr>
              <w:t>23 Dec 1939</w:t>
            </w:r>
          </w:p>
        </w:tc>
        <w:tc>
          <w:tcPr>
            <w:tcW w:w="2507" w:type="dxa"/>
            <w:gridSpan w:val="2"/>
          </w:tcPr>
          <w:p>
            <w:pPr>
              <w:pStyle w:val="nTable"/>
              <w:spacing w:after="40"/>
              <w:rPr>
                <w:sz w:val="19"/>
              </w:rPr>
            </w:pPr>
            <w:r>
              <w:rPr>
                <w:sz w:val="19"/>
              </w:rPr>
              <w:t xml:space="preserve">23 </w:t>
            </w:r>
            <w:del w:id="322" w:author="svcMRProcess" w:date="2015-11-01T22:49:00Z">
              <w:r>
                <w:rPr>
                  <w:sz w:val="19"/>
                </w:rPr>
                <w:delText>December</w:delText>
              </w:r>
            </w:del>
            <w:ins w:id="323" w:author="svcMRProcess" w:date="2015-11-01T22:49:00Z">
              <w:r>
                <w:rPr>
                  <w:sz w:val="19"/>
                </w:rPr>
                <w:t>Dec</w:t>
              </w:r>
            </w:ins>
            <w:r>
              <w:rPr>
                <w:sz w:val="19"/>
              </w:rPr>
              <w:t xml:space="preserve"> 1939</w:t>
            </w:r>
          </w:p>
        </w:tc>
        <w:tc>
          <w:tcPr>
            <w:tcW w:w="1417" w:type="dxa"/>
            <w:gridSpan w:val="2"/>
            <w:cellDel w:id="324" w:author="svcMRProcess" w:date="2015-11-01T22:49:00Z"/>
          </w:tcPr>
          <w:p>
            <w:pPr>
              <w:pStyle w:val="nTable"/>
              <w:spacing w:before="120"/>
              <w:rPr>
                <w:sz w:val="19"/>
              </w:rPr>
            </w:pPr>
          </w:p>
        </w:tc>
      </w:tr>
      <w:tr>
        <w:trPr>
          <w:gridBefore w:val="1"/>
          <w:gridAfter w:val="1"/>
          <w:wBefore w:w="24" w:type="dxa"/>
          <w:wAfter w:w="70" w:type="dxa"/>
          <w:cantSplit/>
        </w:trPr>
        <w:tc>
          <w:tcPr>
            <w:tcW w:w="1701" w:type="dxa"/>
            <w:cellDel w:id="325" w:author="svcMRProcess" w:date="2015-11-01T22:49:00Z"/>
          </w:tcPr>
          <w:p>
            <w:pPr>
              <w:pStyle w:val="nTable"/>
              <w:spacing w:before="120"/>
              <w:ind w:right="113"/>
              <w:rPr>
                <w:i/>
                <w:sz w:val="19"/>
              </w:rPr>
            </w:pPr>
            <w:del w:id="326" w:author="svcMRProcess" w:date="2015-11-01T22:49:00Z">
              <w:r>
                <w:rPr>
                  <w:i/>
                  <w:sz w:val="19"/>
                </w:rPr>
                <w:delText>Main Roads Act (Funds Appropriation) Act 1951</w:delText>
              </w:r>
            </w:del>
          </w:p>
        </w:tc>
        <w:tc>
          <w:tcPr>
            <w:tcW w:w="7017" w:type="dxa"/>
            <w:gridSpan w:val="3"/>
          </w:tcPr>
          <w:p>
            <w:pPr>
              <w:pStyle w:val="nTable"/>
              <w:spacing w:after="40"/>
              <w:rPr>
                <w:sz w:val="19"/>
              </w:rPr>
            </w:pPr>
            <w:del w:id="327" w:author="svcMRProcess" w:date="2015-11-01T22:49:00Z">
              <w:r>
                <w:rPr>
                  <w:sz w:val="19"/>
                </w:rPr>
                <w:delText>10 of 1951</w:delText>
              </w:r>
            </w:del>
            <w:ins w:id="328" w:author="svcMRProcess" w:date="2015-11-01T22:49:00Z">
              <w:r>
                <w:rPr>
                  <w:b/>
                  <w:sz w:val="19"/>
                </w:rPr>
                <w:t>Reprinted in Volume 2 of Reprinted Acts</w:t>
              </w:r>
            </w:ins>
          </w:p>
        </w:tc>
        <w:tc>
          <w:tcPr>
            <w:tcW w:w="1276" w:type="dxa"/>
            <w:cellDel w:id="329" w:author="svcMRProcess" w:date="2015-11-01T22:49:00Z"/>
          </w:tcPr>
          <w:p>
            <w:pPr>
              <w:pStyle w:val="nTable"/>
              <w:spacing w:before="120"/>
              <w:rPr>
                <w:sz w:val="19"/>
              </w:rPr>
            </w:pPr>
            <w:del w:id="330" w:author="svcMRProcess" w:date="2015-11-01T22:49:00Z">
              <w:r>
                <w:rPr>
                  <w:sz w:val="19"/>
                </w:rPr>
                <w:delText>20 Nov 1951</w:delText>
              </w:r>
            </w:del>
          </w:p>
        </w:tc>
        <w:tc>
          <w:tcPr>
            <w:tcW w:w="1757" w:type="dxa"/>
            <w:gridSpan w:val="2"/>
            <w:cellDel w:id="331" w:author="svcMRProcess" w:date="2015-11-01T22:49:00Z"/>
          </w:tcPr>
          <w:p>
            <w:pPr>
              <w:pStyle w:val="nTable"/>
              <w:spacing w:before="120"/>
              <w:rPr>
                <w:sz w:val="19"/>
              </w:rPr>
            </w:pPr>
            <w:del w:id="332" w:author="svcMRProcess" w:date="2015-11-01T22:49:00Z">
              <w:r>
                <w:rPr>
                  <w:sz w:val="19"/>
                </w:rPr>
                <w:delText>Deemed operative 1 July 1950 (see section 3)</w:delText>
              </w:r>
            </w:del>
          </w:p>
        </w:tc>
        <w:tc>
          <w:tcPr>
            <w:tcW w:w="1417" w:type="dxa"/>
            <w:gridSpan w:val="2"/>
            <w:cellDel w:id="333" w:author="svcMRProcess" w:date="2015-11-01T22:49:00Z"/>
          </w:tcPr>
          <w:p>
            <w:pPr>
              <w:pStyle w:val="nTable"/>
              <w:spacing w:before="120"/>
              <w:rPr>
                <w:sz w:val="19"/>
              </w:rPr>
            </w:pPr>
            <w:del w:id="334" w:author="svcMRProcess" w:date="2015-11-01T22:49:00Z">
              <w:r>
                <w:rPr>
                  <w:sz w:val="19"/>
                </w:rPr>
                <w:delText>Repealed by No. 67 of 1964</w:delText>
              </w:r>
            </w:del>
          </w:p>
        </w:tc>
      </w:tr>
      <w:tr>
        <w:trPr>
          <w:gridBefore w:val="1"/>
          <w:gridAfter w:val="2"/>
          <w:wBefore w:w="24" w:type="dxa"/>
          <w:wAfter w:w="84" w:type="dxa"/>
          <w:cantSplit/>
        </w:trPr>
        <w:tc>
          <w:tcPr>
            <w:tcW w:w="2268" w:type="dxa"/>
            <w:gridSpan w:val="3"/>
          </w:tcPr>
          <w:p>
            <w:pPr>
              <w:pStyle w:val="nTable"/>
              <w:spacing w:after="40"/>
              <w:ind w:right="113"/>
              <w:rPr>
                <w:sz w:val="19"/>
              </w:rPr>
            </w:pPr>
            <w:r>
              <w:rPr>
                <w:i/>
                <w:sz w:val="19"/>
              </w:rPr>
              <w:t>Main Roads Act Amendment Act 1952</w:t>
            </w:r>
          </w:p>
        </w:tc>
        <w:tc>
          <w:tcPr>
            <w:tcW w:w="1134" w:type="dxa"/>
          </w:tcPr>
          <w:p>
            <w:pPr>
              <w:pStyle w:val="nTable"/>
              <w:spacing w:after="40"/>
              <w:rPr>
                <w:sz w:val="19"/>
              </w:rPr>
            </w:pPr>
            <w:r>
              <w:rPr>
                <w:sz w:val="19"/>
              </w:rPr>
              <w:t>34 of 1952</w:t>
            </w:r>
          </w:p>
        </w:tc>
        <w:tc>
          <w:tcPr>
            <w:tcW w:w="1134" w:type="dxa"/>
          </w:tcPr>
          <w:p>
            <w:pPr>
              <w:pStyle w:val="nTable"/>
              <w:spacing w:after="40"/>
              <w:rPr>
                <w:sz w:val="19"/>
              </w:rPr>
            </w:pPr>
            <w:r>
              <w:rPr>
                <w:sz w:val="19"/>
              </w:rPr>
              <w:t>5 Dec 1952</w:t>
            </w:r>
          </w:p>
        </w:tc>
        <w:tc>
          <w:tcPr>
            <w:tcW w:w="2467" w:type="dxa"/>
          </w:tcPr>
          <w:p>
            <w:pPr>
              <w:pStyle w:val="nTable"/>
              <w:spacing w:after="40"/>
              <w:rPr>
                <w:sz w:val="19"/>
              </w:rPr>
            </w:pPr>
            <w:r>
              <w:rPr>
                <w:sz w:val="19"/>
              </w:rPr>
              <w:t xml:space="preserve">5 </w:t>
            </w:r>
            <w:del w:id="335" w:author="svcMRProcess" w:date="2015-11-01T22:49:00Z">
              <w:r>
                <w:rPr>
                  <w:sz w:val="19"/>
                </w:rPr>
                <w:delText>December</w:delText>
              </w:r>
            </w:del>
            <w:ins w:id="336" w:author="svcMRProcess" w:date="2015-11-01T22:49:00Z">
              <w:r>
                <w:rPr>
                  <w:sz w:val="19"/>
                </w:rPr>
                <w:t>Dec</w:t>
              </w:r>
            </w:ins>
            <w:r>
              <w:rPr>
                <w:sz w:val="19"/>
              </w:rPr>
              <w:t xml:space="preserve"> 1952</w:t>
            </w:r>
          </w:p>
        </w:tc>
        <w:tc>
          <w:tcPr>
            <w:tcW w:w="1417" w:type="dxa"/>
            <w:gridSpan w:val="2"/>
            <w:cellDel w:id="337" w:author="svcMRProcess" w:date="2015-11-01T22:49:00Z"/>
          </w:tcPr>
          <w:p>
            <w:pPr>
              <w:pStyle w:val="nTable"/>
              <w:spacing w:before="120"/>
              <w:rPr>
                <w:sz w:val="19"/>
              </w:rPr>
            </w:pPr>
          </w:p>
        </w:tc>
      </w:tr>
      <w:tr>
        <w:trPr>
          <w:gridBefore w:val="1"/>
          <w:gridAfter w:val="2"/>
          <w:wBefore w:w="24" w:type="dxa"/>
          <w:wAfter w:w="84" w:type="dxa"/>
          <w:cantSplit/>
        </w:trPr>
        <w:tc>
          <w:tcPr>
            <w:tcW w:w="2268" w:type="dxa"/>
            <w:gridSpan w:val="3"/>
          </w:tcPr>
          <w:p>
            <w:pPr>
              <w:pStyle w:val="nTable"/>
              <w:spacing w:after="40"/>
              <w:ind w:right="113"/>
              <w:rPr>
                <w:sz w:val="19"/>
              </w:rPr>
            </w:pPr>
            <w:r>
              <w:rPr>
                <w:i/>
                <w:sz w:val="19"/>
              </w:rPr>
              <w:t>Main Roads Act Amendment Act 1955</w:t>
            </w:r>
          </w:p>
        </w:tc>
        <w:tc>
          <w:tcPr>
            <w:tcW w:w="1134" w:type="dxa"/>
          </w:tcPr>
          <w:p>
            <w:pPr>
              <w:pStyle w:val="nTable"/>
              <w:spacing w:after="40"/>
              <w:rPr>
                <w:sz w:val="19"/>
              </w:rPr>
            </w:pPr>
            <w:r>
              <w:rPr>
                <w:sz w:val="19"/>
              </w:rPr>
              <w:t>6 of 1955</w:t>
            </w:r>
          </w:p>
        </w:tc>
        <w:tc>
          <w:tcPr>
            <w:tcW w:w="1134" w:type="dxa"/>
          </w:tcPr>
          <w:p>
            <w:pPr>
              <w:pStyle w:val="nTable"/>
              <w:spacing w:after="40"/>
              <w:rPr>
                <w:sz w:val="19"/>
              </w:rPr>
            </w:pPr>
            <w:r>
              <w:rPr>
                <w:sz w:val="19"/>
              </w:rPr>
              <w:t>19 Oct 1955</w:t>
            </w:r>
          </w:p>
        </w:tc>
        <w:tc>
          <w:tcPr>
            <w:tcW w:w="2467" w:type="dxa"/>
          </w:tcPr>
          <w:p>
            <w:pPr>
              <w:pStyle w:val="nTable"/>
              <w:spacing w:after="40"/>
              <w:rPr>
                <w:sz w:val="19"/>
              </w:rPr>
            </w:pPr>
            <w:r>
              <w:rPr>
                <w:sz w:val="19"/>
              </w:rPr>
              <w:t xml:space="preserve">19 </w:t>
            </w:r>
            <w:del w:id="338" w:author="svcMRProcess" w:date="2015-11-01T22:49:00Z">
              <w:r>
                <w:rPr>
                  <w:sz w:val="19"/>
                </w:rPr>
                <w:delText>October</w:delText>
              </w:r>
            </w:del>
            <w:ins w:id="339" w:author="svcMRProcess" w:date="2015-11-01T22:49:00Z">
              <w:r>
                <w:rPr>
                  <w:sz w:val="19"/>
                </w:rPr>
                <w:t>Oct</w:t>
              </w:r>
            </w:ins>
            <w:r>
              <w:rPr>
                <w:sz w:val="19"/>
              </w:rPr>
              <w:t xml:space="preserve"> 1955</w:t>
            </w:r>
          </w:p>
        </w:tc>
        <w:tc>
          <w:tcPr>
            <w:tcW w:w="1417" w:type="dxa"/>
            <w:gridSpan w:val="2"/>
            <w:cellDel w:id="340" w:author="svcMRProcess" w:date="2015-11-01T22:49:00Z"/>
          </w:tcPr>
          <w:p>
            <w:pPr>
              <w:pStyle w:val="nTable"/>
              <w:spacing w:before="120"/>
              <w:rPr>
                <w:sz w:val="19"/>
              </w:rPr>
            </w:pPr>
          </w:p>
        </w:tc>
      </w:tr>
      <w:tr>
        <w:trPr>
          <w:gridBefore w:val="1"/>
          <w:gridAfter w:val="1"/>
          <w:wBefore w:w="24" w:type="dxa"/>
          <w:wAfter w:w="70" w:type="dxa"/>
          <w:cantSplit/>
        </w:trPr>
        <w:tc>
          <w:tcPr>
            <w:tcW w:w="2268" w:type="dxa"/>
            <w:gridSpan w:val="3"/>
          </w:tcPr>
          <w:p>
            <w:pPr>
              <w:pStyle w:val="nTable"/>
              <w:keepNext/>
              <w:keepLines/>
              <w:spacing w:after="40"/>
              <w:ind w:right="113"/>
              <w:rPr>
                <w:sz w:val="19"/>
              </w:rPr>
            </w:pPr>
            <w:r>
              <w:rPr>
                <w:i/>
                <w:sz w:val="19"/>
              </w:rPr>
              <w:t>Main Roads Act Amendment Act 1959</w:t>
            </w:r>
          </w:p>
        </w:tc>
        <w:tc>
          <w:tcPr>
            <w:tcW w:w="1134" w:type="dxa"/>
          </w:tcPr>
          <w:p>
            <w:pPr>
              <w:pStyle w:val="nTable"/>
              <w:keepNext/>
              <w:keepLines/>
              <w:spacing w:after="40"/>
              <w:rPr>
                <w:sz w:val="19"/>
              </w:rPr>
            </w:pPr>
            <w:r>
              <w:rPr>
                <w:sz w:val="19"/>
              </w:rPr>
              <w:t>38 of 1959</w:t>
            </w:r>
          </w:p>
        </w:tc>
        <w:tc>
          <w:tcPr>
            <w:tcW w:w="1134" w:type="dxa"/>
          </w:tcPr>
          <w:p>
            <w:pPr>
              <w:pStyle w:val="nTable"/>
              <w:keepNext/>
              <w:keepLines/>
              <w:spacing w:after="40"/>
              <w:rPr>
                <w:sz w:val="19"/>
              </w:rPr>
            </w:pPr>
            <w:r>
              <w:rPr>
                <w:sz w:val="19"/>
              </w:rPr>
              <w:t>10 Nov 1959</w:t>
            </w:r>
          </w:p>
        </w:tc>
        <w:tc>
          <w:tcPr>
            <w:tcW w:w="2481" w:type="dxa"/>
            <w:gridSpan w:val="2"/>
          </w:tcPr>
          <w:p>
            <w:pPr>
              <w:pStyle w:val="nTable"/>
              <w:keepNext/>
              <w:keepLines/>
              <w:spacing w:after="40"/>
              <w:rPr>
                <w:sz w:val="19"/>
              </w:rPr>
            </w:pPr>
            <w:r>
              <w:rPr>
                <w:sz w:val="19"/>
              </w:rPr>
              <w:t xml:space="preserve">10 </w:t>
            </w:r>
            <w:del w:id="341" w:author="svcMRProcess" w:date="2015-11-01T22:49:00Z">
              <w:r>
                <w:rPr>
                  <w:sz w:val="19"/>
                </w:rPr>
                <w:delText>November</w:delText>
              </w:r>
            </w:del>
            <w:ins w:id="342" w:author="svcMRProcess" w:date="2015-11-01T22:49:00Z">
              <w:r>
                <w:rPr>
                  <w:sz w:val="19"/>
                </w:rPr>
                <w:t>Nov</w:t>
              </w:r>
            </w:ins>
            <w:r>
              <w:rPr>
                <w:sz w:val="19"/>
              </w:rPr>
              <w:t xml:space="preserve"> 1959</w:t>
            </w:r>
          </w:p>
        </w:tc>
        <w:tc>
          <w:tcPr>
            <w:tcW w:w="1417" w:type="dxa"/>
            <w:gridSpan w:val="2"/>
            <w:cellDel w:id="343" w:author="svcMRProcess" w:date="2015-11-01T22:49:00Z"/>
          </w:tcPr>
          <w:p>
            <w:pPr>
              <w:pStyle w:val="nTable"/>
              <w:keepNext/>
              <w:keepLines/>
              <w:spacing w:before="120"/>
              <w:rPr>
                <w:sz w:val="19"/>
              </w:rPr>
            </w:pPr>
          </w:p>
        </w:tc>
      </w:tr>
      <w:tr>
        <w:trPr>
          <w:gridBefore w:val="1"/>
          <w:gridAfter w:val="1"/>
          <w:wBefore w:w="24" w:type="dxa"/>
          <w:wAfter w:w="70" w:type="dxa"/>
          <w:cantSplit/>
        </w:trPr>
        <w:tc>
          <w:tcPr>
            <w:tcW w:w="2268" w:type="dxa"/>
            <w:gridSpan w:val="3"/>
          </w:tcPr>
          <w:p>
            <w:pPr>
              <w:pStyle w:val="nTable"/>
              <w:spacing w:after="40"/>
              <w:ind w:right="113"/>
              <w:rPr>
                <w:sz w:val="19"/>
              </w:rPr>
            </w:pPr>
            <w:r>
              <w:rPr>
                <w:i/>
                <w:sz w:val="19"/>
              </w:rPr>
              <w:t>Main Roads Act Amendment Act 1961</w:t>
            </w:r>
          </w:p>
        </w:tc>
        <w:tc>
          <w:tcPr>
            <w:tcW w:w="1134" w:type="dxa"/>
          </w:tcPr>
          <w:p>
            <w:pPr>
              <w:pStyle w:val="nTable"/>
              <w:spacing w:after="40"/>
              <w:rPr>
                <w:sz w:val="19"/>
              </w:rPr>
            </w:pPr>
            <w:r>
              <w:rPr>
                <w:sz w:val="19"/>
              </w:rPr>
              <w:t>48 of 1961</w:t>
            </w:r>
          </w:p>
        </w:tc>
        <w:tc>
          <w:tcPr>
            <w:tcW w:w="1134" w:type="dxa"/>
          </w:tcPr>
          <w:p>
            <w:pPr>
              <w:pStyle w:val="nTable"/>
              <w:spacing w:after="40"/>
              <w:rPr>
                <w:sz w:val="19"/>
              </w:rPr>
            </w:pPr>
            <w:r>
              <w:rPr>
                <w:sz w:val="19"/>
              </w:rPr>
              <w:t>23 Nov 1961</w:t>
            </w:r>
          </w:p>
        </w:tc>
        <w:tc>
          <w:tcPr>
            <w:tcW w:w="2481" w:type="dxa"/>
            <w:gridSpan w:val="2"/>
          </w:tcPr>
          <w:p>
            <w:pPr>
              <w:pStyle w:val="nTable"/>
              <w:spacing w:after="40"/>
              <w:rPr>
                <w:sz w:val="19"/>
              </w:rPr>
            </w:pPr>
            <w:r>
              <w:rPr>
                <w:sz w:val="19"/>
              </w:rPr>
              <w:t xml:space="preserve">23 </w:t>
            </w:r>
            <w:del w:id="344" w:author="svcMRProcess" w:date="2015-11-01T22:49:00Z">
              <w:r>
                <w:rPr>
                  <w:sz w:val="19"/>
                </w:rPr>
                <w:delText>November</w:delText>
              </w:r>
            </w:del>
            <w:ins w:id="345" w:author="svcMRProcess" w:date="2015-11-01T22:49:00Z">
              <w:r>
                <w:rPr>
                  <w:sz w:val="19"/>
                </w:rPr>
                <w:t>Nov</w:t>
              </w:r>
            </w:ins>
            <w:r>
              <w:rPr>
                <w:sz w:val="19"/>
              </w:rPr>
              <w:t xml:space="preserve"> 1961</w:t>
            </w:r>
          </w:p>
        </w:tc>
        <w:tc>
          <w:tcPr>
            <w:tcW w:w="1417" w:type="dxa"/>
            <w:gridSpan w:val="2"/>
            <w:cellDel w:id="346" w:author="svcMRProcess" w:date="2015-11-01T22:49:00Z"/>
          </w:tcPr>
          <w:p>
            <w:pPr>
              <w:pStyle w:val="nTable"/>
              <w:spacing w:before="120"/>
              <w:rPr>
                <w:sz w:val="19"/>
              </w:rPr>
            </w:pPr>
          </w:p>
        </w:tc>
      </w:tr>
      <w:tr>
        <w:trPr>
          <w:gridBefore w:val="1"/>
          <w:gridAfter w:val="1"/>
          <w:wBefore w:w="24" w:type="dxa"/>
          <w:wAfter w:w="70" w:type="dxa"/>
          <w:cantSplit/>
          <w:ins w:id="347" w:author="svcMRProcess" w:date="2015-11-01T22:49:00Z"/>
        </w:trPr>
        <w:tc>
          <w:tcPr>
            <w:tcW w:w="7017" w:type="dxa"/>
            <w:gridSpan w:val="9"/>
          </w:tcPr>
          <w:p>
            <w:pPr>
              <w:pStyle w:val="nTable"/>
              <w:spacing w:after="40"/>
              <w:rPr>
                <w:ins w:id="348" w:author="svcMRProcess" w:date="2015-11-01T22:49:00Z"/>
                <w:sz w:val="19"/>
              </w:rPr>
            </w:pPr>
            <w:ins w:id="349" w:author="svcMRProcess" w:date="2015-11-01T22:49:00Z">
              <w:r>
                <w:rPr>
                  <w:b/>
                  <w:sz w:val="19"/>
                </w:rPr>
                <w:t>Reprint approved 21 May 1962 in Volume 16 of Reprinted Acts</w:t>
              </w:r>
            </w:ins>
          </w:p>
        </w:tc>
      </w:tr>
      <w:tr>
        <w:trPr>
          <w:gridBefore w:val="1"/>
          <w:gridAfter w:val="1"/>
          <w:wBefore w:w="24" w:type="dxa"/>
          <w:wAfter w:w="70" w:type="dxa"/>
          <w:cantSplit/>
        </w:trPr>
        <w:tc>
          <w:tcPr>
            <w:tcW w:w="2268" w:type="dxa"/>
            <w:gridSpan w:val="3"/>
          </w:tcPr>
          <w:p>
            <w:pPr>
              <w:pStyle w:val="nTable"/>
              <w:spacing w:after="40"/>
              <w:ind w:right="113"/>
              <w:rPr>
                <w:sz w:val="19"/>
              </w:rPr>
            </w:pPr>
            <w:r>
              <w:rPr>
                <w:i/>
                <w:sz w:val="19"/>
              </w:rPr>
              <w:t>Traffic Act Amendment Act (No. 2) 1964</w:t>
            </w:r>
            <w:r>
              <w:rPr>
                <w:sz w:val="19"/>
              </w:rPr>
              <w:t>,</w:t>
            </w:r>
            <w:r>
              <w:rPr>
                <w:sz w:val="19"/>
              </w:rPr>
              <w:br/>
              <w:t>section 9</w:t>
            </w:r>
          </w:p>
        </w:tc>
        <w:tc>
          <w:tcPr>
            <w:tcW w:w="1134" w:type="dxa"/>
          </w:tcPr>
          <w:p>
            <w:pPr>
              <w:pStyle w:val="nTable"/>
              <w:spacing w:after="40"/>
              <w:rPr>
                <w:sz w:val="19"/>
              </w:rPr>
            </w:pPr>
            <w:r>
              <w:rPr>
                <w:sz w:val="19"/>
              </w:rPr>
              <w:t>67 of 1964</w:t>
            </w:r>
          </w:p>
        </w:tc>
        <w:tc>
          <w:tcPr>
            <w:tcW w:w="1134" w:type="dxa"/>
          </w:tcPr>
          <w:p>
            <w:pPr>
              <w:pStyle w:val="nTable"/>
              <w:spacing w:after="40"/>
              <w:rPr>
                <w:sz w:val="19"/>
              </w:rPr>
            </w:pPr>
            <w:r>
              <w:rPr>
                <w:sz w:val="19"/>
              </w:rPr>
              <w:t>4 Dec 1964</w:t>
            </w:r>
          </w:p>
        </w:tc>
        <w:tc>
          <w:tcPr>
            <w:tcW w:w="2481" w:type="dxa"/>
            <w:gridSpan w:val="2"/>
          </w:tcPr>
          <w:p>
            <w:pPr>
              <w:pStyle w:val="nTable"/>
              <w:spacing w:after="40"/>
              <w:rPr>
                <w:sz w:val="19"/>
              </w:rPr>
            </w:pPr>
            <w:r>
              <w:rPr>
                <w:sz w:val="19"/>
              </w:rPr>
              <w:t xml:space="preserve">1 </w:t>
            </w:r>
            <w:del w:id="350" w:author="svcMRProcess" w:date="2015-11-01T22:49:00Z">
              <w:r>
                <w:rPr>
                  <w:sz w:val="19"/>
                </w:rPr>
                <w:delText>January</w:delText>
              </w:r>
            </w:del>
            <w:ins w:id="351" w:author="svcMRProcess" w:date="2015-11-01T22:49:00Z">
              <w:r>
                <w:rPr>
                  <w:sz w:val="19"/>
                </w:rPr>
                <w:t>Jan</w:t>
              </w:r>
            </w:ins>
            <w:r>
              <w:rPr>
                <w:sz w:val="19"/>
              </w:rPr>
              <w:t xml:space="preserve"> 1965 </w:t>
            </w:r>
            <w:r>
              <w:rPr>
                <w:sz w:val="19"/>
              </w:rPr>
              <w:br/>
              <w:t xml:space="preserve">(see section 2 and </w:t>
            </w:r>
            <w:r>
              <w:rPr>
                <w:i/>
                <w:sz w:val="19"/>
              </w:rPr>
              <w:t>Gazette</w:t>
            </w:r>
            <w:r>
              <w:rPr>
                <w:sz w:val="19"/>
              </w:rPr>
              <w:t xml:space="preserve"> 24 </w:t>
            </w:r>
            <w:del w:id="352" w:author="svcMRProcess" w:date="2015-11-01T22:49:00Z">
              <w:r>
                <w:rPr>
                  <w:sz w:val="19"/>
                </w:rPr>
                <w:delText>December</w:delText>
              </w:r>
            </w:del>
            <w:ins w:id="353" w:author="svcMRProcess" w:date="2015-11-01T22:49:00Z">
              <w:r>
                <w:rPr>
                  <w:sz w:val="19"/>
                </w:rPr>
                <w:t>Dec</w:t>
              </w:r>
            </w:ins>
            <w:r>
              <w:rPr>
                <w:sz w:val="19"/>
              </w:rPr>
              <w:t xml:space="preserve"> 1964 p.4094)</w:t>
            </w:r>
          </w:p>
        </w:tc>
        <w:tc>
          <w:tcPr>
            <w:tcW w:w="1417" w:type="dxa"/>
            <w:gridSpan w:val="2"/>
            <w:cellDel w:id="354" w:author="svcMRProcess" w:date="2015-11-01T22:49:00Z"/>
          </w:tcPr>
          <w:p>
            <w:pPr>
              <w:pStyle w:val="nTable"/>
              <w:spacing w:before="120"/>
              <w:rPr>
                <w:sz w:val="19"/>
              </w:rPr>
            </w:pPr>
          </w:p>
        </w:tc>
      </w:tr>
      <w:tr>
        <w:trPr>
          <w:gridBefore w:val="1"/>
          <w:gridAfter w:val="1"/>
          <w:wBefore w:w="24" w:type="dxa"/>
          <w:wAfter w:w="70" w:type="dxa"/>
          <w:cantSplit/>
        </w:trPr>
        <w:tc>
          <w:tcPr>
            <w:tcW w:w="2268" w:type="dxa"/>
            <w:gridSpan w:val="3"/>
          </w:tcPr>
          <w:p>
            <w:pPr>
              <w:pStyle w:val="nTable"/>
              <w:spacing w:after="40"/>
              <w:ind w:right="113"/>
              <w:rPr>
                <w:sz w:val="19"/>
              </w:rPr>
            </w:pPr>
            <w:r>
              <w:rPr>
                <w:i/>
                <w:sz w:val="19"/>
              </w:rPr>
              <w:t>Road Maintenance (Contribution) Act 1965</w:t>
            </w:r>
            <w:r>
              <w:rPr>
                <w:sz w:val="19"/>
              </w:rPr>
              <w:t>,</w:t>
            </w:r>
            <w:r>
              <w:rPr>
                <w:sz w:val="19"/>
              </w:rPr>
              <w:br/>
              <w:t>section 13</w:t>
            </w:r>
          </w:p>
        </w:tc>
        <w:tc>
          <w:tcPr>
            <w:tcW w:w="1134" w:type="dxa"/>
          </w:tcPr>
          <w:p>
            <w:pPr>
              <w:pStyle w:val="nTable"/>
              <w:spacing w:after="40"/>
              <w:rPr>
                <w:sz w:val="19"/>
              </w:rPr>
            </w:pPr>
            <w:r>
              <w:rPr>
                <w:sz w:val="19"/>
              </w:rPr>
              <w:t>69 of 1965</w:t>
            </w:r>
          </w:p>
        </w:tc>
        <w:tc>
          <w:tcPr>
            <w:tcW w:w="1134" w:type="dxa"/>
          </w:tcPr>
          <w:p>
            <w:pPr>
              <w:pStyle w:val="nTable"/>
              <w:spacing w:after="40"/>
              <w:rPr>
                <w:sz w:val="19"/>
              </w:rPr>
            </w:pPr>
            <w:r>
              <w:rPr>
                <w:sz w:val="19"/>
              </w:rPr>
              <w:t>25 Nov 1965</w:t>
            </w:r>
          </w:p>
        </w:tc>
        <w:tc>
          <w:tcPr>
            <w:tcW w:w="2481" w:type="dxa"/>
            <w:gridSpan w:val="2"/>
          </w:tcPr>
          <w:p>
            <w:pPr>
              <w:pStyle w:val="nTable"/>
              <w:spacing w:after="40"/>
              <w:rPr>
                <w:sz w:val="19"/>
              </w:rPr>
            </w:pPr>
            <w:r>
              <w:rPr>
                <w:sz w:val="19"/>
              </w:rPr>
              <w:t xml:space="preserve">1 </w:t>
            </w:r>
            <w:del w:id="355" w:author="svcMRProcess" w:date="2015-11-01T22:49:00Z">
              <w:r>
                <w:rPr>
                  <w:sz w:val="19"/>
                </w:rPr>
                <w:delText>April</w:delText>
              </w:r>
            </w:del>
            <w:ins w:id="356" w:author="svcMRProcess" w:date="2015-11-01T22:49:00Z">
              <w:r>
                <w:rPr>
                  <w:sz w:val="19"/>
                </w:rPr>
                <w:t>Apr</w:t>
              </w:r>
            </w:ins>
            <w:r>
              <w:rPr>
                <w:sz w:val="19"/>
              </w:rPr>
              <w:t xml:space="preserve"> 1966 </w:t>
            </w:r>
            <w:r>
              <w:rPr>
                <w:sz w:val="19"/>
              </w:rPr>
              <w:br/>
              <w:t xml:space="preserve">(see section 2 and </w:t>
            </w:r>
            <w:r>
              <w:rPr>
                <w:i/>
                <w:sz w:val="19"/>
              </w:rPr>
              <w:t xml:space="preserve">Gazette </w:t>
            </w:r>
            <w:r>
              <w:rPr>
                <w:sz w:val="19"/>
              </w:rPr>
              <w:t xml:space="preserve">18 </w:t>
            </w:r>
            <w:del w:id="357" w:author="svcMRProcess" w:date="2015-11-01T22:49:00Z">
              <w:r>
                <w:rPr>
                  <w:sz w:val="19"/>
                </w:rPr>
                <w:delText>March</w:delText>
              </w:r>
            </w:del>
            <w:ins w:id="358" w:author="svcMRProcess" w:date="2015-11-01T22:49:00Z">
              <w:r>
                <w:rPr>
                  <w:sz w:val="19"/>
                </w:rPr>
                <w:t>Mar</w:t>
              </w:r>
            </w:ins>
            <w:r>
              <w:rPr>
                <w:sz w:val="19"/>
              </w:rPr>
              <w:t xml:space="preserve"> 1966 p.761)</w:t>
            </w:r>
          </w:p>
        </w:tc>
        <w:tc>
          <w:tcPr>
            <w:tcW w:w="1417" w:type="dxa"/>
            <w:gridSpan w:val="2"/>
            <w:cellDel w:id="359" w:author="svcMRProcess" w:date="2015-11-01T22:49:00Z"/>
          </w:tcPr>
          <w:p>
            <w:pPr>
              <w:pStyle w:val="nTable"/>
              <w:spacing w:before="120"/>
              <w:rPr>
                <w:sz w:val="19"/>
              </w:rPr>
            </w:pPr>
          </w:p>
        </w:tc>
      </w:tr>
      <w:tr>
        <w:trPr>
          <w:gridBefore w:val="1"/>
          <w:gridAfter w:val="1"/>
          <w:wBefore w:w="24" w:type="dxa"/>
          <w:wAfter w:w="70" w:type="dxa"/>
          <w:cantSplit/>
        </w:trPr>
        <w:tc>
          <w:tcPr>
            <w:tcW w:w="2268" w:type="dxa"/>
            <w:gridSpan w:val="3"/>
          </w:tcPr>
          <w:p>
            <w:pPr>
              <w:pStyle w:val="nTable"/>
              <w:spacing w:after="40"/>
              <w:ind w:right="113"/>
              <w:rPr>
                <w:sz w:val="19"/>
              </w:rPr>
            </w:pPr>
            <w:r>
              <w:rPr>
                <w:i/>
                <w:sz w:val="19"/>
              </w:rPr>
              <w:t>Decimal Currency Act 1965,</w:t>
            </w:r>
            <w:r>
              <w:rPr>
                <w:sz w:val="19"/>
              </w:rPr>
              <w:br/>
              <w:t>section 8</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481" w:type="dxa"/>
            <w:gridSpan w:val="2"/>
          </w:tcPr>
          <w:p>
            <w:pPr>
              <w:pStyle w:val="nTable"/>
              <w:spacing w:after="40"/>
              <w:rPr>
                <w:sz w:val="19"/>
              </w:rPr>
            </w:pPr>
            <w:r>
              <w:rPr>
                <w:sz w:val="19"/>
              </w:rPr>
              <w:t>14 </w:t>
            </w:r>
            <w:del w:id="360" w:author="svcMRProcess" w:date="2015-11-01T22:49:00Z">
              <w:r>
                <w:rPr>
                  <w:sz w:val="19"/>
                </w:rPr>
                <w:delText>February</w:delText>
              </w:r>
            </w:del>
            <w:ins w:id="361" w:author="svcMRProcess" w:date="2015-11-01T22:49:00Z">
              <w:r>
                <w:rPr>
                  <w:sz w:val="19"/>
                </w:rPr>
                <w:t>Feb</w:t>
              </w:r>
            </w:ins>
            <w:r>
              <w:rPr>
                <w:sz w:val="19"/>
              </w:rPr>
              <w:t xml:space="preserve"> 1966 (see section 2 (2))</w:t>
            </w:r>
          </w:p>
        </w:tc>
        <w:tc>
          <w:tcPr>
            <w:tcW w:w="1417" w:type="dxa"/>
            <w:gridSpan w:val="2"/>
            <w:cellDel w:id="362" w:author="svcMRProcess" w:date="2015-11-01T22:49:00Z"/>
          </w:tcPr>
          <w:p>
            <w:pPr>
              <w:pStyle w:val="nTable"/>
              <w:spacing w:before="120"/>
              <w:rPr>
                <w:sz w:val="19"/>
              </w:rPr>
            </w:pPr>
          </w:p>
        </w:tc>
      </w:tr>
      <w:tr>
        <w:trPr>
          <w:gridBefore w:val="1"/>
          <w:gridAfter w:val="1"/>
          <w:wBefore w:w="24" w:type="dxa"/>
          <w:wAfter w:w="70" w:type="dxa"/>
          <w:cantSplit/>
        </w:trPr>
        <w:tc>
          <w:tcPr>
            <w:tcW w:w="2268" w:type="dxa"/>
            <w:gridSpan w:val="3"/>
          </w:tcPr>
          <w:p>
            <w:pPr>
              <w:pStyle w:val="nTable"/>
              <w:spacing w:after="40"/>
              <w:ind w:right="113"/>
              <w:rPr>
                <w:sz w:val="19"/>
              </w:rPr>
            </w:pPr>
            <w:r>
              <w:rPr>
                <w:i/>
                <w:sz w:val="19"/>
              </w:rPr>
              <w:t>Main Roads Act Amendment Act 1966</w:t>
            </w:r>
          </w:p>
        </w:tc>
        <w:tc>
          <w:tcPr>
            <w:tcW w:w="1134" w:type="dxa"/>
          </w:tcPr>
          <w:p>
            <w:pPr>
              <w:pStyle w:val="nTable"/>
              <w:spacing w:after="40"/>
              <w:rPr>
                <w:sz w:val="19"/>
              </w:rPr>
            </w:pPr>
            <w:r>
              <w:rPr>
                <w:sz w:val="19"/>
              </w:rPr>
              <w:t>7 of 1966</w:t>
            </w:r>
          </w:p>
        </w:tc>
        <w:tc>
          <w:tcPr>
            <w:tcW w:w="1134" w:type="dxa"/>
          </w:tcPr>
          <w:p>
            <w:pPr>
              <w:pStyle w:val="nTable"/>
              <w:spacing w:after="40"/>
              <w:rPr>
                <w:sz w:val="19"/>
              </w:rPr>
            </w:pPr>
            <w:r>
              <w:rPr>
                <w:sz w:val="19"/>
              </w:rPr>
              <w:t>16 Sep 1966</w:t>
            </w:r>
          </w:p>
        </w:tc>
        <w:tc>
          <w:tcPr>
            <w:tcW w:w="2481" w:type="dxa"/>
            <w:gridSpan w:val="2"/>
          </w:tcPr>
          <w:p>
            <w:pPr>
              <w:pStyle w:val="nTable"/>
              <w:spacing w:after="40"/>
              <w:rPr>
                <w:sz w:val="19"/>
              </w:rPr>
            </w:pPr>
            <w:r>
              <w:rPr>
                <w:sz w:val="19"/>
              </w:rPr>
              <w:t xml:space="preserve">16 </w:t>
            </w:r>
            <w:del w:id="363" w:author="svcMRProcess" w:date="2015-11-01T22:49:00Z">
              <w:r>
                <w:rPr>
                  <w:sz w:val="19"/>
                </w:rPr>
                <w:delText>September</w:delText>
              </w:r>
            </w:del>
            <w:ins w:id="364" w:author="svcMRProcess" w:date="2015-11-01T22:49:00Z">
              <w:r>
                <w:rPr>
                  <w:sz w:val="19"/>
                </w:rPr>
                <w:t>Sep</w:t>
              </w:r>
            </w:ins>
            <w:r>
              <w:rPr>
                <w:sz w:val="19"/>
              </w:rPr>
              <w:t xml:space="preserve"> 1966</w:t>
            </w:r>
          </w:p>
        </w:tc>
        <w:tc>
          <w:tcPr>
            <w:tcW w:w="1417" w:type="dxa"/>
            <w:gridSpan w:val="2"/>
            <w:cellDel w:id="365" w:author="svcMRProcess" w:date="2015-11-01T22:49:00Z"/>
          </w:tcPr>
          <w:p>
            <w:pPr>
              <w:pStyle w:val="nTable"/>
              <w:spacing w:before="120"/>
              <w:rPr>
                <w:sz w:val="19"/>
              </w:rPr>
            </w:pPr>
          </w:p>
        </w:tc>
      </w:tr>
      <w:tr>
        <w:trPr>
          <w:gridBefore w:val="1"/>
          <w:gridAfter w:val="1"/>
          <w:wBefore w:w="24" w:type="dxa"/>
          <w:wAfter w:w="70" w:type="dxa"/>
          <w:cantSplit/>
        </w:trPr>
        <w:tc>
          <w:tcPr>
            <w:tcW w:w="2268" w:type="dxa"/>
            <w:gridSpan w:val="3"/>
          </w:tcPr>
          <w:p>
            <w:pPr>
              <w:pStyle w:val="nTable"/>
              <w:keepNext/>
              <w:keepLines/>
              <w:spacing w:after="40"/>
              <w:ind w:right="113"/>
              <w:rPr>
                <w:sz w:val="19"/>
              </w:rPr>
            </w:pPr>
            <w:r>
              <w:rPr>
                <w:i/>
                <w:sz w:val="19"/>
              </w:rPr>
              <w:t>Main Roads Act Amendment Act (No. 2) 1966</w:t>
            </w:r>
          </w:p>
        </w:tc>
        <w:tc>
          <w:tcPr>
            <w:tcW w:w="1134" w:type="dxa"/>
          </w:tcPr>
          <w:p>
            <w:pPr>
              <w:pStyle w:val="nTable"/>
              <w:keepNext/>
              <w:keepLines/>
              <w:spacing w:after="40"/>
              <w:rPr>
                <w:sz w:val="19"/>
              </w:rPr>
            </w:pPr>
            <w:r>
              <w:rPr>
                <w:sz w:val="19"/>
              </w:rPr>
              <w:t>70 of 1966</w:t>
            </w:r>
          </w:p>
        </w:tc>
        <w:tc>
          <w:tcPr>
            <w:tcW w:w="1134" w:type="dxa"/>
          </w:tcPr>
          <w:p>
            <w:pPr>
              <w:pStyle w:val="nTable"/>
              <w:keepNext/>
              <w:keepLines/>
              <w:spacing w:after="40"/>
              <w:rPr>
                <w:sz w:val="19"/>
              </w:rPr>
            </w:pPr>
            <w:r>
              <w:rPr>
                <w:sz w:val="19"/>
              </w:rPr>
              <w:t>12 Dec 1966</w:t>
            </w:r>
          </w:p>
        </w:tc>
        <w:tc>
          <w:tcPr>
            <w:tcW w:w="2481" w:type="dxa"/>
            <w:gridSpan w:val="2"/>
          </w:tcPr>
          <w:p>
            <w:pPr>
              <w:pStyle w:val="nTable"/>
              <w:keepNext/>
              <w:keepLines/>
              <w:spacing w:after="40"/>
              <w:rPr>
                <w:sz w:val="19"/>
              </w:rPr>
            </w:pPr>
            <w:r>
              <w:rPr>
                <w:sz w:val="19"/>
              </w:rPr>
              <w:t xml:space="preserve">10 </w:t>
            </w:r>
            <w:del w:id="366" w:author="svcMRProcess" w:date="2015-11-01T22:49:00Z">
              <w:r>
                <w:rPr>
                  <w:sz w:val="19"/>
                </w:rPr>
                <w:delText>February</w:delText>
              </w:r>
            </w:del>
            <w:ins w:id="367" w:author="svcMRProcess" w:date="2015-11-01T22:49:00Z">
              <w:r>
                <w:rPr>
                  <w:sz w:val="19"/>
                </w:rPr>
                <w:t>Feb</w:t>
              </w:r>
            </w:ins>
            <w:r>
              <w:rPr>
                <w:sz w:val="19"/>
              </w:rPr>
              <w:t xml:space="preserve"> 1967 (see section 2 and </w:t>
            </w:r>
            <w:r>
              <w:rPr>
                <w:i/>
                <w:sz w:val="19"/>
              </w:rPr>
              <w:t>Gazette</w:t>
            </w:r>
            <w:r>
              <w:rPr>
                <w:sz w:val="19"/>
              </w:rPr>
              <w:t xml:space="preserve"> 10 </w:t>
            </w:r>
            <w:del w:id="368" w:author="svcMRProcess" w:date="2015-11-01T22:49:00Z">
              <w:r>
                <w:rPr>
                  <w:sz w:val="19"/>
                </w:rPr>
                <w:delText>February</w:delText>
              </w:r>
            </w:del>
            <w:ins w:id="369" w:author="svcMRProcess" w:date="2015-11-01T22:49:00Z">
              <w:r>
                <w:rPr>
                  <w:sz w:val="19"/>
                </w:rPr>
                <w:t>Feb</w:t>
              </w:r>
            </w:ins>
            <w:r>
              <w:rPr>
                <w:sz w:val="19"/>
              </w:rPr>
              <w:t xml:space="preserve"> 1967 p.441)</w:t>
            </w:r>
          </w:p>
        </w:tc>
        <w:tc>
          <w:tcPr>
            <w:tcW w:w="1417" w:type="dxa"/>
            <w:gridSpan w:val="2"/>
            <w:cellDel w:id="370" w:author="svcMRProcess" w:date="2015-11-01T22:49:00Z"/>
          </w:tcPr>
          <w:p>
            <w:pPr>
              <w:pStyle w:val="nTable"/>
              <w:keepNext/>
              <w:keepLines/>
              <w:spacing w:before="120"/>
              <w:rPr>
                <w:sz w:val="19"/>
              </w:rPr>
            </w:pPr>
          </w:p>
        </w:tc>
      </w:tr>
      <w:tr>
        <w:trPr>
          <w:gridBefore w:val="1"/>
          <w:gridAfter w:val="1"/>
          <w:wBefore w:w="24" w:type="dxa"/>
          <w:wAfter w:w="70" w:type="dxa"/>
          <w:cantSplit/>
        </w:trPr>
        <w:tc>
          <w:tcPr>
            <w:tcW w:w="2268" w:type="dxa"/>
            <w:gridSpan w:val="3"/>
          </w:tcPr>
          <w:p>
            <w:pPr>
              <w:pStyle w:val="nTable"/>
              <w:spacing w:after="40"/>
              <w:ind w:right="113"/>
              <w:rPr>
                <w:sz w:val="19"/>
              </w:rPr>
            </w:pPr>
            <w:r>
              <w:rPr>
                <w:i/>
                <w:sz w:val="19"/>
              </w:rPr>
              <w:t>Main Roads Act Amendment Act 1967</w:t>
            </w:r>
          </w:p>
        </w:tc>
        <w:tc>
          <w:tcPr>
            <w:tcW w:w="1134" w:type="dxa"/>
          </w:tcPr>
          <w:p>
            <w:pPr>
              <w:pStyle w:val="nTable"/>
              <w:spacing w:after="40"/>
              <w:rPr>
                <w:sz w:val="19"/>
              </w:rPr>
            </w:pPr>
            <w:r>
              <w:rPr>
                <w:sz w:val="19"/>
              </w:rPr>
              <w:t>57 of 1967</w:t>
            </w:r>
          </w:p>
        </w:tc>
        <w:tc>
          <w:tcPr>
            <w:tcW w:w="1134" w:type="dxa"/>
          </w:tcPr>
          <w:p>
            <w:pPr>
              <w:pStyle w:val="nTable"/>
              <w:spacing w:after="40"/>
              <w:rPr>
                <w:sz w:val="19"/>
              </w:rPr>
            </w:pPr>
            <w:r>
              <w:rPr>
                <w:sz w:val="19"/>
              </w:rPr>
              <w:t>5 Dec 1967</w:t>
            </w:r>
          </w:p>
        </w:tc>
        <w:tc>
          <w:tcPr>
            <w:tcW w:w="2481" w:type="dxa"/>
            <w:gridSpan w:val="2"/>
          </w:tcPr>
          <w:p>
            <w:pPr>
              <w:pStyle w:val="nTable"/>
              <w:spacing w:after="40"/>
              <w:rPr>
                <w:sz w:val="19"/>
              </w:rPr>
            </w:pPr>
            <w:r>
              <w:rPr>
                <w:sz w:val="19"/>
              </w:rPr>
              <w:t xml:space="preserve">1 </w:t>
            </w:r>
            <w:del w:id="371" w:author="svcMRProcess" w:date="2015-11-01T22:49:00Z">
              <w:r>
                <w:rPr>
                  <w:sz w:val="19"/>
                </w:rPr>
                <w:delText>January</w:delText>
              </w:r>
            </w:del>
            <w:ins w:id="372" w:author="svcMRProcess" w:date="2015-11-01T22:49:00Z">
              <w:r>
                <w:rPr>
                  <w:sz w:val="19"/>
                </w:rPr>
                <w:t>Jan</w:t>
              </w:r>
            </w:ins>
            <w:r>
              <w:rPr>
                <w:sz w:val="19"/>
              </w:rPr>
              <w:t xml:space="preserve"> 1968 (see section 2)</w:t>
            </w:r>
          </w:p>
        </w:tc>
        <w:tc>
          <w:tcPr>
            <w:tcW w:w="1417" w:type="dxa"/>
            <w:gridSpan w:val="2"/>
            <w:cellDel w:id="373" w:author="svcMRProcess" w:date="2015-11-01T22:49:00Z"/>
          </w:tcPr>
          <w:p>
            <w:pPr>
              <w:pStyle w:val="nTable"/>
              <w:spacing w:before="120"/>
              <w:rPr>
                <w:sz w:val="19"/>
              </w:rPr>
            </w:pPr>
          </w:p>
        </w:tc>
      </w:tr>
      <w:tr>
        <w:trPr>
          <w:gridBefore w:val="1"/>
          <w:gridAfter w:val="1"/>
          <w:wBefore w:w="24" w:type="dxa"/>
          <w:wAfter w:w="70" w:type="dxa"/>
          <w:cantSplit/>
        </w:trPr>
        <w:tc>
          <w:tcPr>
            <w:tcW w:w="2268" w:type="dxa"/>
            <w:gridSpan w:val="3"/>
          </w:tcPr>
          <w:p>
            <w:pPr>
              <w:pStyle w:val="nTable"/>
              <w:spacing w:after="40"/>
              <w:ind w:right="113"/>
              <w:rPr>
                <w:sz w:val="19"/>
              </w:rPr>
            </w:pPr>
            <w:r>
              <w:rPr>
                <w:i/>
                <w:sz w:val="19"/>
              </w:rPr>
              <w:t>Main Roads Act Amendment Act 1969</w:t>
            </w:r>
          </w:p>
        </w:tc>
        <w:tc>
          <w:tcPr>
            <w:tcW w:w="1134" w:type="dxa"/>
          </w:tcPr>
          <w:p>
            <w:pPr>
              <w:pStyle w:val="nTable"/>
              <w:spacing w:after="40"/>
              <w:rPr>
                <w:sz w:val="19"/>
              </w:rPr>
            </w:pPr>
            <w:r>
              <w:rPr>
                <w:sz w:val="19"/>
              </w:rPr>
              <w:t>47 of 1969</w:t>
            </w:r>
          </w:p>
        </w:tc>
        <w:tc>
          <w:tcPr>
            <w:tcW w:w="1134" w:type="dxa"/>
          </w:tcPr>
          <w:p>
            <w:pPr>
              <w:pStyle w:val="nTable"/>
              <w:spacing w:after="40"/>
              <w:rPr>
                <w:sz w:val="19"/>
              </w:rPr>
            </w:pPr>
            <w:r>
              <w:rPr>
                <w:sz w:val="19"/>
              </w:rPr>
              <w:t>30 Jun 1969</w:t>
            </w:r>
          </w:p>
        </w:tc>
        <w:tc>
          <w:tcPr>
            <w:tcW w:w="2481" w:type="dxa"/>
            <w:gridSpan w:val="2"/>
          </w:tcPr>
          <w:p>
            <w:pPr>
              <w:pStyle w:val="nTable"/>
              <w:spacing w:after="40"/>
              <w:rPr>
                <w:sz w:val="19"/>
              </w:rPr>
            </w:pPr>
            <w:r>
              <w:rPr>
                <w:sz w:val="19"/>
              </w:rPr>
              <w:t xml:space="preserve">1 </w:t>
            </w:r>
            <w:del w:id="374" w:author="svcMRProcess" w:date="2015-11-01T22:49:00Z">
              <w:r>
                <w:rPr>
                  <w:sz w:val="19"/>
                </w:rPr>
                <w:delText>July</w:delText>
              </w:r>
            </w:del>
            <w:ins w:id="375" w:author="svcMRProcess" w:date="2015-11-01T22:49:00Z">
              <w:r>
                <w:rPr>
                  <w:sz w:val="19"/>
                </w:rPr>
                <w:t>Jul</w:t>
              </w:r>
            </w:ins>
            <w:r>
              <w:rPr>
                <w:sz w:val="19"/>
              </w:rPr>
              <w:t xml:space="preserve"> 1969 (see section 2)</w:t>
            </w:r>
          </w:p>
        </w:tc>
        <w:tc>
          <w:tcPr>
            <w:tcW w:w="1417" w:type="dxa"/>
            <w:gridSpan w:val="2"/>
            <w:cellDel w:id="376" w:author="svcMRProcess" w:date="2015-11-01T22:49:00Z"/>
          </w:tcPr>
          <w:p>
            <w:pPr>
              <w:pStyle w:val="nTable"/>
              <w:spacing w:before="120"/>
              <w:rPr>
                <w:sz w:val="19"/>
              </w:rPr>
            </w:pPr>
          </w:p>
        </w:tc>
      </w:tr>
      <w:tr>
        <w:trPr>
          <w:gridBefore w:val="1"/>
          <w:gridAfter w:val="1"/>
          <w:wBefore w:w="24" w:type="dxa"/>
          <w:wAfter w:w="70" w:type="dxa"/>
          <w:cantSplit/>
          <w:ins w:id="377" w:author="svcMRProcess" w:date="2015-11-01T22:49:00Z"/>
        </w:trPr>
        <w:tc>
          <w:tcPr>
            <w:tcW w:w="7017" w:type="dxa"/>
            <w:gridSpan w:val="9"/>
          </w:tcPr>
          <w:p>
            <w:pPr>
              <w:pStyle w:val="nTable"/>
              <w:spacing w:after="40"/>
              <w:rPr>
                <w:ins w:id="378" w:author="svcMRProcess" w:date="2015-11-01T22:49:00Z"/>
                <w:sz w:val="19"/>
              </w:rPr>
            </w:pPr>
            <w:ins w:id="379" w:author="svcMRProcess" w:date="2015-11-01T22:49:00Z">
              <w:r>
                <w:rPr>
                  <w:b/>
                  <w:sz w:val="19"/>
                </w:rPr>
                <w:t>Reprint approved 22 Jan 1970 (not in a Volume)</w:t>
              </w:r>
            </w:ins>
          </w:p>
        </w:tc>
      </w:tr>
      <w:tr>
        <w:trPr>
          <w:gridBefore w:val="1"/>
          <w:gridAfter w:val="1"/>
          <w:wBefore w:w="24" w:type="dxa"/>
          <w:wAfter w:w="70" w:type="dxa"/>
          <w:cantSplit/>
        </w:trPr>
        <w:tc>
          <w:tcPr>
            <w:tcW w:w="2268" w:type="dxa"/>
            <w:gridSpan w:val="3"/>
          </w:tcPr>
          <w:p>
            <w:pPr>
              <w:pStyle w:val="nTable"/>
              <w:spacing w:after="40"/>
              <w:ind w:right="113"/>
              <w:rPr>
                <w:sz w:val="19"/>
              </w:rPr>
            </w:pPr>
            <w:r>
              <w:rPr>
                <w:i/>
                <w:sz w:val="19"/>
              </w:rPr>
              <w:t>Main Roads Act Amendment Act 1972</w:t>
            </w:r>
          </w:p>
        </w:tc>
        <w:tc>
          <w:tcPr>
            <w:tcW w:w="1134" w:type="dxa"/>
          </w:tcPr>
          <w:p>
            <w:pPr>
              <w:pStyle w:val="nTable"/>
              <w:spacing w:after="40"/>
              <w:rPr>
                <w:sz w:val="19"/>
              </w:rPr>
            </w:pPr>
            <w:r>
              <w:rPr>
                <w:sz w:val="19"/>
              </w:rPr>
              <w:t>35 of 1972</w:t>
            </w:r>
          </w:p>
        </w:tc>
        <w:tc>
          <w:tcPr>
            <w:tcW w:w="1134" w:type="dxa"/>
          </w:tcPr>
          <w:p>
            <w:pPr>
              <w:pStyle w:val="nTable"/>
              <w:spacing w:after="40"/>
              <w:rPr>
                <w:sz w:val="19"/>
              </w:rPr>
            </w:pPr>
            <w:r>
              <w:rPr>
                <w:sz w:val="19"/>
              </w:rPr>
              <w:t>16 Jun 1972</w:t>
            </w:r>
          </w:p>
        </w:tc>
        <w:tc>
          <w:tcPr>
            <w:tcW w:w="2481" w:type="dxa"/>
            <w:gridSpan w:val="2"/>
          </w:tcPr>
          <w:p>
            <w:pPr>
              <w:pStyle w:val="nTable"/>
              <w:spacing w:after="40"/>
              <w:rPr>
                <w:sz w:val="19"/>
              </w:rPr>
            </w:pPr>
            <w:r>
              <w:rPr>
                <w:sz w:val="19"/>
              </w:rPr>
              <w:t xml:space="preserve">2 </w:t>
            </w:r>
            <w:del w:id="380" w:author="svcMRProcess" w:date="2015-11-01T22:49:00Z">
              <w:r>
                <w:rPr>
                  <w:sz w:val="19"/>
                </w:rPr>
                <w:delText>February</w:delText>
              </w:r>
            </w:del>
            <w:ins w:id="381" w:author="svcMRProcess" w:date="2015-11-01T22:49:00Z">
              <w:r>
                <w:rPr>
                  <w:sz w:val="19"/>
                </w:rPr>
                <w:t>Feb</w:t>
              </w:r>
            </w:ins>
            <w:r>
              <w:rPr>
                <w:sz w:val="19"/>
              </w:rPr>
              <w:t xml:space="preserve"> 1973 </w:t>
            </w:r>
            <w:r>
              <w:rPr>
                <w:sz w:val="19"/>
              </w:rPr>
              <w:br/>
              <w:t xml:space="preserve">(see section 2 and </w:t>
            </w:r>
            <w:r>
              <w:rPr>
                <w:i/>
                <w:sz w:val="19"/>
              </w:rPr>
              <w:t xml:space="preserve">Gazette </w:t>
            </w:r>
            <w:r>
              <w:rPr>
                <w:sz w:val="19"/>
              </w:rPr>
              <w:t>2 </w:t>
            </w:r>
            <w:del w:id="382" w:author="svcMRProcess" w:date="2015-11-01T22:49:00Z">
              <w:r>
                <w:rPr>
                  <w:sz w:val="19"/>
                </w:rPr>
                <w:delText>February</w:delText>
              </w:r>
            </w:del>
            <w:ins w:id="383" w:author="svcMRProcess" w:date="2015-11-01T22:49:00Z">
              <w:r>
                <w:rPr>
                  <w:sz w:val="19"/>
                </w:rPr>
                <w:t>Feb</w:t>
              </w:r>
            </w:ins>
            <w:r>
              <w:rPr>
                <w:sz w:val="19"/>
              </w:rPr>
              <w:t xml:space="preserve"> 1973 p.280)</w:t>
            </w:r>
          </w:p>
        </w:tc>
        <w:tc>
          <w:tcPr>
            <w:tcW w:w="1417" w:type="dxa"/>
            <w:gridSpan w:val="2"/>
            <w:cellDel w:id="384" w:author="svcMRProcess" w:date="2015-11-01T22:49:00Z"/>
          </w:tcPr>
          <w:p>
            <w:pPr>
              <w:pStyle w:val="nTable"/>
              <w:spacing w:before="120"/>
              <w:rPr>
                <w:sz w:val="19"/>
              </w:rPr>
            </w:pPr>
          </w:p>
        </w:tc>
      </w:tr>
      <w:tr>
        <w:trPr>
          <w:gridBefore w:val="1"/>
          <w:gridAfter w:val="1"/>
          <w:wBefore w:w="24" w:type="dxa"/>
          <w:wAfter w:w="70" w:type="dxa"/>
          <w:cantSplit/>
        </w:trPr>
        <w:tc>
          <w:tcPr>
            <w:tcW w:w="2268" w:type="dxa"/>
            <w:gridSpan w:val="3"/>
          </w:tcPr>
          <w:p>
            <w:pPr>
              <w:pStyle w:val="nTable"/>
              <w:keepNext/>
              <w:keepLines/>
              <w:spacing w:after="40"/>
              <w:ind w:right="113"/>
              <w:rPr>
                <w:sz w:val="19"/>
              </w:rPr>
            </w:pPr>
            <w:r>
              <w:rPr>
                <w:i/>
                <w:sz w:val="19"/>
              </w:rPr>
              <w:t>Ministers of the Crown (Statutory Designations) and Acts Amendment Act 1974</w:t>
            </w:r>
            <w:r>
              <w:rPr>
                <w:sz w:val="19"/>
              </w:rPr>
              <w:t>,</w:t>
            </w:r>
            <w:r>
              <w:rPr>
                <w:sz w:val="19"/>
              </w:rPr>
              <w:br/>
              <w:t>Part VII</w:t>
            </w:r>
          </w:p>
        </w:tc>
        <w:tc>
          <w:tcPr>
            <w:tcW w:w="1134" w:type="dxa"/>
          </w:tcPr>
          <w:p>
            <w:pPr>
              <w:pStyle w:val="nTable"/>
              <w:keepNext/>
              <w:keepLines/>
              <w:spacing w:after="40"/>
              <w:rPr>
                <w:sz w:val="19"/>
              </w:rPr>
            </w:pPr>
            <w:r>
              <w:rPr>
                <w:sz w:val="19"/>
              </w:rPr>
              <w:t>27 of 1974</w:t>
            </w:r>
          </w:p>
        </w:tc>
        <w:tc>
          <w:tcPr>
            <w:tcW w:w="1134" w:type="dxa"/>
          </w:tcPr>
          <w:p>
            <w:pPr>
              <w:pStyle w:val="nTable"/>
              <w:keepNext/>
              <w:keepLines/>
              <w:spacing w:after="40"/>
              <w:rPr>
                <w:sz w:val="19"/>
              </w:rPr>
            </w:pPr>
            <w:r>
              <w:rPr>
                <w:sz w:val="19"/>
              </w:rPr>
              <w:t>29 Oct 1974</w:t>
            </w:r>
          </w:p>
        </w:tc>
        <w:tc>
          <w:tcPr>
            <w:tcW w:w="2481" w:type="dxa"/>
            <w:gridSpan w:val="2"/>
          </w:tcPr>
          <w:p>
            <w:pPr>
              <w:pStyle w:val="nTable"/>
              <w:keepNext/>
              <w:keepLines/>
              <w:spacing w:after="40"/>
              <w:rPr>
                <w:sz w:val="19"/>
              </w:rPr>
            </w:pPr>
            <w:r>
              <w:rPr>
                <w:sz w:val="19"/>
              </w:rPr>
              <w:t xml:space="preserve">1 </w:t>
            </w:r>
            <w:del w:id="385" w:author="svcMRProcess" w:date="2015-11-01T22:49:00Z">
              <w:r>
                <w:rPr>
                  <w:sz w:val="19"/>
                </w:rPr>
                <w:delText>December</w:delText>
              </w:r>
            </w:del>
            <w:ins w:id="386" w:author="svcMRProcess" w:date="2015-11-01T22:49:00Z">
              <w:r>
                <w:rPr>
                  <w:sz w:val="19"/>
                </w:rPr>
                <w:t>Dec</w:t>
              </w:r>
            </w:ins>
            <w:r>
              <w:rPr>
                <w:sz w:val="19"/>
              </w:rPr>
              <w:t xml:space="preserve"> 1974 (see section 2 and </w:t>
            </w:r>
            <w:r>
              <w:rPr>
                <w:i/>
                <w:sz w:val="19"/>
              </w:rPr>
              <w:t>Gazette</w:t>
            </w:r>
            <w:r>
              <w:rPr>
                <w:sz w:val="19"/>
              </w:rPr>
              <w:t xml:space="preserve"> 6 </w:t>
            </w:r>
            <w:del w:id="387" w:author="svcMRProcess" w:date="2015-11-01T22:49:00Z">
              <w:r>
                <w:rPr>
                  <w:sz w:val="19"/>
                </w:rPr>
                <w:delText>December</w:delText>
              </w:r>
            </w:del>
            <w:ins w:id="388" w:author="svcMRProcess" w:date="2015-11-01T22:49:00Z">
              <w:r>
                <w:rPr>
                  <w:sz w:val="19"/>
                </w:rPr>
                <w:t>Dec</w:t>
              </w:r>
            </w:ins>
            <w:r>
              <w:rPr>
                <w:sz w:val="19"/>
              </w:rPr>
              <w:t xml:space="preserve"> 1974 p.5204)</w:t>
            </w:r>
          </w:p>
        </w:tc>
        <w:tc>
          <w:tcPr>
            <w:tcW w:w="1417" w:type="dxa"/>
            <w:gridSpan w:val="2"/>
            <w:cellDel w:id="389" w:author="svcMRProcess" w:date="2015-11-01T22:49:00Z"/>
          </w:tcPr>
          <w:p>
            <w:pPr>
              <w:pStyle w:val="nTable"/>
              <w:keepNext/>
              <w:keepLines/>
              <w:spacing w:before="120"/>
              <w:rPr>
                <w:sz w:val="19"/>
              </w:rPr>
            </w:pPr>
          </w:p>
        </w:tc>
      </w:tr>
      <w:tr>
        <w:trPr>
          <w:gridBefore w:val="1"/>
          <w:gridAfter w:val="1"/>
          <w:wBefore w:w="24" w:type="dxa"/>
          <w:wAfter w:w="70" w:type="dxa"/>
          <w:cantSplit/>
        </w:trPr>
        <w:tc>
          <w:tcPr>
            <w:tcW w:w="2268" w:type="dxa"/>
            <w:gridSpan w:val="3"/>
          </w:tcPr>
          <w:p>
            <w:pPr>
              <w:pStyle w:val="nTable"/>
              <w:spacing w:after="40"/>
              <w:ind w:right="113"/>
              <w:rPr>
                <w:sz w:val="19"/>
              </w:rPr>
            </w:pPr>
            <w:r>
              <w:rPr>
                <w:i/>
                <w:sz w:val="19"/>
              </w:rPr>
              <w:t>Main Roads Act Amendment Act 1974</w:t>
            </w:r>
          </w:p>
        </w:tc>
        <w:tc>
          <w:tcPr>
            <w:tcW w:w="1134" w:type="dxa"/>
          </w:tcPr>
          <w:p>
            <w:pPr>
              <w:pStyle w:val="nTable"/>
              <w:spacing w:after="40"/>
              <w:rPr>
                <w:sz w:val="19"/>
              </w:rPr>
            </w:pPr>
            <w:r>
              <w:rPr>
                <w:sz w:val="19"/>
              </w:rPr>
              <w:t>28 of 1974</w:t>
            </w:r>
          </w:p>
        </w:tc>
        <w:tc>
          <w:tcPr>
            <w:tcW w:w="1134" w:type="dxa"/>
          </w:tcPr>
          <w:p>
            <w:pPr>
              <w:pStyle w:val="nTable"/>
              <w:spacing w:after="40"/>
              <w:rPr>
                <w:sz w:val="19"/>
              </w:rPr>
            </w:pPr>
            <w:r>
              <w:rPr>
                <w:sz w:val="19"/>
              </w:rPr>
              <w:t>29 Oct 1974</w:t>
            </w:r>
          </w:p>
        </w:tc>
        <w:tc>
          <w:tcPr>
            <w:tcW w:w="2481" w:type="dxa"/>
            <w:gridSpan w:val="2"/>
          </w:tcPr>
          <w:p>
            <w:pPr>
              <w:pStyle w:val="nTable"/>
              <w:spacing w:after="40"/>
              <w:rPr>
                <w:sz w:val="19"/>
              </w:rPr>
            </w:pPr>
            <w:r>
              <w:rPr>
                <w:sz w:val="19"/>
              </w:rPr>
              <w:t xml:space="preserve">1 </w:t>
            </w:r>
            <w:del w:id="390" w:author="svcMRProcess" w:date="2015-11-01T22:49:00Z">
              <w:r>
                <w:rPr>
                  <w:sz w:val="19"/>
                </w:rPr>
                <w:delText>July</w:delText>
              </w:r>
            </w:del>
            <w:ins w:id="391" w:author="svcMRProcess" w:date="2015-11-01T22:49:00Z">
              <w:r>
                <w:rPr>
                  <w:sz w:val="19"/>
                </w:rPr>
                <w:t>Jul</w:t>
              </w:r>
            </w:ins>
            <w:r>
              <w:rPr>
                <w:sz w:val="19"/>
              </w:rPr>
              <w:t xml:space="preserve"> 1974 (see section 2)</w:t>
            </w:r>
          </w:p>
        </w:tc>
        <w:tc>
          <w:tcPr>
            <w:tcW w:w="1417" w:type="dxa"/>
            <w:gridSpan w:val="2"/>
            <w:cellDel w:id="392" w:author="svcMRProcess" w:date="2015-11-01T22:49:00Z"/>
          </w:tcPr>
          <w:p>
            <w:pPr>
              <w:pStyle w:val="nTable"/>
              <w:spacing w:before="120"/>
              <w:rPr>
                <w:sz w:val="19"/>
              </w:rPr>
            </w:pPr>
          </w:p>
        </w:tc>
      </w:tr>
      <w:tr>
        <w:trPr>
          <w:gridBefore w:val="1"/>
          <w:gridAfter w:val="1"/>
          <w:wBefore w:w="24" w:type="dxa"/>
          <w:wAfter w:w="70" w:type="dxa"/>
          <w:cantSplit/>
        </w:trPr>
        <w:tc>
          <w:tcPr>
            <w:tcW w:w="2268" w:type="dxa"/>
            <w:gridSpan w:val="3"/>
          </w:tcPr>
          <w:p>
            <w:pPr>
              <w:pStyle w:val="nTable"/>
              <w:spacing w:after="40"/>
              <w:ind w:right="113"/>
              <w:rPr>
                <w:sz w:val="19"/>
              </w:rPr>
            </w:pPr>
            <w:r>
              <w:rPr>
                <w:i/>
                <w:sz w:val="19"/>
              </w:rPr>
              <w:t>Main Roads Act Amendment Act 1975</w:t>
            </w:r>
          </w:p>
        </w:tc>
        <w:tc>
          <w:tcPr>
            <w:tcW w:w="1134" w:type="dxa"/>
          </w:tcPr>
          <w:p>
            <w:pPr>
              <w:pStyle w:val="nTable"/>
              <w:spacing w:after="40"/>
              <w:rPr>
                <w:sz w:val="19"/>
              </w:rPr>
            </w:pPr>
            <w:r>
              <w:rPr>
                <w:sz w:val="19"/>
              </w:rPr>
              <w:t>96 of 1975</w:t>
            </w:r>
          </w:p>
        </w:tc>
        <w:tc>
          <w:tcPr>
            <w:tcW w:w="1134" w:type="dxa"/>
          </w:tcPr>
          <w:p>
            <w:pPr>
              <w:pStyle w:val="nTable"/>
              <w:spacing w:after="40"/>
              <w:rPr>
                <w:sz w:val="19"/>
              </w:rPr>
            </w:pPr>
            <w:r>
              <w:rPr>
                <w:sz w:val="19"/>
              </w:rPr>
              <w:t>20 Nov 1975</w:t>
            </w:r>
          </w:p>
        </w:tc>
        <w:tc>
          <w:tcPr>
            <w:tcW w:w="2481" w:type="dxa"/>
            <w:gridSpan w:val="2"/>
          </w:tcPr>
          <w:p>
            <w:pPr>
              <w:pStyle w:val="nTable"/>
              <w:spacing w:after="40"/>
              <w:rPr>
                <w:sz w:val="19"/>
              </w:rPr>
            </w:pPr>
            <w:r>
              <w:rPr>
                <w:sz w:val="19"/>
              </w:rPr>
              <w:t>Sections 7, 15, 17, 18, 31(a) and 32: 5 </w:t>
            </w:r>
            <w:del w:id="393" w:author="svcMRProcess" w:date="2015-11-01T22:49:00Z">
              <w:r>
                <w:rPr>
                  <w:sz w:val="19"/>
                </w:rPr>
                <w:delText>December</w:delText>
              </w:r>
            </w:del>
            <w:ins w:id="394" w:author="svcMRProcess" w:date="2015-11-01T22:49:00Z">
              <w:r>
                <w:rPr>
                  <w:sz w:val="19"/>
                </w:rPr>
                <w:t>Dec</w:t>
              </w:r>
            </w:ins>
            <w:r>
              <w:rPr>
                <w:sz w:val="19"/>
              </w:rPr>
              <w:t xml:space="preserve"> 1975; balance 1 July 1976; (see section 2 and </w:t>
            </w:r>
            <w:r>
              <w:rPr>
                <w:i/>
                <w:sz w:val="19"/>
              </w:rPr>
              <w:t>Gazette</w:t>
            </w:r>
            <w:r>
              <w:rPr>
                <w:sz w:val="19"/>
              </w:rPr>
              <w:t xml:space="preserve"> 5 </w:t>
            </w:r>
            <w:del w:id="395" w:author="svcMRProcess" w:date="2015-11-01T22:49:00Z">
              <w:r>
                <w:rPr>
                  <w:sz w:val="19"/>
                </w:rPr>
                <w:delText>December</w:delText>
              </w:r>
            </w:del>
            <w:ins w:id="396" w:author="svcMRProcess" w:date="2015-11-01T22:49:00Z">
              <w:r>
                <w:rPr>
                  <w:sz w:val="19"/>
                </w:rPr>
                <w:t>Dec</w:t>
              </w:r>
            </w:ins>
            <w:r>
              <w:rPr>
                <w:sz w:val="19"/>
              </w:rPr>
              <w:t xml:space="preserve"> 1975 p.4359)</w:t>
            </w:r>
          </w:p>
        </w:tc>
        <w:tc>
          <w:tcPr>
            <w:tcW w:w="1417" w:type="dxa"/>
            <w:gridSpan w:val="2"/>
            <w:cellDel w:id="397" w:author="svcMRProcess" w:date="2015-11-01T22:49:00Z"/>
          </w:tcPr>
          <w:p>
            <w:pPr>
              <w:pStyle w:val="nTable"/>
              <w:spacing w:before="120"/>
              <w:rPr>
                <w:sz w:val="19"/>
              </w:rPr>
            </w:pPr>
          </w:p>
        </w:tc>
      </w:tr>
      <w:tr>
        <w:trPr>
          <w:gridBefore w:val="1"/>
          <w:gridAfter w:val="1"/>
          <w:wBefore w:w="24" w:type="dxa"/>
          <w:wAfter w:w="70" w:type="dxa"/>
          <w:cantSplit/>
        </w:trPr>
        <w:tc>
          <w:tcPr>
            <w:tcW w:w="2268" w:type="dxa"/>
            <w:gridSpan w:val="3"/>
          </w:tcPr>
          <w:p>
            <w:pPr>
              <w:pStyle w:val="nTable"/>
              <w:spacing w:after="40"/>
              <w:ind w:right="113"/>
              <w:rPr>
                <w:sz w:val="19"/>
              </w:rPr>
            </w:pPr>
            <w:r>
              <w:rPr>
                <w:i/>
                <w:sz w:val="19"/>
              </w:rPr>
              <w:t>Main Roads Act Amendment Act 1976</w:t>
            </w:r>
          </w:p>
        </w:tc>
        <w:tc>
          <w:tcPr>
            <w:tcW w:w="1134" w:type="dxa"/>
          </w:tcPr>
          <w:p>
            <w:pPr>
              <w:pStyle w:val="nTable"/>
              <w:spacing w:after="40"/>
              <w:rPr>
                <w:sz w:val="19"/>
              </w:rPr>
            </w:pPr>
            <w:r>
              <w:rPr>
                <w:sz w:val="19"/>
              </w:rPr>
              <w:t>53 of 1976</w:t>
            </w:r>
          </w:p>
        </w:tc>
        <w:tc>
          <w:tcPr>
            <w:tcW w:w="1134" w:type="dxa"/>
          </w:tcPr>
          <w:p>
            <w:pPr>
              <w:pStyle w:val="nTable"/>
              <w:spacing w:after="40"/>
              <w:rPr>
                <w:sz w:val="19"/>
              </w:rPr>
            </w:pPr>
            <w:r>
              <w:rPr>
                <w:sz w:val="19"/>
              </w:rPr>
              <w:t>10 Sep 1976</w:t>
            </w:r>
          </w:p>
        </w:tc>
        <w:tc>
          <w:tcPr>
            <w:tcW w:w="2481" w:type="dxa"/>
            <w:gridSpan w:val="2"/>
          </w:tcPr>
          <w:p>
            <w:pPr>
              <w:pStyle w:val="nTable"/>
              <w:spacing w:after="40"/>
              <w:rPr>
                <w:sz w:val="19"/>
              </w:rPr>
            </w:pPr>
            <w:r>
              <w:rPr>
                <w:sz w:val="19"/>
              </w:rPr>
              <w:t xml:space="preserve">10 </w:t>
            </w:r>
            <w:del w:id="398" w:author="svcMRProcess" w:date="2015-11-01T22:49:00Z">
              <w:r>
                <w:rPr>
                  <w:sz w:val="19"/>
                </w:rPr>
                <w:delText>September</w:delText>
              </w:r>
            </w:del>
            <w:ins w:id="399" w:author="svcMRProcess" w:date="2015-11-01T22:49:00Z">
              <w:r>
                <w:rPr>
                  <w:sz w:val="19"/>
                </w:rPr>
                <w:t>Sep</w:t>
              </w:r>
            </w:ins>
            <w:r>
              <w:rPr>
                <w:sz w:val="19"/>
              </w:rPr>
              <w:t xml:space="preserve"> 1976</w:t>
            </w:r>
          </w:p>
        </w:tc>
        <w:tc>
          <w:tcPr>
            <w:tcW w:w="1417" w:type="dxa"/>
            <w:gridSpan w:val="2"/>
            <w:cellDel w:id="400" w:author="svcMRProcess" w:date="2015-11-01T22:49:00Z"/>
          </w:tcPr>
          <w:p>
            <w:pPr>
              <w:pStyle w:val="nTable"/>
              <w:spacing w:before="120"/>
              <w:rPr>
                <w:sz w:val="19"/>
              </w:rPr>
            </w:pPr>
          </w:p>
        </w:tc>
      </w:tr>
      <w:tr>
        <w:trPr>
          <w:gridBefore w:val="1"/>
          <w:gridAfter w:val="1"/>
          <w:wBefore w:w="24" w:type="dxa"/>
          <w:wAfter w:w="70" w:type="dxa"/>
          <w:cantSplit/>
          <w:ins w:id="401" w:author="svcMRProcess" w:date="2015-11-01T22:49:00Z"/>
        </w:trPr>
        <w:tc>
          <w:tcPr>
            <w:tcW w:w="7017" w:type="dxa"/>
            <w:gridSpan w:val="9"/>
          </w:tcPr>
          <w:p>
            <w:pPr>
              <w:pStyle w:val="nTable"/>
              <w:spacing w:after="40"/>
              <w:rPr>
                <w:ins w:id="402" w:author="svcMRProcess" w:date="2015-11-01T22:49:00Z"/>
                <w:sz w:val="19"/>
              </w:rPr>
            </w:pPr>
            <w:ins w:id="403" w:author="svcMRProcess" w:date="2015-11-01T22:49:00Z">
              <w:r>
                <w:rPr>
                  <w:b/>
                  <w:sz w:val="19"/>
                </w:rPr>
                <w:t>Reprint approved 16 Dec 1976</w:t>
              </w:r>
            </w:ins>
          </w:p>
        </w:tc>
      </w:tr>
      <w:tr>
        <w:trPr>
          <w:gridBefore w:val="1"/>
          <w:gridAfter w:val="1"/>
          <w:wBefore w:w="24" w:type="dxa"/>
          <w:wAfter w:w="70" w:type="dxa"/>
          <w:cantSplit/>
        </w:trPr>
        <w:tc>
          <w:tcPr>
            <w:tcW w:w="2268" w:type="dxa"/>
            <w:gridSpan w:val="3"/>
          </w:tcPr>
          <w:p>
            <w:pPr>
              <w:pStyle w:val="nTable"/>
              <w:keepNext/>
              <w:keepLines/>
              <w:spacing w:after="40"/>
              <w:ind w:right="113"/>
              <w:rPr>
                <w:sz w:val="19"/>
              </w:rPr>
            </w:pPr>
            <w:r>
              <w:rPr>
                <w:i/>
                <w:sz w:val="19"/>
              </w:rPr>
              <w:t>Main Roads Act Amendment Act 1977</w:t>
            </w:r>
          </w:p>
        </w:tc>
        <w:tc>
          <w:tcPr>
            <w:tcW w:w="1134" w:type="dxa"/>
          </w:tcPr>
          <w:p>
            <w:pPr>
              <w:pStyle w:val="nTable"/>
              <w:keepNext/>
              <w:keepLines/>
              <w:spacing w:after="40"/>
              <w:rPr>
                <w:sz w:val="19"/>
              </w:rPr>
            </w:pPr>
            <w:r>
              <w:rPr>
                <w:sz w:val="19"/>
              </w:rPr>
              <w:t>54 of 1977</w:t>
            </w:r>
          </w:p>
        </w:tc>
        <w:tc>
          <w:tcPr>
            <w:tcW w:w="1134" w:type="dxa"/>
          </w:tcPr>
          <w:p>
            <w:pPr>
              <w:pStyle w:val="nTable"/>
              <w:keepNext/>
              <w:keepLines/>
              <w:spacing w:after="40"/>
              <w:rPr>
                <w:sz w:val="19"/>
              </w:rPr>
            </w:pPr>
            <w:r>
              <w:rPr>
                <w:sz w:val="19"/>
              </w:rPr>
              <w:t>23 Nov 1977</w:t>
            </w:r>
          </w:p>
        </w:tc>
        <w:tc>
          <w:tcPr>
            <w:tcW w:w="2481" w:type="dxa"/>
            <w:gridSpan w:val="2"/>
          </w:tcPr>
          <w:p>
            <w:pPr>
              <w:pStyle w:val="nTable"/>
              <w:keepNext/>
              <w:keepLines/>
              <w:spacing w:after="40"/>
              <w:rPr>
                <w:sz w:val="19"/>
              </w:rPr>
            </w:pPr>
            <w:r>
              <w:rPr>
                <w:sz w:val="19"/>
              </w:rPr>
              <w:t xml:space="preserve">23 </w:t>
            </w:r>
            <w:del w:id="404" w:author="svcMRProcess" w:date="2015-11-01T22:49:00Z">
              <w:r>
                <w:rPr>
                  <w:sz w:val="19"/>
                </w:rPr>
                <w:delText>November</w:delText>
              </w:r>
            </w:del>
            <w:ins w:id="405" w:author="svcMRProcess" w:date="2015-11-01T22:49:00Z">
              <w:r>
                <w:rPr>
                  <w:sz w:val="19"/>
                </w:rPr>
                <w:t>Nov</w:t>
              </w:r>
            </w:ins>
            <w:r>
              <w:rPr>
                <w:sz w:val="19"/>
              </w:rPr>
              <w:t xml:space="preserve"> 1977</w:t>
            </w:r>
          </w:p>
        </w:tc>
        <w:tc>
          <w:tcPr>
            <w:tcW w:w="1417" w:type="dxa"/>
            <w:gridSpan w:val="2"/>
            <w:cellDel w:id="406" w:author="svcMRProcess" w:date="2015-11-01T22:49:00Z"/>
          </w:tcPr>
          <w:p>
            <w:pPr>
              <w:pStyle w:val="nTable"/>
              <w:keepNext/>
              <w:keepLines/>
              <w:spacing w:before="120"/>
              <w:rPr>
                <w:sz w:val="19"/>
              </w:rPr>
            </w:pPr>
          </w:p>
        </w:tc>
      </w:tr>
      <w:tr>
        <w:trPr>
          <w:gridBefore w:val="1"/>
          <w:gridAfter w:val="1"/>
          <w:wBefore w:w="24" w:type="dxa"/>
          <w:wAfter w:w="70" w:type="dxa"/>
          <w:cantSplit/>
        </w:trPr>
        <w:tc>
          <w:tcPr>
            <w:tcW w:w="2268" w:type="dxa"/>
            <w:gridSpan w:val="3"/>
          </w:tcPr>
          <w:p>
            <w:pPr>
              <w:pStyle w:val="nTable"/>
              <w:spacing w:after="40"/>
              <w:ind w:right="113"/>
              <w:rPr>
                <w:sz w:val="19"/>
              </w:rPr>
            </w:pPr>
            <w:r>
              <w:rPr>
                <w:i/>
                <w:sz w:val="19"/>
              </w:rPr>
              <w:t>Acts Amendment and Repeal (Road Maintenance) Act 1979</w:t>
            </w:r>
            <w:r>
              <w:rPr>
                <w:sz w:val="19"/>
              </w:rPr>
              <w:t>,</w:t>
            </w:r>
            <w:r>
              <w:rPr>
                <w:sz w:val="19"/>
              </w:rPr>
              <w:br/>
              <w:t>Part IV</w:t>
            </w:r>
          </w:p>
        </w:tc>
        <w:tc>
          <w:tcPr>
            <w:tcW w:w="1134" w:type="dxa"/>
          </w:tcPr>
          <w:p>
            <w:pPr>
              <w:pStyle w:val="nTable"/>
              <w:spacing w:after="40"/>
              <w:rPr>
                <w:sz w:val="19"/>
              </w:rPr>
            </w:pPr>
            <w:r>
              <w:rPr>
                <w:sz w:val="19"/>
              </w:rPr>
              <w:t>9 of 1979</w:t>
            </w:r>
          </w:p>
        </w:tc>
        <w:tc>
          <w:tcPr>
            <w:tcW w:w="1134" w:type="dxa"/>
          </w:tcPr>
          <w:p>
            <w:pPr>
              <w:pStyle w:val="nTable"/>
              <w:spacing w:after="40"/>
              <w:rPr>
                <w:sz w:val="19"/>
              </w:rPr>
            </w:pPr>
            <w:r>
              <w:rPr>
                <w:sz w:val="19"/>
              </w:rPr>
              <w:t>18 May 1979</w:t>
            </w:r>
          </w:p>
        </w:tc>
        <w:tc>
          <w:tcPr>
            <w:tcW w:w="2481" w:type="dxa"/>
            <w:gridSpan w:val="2"/>
          </w:tcPr>
          <w:p>
            <w:pPr>
              <w:pStyle w:val="nTable"/>
              <w:spacing w:after="40"/>
              <w:rPr>
                <w:sz w:val="19"/>
              </w:rPr>
            </w:pPr>
            <w:r>
              <w:rPr>
                <w:sz w:val="19"/>
              </w:rPr>
              <w:t>18 May 1979 (see section 2)</w:t>
            </w:r>
          </w:p>
        </w:tc>
        <w:tc>
          <w:tcPr>
            <w:tcW w:w="1417" w:type="dxa"/>
            <w:gridSpan w:val="2"/>
            <w:cellDel w:id="407" w:author="svcMRProcess" w:date="2015-11-01T22:49:00Z"/>
          </w:tcPr>
          <w:p>
            <w:pPr>
              <w:pStyle w:val="nTable"/>
              <w:spacing w:before="120"/>
              <w:rPr>
                <w:sz w:val="19"/>
              </w:rPr>
            </w:pPr>
          </w:p>
        </w:tc>
      </w:tr>
      <w:tr>
        <w:trPr>
          <w:gridBefore w:val="1"/>
          <w:gridAfter w:val="1"/>
          <w:wBefore w:w="24" w:type="dxa"/>
          <w:wAfter w:w="70" w:type="dxa"/>
          <w:cantSplit/>
        </w:trPr>
        <w:tc>
          <w:tcPr>
            <w:tcW w:w="2268" w:type="dxa"/>
            <w:gridSpan w:val="3"/>
          </w:tcPr>
          <w:p>
            <w:pPr>
              <w:pStyle w:val="nTable"/>
              <w:spacing w:after="40"/>
              <w:ind w:right="113"/>
              <w:rPr>
                <w:sz w:val="19"/>
              </w:rPr>
            </w:pPr>
            <w:r>
              <w:rPr>
                <w:i/>
                <w:sz w:val="19"/>
              </w:rPr>
              <w:t>Main Roads Amendment Act 1980</w:t>
            </w:r>
          </w:p>
        </w:tc>
        <w:tc>
          <w:tcPr>
            <w:tcW w:w="1134" w:type="dxa"/>
          </w:tcPr>
          <w:p>
            <w:pPr>
              <w:pStyle w:val="nTable"/>
              <w:spacing w:after="40"/>
              <w:rPr>
                <w:sz w:val="19"/>
              </w:rPr>
            </w:pPr>
            <w:r>
              <w:rPr>
                <w:sz w:val="19"/>
              </w:rPr>
              <w:t>21 of 1980</w:t>
            </w:r>
          </w:p>
        </w:tc>
        <w:tc>
          <w:tcPr>
            <w:tcW w:w="1134" w:type="dxa"/>
          </w:tcPr>
          <w:p>
            <w:pPr>
              <w:pStyle w:val="nTable"/>
              <w:spacing w:after="40"/>
              <w:rPr>
                <w:sz w:val="19"/>
              </w:rPr>
            </w:pPr>
            <w:r>
              <w:rPr>
                <w:sz w:val="19"/>
              </w:rPr>
              <w:t>15 Oct 1980</w:t>
            </w:r>
          </w:p>
        </w:tc>
        <w:tc>
          <w:tcPr>
            <w:tcW w:w="2481" w:type="dxa"/>
            <w:gridSpan w:val="2"/>
          </w:tcPr>
          <w:p>
            <w:pPr>
              <w:pStyle w:val="nTable"/>
              <w:spacing w:after="40"/>
              <w:rPr>
                <w:sz w:val="19"/>
              </w:rPr>
            </w:pPr>
            <w:r>
              <w:rPr>
                <w:sz w:val="19"/>
              </w:rPr>
              <w:t xml:space="preserve">15 </w:t>
            </w:r>
            <w:del w:id="408" w:author="svcMRProcess" w:date="2015-11-01T22:49:00Z">
              <w:r>
                <w:rPr>
                  <w:sz w:val="19"/>
                </w:rPr>
                <w:delText>October</w:delText>
              </w:r>
            </w:del>
            <w:ins w:id="409" w:author="svcMRProcess" w:date="2015-11-01T22:49:00Z">
              <w:r>
                <w:rPr>
                  <w:sz w:val="19"/>
                </w:rPr>
                <w:t>Oct</w:t>
              </w:r>
            </w:ins>
            <w:r>
              <w:rPr>
                <w:sz w:val="19"/>
              </w:rPr>
              <w:t xml:space="preserve"> 1980</w:t>
            </w:r>
          </w:p>
        </w:tc>
        <w:tc>
          <w:tcPr>
            <w:tcW w:w="1417" w:type="dxa"/>
            <w:gridSpan w:val="2"/>
            <w:cellDel w:id="410" w:author="svcMRProcess" w:date="2015-11-01T22:49:00Z"/>
          </w:tcPr>
          <w:p>
            <w:pPr>
              <w:pStyle w:val="nTable"/>
              <w:spacing w:before="120"/>
              <w:rPr>
                <w:sz w:val="19"/>
              </w:rPr>
            </w:pPr>
          </w:p>
        </w:tc>
      </w:tr>
      <w:tr>
        <w:trPr>
          <w:gridBefore w:val="1"/>
          <w:gridAfter w:val="1"/>
          <w:wBefore w:w="24" w:type="dxa"/>
          <w:wAfter w:w="70" w:type="dxa"/>
          <w:cantSplit/>
        </w:trPr>
        <w:tc>
          <w:tcPr>
            <w:tcW w:w="2268" w:type="dxa"/>
            <w:gridSpan w:val="3"/>
          </w:tcPr>
          <w:p>
            <w:pPr>
              <w:pStyle w:val="nTable"/>
              <w:spacing w:after="40"/>
              <w:ind w:right="113"/>
              <w:rPr>
                <w:sz w:val="19"/>
              </w:rPr>
            </w:pPr>
            <w:r>
              <w:rPr>
                <w:i/>
                <w:sz w:val="19"/>
              </w:rPr>
              <w:t>Acts Amendment (Traffic Board) Act 1981</w:t>
            </w:r>
            <w:r>
              <w:rPr>
                <w:sz w:val="19"/>
              </w:rPr>
              <w:t>,</w:t>
            </w:r>
            <w:r>
              <w:rPr>
                <w:sz w:val="19"/>
              </w:rPr>
              <w:br/>
              <w:t>Part VI</w:t>
            </w:r>
          </w:p>
        </w:tc>
        <w:tc>
          <w:tcPr>
            <w:tcW w:w="1134" w:type="dxa"/>
          </w:tcPr>
          <w:p>
            <w:pPr>
              <w:pStyle w:val="nTable"/>
              <w:spacing w:after="40"/>
              <w:rPr>
                <w:sz w:val="19"/>
              </w:rPr>
            </w:pPr>
            <w:r>
              <w:rPr>
                <w:sz w:val="19"/>
              </w:rPr>
              <w:t>106 of 1981</w:t>
            </w:r>
          </w:p>
        </w:tc>
        <w:tc>
          <w:tcPr>
            <w:tcW w:w="1134" w:type="dxa"/>
          </w:tcPr>
          <w:p>
            <w:pPr>
              <w:pStyle w:val="nTable"/>
              <w:spacing w:after="40"/>
              <w:rPr>
                <w:sz w:val="19"/>
              </w:rPr>
            </w:pPr>
            <w:r>
              <w:rPr>
                <w:sz w:val="19"/>
              </w:rPr>
              <w:t>4 Dec 1981</w:t>
            </w:r>
          </w:p>
        </w:tc>
        <w:tc>
          <w:tcPr>
            <w:tcW w:w="2481" w:type="dxa"/>
            <w:gridSpan w:val="2"/>
          </w:tcPr>
          <w:p>
            <w:pPr>
              <w:pStyle w:val="nTable"/>
              <w:spacing w:after="40"/>
              <w:rPr>
                <w:sz w:val="19"/>
              </w:rPr>
            </w:pPr>
            <w:r>
              <w:rPr>
                <w:sz w:val="19"/>
              </w:rPr>
              <w:t xml:space="preserve">2 </w:t>
            </w:r>
            <w:del w:id="411" w:author="svcMRProcess" w:date="2015-11-01T22:49:00Z">
              <w:r>
                <w:rPr>
                  <w:sz w:val="19"/>
                </w:rPr>
                <w:delText>February</w:delText>
              </w:r>
            </w:del>
            <w:ins w:id="412" w:author="svcMRProcess" w:date="2015-11-01T22:49:00Z">
              <w:r>
                <w:rPr>
                  <w:sz w:val="19"/>
                </w:rPr>
                <w:t>Feb</w:t>
              </w:r>
            </w:ins>
            <w:r>
              <w:rPr>
                <w:sz w:val="19"/>
              </w:rPr>
              <w:t xml:space="preserve"> 1982 </w:t>
            </w:r>
            <w:r>
              <w:rPr>
                <w:sz w:val="19"/>
              </w:rPr>
              <w:br/>
              <w:t xml:space="preserve">(see section 2 and </w:t>
            </w:r>
            <w:r>
              <w:rPr>
                <w:i/>
                <w:sz w:val="19"/>
              </w:rPr>
              <w:t>Gazette</w:t>
            </w:r>
            <w:r>
              <w:rPr>
                <w:sz w:val="19"/>
              </w:rPr>
              <w:t xml:space="preserve"> 2 </w:t>
            </w:r>
            <w:del w:id="413" w:author="svcMRProcess" w:date="2015-11-01T22:49:00Z">
              <w:r>
                <w:rPr>
                  <w:sz w:val="19"/>
                </w:rPr>
                <w:delText>February</w:delText>
              </w:r>
            </w:del>
            <w:ins w:id="414" w:author="svcMRProcess" w:date="2015-11-01T22:49:00Z">
              <w:r>
                <w:rPr>
                  <w:sz w:val="19"/>
                </w:rPr>
                <w:t>Feb</w:t>
              </w:r>
            </w:ins>
            <w:r>
              <w:rPr>
                <w:sz w:val="19"/>
              </w:rPr>
              <w:t xml:space="preserve"> 1982 p.394)</w:t>
            </w:r>
          </w:p>
        </w:tc>
        <w:tc>
          <w:tcPr>
            <w:tcW w:w="1417" w:type="dxa"/>
            <w:gridSpan w:val="2"/>
            <w:cellDel w:id="415" w:author="svcMRProcess" w:date="2015-11-01T22:49:00Z"/>
          </w:tcPr>
          <w:p>
            <w:pPr>
              <w:pStyle w:val="nTable"/>
              <w:spacing w:before="120"/>
              <w:rPr>
                <w:sz w:val="19"/>
              </w:rPr>
            </w:pPr>
          </w:p>
        </w:tc>
      </w:tr>
      <w:tr>
        <w:trPr>
          <w:gridBefore w:val="1"/>
          <w:gridAfter w:val="1"/>
          <w:wBefore w:w="24" w:type="dxa"/>
          <w:wAfter w:w="70" w:type="dxa"/>
          <w:cantSplit/>
        </w:trPr>
        <w:tc>
          <w:tcPr>
            <w:tcW w:w="2268" w:type="dxa"/>
            <w:gridSpan w:val="3"/>
          </w:tcPr>
          <w:p>
            <w:pPr>
              <w:pStyle w:val="nTable"/>
              <w:spacing w:after="40"/>
              <w:ind w:right="113"/>
              <w:rPr>
                <w:sz w:val="19"/>
              </w:rPr>
            </w:pPr>
            <w:r>
              <w:rPr>
                <w:i/>
                <w:sz w:val="19"/>
              </w:rPr>
              <w:t>Acts Amendment (Motor Vehicle Fees) Act 1982</w:t>
            </w:r>
            <w:r>
              <w:rPr>
                <w:sz w:val="19"/>
              </w:rPr>
              <w:t>,</w:t>
            </w:r>
            <w:r>
              <w:rPr>
                <w:sz w:val="19"/>
              </w:rPr>
              <w:br/>
              <w:t>Part II</w:t>
            </w:r>
          </w:p>
        </w:tc>
        <w:tc>
          <w:tcPr>
            <w:tcW w:w="1134" w:type="dxa"/>
          </w:tcPr>
          <w:p>
            <w:pPr>
              <w:pStyle w:val="nTable"/>
              <w:spacing w:after="40"/>
              <w:rPr>
                <w:sz w:val="19"/>
              </w:rPr>
            </w:pPr>
            <w:r>
              <w:rPr>
                <w:sz w:val="19"/>
              </w:rPr>
              <w:t>25 of 1982</w:t>
            </w:r>
          </w:p>
        </w:tc>
        <w:tc>
          <w:tcPr>
            <w:tcW w:w="1134" w:type="dxa"/>
          </w:tcPr>
          <w:p>
            <w:pPr>
              <w:pStyle w:val="nTable"/>
              <w:spacing w:after="40"/>
              <w:rPr>
                <w:sz w:val="19"/>
              </w:rPr>
            </w:pPr>
            <w:r>
              <w:rPr>
                <w:sz w:val="19"/>
              </w:rPr>
              <w:t>27 May 1982</w:t>
            </w:r>
          </w:p>
        </w:tc>
        <w:tc>
          <w:tcPr>
            <w:tcW w:w="2481" w:type="dxa"/>
            <w:gridSpan w:val="2"/>
          </w:tcPr>
          <w:p>
            <w:pPr>
              <w:pStyle w:val="nTable"/>
              <w:spacing w:after="40"/>
              <w:rPr>
                <w:sz w:val="19"/>
              </w:rPr>
            </w:pPr>
            <w:r>
              <w:rPr>
                <w:sz w:val="19"/>
              </w:rPr>
              <w:t xml:space="preserve">1 </w:t>
            </w:r>
            <w:del w:id="416" w:author="svcMRProcess" w:date="2015-11-01T22:49:00Z">
              <w:r>
                <w:rPr>
                  <w:sz w:val="19"/>
                </w:rPr>
                <w:delText>July</w:delText>
              </w:r>
            </w:del>
            <w:ins w:id="417" w:author="svcMRProcess" w:date="2015-11-01T22:49:00Z">
              <w:r>
                <w:rPr>
                  <w:sz w:val="19"/>
                </w:rPr>
                <w:t>Jul</w:t>
              </w:r>
            </w:ins>
            <w:r>
              <w:rPr>
                <w:sz w:val="19"/>
              </w:rPr>
              <w:t xml:space="preserve"> 1982 (see section 2)</w:t>
            </w:r>
          </w:p>
        </w:tc>
        <w:tc>
          <w:tcPr>
            <w:tcW w:w="1417" w:type="dxa"/>
            <w:gridSpan w:val="2"/>
            <w:cellDel w:id="418" w:author="svcMRProcess" w:date="2015-11-01T22:49:00Z"/>
          </w:tcPr>
          <w:p>
            <w:pPr>
              <w:pStyle w:val="nTable"/>
              <w:spacing w:before="120"/>
              <w:rPr>
                <w:sz w:val="19"/>
              </w:rPr>
            </w:pPr>
            <w:del w:id="419" w:author="svcMRProcess" w:date="2015-11-01T22:49:00Z">
              <w:r>
                <w:rPr>
                  <w:sz w:val="19"/>
                </w:rPr>
                <w:delText>Section 10 transitional</w:delText>
              </w:r>
            </w:del>
          </w:p>
        </w:tc>
      </w:tr>
      <w:tr>
        <w:trPr>
          <w:gridBefore w:val="1"/>
          <w:gridAfter w:val="1"/>
          <w:wBefore w:w="24" w:type="dxa"/>
          <w:wAfter w:w="70" w:type="dxa"/>
          <w:cantSplit/>
        </w:trPr>
        <w:tc>
          <w:tcPr>
            <w:tcW w:w="2268" w:type="dxa"/>
            <w:gridSpan w:val="3"/>
          </w:tcPr>
          <w:p>
            <w:pPr>
              <w:pStyle w:val="nTable"/>
              <w:spacing w:after="40"/>
              <w:ind w:right="113"/>
              <w:rPr>
                <w:iCs/>
                <w:sz w:val="19"/>
              </w:rPr>
            </w:pPr>
            <w:r>
              <w:rPr>
                <w:i/>
                <w:sz w:val="19"/>
              </w:rPr>
              <w:t>Main Roads Amendment Act 1984</w:t>
            </w:r>
            <w:ins w:id="420" w:author="svcMRProcess" w:date="2015-11-01T22:49:00Z">
              <w:r>
                <w:rPr>
                  <w:iCs/>
                  <w:sz w:val="19"/>
                  <w:vertAlign w:val="superscript"/>
                </w:rPr>
                <w:t> 3</w:t>
              </w:r>
            </w:ins>
          </w:p>
        </w:tc>
        <w:tc>
          <w:tcPr>
            <w:tcW w:w="1134" w:type="dxa"/>
          </w:tcPr>
          <w:p>
            <w:pPr>
              <w:pStyle w:val="nTable"/>
              <w:spacing w:after="40"/>
              <w:rPr>
                <w:sz w:val="19"/>
              </w:rPr>
            </w:pPr>
            <w:r>
              <w:rPr>
                <w:sz w:val="19"/>
              </w:rPr>
              <w:t>38 of 1984</w:t>
            </w:r>
          </w:p>
        </w:tc>
        <w:tc>
          <w:tcPr>
            <w:tcW w:w="1134" w:type="dxa"/>
          </w:tcPr>
          <w:p>
            <w:pPr>
              <w:pStyle w:val="nTable"/>
              <w:spacing w:after="40"/>
              <w:rPr>
                <w:sz w:val="19"/>
              </w:rPr>
            </w:pPr>
            <w:r>
              <w:rPr>
                <w:sz w:val="19"/>
              </w:rPr>
              <w:t>20 Jun 1984</w:t>
            </w:r>
          </w:p>
        </w:tc>
        <w:tc>
          <w:tcPr>
            <w:tcW w:w="2481" w:type="dxa"/>
            <w:gridSpan w:val="2"/>
          </w:tcPr>
          <w:p>
            <w:pPr>
              <w:pStyle w:val="nTable"/>
              <w:spacing w:after="40"/>
              <w:rPr>
                <w:sz w:val="19"/>
              </w:rPr>
            </w:pPr>
            <w:r>
              <w:rPr>
                <w:sz w:val="19"/>
              </w:rPr>
              <w:t xml:space="preserve">17 </w:t>
            </w:r>
            <w:del w:id="421" w:author="svcMRProcess" w:date="2015-11-01T22:49:00Z">
              <w:r>
                <w:rPr>
                  <w:sz w:val="19"/>
                </w:rPr>
                <w:delText xml:space="preserve">August </w:delText>
              </w:r>
            </w:del>
            <w:ins w:id="422" w:author="svcMRProcess" w:date="2015-11-01T22:49:00Z">
              <w:r>
                <w:rPr>
                  <w:sz w:val="19"/>
                </w:rPr>
                <w:t>Aug 1984</w:t>
              </w:r>
            </w:ins>
            <w:r>
              <w:rPr>
                <w:sz w:val="19"/>
              </w:rPr>
              <w:br/>
              <w:t xml:space="preserve">(see section 2 and </w:t>
            </w:r>
            <w:r>
              <w:rPr>
                <w:i/>
                <w:sz w:val="19"/>
              </w:rPr>
              <w:t>Gazette</w:t>
            </w:r>
            <w:r>
              <w:rPr>
                <w:sz w:val="19"/>
              </w:rPr>
              <w:t xml:space="preserve"> 17 August 1984 p.2440)</w:t>
            </w:r>
          </w:p>
        </w:tc>
        <w:tc>
          <w:tcPr>
            <w:tcW w:w="1417" w:type="dxa"/>
            <w:gridSpan w:val="2"/>
            <w:cellDel w:id="423" w:author="svcMRProcess" w:date="2015-11-01T22:49:00Z"/>
          </w:tcPr>
          <w:p>
            <w:pPr>
              <w:pStyle w:val="nTable"/>
              <w:spacing w:before="120"/>
              <w:rPr>
                <w:sz w:val="19"/>
              </w:rPr>
            </w:pPr>
            <w:del w:id="424" w:author="svcMRProcess" w:date="2015-11-01T22:49:00Z">
              <w:r>
                <w:rPr>
                  <w:sz w:val="19"/>
                </w:rPr>
                <w:delText xml:space="preserve">Section 3(2) transitional; Section 5: validation </w:delText>
              </w:r>
              <w:r>
                <w:rPr>
                  <w:sz w:val="19"/>
                  <w:vertAlign w:val="superscript"/>
                </w:rPr>
                <w:delText>3</w:delText>
              </w:r>
            </w:del>
          </w:p>
        </w:tc>
      </w:tr>
      <w:tr>
        <w:trPr>
          <w:gridBefore w:val="1"/>
          <w:gridAfter w:val="1"/>
          <w:wBefore w:w="24" w:type="dxa"/>
          <w:wAfter w:w="70" w:type="dxa"/>
          <w:cantSplit/>
        </w:trPr>
        <w:tc>
          <w:tcPr>
            <w:tcW w:w="2268" w:type="dxa"/>
            <w:gridSpan w:val="3"/>
          </w:tcPr>
          <w:p>
            <w:pPr>
              <w:pStyle w:val="nTable"/>
              <w:spacing w:after="40"/>
              <w:ind w:right="113"/>
              <w:rPr>
                <w:sz w:val="19"/>
              </w:rPr>
            </w:pPr>
            <w:r>
              <w:rPr>
                <w:i/>
                <w:sz w:val="19"/>
              </w:rPr>
              <w:t>Acts Amendment (Financial Administration and Audit) Act 1985</w:t>
            </w:r>
            <w:r>
              <w:rPr>
                <w:i/>
                <w:sz w:val="19"/>
              </w:rPr>
              <w:br/>
              <w:t>(as amended by Act No. 4 of 1986)</w:t>
            </w:r>
            <w:r>
              <w:rPr>
                <w:sz w:val="19"/>
              </w:rPr>
              <w:t>,</w:t>
            </w:r>
            <w:r>
              <w:rPr>
                <w:sz w:val="19"/>
              </w:rPr>
              <w:br/>
              <w:t>section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481" w:type="dxa"/>
            <w:gridSpan w:val="2"/>
          </w:tcPr>
          <w:p>
            <w:pPr>
              <w:pStyle w:val="nTable"/>
              <w:spacing w:after="40"/>
              <w:rPr>
                <w:sz w:val="19"/>
              </w:rPr>
            </w:pPr>
            <w:r>
              <w:rPr>
                <w:sz w:val="19"/>
              </w:rPr>
              <w:t xml:space="preserve">1 </w:t>
            </w:r>
            <w:del w:id="425" w:author="svcMRProcess" w:date="2015-11-01T22:49:00Z">
              <w:r>
                <w:rPr>
                  <w:sz w:val="19"/>
                </w:rPr>
                <w:delText>July</w:delText>
              </w:r>
            </w:del>
            <w:ins w:id="426" w:author="svcMRProcess" w:date="2015-11-01T22:49:00Z">
              <w:r>
                <w:rPr>
                  <w:sz w:val="19"/>
                </w:rPr>
                <w:t>Jul</w:t>
              </w:r>
            </w:ins>
            <w:r>
              <w:rPr>
                <w:sz w:val="19"/>
              </w:rPr>
              <w:t xml:space="preserve"> 1986 </w:t>
            </w:r>
            <w:r>
              <w:rPr>
                <w:sz w:val="19"/>
              </w:rPr>
              <w:br/>
              <w:t xml:space="preserve">(see section 2 and </w:t>
            </w:r>
            <w:r>
              <w:rPr>
                <w:i/>
                <w:sz w:val="19"/>
              </w:rPr>
              <w:t>Gazette</w:t>
            </w:r>
            <w:r>
              <w:rPr>
                <w:sz w:val="19"/>
              </w:rPr>
              <w:t xml:space="preserve"> 30 June 1986 p.2255</w:t>
            </w:r>
          </w:p>
        </w:tc>
        <w:tc>
          <w:tcPr>
            <w:tcW w:w="1417" w:type="dxa"/>
            <w:gridSpan w:val="2"/>
            <w:cellDel w:id="427" w:author="svcMRProcess" w:date="2015-11-01T22:49:00Z"/>
          </w:tcPr>
          <w:p>
            <w:pPr>
              <w:pStyle w:val="nTable"/>
              <w:spacing w:before="120"/>
              <w:rPr>
                <w:sz w:val="19"/>
              </w:rPr>
            </w:pPr>
          </w:p>
        </w:tc>
      </w:tr>
      <w:tr>
        <w:trPr>
          <w:gridBefore w:val="1"/>
          <w:gridAfter w:val="1"/>
          <w:wBefore w:w="24" w:type="dxa"/>
          <w:wAfter w:w="70" w:type="dxa"/>
          <w:cantSplit/>
          <w:ins w:id="428" w:author="svcMRProcess" w:date="2015-11-01T22:49:00Z"/>
        </w:trPr>
        <w:tc>
          <w:tcPr>
            <w:tcW w:w="7017" w:type="dxa"/>
            <w:gridSpan w:val="9"/>
          </w:tcPr>
          <w:p>
            <w:pPr>
              <w:pStyle w:val="nTable"/>
              <w:spacing w:after="40"/>
              <w:rPr>
                <w:ins w:id="429" w:author="svcMRProcess" w:date="2015-11-01T22:49:00Z"/>
                <w:sz w:val="19"/>
              </w:rPr>
            </w:pPr>
            <w:ins w:id="430" w:author="svcMRProcess" w:date="2015-11-01T22:49:00Z">
              <w:r>
                <w:rPr>
                  <w:b/>
                  <w:sz w:val="19"/>
                </w:rPr>
                <w:t>Reprinted as at 10 Sep 1987</w:t>
              </w:r>
            </w:ins>
          </w:p>
        </w:tc>
      </w:tr>
      <w:tr>
        <w:trPr>
          <w:gridBefore w:val="1"/>
          <w:gridAfter w:val="1"/>
          <w:wBefore w:w="24" w:type="dxa"/>
          <w:wAfter w:w="70" w:type="dxa"/>
          <w:cantSplit/>
        </w:trPr>
        <w:tc>
          <w:tcPr>
            <w:tcW w:w="2268" w:type="dxa"/>
            <w:gridSpan w:val="3"/>
          </w:tcPr>
          <w:p>
            <w:pPr>
              <w:pStyle w:val="nTable"/>
              <w:spacing w:after="40"/>
              <w:ind w:right="113"/>
              <w:rPr>
                <w:sz w:val="19"/>
              </w:rPr>
            </w:pPr>
            <w:r>
              <w:rPr>
                <w:i/>
                <w:sz w:val="19"/>
              </w:rPr>
              <w:t>Acts Amendment (Public Service) Act 1987,</w:t>
            </w:r>
            <w:r>
              <w:rPr>
                <w:i/>
                <w:sz w:val="19"/>
              </w:rPr>
              <w:br/>
            </w:r>
            <w:r>
              <w:rPr>
                <w:sz w:val="19"/>
              </w:rPr>
              <w:t>section 32</w:t>
            </w:r>
          </w:p>
        </w:tc>
        <w:tc>
          <w:tcPr>
            <w:tcW w:w="1134" w:type="dxa"/>
          </w:tcPr>
          <w:p>
            <w:pPr>
              <w:pStyle w:val="nTable"/>
              <w:spacing w:after="40"/>
              <w:rPr>
                <w:sz w:val="19"/>
              </w:rPr>
            </w:pPr>
            <w:r>
              <w:rPr>
                <w:sz w:val="19"/>
              </w:rPr>
              <w:t>113 of 1987</w:t>
            </w:r>
          </w:p>
        </w:tc>
        <w:tc>
          <w:tcPr>
            <w:tcW w:w="1134" w:type="dxa"/>
          </w:tcPr>
          <w:p>
            <w:pPr>
              <w:pStyle w:val="nTable"/>
              <w:spacing w:after="40"/>
              <w:rPr>
                <w:sz w:val="19"/>
              </w:rPr>
            </w:pPr>
            <w:r>
              <w:rPr>
                <w:sz w:val="19"/>
              </w:rPr>
              <w:t>31 Dec 1987</w:t>
            </w:r>
          </w:p>
        </w:tc>
        <w:tc>
          <w:tcPr>
            <w:tcW w:w="2481" w:type="dxa"/>
            <w:gridSpan w:val="2"/>
          </w:tcPr>
          <w:p>
            <w:pPr>
              <w:pStyle w:val="nTable"/>
              <w:spacing w:after="40"/>
              <w:rPr>
                <w:sz w:val="19"/>
              </w:rPr>
            </w:pPr>
            <w:r>
              <w:rPr>
                <w:sz w:val="19"/>
              </w:rPr>
              <w:t xml:space="preserve">16 </w:t>
            </w:r>
            <w:del w:id="431" w:author="svcMRProcess" w:date="2015-11-01T22:49:00Z">
              <w:r>
                <w:rPr>
                  <w:sz w:val="19"/>
                </w:rPr>
                <w:delText>March</w:delText>
              </w:r>
            </w:del>
            <w:ins w:id="432" w:author="svcMRProcess" w:date="2015-11-01T22:49:00Z">
              <w:r>
                <w:rPr>
                  <w:sz w:val="19"/>
                </w:rPr>
                <w:t>Mar</w:t>
              </w:r>
            </w:ins>
            <w:r>
              <w:rPr>
                <w:sz w:val="19"/>
              </w:rPr>
              <w:t xml:space="preserve"> 1988 (see section 2 and </w:t>
            </w:r>
            <w:r>
              <w:rPr>
                <w:i/>
                <w:sz w:val="19"/>
              </w:rPr>
              <w:t>Gazette</w:t>
            </w:r>
            <w:r>
              <w:rPr>
                <w:sz w:val="19"/>
              </w:rPr>
              <w:t xml:space="preserve"> 16 </w:t>
            </w:r>
            <w:del w:id="433" w:author="svcMRProcess" w:date="2015-11-01T22:49:00Z">
              <w:r>
                <w:rPr>
                  <w:sz w:val="19"/>
                </w:rPr>
                <w:delText>March</w:delText>
              </w:r>
            </w:del>
            <w:ins w:id="434" w:author="svcMRProcess" w:date="2015-11-01T22:49:00Z">
              <w:r>
                <w:rPr>
                  <w:sz w:val="19"/>
                </w:rPr>
                <w:t>Mar</w:t>
              </w:r>
            </w:ins>
            <w:r>
              <w:rPr>
                <w:sz w:val="19"/>
              </w:rPr>
              <w:t xml:space="preserve"> 1988 p.813)</w:t>
            </w:r>
          </w:p>
        </w:tc>
        <w:tc>
          <w:tcPr>
            <w:tcW w:w="1417" w:type="dxa"/>
            <w:gridSpan w:val="2"/>
            <w:cellDel w:id="435" w:author="svcMRProcess" w:date="2015-11-01T22:49:00Z"/>
          </w:tcPr>
          <w:p>
            <w:pPr>
              <w:pStyle w:val="nTable"/>
              <w:spacing w:before="120"/>
              <w:rPr>
                <w:sz w:val="19"/>
              </w:rPr>
            </w:pPr>
          </w:p>
        </w:tc>
      </w:tr>
      <w:tr>
        <w:trPr>
          <w:gridBefore w:val="1"/>
          <w:gridAfter w:val="1"/>
          <w:wBefore w:w="24" w:type="dxa"/>
          <w:wAfter w:w="70" w:type="dxa"/>
          <w:cantSplit/>
        </w:trPr>
        <w:tc>
          <w:tcPr>
            <w:tcW w:w="2268" w:type="dxa"/>
            <w:gridSpan w:val="3"/>
          </w:tcPr>
          <w:p>
            <w:pPr>
              <w:pStyle w:val="nTable"/>
              <w:keepNext/>
              <w:keepLines/>
              <w:spacing w:after="40"/>
              <w:ind w:right="113"/>
              <w:rPr>
                <w:sz w:val="19"/>
              </w:rPr>
            </w:pPr>
            <w:r>
              <w:rPr>
                <w:i/>
                <w:sz w:val="19"/>
              </w:rPr>
              <w:t>Financial Administration Legislation Amendment Act 1993</w:t>
            </w:r>
            <w:r>
              <w:rPr>
                <w:sz w:val="19"/>
              </w:rPr>
              <w:t>,</w:t>
            </w:r>
            <w:r>
              <w:rPr>
                <w:sz w:val="19"/>
              </w:rPr>
              <w:br/>
              <w:t>Part 4</w:t>
            </w:r>
          </w:p>
        </w:tc>
        <w:tc>
          <w:tcPr>
            <w:tcW w:w="1134" w:type="dxa"/>
          </w:tcPr>
          <w:p>
            <w:pPr>
              <w:pStyle w:val="nTable"/>
              <w:keepNext/>
              <w:keepLines/>
              <w:spacing w:after="40"/>
              <w:rPr>
                <w:sz w:val="19"/>
              </w:rPr>
            </w:pPr>
            <w:r>
              <w:rPr>
                <w:sz w:val="19"/>
              </w:rPr>
              <w:t>6 of 1993</w:t>
            </w:r>
          </w:p>
        </w:tc>
        <w:tc>
          <w:tcPr>
            <w:tcW w:w="1134" w:type="dxa"/>
          </w:tcPr>
          <w:p>
            <w:pPr>
              <w:pStyle w:val="nTable"/>
              <w:keepNext/>
              <w:keepLines/>
              <w:spacing w:after="40"/>
              <w:rPr>
                <w:sz w:val="19"/>
              </w:rPr>
            </w:pPr>
            <w:r>
              <w:rPr>
                <w:sz w:val="19"/>
              </w:rPr>
              <w:t>27 Aug 1993</w:t>
            </w:r>
          </w:p>
        </w:tc>
        <w:tc>
          <w:tcPr>
            <w:tcW w:w="2481" w:type="dxa"/>
            <w:gridSpan w:val="2"/>
          </w:tcPr>
          <w:p>
            <w:pPr>
              <w:pStyle w:val="nTable"/>
              <w:keepNext/>
              <w:keepLines/>
              <w:spacing w:after="40"/>
              <w:rPr>
                <w:sz w:val="19"/>
              </w:rPr>
            </w:pPr>
            <w:r>
              <w:rPr>
                <w:sz w:val="19"/>
              </w:rPr>
              <w:t>Deemed operative 1 </w:t>
            </w:r>
            <w:del w:id="436" w:author="svcMRProcess" w:date="2015-11-01T22:49:00Z">
              <w:r>
                <w:rPr>
                  <w:sz w:val="19"/>
                </w:rPr>
                <w:delText>July</w:delText>
              </w:r>
            </w:del>
            <w:ins w:id="437" w:author="svcMRProcess" w:date="2015-11-01T22:49:00Z">
              <w:r>
                <w:rPr>
                  <w:sz w:val="19"/>
                </w:rPr>
                <w:t>Jul</w:t>
              </w:r>
            </w:ins>
            <w:r>
              <w:rPr>
                <w:sz w:val="19"/>
              </w:rPr>
              <w:t xml:space="preserve"> 1993 (see section 2(1))</w:t>
            </w:r>
          </w:p>
        </w:tc>
        <w:tc>
          <w:tcPr>
            <w:tcW w:w="1417" w:type="dxa"/>
            <w:gridSpan w:val="2"/>
            <w:cellDel w:id="438" w:author="svcMRProcess" w:date="2015-11-01T22:49:00Z"/>
          </w:tcPr>
          <w:p>
            <w:pPr>
              <w:pStyle w:val="nTable"/>
              <w:keepNext/>
              <w:keepLines/>
              <w:spacing w:before="120"/>
              <w:rPr>
                <w:sz w:val="19"/>
              </w:rPr>
            </w:pPr>
          </w:p>
        </w:tc>
      </w:tr>
      <w:tr>
        <w:trPr>
          <w:gridBefore w:val="1"/>
          <w:gridAfter w:val="1"/>
          <w:wBefore w:w="24" w:type="dxa"/>
          <w:wAfter w:w="70" w:type="dxa"/>
          <w:cantSplit/>
        </w:trPr>
        <w:tc>
          <w:tcPr>
            <w:tcW w:w="2268" w:type="dxa"/>
            <w:gridSpan w:val="3"/>
          </w:tcPr>
          <w:p>
            <w:pPr>
              <w:pStyle w:val="nTable"/>
              <w:spacing w:after="40"/>
              <w:ind w:right="113"/>
              <w:rPr>
                <w:sz w:val="19"/>
              </w:rPr>
            </w:pPr>
            <w:r>
              <w:rPr>
                <w:i/>
                <w:sz w:val="19"/>
              </w:rPr>
              <w:t>Main Roads Amendment Act 1996</w:t>
            </w:r>
          </w:p>
        </w:tc>
        <w:tc>
          <w:tcPr>
            <w:tcW w:w="1134" w:type="dxa"/>
          </w:tcPr>
          <w:p>
            <w:pPr>
              <w:pStyle w:val="nTable"/>
              <w:spacing w:after="40"/>
              <w:rPr>
                <w:sz w:val="19"/>
              </w:rPr>
            </w:pPr>
            <w:r>
              <w:rPr>
                <w:sz w:val="19"/>
              </w:rPr>
              <w:t>10 of 1996</w:t>
            </w:r>
          </w:p>
        </w:tc>
        <w:tc>
          <w:tcPr>
            <w:tcW w:w="1134" w:type="dxa"/>
          </w:tcPr>
          <w:p>
            <w:pPr>
              <w:pStyle w:val="nTable"/>
              <w:spacing w:after="40"/>
              <w:rPr>
                <w:sz w:val="19"/>
              </w:rPr>
            </w:pPr>
            <w:r>
              <w:rPr>
                <w:sz w:val="19"/>
              </w:rPr>
              <w:t>27 Jun 1996</w:t>
            </w:r>
          </w:p>
        </w:tc>
        <w:tc>
          <w:tcPr>
            <w:tcW w:w="2481" w:type="dxa"/>
            <w:gridSpan w:val="2"/>
          </w:tcPr>
          <w:p>
            <w:pPr>
              <w:pStyle w:val="nTable"/>
              <w:spacing w:after="40"/>
              <w:rPr>
                <w:sz w:val="19"/>
              </w:rPr>
            </w:pPr>
            <w:r>
              <w:rPr>
                <w:sz w:val="19"/>
              </w:rPr>
              <w:t xml:space="preserve">27 </w:t>
            </w:r>
            <w:del w:id="439" w:author="svcMRProcess" w:date="2015-11-01T22:49:00Z">
              <w:r>
                <w:rPr>
                  <w:sz w:val="19"/>
                </w:rPr>
                <w:delText>June</w:delText>
              </w:r>
            </w:del>
            <w:ins w:id="440" w:author="svcMRProcess" w:date="2015-11-01T22:49:00Z">
              <w:r>
                <w:rPr>
                  <w:sz w:val="19"/>
                </w:rPr>
                <w:t>Jun</w:t>
              </w:r>
            </w:ins>
            <w:r>
              <w:rPr>
                <w:sz w:val="19"/>
              </w:rPr>
              <w:t xml:space="preserve"> 1996 (see section 2)</w:t>
            </w:r>
          </w:p>
        </w:tc>
        <w:tc>
          <w:tcPr>
            <w:tcW w:w="1417" w:type="dxa"/>
            <w:gridSpan w:val="2"/>
            <w:cellDel w:id="441" w:author="svcMRProcess" w:date="2015-11-01T22:49:00Z"/>
          </w:tcPr>
          <w:p>
            <w:pPr>
              <w:pStyle w:val="nTable"/>
              <w:spacing w:before="120"/>
              <w:rPr>
                <w:sz w:val="19"/>
              </w:rPr>
            </w:pPr>
          </w:p>
        </w:tc>
      </w:tr>
      <w:tr>
        <w:trPr>
          <w:gridBefore w:val="1"/>
          <w:gridAfter w:val="1"/>
          <w:wBefore w:w="24" w:type="dxa"/>
          <w:wAfter w:w="70" w:type="dxa"/>
          <w:cantSplit/>
        </w:trPr>
        <w:tc>
          <w:tcPr>
            <w:tcW w:w="2268" w:type="dxa"/>
            <w:gridSpan w:val="3"/>
          </w:tcPr>
          <w:p>
            <w:pPr>
              <w:pStyle w:val="nTable"/>
              <w:spacing w:after="40"/>
              <w:ind w:right="113"/>
              <w:rPr>
                <w:sz w:val="19"/>
              </w:rPr>
            </w:pPr>
            <w:r>
              <w:rPr>
                <w:i/>
                <w:sz w:val="19"/>
              </w:rPr>
              <w:t>Local Government (Consequential Amendments) Act 1996</w:t>
            </w:r>
            <w:r>
              <w:rPr>
                <w:sz w:val="19"/>
              </w:rPr>
              <w:t>,</w:t>
            </w:r>
            <w:r>
              <w:rPr>
                <w:sz w:val="19"/>
              </w:rPr>
              <w:br/>
              <w:t>section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481" w:type="dxa"/>
            <w:gridSpan w:val="2"/>
          </w:tcPr>
          <w:p>
            <w:pPr>
              <w:pStyle w:val="nTable"/>
              <w:spacing w:after="40"/>
              <w:rPr>
                <w:sz w:val="19"/>
              </w:rPr>
            </w:pPr>
            <w:r>
              <w:rPr>
                <w:sz w:val="19"/>
              </w:rPr>
              <w:t xml:space="preserve">1 </w:t>
            </w:r>
            <w:del w:id="442" w:author="svcMRProcess" w:date="2015-11-01T22:49:00Z">
              <w:r>
                <w:rPr>
                  <w:sz w:val="19"/>
                </w:rPr>
                <w:delText>July</w:delText>
              </w:r>
            </w:del>
            <w:ins w:id="443" w:author="svcMRProcess" w:date="2015-11-01T22:49:00Z">
              <w:r>
                <w:rPr>
                  <w:sz w:val="19"/>
                </w:rPr>
                <w:t>Jul</w:t>
              </w:r>
            </w:ins>
            <w:r>
              <w:rPr>
                <w:sz w:val="19"/>
              </w:rPr>
              <w:t xml:space="preserve"> 1996 (see section 2)</w:t>
            </w:r>
          </w:p>
        </w:tc>
        <w:tc>
          <w:tcPr>
            <w:tcW w:w="1417" w:type="dxa"/>
            <w:gridSpan w:val="2"/>
            <w:cellDel w:id="444" w:author="svcMRProcess" w:date="2015-11-01T22:49:00Z"/>
          </w:tcPr>
          <w:p>
            <w:pPr>
              <w:pStyle w:val="nTable"/>
              <w:spacing w:before="120"/>
              <w:rPr>
                <w:sz w:val="19"/>
              </w:rPr>
            </w:pPr>
          </w:p>
        </w:tc>
      </w:tr>
      <w:tr>
        <w:trPr>
          <w:gridBefore w:val="1"/>
          <w:gridAfter w:val="1"/>
          <w:wBefore w:w="24" w:type="dxa"/>
          <w:wAfter w:w="70" w:type="dxa"/>
          <w:cantSplit/>
        </w:trPr>
        <w:tc>
          <w:tcPr>
            <w:tcW w:w="2268" w:type="dxa"/>
            <w:gridSpan w:val="3"/>
          </w:tcPr>
          <w:p>
            <w:pPr>
              <w:pStyle w:val="nTable"/>
              <w:spacing w:after="40"/>
              <w:ind w:right="113"/>
              <w:rPr>
                <w:sz w:val="19"/>
              </w:rPr>
            </w:pPr>
            <w:r>
              <w:rPr>
                <w:i/>
                <w:sz w:val="19"/>
              </w:rPr>
              <w:t>Financial Legislation Amendment Act 1996</w:t>
            </w:r>
            <w:r>
              <w:rPr>
                <w:sz w:val="19"/>
              </w:rPr>
              <w:t>,</w:t>
            </w:r>
            <w:r>
              <w:rPr>
                <w:sz w:val="19"/>
              </w:rPr>
              <w:br/>
              <w:t>section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481" w:type="dxa"/>
            <w:gridSpan w:val="2"/>
          </w:tcPr>
          <w:p>
            <w:pPr>
              <w:pStyle w:val="nTable"/>
              <w:spacing w:after="40"/>
              <w:rPr>
                <w:sz w:val="19"/>
              </w:rPr>
            </w:pPr>
            <w:r>
              <w:rPr>
                <w:sz w:val="19"/>
              </w:rPr>
              <w:t xml:space="preserve">25 </w:t>
            </w:r>
            <w:del w:id="445" w:author="svcMRProcess" w:date="2015-11-01T22:49:00Z">
              <w:r>
                <w:rPr>
                  <w:sz w:val="19"/>
                </w:rPr>
                <w:delText>October</w:delText>
              </w:r>
            </w:del>
            <w:ins w:id="446" w:author="svcMRProcess" w:date="2015-11-01T22:49:00Z">
              <w:r>
                <w:rPr>
                  <w:sz w:val="19"/>
                </w:rPr>
                <w:t>Oct</w:t>
              </w:r>
            </w:ins>
            <w:r>
              <w:rPr>
                <w:sz w:val="19"/>
              </w:rPr>
              <w:t xml:space="preserve"> 1996 (see section 2(1))</w:t>
            </w:r>
          </w:p>
        </w:tc>
        <w:tc>
          <w:tcPr>
            <w:tcW w:w="1417" w:type="dxa"/>
            <w:gridSpan w:val="2"/>
            <w:cellDel w:id="447" w:author="svcMRProcess" w:date="2015-11-01T22:49:00Z"/>
          </w:tcPr>
          <w:p>
            <w:pPr>
              <w:pStyle w:val="nTable"/>
              <w:spacing w:before="120"/>
              <w:rPr>
                <w:sz w:val="19"/>
              </w:rPr>
            </w:pPr>
          </w:p>
        </w:tc>
      </w:tr>
      <w:tr>
        <w:trPr>
          <w:gridBefore w:val="1"/>
          <w:gridAfter w:val="1"/>
          <w:wBefore w:w="24" w:type="dxa"/>
          <w:wAfter w:w="70" w:type="dxa"/>
          <w:cantSplit/>
        </w:trPr>
        <w:tc>
          <w:tcPr>
            <w:tcW w:w="2268" w:type="dxa"/>
            <w:gridSpan w:val="3"/>
          </w:tcPr>
          <w:p>
            <w:pPr>
              <w:pStyle w:val="nTable"/>
              <w:spacing w:after="40"/>
              <w:ind w:right="113"/>
              <w:rPr>
                <w:sz w:val="19"/>
              </w:rPr>
            </w:pPr>
            <w:r>
              <w:rPr>
                <w:i/>
                <w:sz w:val="19"/>
              </w:rPr>
              <w:t>Acts Amendment (Land Administration) Act 1997</w:t>
            </w:r>
            <w:r>
              <w:rPr>
                <w:sz w:val="19"/>
              </w:rPr>
              <w:t>,</w:t>
            </w:r>
            <w:r>
              <w:rPr>
                <w:sz w:val="19"/>
              </w:rPr>
              <w:br/>
              <w:t>Part 41 and section 142</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481" w:type="dxa"/>
            <w:gridSpan w:val="2"/>
          </w:tcPr>
          <w:p>
            <w:pPr>
              <w:pStyle w:val="nTable"/>
              <w:spacing w:after="40"/>
              <w:rPr>
                <w:sz w:val="19"/>
              </w:rPr>
            </w:pPr>
            <w:r>
              <w:rPr>
                <w:sz w:val="19"/>
              </w:rPr>
              <w:t xml:space="preserve">30 </w:t>
            </w:r>
            <w:del w:id="448" w:author="svcMRProcess" w:date="2015-11-01T22:49:00Z">
              <w:r>
                <w:rPr>
                  <w:sz w:val="19"/>
                </w:rPr>
                <w:delText>March</w:delText>
              </w:r>
            </w:del>
            <w:ins w:id="449" w:author="svcMRProcess" w:date="2015-11-01T22:49:00Z">
              <w:r>
                <w:rPr>
                  <w:sz w:val="19"/>
                </w:rPr>
                <w:t>Mar</w:t>
              </w:r>
            </w:ins>
            <w:r>
              <w:rPr>
                <w:sz w:val="19"/>
              </w:rPr>
              <w:t xml:space="preserve"> 1998 (see section 2 and </w:t>
            </w:r>
            <w:r>
              <w:rPr>
                <w:i/>
                <w:sz w:val="19"/>
              </w:rPr>
              <w:t>Gazette</w:t>
            </w:r>
            <w:r>
              <w:rPr>
                <w:sz w:val="19"/>
              </w:rPr>
              <w:t xml:space="preserve"> 27 </w:t>
            </w:r>
            <w:del w:id="450" w:author="svcMRProcess" w:date="2015-11-01T22:49:00Z">
              <w:r>
                <w:rPr>
                  <w:sz w:val="19"/>
                </w:rPr>
                <w:delText>March</w:delText>
              </w:r>
            </w:del>
            <w:ins w:id="451" w:author="svcMRProcess" w:date="2015-11-01T22:49:00Z">
              <w:r>
                <w:rPr>
                  <w:sz w:val="19"/>
                </w:rPr>
                <w:t>Mar</w:t>
              </w:r>
            </w:ins>
            <w:r>
              <w:rPr>
                <w:sz w:val="19"/>
              </w:rPr>
              <w:t> 1998 p.1765)</w:t>
            </w:r>
          </w:p>
        </w:tc>
        <w:tc>
          <w:tcPr>
            <w:tcW w:w="1417" w:type="dxa"/>
            <w:gridSpan w:val="2"/>
            <w:cellDel w:id="452" w:author="svcMRProcess" w:date="2015-11-01T22:49:00Z"/>
          </w:tcPr>
          <w:p>
            <w:pPr>
              <w:pStyle w:val="nTable"/>
              <w:spacing w:before="120"/>
              <w:rPr>
                <w:sz w:val="19"/>
              </w:rPr>
            </w:pPr>
          </w:p>
        </w:tc>
      </w:tr>
      <w:tr>
        <w:trPr>
          <w:gridBefore w:val="1"/>
          <w:gridAfter w:val="1"/>
          <w:wBefore w:w="24" w:type="dxa"/>
          <w:wAfter w:w="70" w:type="dxa"/>
          <w:cantSplit/>
        </w:trPr>
        <w:tc>
          <w:tcPr>
            <w:tcW w:w="2268" w:type="dxa"/>
            <w:gridSpan w:val="3"/>
          </w:tcPr>
          <w:p>
            <w:pPr>
              <w:pStyle w:val="nTable"/>
              <w:keepNext/>
              <w:keepLines/>
              <w:spacing w:after="40"/>
              <w:ind w:right="113"/>
              <w:rPr>
                <w:sz w:val="19"/>
              </w:rPr>
            </w:pPr>
            <w:r>
              <w:rPr>
                <w:i/>
                <w:sz w:val="19"/>
              </w:rPr>
              <w:t>Acts Amendment (Franchise Fees) Act 1997,</w:t>
            </w:r>
            <w:r>
              <w:rPr>
                <w:sz w:val="19"/>
              </w:rPr>
              <w:br/>
              <w:t>Part 5</w:t>
            </w:r>
          </w:p>
        </w:tc>
        <w:tc>
          <w:tcPr>
            <w:tcW w:w="1134" w:type="dxa"/>
          </w:tcPr>
          <w:p>
            <w:pPr>
              <w:pStyle w:val="nTable"/>
              <w:keepNext/>
              <w:keepLines/>
              <w:spacing w:after="40"/>
              <w:rPr>
                <w:sz w:val="19"/>
              </w:rPr>
            </w:pPr>
            <w:r>
              <w:rPr>
                <w:sz w:val="19"/>
              </w:rPr>
              <w:t>56 of 1997</w:t>
            </w:r>
          </w:p>
        </w:tc>
        <w:tc>
          <w:tcPr>
            <w:tcW w:w="1134" w:type="dxa"/>
          </w:tcPr>
          <w:p>
            <w:pPr>
              <w:pStyle w:val="nTable"/>
              <w:keepNext/>
              <w:keepLines/>
              <w:spacing w:after="40"/>
              <w:rPr>
                <w:sz w:val="19"/>
              </w:rPr>
            </w:pPr>
            <w:r>
              <w:rPr>
                <w:sz w:val="19"/>
              </w:rPr>
              <w:t>12 Dec 1997</w:t>
            </w:r>
          </w:p>
        </w:tc>
        <w:tc>
          <w:tcPr>
            <w:tcW w:w="2481" w:type="dxa"/>
            <w:gridSpan w:val="2"/>
          </w:tcPr>
          <w:p>
            <w:pPr>
              <w:pStyle w:val="nTable"/>
              <w:keepNext/>
              <w:keepLines/>
              <w:spacing w:after="40"/>
              <w:rPr>
                <w:sz w:val="19"/>
              </w:rPr>
            </w:pPr>
            <w:r>
              <w:rPr>
                <w:sz w:val="19"/>
              </w:rPr>
              <w:t xml:space="preserve">31 </w:t>
            </w:r>
            <w:del w:id="453" w:author="svcMRProcess" w:date="2015-11-01T22:49:00Z">
              <w:r>
                <w:rPr>
                  <w:sz w:val="19"/>
                </w:rPr>
                <w:delText>January</w:delText>
              </w:r>
            </w:del>
            <w:ins w:id="454" w:author="svcMRProcess" w:date="2015-11-01T22:49:00Z">
              <w:r>
                <w:rPr>
                  <w:sz w:val="19"/>
                </w:rPr>
                <w:t>Jan</w:t>
              </w:r>
            </w:ins>
            <w:r>
              <w:rPr>
                <w:sz w:val="19"/>
              </w:rPr>
              <w:t xml:space="preserve"> 1998 </w:t>
            </w:r>
            <w:del w:id="455" w:author="svcMRProcess" w:date="2015-11-01T22:49:00Z">
              <w:r>
                <w:rPr>
                  <w:sz w:val="19"/>
                </w:rPr>
                <w:delText xml:space="preserve"> </w:delText>
              </w:r>
            </w:del>
            <w:r>
              <w:rPr>
                <w:sz w:val="19"/>
              </w:rPr>
              <w:t>(see section 2 and </w:t>
            </w:r>
            <w:r>
              <w:rPr>
                <w:i/>
                <w:sz w:val="19"/>
              </w:rPr>
              <w:t>Gazette</w:t>
            </w:r>
            <w:r>
              <w:rPr>
                <w:sz w:val="19"/>
              </w:rPr>
              <w:t xml:space="preserve"> 30 </w:t>
            </w:r>
            <w:del w:id="456" w:author="svcMRProcess" w:date="2015-11-01T22:49:00Z">
              <w:r>
                <w:rPr>
                  <w:sz w:val="19"/>
                </w:rPr>
                <w:delText>January</w:delText>
              </w:r>
            </w:del>
            <w:ins w:id="457" w:author="svcMRProcess" w:date="2015-11-01T22:49:00Z">
              <w:r>
                <w:rPr>
                  <w:sz w:val="19"/>
                </w:rPr>
                <w:t>Jan</w:t>
              </w:r>
            </w:ins>
            <w:r>
              <w:rPr>
                <w:sz w:val="19"/>
              </w:rPr>
              <w:t xml:space="preserve"> 1998 p.577)</w:t>
            </w:r>
          </w:p>
        </w:tc>
        <w:tc>
          <w:tcPr>
            <w:tcW w:w="1417" w:type="dxa"/>
            <w:gridSpan w:val="2"/>
            <w:cellDel w:id="458" w:author="svcMRProcess" w:date="2015-11-01T22:49:00Z"/>
          </w:tcPr>
          <w:p>
            <w:pPr>
              <w:pStyle w:val="nTable"/>
              <w:keepNext/>
              <w:keepLines/>
              <w:spacing w:before="120"/>
              <w:rPr>
                <w:sz w:val="19"/>
              </w:rPr>
            </w:pPr>
          </w:p>
        </w:tc>
      </w:tr>
      <w:tr>
        <w:trPr>
          <w:gridBefore w:val="1"/>
          <w:gridAfter w:val="1"/>
          <w:wBefore w:w="24" w:type="dxa"/>
          <w:wAfter w:w="70" w:type="dxa"/>
          <w:cantSplit/>
        </w:trPr>
        <w:tc>
          <w:tcPr>
            <w:tcW w:w="2268" w:type="dxa"/>
            <w:gridSpan w:val="3"/>
          </w:tcPr>
          <w:p>
            <w:pPr>
              <w:pStyle w:val="nTable"/>
              <w:keepNext/>
              <w:keepLines/>
              <w:spacing w:after="40"/>
              <w:ind w:right="113"/>
              <w:rPr>
                <w:sz w:val="19"/>
              </w:rPr>
            </w:pPr>
            <w:r>
              <w:rPr>
                <w:i/>
                <w:sz w:val="19"/>
              </w:rPr>
              <w:t>Statutes (Repeals and Minor Amendments) Act 1997</w:t>
            </w:r>
            <w:r>
              <w:rPr>
                <w:sz w:val="19"/>
              </w:rPr>
              <w:t>,</w:t>
            </w:r>
            <w:r>
              <w:rPr>
                <w:sz w:val="19"/>
              </w:rPr>
              <w:br/>
              <w:t>section 84</w:t>
            </w:r>
          </w:p>
        </w:tc>
        <w:tc>
          <w:tcPr>
            <w:tcW w:w="1134" w:type="dxa"/>
          </w:tcPr>
          <w:p>
            <w:pPr>
              <w:pStyle w:val="nTable"/>
              <w:keepNext/>
              <w:keepLines/>
              <w:spacing w:after="40"/>
              <w:rPr>
                <w:sz w:val="19"/>
              </w:rPr>
            </w:pPr>
            <w:r>
              <w:rPr>
                <w:sz w:val="19"/>
              </w:rPr>
              <w:t>57 of 1997</w:t>
            </w:r>
          </w:p>
        </w:tc>
        <w:tc>
          <w:tcPr>
            <w:tcW w:w="1134" w:type="dxa"/>
          </w:tcPr>
          <w:p>
            <w:pPr>
              <w:pStyle w:val="nTable"/>
              <w:keepNext/>
              <w:keepLines/>
              <w:spacing w:after="40"/>
              <w:rPr>
                <w:sz w:val="19"/>
              </w:rPr>
            </w:pPr>
            <w:r>
              <w:rPr>
                <w:sz w:val="19"/>
              </w:rPr>
              <w:t>15 Dec 1997</w:t>
            </w:r>
          </w:p>
        </w:tc>
        <w:tc>
          <w:tcPr>
            <w:tcW w:w="2481" w:type="dxa"/>
            <w:gridSpan w:val="2"/>
          </w:tcPr>
          <w:p>
            <w:pPr>
              <w:pStyle w:val="nTable"/>
              <w:keepNext/>
              <w:keepLines/>
              <w:spacing w:after="40"/>
              <w:rPr>
                <w:sz w:val="19"/>
              </w:rPr>
            </w:pPr>
            <w:r>
              <w:rPr>
                <w:sz w:val="19"/>
              </w:rPr>
              <w:t xml:space="preserve">15 </w:t>
            </w:r>
            <w:del w:id="459" w:author="svcMRProcess" w:date="2015-11-01T22:49:00Z">
              <w:r>
                <w:rPr>
                  <w:sz w:val="19"/>
                </w:rPr>
                <w:delText>December</w:delText>
              </w:r>
            </w:del>
            <w:ins w:id="460" w:author="svcMRProcess" w:date="2015-11-01T22:49:00Z">
              <w:r>
                <w:rPr>
                  <w:sz w:val="19"/>
                </w:rPr>
                <w:t>Dec</w:t>
              </w:r>
            </w:ins>
            <w:r>
              <w:rPr>
                <w:sz w:val="19"/>
              </w:rPr>
              <w:t xml:space="preserve"> 1997 (see section 2)</w:t>
            </w:r>
          </w:p>
        </w:tc>
        <w:tc>
          <w:tcPr>
            <w:tcW w:w="1417" w:type="dxa"/>
            <w:gridSpan w:val="2"/>
            <w:tcBorders>
              <w:bottom w:val="single" w:sz="4" w:space="0" w:color="auto"/>
            </w:tcBorders>
            <w:cellDel w:id="461" w:author="svcMRProcess" w:date="2015-11-01T22:49:00Z"/>
          </w:tcPr>
          <w:p>
            <w:pPr>
              <w:pStyle w:val="nTable"/>
              <w:keepNext/>
              <w:keepLines/>
              <w:spacing w:before="120"/>
              <w:rPr>
                <w:sz w:val="19"/>
              </w:rPr>
            </w:pPr>
          </w:p>
        </w:tc>
      </w:tr>
      <w:tr>
        <w:trPr>
          <w:gridAfter w:val="1"/>
          <w:wAfter w:w="24" w:type="dxa"/>
          <w:cantSplit/>
          <w:ins w:id="462" w:author="svcMRProcess" w:date="2015-11-01T22:49:00Z"/>
        </w:trPr>
        <w:tc>
          <w:tcPr>
            <w:tcW w:w="7087" w:type="dxa"/>
            <w:gridSpan w:val="10"/>
          </w:tcPr>
          <w:p>
            <w:pPr>
              <w:pStyle w:val="nTable"/>
              <w:spacing w:after="40"/>
              <w:rPr>
                <w:ins w:id="463" w:author="svcMRProcess" w:date="2015-11-01T22:49:00Z"/>
                <w:sz w:val="19"/>
              </w:rPr>
            </w:pPr>
            <w:ins w:id="464" w:author="svcMRProcess" w:date="2015-11-01T22:49:00Z">
              <w:r>
                <w:rPr>
                  <w:b/>
                  <w:sz w:val="19"/>
                </w:rPr>
                <w:t>Reprinted as at 28 Jan 2000</w:t>
              </w:r>
            </w:ins>
          </w:p>
        </w:tc>
      </w:tr>
      <w:tr>
        <w:trPr>
          <w:gridBefore w:val="1"/>
          <w:wBefore w:w="24" w:type="dxa"/>
          <w:cantSplit/>
          <w:ins w:id="465" w:author="svcMRProcess" w:date="2015-11-01T22:49:00Z"/>
        </w:trPr>
        <w:tc>
          <w:tcPr>
            <w:tcW w:w="2268" w:type="dxa"/>
            <w:gridSpan w:val="3"/>
            <w:tcBorders>
              <w:bottom w:val="single" w:sz="8" w:space="0" w:color="auto"/>
            </w:tcBorders>
          </w:tcPr>
          <w:p>
            <w:pPr>
              <w:pStyle w:val="nTable"/>
              <w:keepNext/>
              <w:keepLines/>
              <w:spacing w:after="40"/>
              <w:ind w:right="113"/>
              <w:rPr>
                <w:ins w:id="466" w:author="svcMRProcess" w:date="2015-11-01T22:49:00Z"/>
                <w:i/>
                <w:sz w:val="19"/>
              </w:rPr>
            </w:pPr>
            <w:ins w:id="467" w:author="svcMRProcess" w:date="2015-11-01T22:49:00Z">
              <w:r>
                <w:rPr>
                  <w:i/>
                  <w:snapToGrid w:val="0"/>
                  <w:sz w:val="19"/>
                  <w:lang w:val="en-US"/>
                </w:rPr>
                <w:t>Machinery of Government (Miscellaneous Amendments) Act 2006</w:t>
              </w:r>
              <w:r>
                <w:rPr>
                  <w:i/>
                  <w:iCs/>
                  <w:snapToGrid w:val="0"/>
                  <w:sz w:val="19"/>
                  <w:lang w:val="en-US"/>
                </w:rPr>
                <w:t xml:space="preserve"> </w:t>
              </w:r>
              <w:r>
                <w:rPr>
                  <w:snapToGrid w:val="0"/>
                  <w:sz w:val="19"/>
                  <w:lang w:val="en-US"/>
                </w:rPr>
                <w:t>Pt. 13 Div 2</w:t>
              </w:r>
            </w:ins>
          </w:p>
        </w:tc>
        <w:tc>
          <w:tcPr>
            <w:tcW w:w="1134" w:type="dxa"/>
            <w:tcBorders>
              <w:bottom w:val="single" w:sz="8" w:space="0" w:color="auto"/>
            </w:tcBorders>
          </w:tcPr>
          <w:p>
            <w:pPr>
              <w:pStyle w:val="nTable"/>
              <w:keepNext/>
              <w:keepLines/>
              <w:spacing w:after="40"/>
              <w:rPr>
                <w:ins w:id="468" w:author="svcMRProcess" w:date="2015-11-01T22:49:00Z"/>
                <w:sz w:val="19"/>
              </w:rPr>
            </w:pPr>
            <w:ins w:id="469" w:author="svcMRProcess" w:date="2015-11-01T22:49:00Z">
              <w:r>
                <w:rPr>
                  <w:snapToGrid w:val="0"/>
                  <w:sz w:val="19"/>
                  <w:lang w:val="en-US"/>
                </w:rPr>
                <w:t>28 of 2006</w:t>
              </w:r>
            </w:ins>
          </w:p>
        </w:tc>
        <w:tc>
          <w:tcPr>
            <w:tcW w:w="1134" w:type="dxa"/>
            <w:tcBorders>
              <w:bottom w:val="single" w:sz="8" w:space="0" w:color="auto"/>
            </w:tcBorders>
          </w:tcPr>
          <w:p>
            <w:pPr>
              <w:pStyle w:val="nTable"/>
              <w:keepNext/>
              <w:keepLines/>
              <w:spacing w:after="40"/>
              <w:rPr>
                <w:ins w:id="470" w:author="svcMRProcess" w:date="2015-11-01T22:49:00Z"/>
                <w:sz w:val="19"/>
              </w:rPr>
            </w:pPr>
            <w:ins w:id="471" w:author="svcMRProcess" w:date="2015-11-01T22:49:00Z">
              <w:r>
                <w:rPr>
                  <w:sz w:val="19"/>
                </w:rPr>
                <w:t>26 Jun 2006</w:t>
              </w:r>
            </w:ins>
          </w:p>
        </w:tc>
        <w:tc>
          <w:tcPr>
            <w:tcW w:w="2551" w:type="dxa"/>
            <w:gridSpan w:val="5"/>
            <w:tcBorders>
              <w:bottom w:val="single" w:sz="8" w:space="0" w:color="auto"/>
            </w:tcBorders>
          </w:tcPr>
          <w:p>
            <w:pPr>
              <w:pStyle w:val="nTable"/>
              <w:keepNext/>
              <w:keepLines/>
              <w:spacing w:after="40"/>
              <w:rPr>
                <w:ins w:id="472" w:author="svcMRProcess" w:date="2015-11-01T22:49:00Z"/>
                <w:sz w:val="19"/>
              </w:rPr>
            </w:pPr>
            <w:ins w:id="473" w:author="svcMRProcess" w:date="2015-11-01T22:49:00Z">
              <w:r>
                <w:rPr>
                  <w:sz w:val="19"/>
                </w:rPr>
                <w:t xml:space="preserve">1 Jul 2006 (see s. 2 and </w:t>
              </w:r>
              <w:r>
                <w:rPr>
                  <w:i/>
                  <w:iCs/>
                  <w:sz w:val="19"/>
                </w:rPr>
                <w:t>Gazette</w:t>
              </w:r>
              <w:r>
                <w:rPr>
                  <w:sz w:val="19"/>
                </w:rPr>
                <w:t xml:space="preserve"> 27 Jun 2006 p. 2347)</w:t>
              </w:r>
            </w:ins>
          </w:p>
        </w:tc>
      </w:tr>
    </w:tbl>
    <w:p>
      <w:pPr>
        <w:pStyle w:val="nSubsection"/>
        <w:rPr>
          <w:snapToGrid w:val="0"/>
        </w:rPr>
      </w:pPr>
      <w:r>
        <w:rPr>
          <w:snapToGrid w:val="0"/>
          <w:vertAlign w:val="superscript"/>
        </w:rPr>
        <w:t>2</w:t>
      </w:r>
      <w:r>
        <w:rPr>
          <w:snapToGrid w:val="0"/>
        </w:rPr>
        <w:tab/>
        <w:t xml:space="preserve">Proclamation published in </w:t>
      </w:r>
      <w:r>
        <w:rPr>
          <w:i/>
          <w:snapToGrid w:val="0"/>
        </w:rPr>
        <w:t>Gazette</w:t>
      </w:r>
      <w:r>
        <w:rPr>
          <w:snapToGrid w:val="0"/>
        </w:rPr>
        <w:t xml:space="preserve"> 28 November 1930 p. 2564.</w:t>
      </w:r>
    </w:p>
    <w:p>
      <w:pPr>
        <w:pStyle w:val="nSubsection"/>
        <w:rPr>
          <w:snapToGrid w:val="0"/>
        </w:rPr>
      </w:pPr>
      <w:r>
        <w:rPr>
          <w:snapToGrid w:val="0"/>
          <w:vertAlign w:val="superscript"/>
        </w:rPr>
        <w:t>3</w:t>
      </w:r>
      <w:r>
        <w:rPr>
          <w:snapToGrid w:val="0"/>
        </w:rPr>
        <w:tab/>
        <w:t xml:space="preserve">Section 5 of the </w:t>
      </w:r>
      <w:r>
        <w:rPr>
          <w:i/>
          <w:snapToGrid w:val="0"/>
        </w:rPr>
        <w:t>Main Roads Amendment Act 1984</w:t>
      </w:r>
      <w:r>
        <w:rPr>
          <w:snapToGrid w:val="0"/>
        </w:rPr>
        <w:t xml:space="preserve"> (No. 38 of 1984) reads as follows — </w:t>
      </w:r>
    </w:p>
    <w:p>
      <w:pPr>
        <w:pStyle w:val="MiscOpen"/>
        <w:rPr>
          <w:snapToGrid w:val="0"/>
        </w:rPr>
      </w:pPr>
      <w:r>
        <w:rPr>
          <w:snapToGrid w:val="0"/>
        </w:rPr>
        <w:t>“</w:t>
      </w:r>
    </w:p>
    <w:p>
      <w:pPr>
        <w:pStyle w:val="nzHeading5"/>
        <w:rPr>
          <w:snapToGrid w:val="0"/>
        </w:rPr>
      </w:pPr>
      <w:r>
        <w:rPr>
          <w:snapToGrid w:val="0"/>
        </w:rPr>
        <w:t>5.</w:t>
      </w:r>
      <w:r>
        <w:rPr>
          <w:snapToGrid w:val="0"/>
        </w:rPr>
        <w:tab/>
        <w:t xml:space="preserve">Validation of appointment </w:t>
      </w:r>
    </w:p>
    <w:p>
      <w:pPr>
        <w:pStyle w:val="nzSubsection"/>
        <w:rPr>
          <w:snapToGrid w:val="0"/>
        </w:rPr>
      </w:pPr>
      <w:r>
        <w:rPr>
          <w:snapToGrid w:val="0"/>
        </w:rPr>
        <w:tab/>
      </w:r>
      <w:r>
        <w:rPr>
          <w:snapToGrid w:val="0"/>
        </w:rPr>
        <w:tab/>
        <w:t>Where before the coming into operation of this Act a person was appointed by the Governor under section 10(1) of the principal Act as in force immediately before the coming into operation of this Act and the appointment purported to be made with retrospective effect, the appointment shall not be invalid by reason only that it purported to be so made and shall have effect from the day specified in the instrument of appointment.</w:t>
      </w:r>
    </w:p>
    <w:p>
      <w:pPr>
        <w:pStyle w:val="MiscClose"/>
        <w:rPr>
          <w:snapToGrid w:val="0"/>
        </w:rPr>
      </w:pPr>
      <w:r>
        <w:rPr>
          <w:snapToGrid w:val="0"/>
        </w:rPr>
        <w:t>”.</w:t>
      </w:r>
    </w:p>
    <w:p>
      <w:pPr>
        <w:pStyle w:val="nSubsection"/>
        <w:rPr>
          <w:snapToGrid w:val="0"/>
        </w:rPr>
      </w:pPr>
      <w:r>
        <w:rPr>
          <w:snapToGrid w:val="0"/>
          <w:vertAlign w:val="superscript"/>
        </w:rPr>
        <w:t>4</w:t>
      </w:r>
      <w:r>
        <w:rPr>
          <w:snapToGrid w:val="0"/>
        </w:rPr>
        <w:tab/>
        <w:t xml:space="preserve">Under section 112(1) of the </w:t>
      </w:r>
      <w:r>
        <w:rPr>
          <w:i/>
          <w:snapToGrid w:val="0"/>
        </w:rPr>
        <w:t>Public Sector Management Act 1994</w:t>
      </w:r>
      <w:r>
        <w:rPr>
          <w:snapToGrid w:val="0"/>
        </w:rPr>
        <w:t xml:space="preserve"> references to the </w:t>
      </w:r>
      <w:r>
        <w:rPr>
          <w:i/>
          <w:snapToGrid w:val="0"/>
        </w:rPr>
        <w:t>Public Service Act 1978</w:t>
      </w:r>
      <w:r>
        <w:rPr>
          <w:snapToGrid w:val="0"/>
        </w:rPr>
        <w:t xml:space="preserve"> may be construed as references to the</w:t>
      </w:r>
      <w:r>
        <w:rPr>
          <w:i/>
          <w:snapToGrid w:val="0"/>
        </w:rPr>
        <w:t xml:space="preserve"> Public Sector Management Act 1994</w:t>
      </w:r>
      <w:r>
        <w:rPr>
          <w:snapToGrid w:val="0"/>
        </w:rPr>
        <w:t xml:space="preserve"> (No. 31 of 1994).</w:t>
      </w:r>
    </w:p>
    <w:p>
      <w:pPr>
        <w:pStyle w:val="nSubsection"/>
      </w:pPr>
      <w:r>
        <w:rPr>
          <w:snapToGrid w:val="0"/>
          <w:vertAlign w:val="superscript"/>
        </w:rPr>
        <w:t>5</w:t>
      </w:r>
      <w:r>
        <w:rPr>
          <w:snapToGrid w:val="0"/>
          <w:vertAlign w:val="superscript"/>
        </w:rPr>
        <w:tab/>
      </w:r>
      <w:r>
        <w:rPr>
          <w:snapToGrid w:val="0"/>
        </w:rPr>
        <w:t>Section 35 was renumbered as section 34 in the 1943 reprint (in Volume 2 of the Reprinted Acts of the Parliament of Western Australia).</w:t>
      </w:r>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pgSz w:w="11906" w:h="16838" w:code="9"/>
      <w:pgMar w:top="2376" w:right="2405" w:bottom="3542" w:left="2405" w:header="706"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Jan 2000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06-b0-04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Jan 2000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06-b0-04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Jan 2000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06-b0-04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Main Roads Act 1930</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Main Roads Act 1930</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Main Roads Act 1930</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Main Roads Act 1930</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Main Roads Act 1930</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Main Roads Act 1930</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Main Roads Act 1930</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915"/>
      <w:gridCol w:w="5348"/>
    </w:tblGrid>
    <w:tr>
      <w:trPr>
        <w:cantSplit/>
      </w:trPr>
      <w:tc>
        <w:tcPr>
          <w:tcW w:w="7258" w:type="dxa"/>
          <w:gridSpan w:val="2"/>
        </w:tcPr>
        <w:p>
          <w:pPr>
            <w:pStyle w:val="HeaderActNameLeft"/>
          </w:pPr>
          <w:fldSimple w:instr=" Styleref &quot;Name of Act/Reg&quot; ">
            <w:r>
              <w:rPr>
                <w:noProof/>
              </w:rPr>
              <w:t>Main Roads Act 1930</w:t>
            </w:r>
          </w:fldSimple>
        </w:p>
      </w:tc>
    </w:tr>
    <w:tr>
      <w:tc>
        <w:tcPr>
          <w:tcW w:w="1915" w:type="dxa"/>
        </w:tcPr>
        <w:p>
          <w:pPr>
            <w:pStyle w:val="HeaderNumberLeft"/>
          </w:pPr>
        </w:p>
      </w:tc>
      <w:tc>
        <w:tcPr>
          <w:tcW w:w="5348" w:type="dxa"/>
        </w:tcPr>
        <w:p>
          <w:pPr>
            <w:pStyle w:val="HeaderTextLeft"/>
          </w:pPr>
        </w:p>
      </w:tc>
    </w:tr>
    <w:tr>
      <w:tc>
        <w:tcPr>
          <w:tcW w:w="1915" w:type="dxa"/>
        </w:tcPr>
        <w:p>
          <w:pPr>
            <w:pStyle w:val="HeaderNumberLeft"/>
          </w:pPr>
        </w:p>
      </w:tc>
      <w:tc>
        <w:tcPr>
          <w:tcW w:w="5348" w:type="dxa"/>
        </w:tcPr>
        <w:p>
          <w:pPr>
            <w:pStyle w:val="HeaderTextLeft"/>
          </w:pPr>
        </w:p>
      </w:tc>
    </w:tr>
    <w:tr>
      <w:trPr>
        <w:cantSplit/>
      </w:trPr>
      <w:tc>
        <w:tcPr>
          <w:tcW w:w="1915" w:type="dxa"/>
        </w:tcPr>
        <w:p>
          <w:pPr>
            <w:pStyle w:val="HeaderSectionRight"/>
            <w:ind w:right="17"/>
            <w:jc w:val="left"/>
          </w:pPr>
          <w:r>
            <w:fldChar w:fldCharType="begin"/>
          </w:r>
          <w:r>
            <w:instrText xml:space="preserve"> STYLEREF CharSchNo \* MERGEFORMAT </w:instrText>
          </w:r>
          <w:r>
            <w:fldChar w:fldCharType="end"/>
          </w:r>
        </w:p>
      </w:tc>
      <w:tc>
        <w:tcPr>
          <w:tcW w:w="5343" w:type="dxa"/>
        </w:tcPr>
        <w:p>
          <w:pPr>
            <w:pStyle w:val="HeaderSectionRight"/>
            <w:ind w:right="17"/>
            <w:jc w:val="left"/>
            <w:rPr>
              <w:b w:val="0"/>
            </w:rPr>
          </w:pPr>
          <w:r>
            <w:rPr>
              <w:b w:val="0"/>
            </w:rPr>
            <w:fldChar w:fldCharType="begin"/>
          </w:r>
          <w:r>
            <w:rPr>
              <w:b w:val="0"/>
            </w:rPr>
            <w:instrText xml:space="preserve"> STYLEREF CharSchText \* MERGEFORMAT </w:instrText>
          </w:r>
          <w:r>
            <w:rPr>
              <w:b w:val="0"/>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285"/>
      <w:gridCol w:w="1978"/>
    </w:tblGrid>
    <w:tr>
      <w:trPr>
        <w:cantSplit/>
      </w:trPr>
      <w:tc>
        <w:tcPr>
          <w:tcW w:w="7258" w:type="dxa"/>
          <w:gridSpan w:val="2"/>
        </w:tcPr>
        <w:p>
          <w:pPr>
            <w:pStyle w:val="HeaderActNameRight"/>
            <w:ind w:right="17"/>
          </w:pPr>
          <w:fldSimple w:instr=" Styleref &quot;Name of Act/Reg&quot; ">
            <w:r>
              <w:rPr>
                <w:noProof/>
              </w:rPr>
              <w:t>Main Roads Act 1930</w:t>
            </w:r>
          </w:fldSimple>
        </w:p>
      </w:tc>
    </w:tr>
    <w:tr>
      <w:tc>
        <w:tcPr>
          <w:tcW w:w="5285" w:type="dxa"/>
        </w:tcPr>
        <w:p>
          <w:pPr>
            <w:pStyle w:val="HeaderTextRight"/>
          </w:pPr>
        </w:p>
      </w:tc>
      <w:tc>
        <w:tcPr>
          <w:tcW w:w="1978" w:type="dxa"/>
        </w:tcPr>
        <w:p>
          <w:pPr>
            <w:pStyle w:val="HeaderNumberRight"/>
            <w:ind w:right="17"/>
          </w:pPr>
        </w:p>
      </w:tc>
    </w:tr>
    <w:tr>
      <w:tc>
        <w:tcPr>
          <w:tcW w:w="5285" w:type="dxa"/>
        </w:tcPr>
        <w:p>
          <w:pPr>
            <w:pStyle w:val="HeaderTextRight"/>
          </w:pPr>
        </w:p>
      </w:tc>
      <w:tc>
        <w:tcPr>
          <w:tcW w:w="1978" w:type="dxa"/>
        </w:tcPr>
        <w:p>
          <w:pPr>
            <w:pStyle w:val="HeaderNumberRight"/>
            <w:ind w:right="17"/>
          </w:pPr>
        </w:p>
      </w:tc>
    </w:tr>
    <w:tr>
      <w:trPr>
        <w:cantSplit/>
      </w:trPr>
      <w:tc>
        <w:tcPr>
          <w:tcW w:w="5285" w:type="dxa"/>
        </w:tcPr>
        <w:p>
          <w:pPr>
            <w:pStyle w:val="HeaderSectionRight"/>
            <w:ind w:right="17"/>
            <w:rPr>
              <w:b w:val="0"/>
            </w:rPr>
          </w:pPr>
          <w:r>
            <w:rPr>
              <w:b w:val="0"/>
            </w:rPr>
            <w:fldChar w:fldCharType="begin"/>
          </w:r>
          <w:r>
            <w:rPr>
              <w:b w:val="0"/>
            </w:rPr>
            <w:instrText xml:space="preserve"> STYLEREF CharSchText \* MERGEFORMAT </w:instrText>
          </w:r>
          <w:r>
            <w:rPr>
              <w:b w:val="0"/>
            </w:rPr>
            <w:fldChar w:fldCharType="end"/>
          </w:r>
        </w:p>
      </w:tc>
      <w:tc>
        <w:tcPr>
          <w:tcW w:w="1973"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D676A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BAC97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9C29E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11CDEA6"/>
    <w:lvl w:ilvl="0">
      <w:start w:val="1"/>
      <w:numFmt w:val="decimal"/>
      <w:pStyle w:val="ListNumber2"/>
      <w:lvlText w:val="%1."/>
      <w:lvlJc w:val="left"/>
      <w:pPr>
        <w:tabs>
          <w:tab w:val="num" w:pos="720"/>
        </w:tabs>
        <w:ind w:left="720" w:hanging="360"/>
      </w:pPr>
    </w:lvl>
  </w:abstractNum>
  <w:abstractNum w:abstractNumId="4">
    <w:nsid w:val="FFFFFF80"/>
    <w:multiLevelType w:val="singleLevel"/>
    <w:tmpl w:val="A1FE3D7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A1C123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0FE1D5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B8051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D5AA1E4"/>
    <w:lvl w:ilvl="0">
      <w:start w:val="1"/>
      <w:numFmt w:val="decimal"/>
      <w:pStyle w:val="ListNumber"/>
      <w:lvlText w:val="%1."/>
      <w:lvlJc w:val="left"/>
      <w:pPr>
        <w:tabs>
          <w:tab w:val="num" w:pos="360"/>
        </w:tabs>
        <w:ind w:left="360" w:hanging="360"/>
      </w:pPr>
    </w:lvl>
  </w:abstractNum>
  <w:abstractNum w:abstractNumId="9">
    <w:nsid w:val="FFFFFF89"/>
    <w:multiLevelType w:val="singleLevel"/>
    <w:tmpl w:val="431E5E5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B8AE9C8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B286761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88023FA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6EFC5846"/>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nzLongTitle">
    <w:name w:val="nzLong Title"/>
    <w:basedOn w:val="zLongTitle"/>
    <w:pPr>
      <w:spacing w:before="40"/>
    </w:pPr>
    <w:rPr>
      <w:sz w:val="20"/>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nzLongTitle">
    <w:name w:val="nzLong Title"/>
    <w:basedOn w:val="zLongTitle"/>
    <w:pPr>
      <w:spacing w:before="40"/>
    </w:pPr>
    <w:rPr>
      <w:sz w:val="20"/>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15309</Words>
  <Characters>71188</Characters>
  <Application>Microsoft Office Word</Application>
  <DocSecurity>0</DocSecurity>
  <Lines>2636</Lines>
  <Paragraphs>1372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Roads Act 1930 06-a0-05 - 06-b0-04</dc:title>
  <dc:subject/>
  <dc:creator/>
  <cp:keywords/>
  <dc:description/>
  <cp:lastModifiedBy>svcMRProcess</cp:lastModifiedBy>
  <cp:revision>2</cp:revision>
  <cp:lastPrinted>2000-02-10T03:31:00Z</cp:lastPrinted>
  <dcterms:created xsi:type="dcterms:W3CDTF">2015-11-01T14:48:00Z</dcterms:created>
  <dcterms:modified xsi:type="dcterms:W3CDTF">2015-11-01T14:49:00Z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 of 1930</vt:lpwstr>
  </property>
  <property fmtid="{D5CDD505-2E9C-101B-9397-08002B2CF9AE}" pid="3" name="CommencementDate">
    <vt:lpwstr>20060701</vt:lpwstr>
  </property>
  <property fmtid="{D5CDD505-2E9C-101B-9397-08002B2CF9AE}" pid="4" name="DocumentType">
    <vt:lpwstr>Act</vt:lpwstr>
  </property>
  <property fmtid="{D5CDD505-2E9C-101B-9397-08002B2CF9AE}" pid="5" name="OwlsUID">
    <vt:i4>471</vt:i4>
  </property>
  <property fmtid="{D5CDD505-2E9C-101B-9397-08002B2CF9AE}" pid="6" name="FromSuffix">
    <vt:lpwstr>06-a0-05</vt:lpwstr>
  </property>
  <property fmtid="{D5CDD505-2E9C-101B-9397-08002B2CF9AE}" pid="7" name="FromAsAtDate">
    <vt:lpwstr>28 Jan 2000</vt:lpwstr>
  </property>
  <property fmtid="{D5CDD505-2E9C-101B-9397-08002B2CF9AE}" pid="8" name="ToSuffix">
    <vt:lpwstr>06-b0-04</vt:lpwstr>
  </property>
  <property fmtid="{D5CDD505-2E9C-101B-9397-08002B2CF9AE}" pid="9" name="ToAsAtDate">
    <vt:lpwstr>01 Jul 2006</vt:lpwstr>
  </property>
</Properties>
</file>