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05-b0-02</w:t>
      </w:r>
      <w:r>
        <w:fldChar w:fldCharType="end"/>
      </w:r>
      <w:r>
        <w:t>] and [</w:t>
      </w:r>
      <w:r>
        <w:fldChar w:fldCharType="begin"/>
      </w:r>
      <w:r>
        <w:instrText xml:space="preserve"> DocProperty ToAsAtDate</w:instrText>
      </w:r>
      <w:r>
        <w:fldChar w:fldCharType="separate"/>
      </w:r>
      <w:r>
        <w:t>08 Dec 2006</w:t>
      </w:r>
      <w:r>
        <w:fldChar w:fldCharType="end"/>
      </w:r>
      <w:r>
        <w:t xml:space="preserve">, </w:t>
      </w:r>
      <w:r>
        <w:fldChar w:fldCharType="begin"/>
      </w:r>
      <w:r>
        <w:instrText xml:space="preserve"> DocProperty ToSuffix</w:instrText>
      </w:r>
      <w:r>
        <w:fldChar w:fldCharType="separate"/>
      </w:r>
      <w:r>
        <w:t>05-c0-02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85800226"/>
      <w:bookmarkStart w:id="39" w:name="_Toc44575337"/>
      <w:bookmarkStart w:id="40" w:name="_Toc83104645"/>
      <w:bookmarkStart w:id="41" w:name="_Toc124065066"/>
      <w:bookmarkStart w:id="42" w:name="_Toc143336208"/>
      <w:bookmarkStart w:id="43" w:name="_Toc153612889"/>
      <w:bookmarkStart w:id="44" w:name="_Toc151800845"/>
      <w:r>
        <w:rPr>
          <w:rStyle w:val="CharSectno"/>
        </w:rPr>
        <w:t>1</w:t>
      </w:r>
      <w:r>
        <w:rPr>
          <w:snapToGrid w:val="0"/>
        </w:rPr>
        <w:t>.</w:t>
      </w:r>
      <w:r>
        <w:rPr>
          <w:snapToGrid w:val="0"/>
        </w:rPr>
        <w:tab/>
        <w:t>Short title</w:t>
      </w:r>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45" w:name="_Toc485800227"/>
      <w:bookmarkStart w:id="46" w:name="_Toc44575338"/>
      <w:bookmarkStart w:id="47" w:name="_Toc83104646"/>
      <w:bookmarkStart w:id="48" w:name="_Toc124065067"/>
      <w:bookmarkStart w:id="49" w:name="_Toc143336209"/>
      <w:bookmarkStart w:id="50" w:name="_Toc153612890"/>
      <w:bookmarkStart w:id="51" w:name="_Toc151800846"/>
      <w:r>
        <w:rPr>
          <w:rStyle w:val="CharSectno"/>
        </w:rPr>
        <w:t>2</w:t>
      </w:r>
      <w:r>
        <w:rPr>
          <w:snapToGrid w:val="0"/>
        </w:rPr>
        <w:t>.</w:t>
      </w:r>
      <w:r>
        <w:rPr>
          <w:snapToGrid w:val="0"/>
        </w:rPr>
        <w:tab/>
        <w:t>Commencement</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2" w:name="_Toc485800228"/>
      <w:bookmarkStart w:id="53" w:name="_Toc44575339"/>
      <w:bookmarkStart w:id="54" w:name="_Toc83104647"/>
      <w:bookmarkStart w:id="55" w:name="_Toc124065068"/>
      <w:bookmarkStart w:id="56" w:name="_Toc143336210"/>
      <w:bookmarkStart w:id="57" w:name="_Toc153612891"/>
      <w:bookmarkStart w:id="58" w:name="_Toc151800847"/>
      <w:r>
        <w:rPr>
          <w:rStyle w:val="CharSectno"/>
        </w:rPr>
        <w:t>3</w:t>
      </w:r>
      <w:r>
        <w:rPr>
          <w:snapToGrid w:val="0"/>
        </w:rPr>
        <w:t>.</w:t>
      </w:r>
      <w:r>
        <w:rPr>
          <w:snapToGrid w:val="0"/>
        </w:rPr>
        <w:tab/>
        <w:t>Interpretation</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59" w:name="_Toc72643112"/>
      <w:bookmarkStart w:id="60" w:name="_Toc74717586"/>
      <w:bookmarkStart w:id="61" w:name="_Toc77412744"/>
      <w:bookmarkStart w:id="62" w:name="_Toc77994073"/>
      <w:bookmarkStart w:id="63" w:name="_Toc78271072"/>
      <w:bookmarkStart w:id="64" w:name="_Toc78271237"/>
      <w:bookmarkStart w:id="65" w:name="_Toc78710124"/>
      <w:bookmarkStart w:id="66" w:name="_Toc78787158"/>
      <w:bookmarkStart w:id="67" w:name="_Toc79214529"/>
      <w:bookmarkStart w:id="68" w:name="_Toc82846491"/>
      <w:bookmarkStart w:id="69" w:name="_Toc83104648"/>
      <w:bookmarkStart w:id="70" w:name="_Toc86046654"/>
      <w:bookmarkStart w:id="71" w:name="_Toc86118389"/>
      <w:bookmarkStart w:id="72" w:name="_Toc88555082"/>
      <w:bookmarkStart w:id="73" w:name="_Toc89583019"/>
      <w:bookmarkStart w:id="74" w:name="_Toc95015693"/>
      <w:bookmarkStart w:id="75" w:name="_Toc95106934"/>
      <w:bookmarkStart w:id="76" w:name="_Toc95107101"/>
      <w:bookmarkStart w:id="77" w:name="_Toc96998356"/>
      <w:bookmarkStart w:id="78" w:name="_Toc102538078"/>
      <w:bookmarkStart w:id="79" w:name="_Toc103144380"/>
      <w:bookmarkStart w:id="80" w:name="_Toc121566264"/>
      <w:bookmarkStart w:id="81" w:name="_Toc124065069"/>
      <w:bookmarkStart w:id="82" w:name="_Toc124140640"/>
      <w:bookmarkStart w:id="83" w:name="_Toc136683150"/>
      <w:bookmarkStart w:id="84" w:name="_Toc138127156"/>
      <w:bookmarkStart w:id="85" w:name="_Toc138824306"/>
      <w:bookmarkStart w:id="86" w:name="_Toc140893025"/>
      <w:bookmarkStart w:id="87" w:name="_Toc140893637"/>
      <w:bookmarkStart w:id="88" w:name="_Toc141696184"/>
      <w:bookmarkStart w:id="89" w:name="_Toc143336211"/>
      <w:bookmarkStart w:id="90" w:name="_Toc151788460"/>
      <w:bookmarkStart w:id="91" w:name="_Toc151800848"/>
      <w:bookmarkStart w:id="92" w:name="_Toc153603496"/>
      <w:bookmarkStart w:id="93" w:name="_Toc153612560"/>
      <w:bookmarkStart w:id="94" w:name="_Toc153612726"/>
      <w:bookmarkStart w:id="95" w:name="_Toc153612892"/>
      <w:r>
        <w:rPr>
          <w:rStyle w:val="CharPartNo"/>
        </w:rPr>
        <w:t>Part II</w:t>
      </w:r>
      <w:r>
        <w:rPr>
          <w:rStyle w:val="CharDivNo"/>
        </w:rPr>
        <w:t> </w:t>
      </w:r>
      <w:r>
        <w:t>—</w:t>
      </w:r>
      <w:r>
        <w:rPr>
          <w:rStyle w:val="CharDivText"/>
        </w:rPr>
        <w:t> </w:t>
      </w:r>
      <w:r>
        <w:rPr>
          <w:rStyle w:val="CharPartText"/>
        </w:rPr>
        <w:t>Establishment of prisons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harPartText"/>
        </w:rPr>
        <w:t xml:space="preserve"> </w:t>
      </w:r>
    </w:p>
    <w:p>
      <w:pPr>
        <w:pStyle w:val="Heading5"/>
        <w:rPr>
          <w:snapToGrid w:val="0"/>
        </w:rPr>
      </w:pPr>
      <w:bookmarkStart w:id="96" w:name="_Toc485800229"/>
      <w:bookmarkStart w:id="97" w:name="_Toc44575340"/>
      <w:bookmarkStart w:id="98" w:name="_Toc83104649"/>
      <w:bookmarkStart w:id="99" w:name="_Toc124065070"/>
      <w:bookmarkStart w:id="100" w:name="_Toc143336212"/>
      <w:bookmarkStart w:id="101" w:name="_Toc153612893"/>
      <w:bookmarkStart w:id="102" w:name="_Toc151800849"/>
      <w:r>
        <w:rPr>
          <w:rStyle w:val="CharSectno"/>
        </w:rPr>
        <w:t>4</w:t>
      </w:r>
      <w:r>
        <w:rPr>
          <w:snapToGrid w:val="0"/>
        </w:rPr>
        <w:t>.</w:t>
      </w:r>
      <w:r>
        <w:rPr>
          <w:snapToGrid w:val="0"/>
        </w:rPr>
        <w:tab/>
        <w:t>Existing prisons continued</w:t>
      </w:r>
      <w:bookmarkEnd w:id="96"/>
      <w:bookmarkEnd w:id="97"/>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103" w:name="_Toc485800230"/>
      <w:bookmarkStart w:id="104" w:name="_Toc44575341"/>
      <w:bookmarkStart w:id="105" w:name="_Toc83104650"/>
      <w:bookmarkStart w:id="106" w:name="_Toc124065071"/>
      <w:bookmarkStart w:id="107" w:name="_Toc143336213"/>
      <w:bookmarkStart w:id="108" w:name="_Toc153612894"/>
      <w:bookmarkStart w:id="109" w:name="_Toc151800850"/>
      <w:r>
        <w:rPr>
          <w:rStyle w:val="CharSectno"/>
        </w:rPr>
        <w:t>5</w:t>
      </w:r>
      <w:r>
        <w:rPr>
          <w:snapToGrid w:val="0"/>
        </w:rPr>
        <w:t>.</w:t>
      </w:r>
      <w:r>
        <w:rPr>
          <w:snapToGrid w:val="0"/>
        </w:rPr>
        <w:tab/>
        <w:t>Proclamation of prisons</w:t>
      </w:r>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110" w:name="_Toc72643115"/>
      <w:bookmarkStart w:id="111" w:name="_Toc74717589"/>
      <w:bookmarkStart w:id="112" w:name="_Toc77412747"/>
      <w:bookmarkStart w:id="113" w:name="_Toc77994076"/>
      <w:bookmarkStart w:id="114" w:name="_Toc78271075"/>
      <w:bookmarkStart w:id="115" w:name="_Toc78271240"/>
      <w:bookmarkStart w:id="116" w:name="_Toc78710127"/>
      <w:bookmarkStart w:id="117" w:name="_Toc78787161"/>
      <w:bookmarkStart w:id="118" w:name="_Toc79214532"/>
      <w:bookmarkStart w:id="119" w:name="_Toc82846494"/>
      <w:bookmarkStart w:id="120" w:name="_Toc83104651"/>
      <w:bookmarkStart w:id="121" w:name="_Toc86046657"/>
      <w:bookmarkStart w:id="122" w:name="_Toc86118392"/>
      <w:bookmarkStart w:id="123" w:name="_Toc88555085"/>
      <w:bookmarkStart w:id="124" w:name="_Toc89583022"/>
      <w:bookmarkStart w:id="125" w:name="_Toc95015696"/>
      <w:bookmarkStart w:id="126" w:name="_Toc95106937"/>
      <w:bookmarkStart w:id="127" w:name="_Toc95107104"/>
      <w:bookmarkStart w:id="128" w:name="_Toc96998359"/>
      <w:bookmarkStart w:id="129" w:name="_Toc102538081"/>
      <w:bookmarkStart w:id="130" w:name="_Toc103144383"/>
      <w:bookmarkStart w:id="131" w:name="_Toc121566267"/>
      <w:bookmarkStart w:id="132" w:name="_Toc124065072"/>
      <w:bookmarkStart w:id="133" w:name="_Toc124140643"/>
      <w:bookmarkStart w:id="134" w:name="_Toc136683153"/>
      <w:bookmarkStart w:id="135" w:name="_Toc138127159"/>
      <w:bookmarkStart w:id="136" w:name="_Toc138824309"/>
      <w:bookmarkStart w:id="137" w:name="_Toc140893028"/>
      <w:bookmarkStart w:id="138" w:name="_Toc140893640"/>
      <w:bookmarkStart w:id="139" w:name="_Toc141696187"/>
      <w:bookmarkStart w:id="140" w:name="_Toc143336214"/>
      <w:bookmarkStart w:id="141" w:name="_Toc151788463"/>
      <w:bookmarkStart w:id="142" w:name="_Toc151800851"/>
      <w:bookmarkStart w:id="143" w:name="_Toc153603499"/>
      <w:bookmarkStart w:id="144" w:name="_Toc153612563"/>
      <w:bookmarkStart w:id="145" w:name="_Toc153612729"/>
      <w:bookmarkStart w:id="146" w:name="_Toc153612895"/>
      <w:r>
        <w:rPr>
          <w:rStyle w:val="CharPartNo"/>
        </w:rPr>
        <w:t>Part III</w:t>
      </w:r>
      <w:r>
        <w:rPr>
          <w:rStyle w:val="CharDivNo"/>
        </w:rPr>
        <w:t> </w:t>
      </w:r>
      <w:r>
        <w:t>—</w:t>
      </w:r>
      <w:r>
        <w:rPr>
          <w:rStyle w:val="CharDivText"/>
        </w:rPr>
        <w:t> </w:t>
      </w:r>
      <w:r>
        <w:rPr>
          <w:rStyle w:val="CharPartText"/>
        </w:rPr>
        <w:t>Officers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PartText"/>
        </w:rPr>
        <w:t xml:space="preserve"> </w:t>
      </w:r>
    </w:p>
    <w:p>
      <w:pPr>
        <w:pStyle w:val="Heading5"/>
        <w:rPr>
          <w:snapToGrid w:val="0"/>
        </w:rPr>
      </w:pPr>
      <w:bookmarkStart w:id="147" w:name="_Toc485800231"/>
      <w:bookmarkStart w:id="148" w:name="_Toc44575342"/>
      <w:bookmarkStart w:id="149" w:name="_Toc83104652"/>
      <w:bookmarkStart w:id="150" w:name="_Toc124065073"/>
      <w:bookmarkStart w:id="151" w:name="_Toc143336215"/>
      <w:bookmarkStart w:id="152" w:name="_Toc153612896"/>
      <w:bookmarkStart w:id="153" w:name="_Toc151800852"/>
      <w:r>
        <w:rPr>
          <w:rStyle w:val="CharSectno"/>
        </w:rPr>
        <w:t>6</w:t>
      </w:r>
      <w:r>
        <w:rPr>
          <w:snapToGrid w:val="0"/>
        </w:rPr>
        <w:t>.</w:t>
      </w:r>
      <w:r>
        <w:rPr>
          <w:snapToGrid w:val="0"/>
        </w:rPr>
        <w:tab/>
        <w:t>Appointment of chief executive officer and other officers</w:t>
      </w:r>
      <w:bookmarkEnd w:id="147"/>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154" w:name="_Toc485800232"/>
      <w:bookmarkStart w:id="155" w:name="_Toc44575343"/>
      <w:bookmarkStart w:id="156" w:name="_Toc83104653"/>
      <w:bookmarkStart w:id="157" w:name="_Toc124065074"/>
      <w:bookmarkStart w:id="158" w:name="_Toc143336216"/>
      <w:bookmarkStart w:id="159" w:name="_Toc153612897"/>
      <w:bookmarkStart w:id="160" w:name="_Toc151800853"/>
      <w:r>
        <w:rPr>
          <w:rStyle w:val="CharSectno"/>
        </w:rPr>
        <w:t>7</w:t>
      </w:r>
      <w:r>
        <w:rPr>
          <w:snapToGrid w:val="0"/>
        </w:rPr>
        <w:t>.</w:t>
      </w:r>
      <w:r>
        <w:rPr>
          <w:snapToGrid w:val="0"/>
        </w:rPr>
        <w:tab/>
        <w:t>Powers and duties of chief executive officer</w:t>
      </w:r>
      <w:bookmarkEnd w:id="154"/>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161" w:name="_Toc485800233"/>
      <w:bookmarkStart w:id="162" w:name="_Toc44575344"/>
      <w:bookmarkStart w:id="163" w:name="_Toc83104654"/>
      <w:bookmarkStart w:id="164" w:name="_Toc124065075"/>
      <w:bookmarkStart w:id="165" w:name="_Toc143336217"/>
      <w:bookmarkStart w:id="166" w:name="_Toc153612898"/>
      <w:bookmarkStart w:id="167" w:name="_Toc151800854"/>
      <w:r>
        <w:rPr>
          <w:rStyle w:val="CharSectno"/>
        </w:rPr>
        <w:t>8</w:t>
      </w:r>
      <w:r>
        <w:rPr>
          <w:snapToGrid w:val="0"/>
        </w:rPr>
        <w:t>.</w:t>
      </w:r>
      <w:r>
        <w:rPr>
          <w:snapToGrid w:val="0"/>
        </w:rPr>
        <w:tab/>
        <w:t>Delegation by chief executive officer</w:t>
      </w:r>
      <w:bookmarkEnd w:id="161"/>
      <w:bookmarkEnd w:id="162"/>
      <w:bookmarkEnd w:id="163"/>
      <w:bookmarkEnd w:id="164"/>
      <w:bookmarkEnd w:id="165"/>
      <w:bookmarkEnd w:id="166"/>
      <w:bookmarkEnd w:id="167"/>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168" w:name="_Toc485800234"/>
      <w:bookmarkStart w:id="169" w:name="_Toc44575345"/>
      <w:bookmarkStart w:id="170" w:name="_Toc83104655"/>
      <w:bookmarkStart w:id="171" w:name="_Toc124065076"/>
      <w:bookmarkStart w:id="172" w:name="_Toc143336218"/>
      <w:bookmarkStart w:id="173" w:name="_Toc153612899"/>
      <w:bookmarkStart w:id="174" w:name="_Toc151800855"/>
      <w:r>
        <w:rPr>
          <w:rStyle w:val="CharSectno"/>
        </w:rPr>
        <w:t>9</w:t>
      </w:r>
      <w:r>
        <w:rPr>
          <w:snapToGrid w:val="0"/>
        </w:rPr>
        <w:t>.</w:t>
      </w:r>
      <w:r>
        <w:rPr>
          <w:snapToGrid w:val="0"/>
        </w:rPr>
        <w:tab/>
        <w:t>Chief executive officer may set up inquiry</w:t>
      </w:r>
      <w:bookmarkEnd w:id="168"/>
      <w:bookmarkEnd w:id="169"/>
      <w:bookmarkEnd w:id="170"/>
      <w:bookmarkEnd w:id="171"/>
      <w:bookmarkEnd w:id="172"/>
      <w:bookmarkEnd w:id="173"/>
      <w:bookmarkEnd w:id="174"/>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175" w:name="_Toc485800235"/>
      <w:bookmarkStart w:id="176" w:name="_Toc44575346"/>
      <w:bookmarkStart w:id="177" w:name="_Toc83104656"/>
      <w:bookmarkStart w:id="178" w:name="_Toc124065077"/>
      <w:bookmarkStart w:id="179" w:name="_Toc143336219"/>
      <w:bookmarkStart w:id="180" w:name="_Toc153612900"/>
      <w:bookmarkStart w:id="181" w:name="_Toc151800856"/>
      <w:r>
        <w:rPr>
          <w:rStyle w:val="CharSectno"/>
        </w:rPr>
        <w:t>10</w:t>
      </w:r>
      <w:r>
        <w:rPr>
          <w:snapToGrid w:val="0"/>
        </w:rPr>
        <w:t>.</w:t>
      </w:r>
      <w:r>
        <w:rPr>
          <w:snapToGrid w:val="0"/>
        </w:rPr>
        <w:tab/>
        <w:t>Failure to supply information to inquiry</w:t>
      </w:r>
      <w:bookmarkEnd w:id="175"/>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82" w:name="_Toc485800236"/>
      <w:bookmarkStart w:id="183" w:name="_Toc44575347"/>
      <w:bookmarkStart w:id="184" w:name="_Toc83104657"/>
      <w:bookmarkStart w:id="185" w:name="_Toc124065078"/>
      <w:bookmarkStart w:id="186" w:name="_Toc143336220"/>
      <w:bookmarkStart w:id="187" w:name="_Toc153612901"/>
      <w:bookmarkStart w:id="188" w:name="_Toc151800857"/>
      <w:r>
        <w:rPr>
          <w:rStyle w:val="CharSectno"/>
        </w:rPr>
        <w:t>11</w:t>
      </w:r>
      <w:r>
        <w:rPr>
          <w:snapToGrid w:val="0"/>
        </w:rPr>
        <w:t>.</w:t>
      </w:r>
      <w:r>
        <w:rPr>
          <w:snapToGrid w:val="0"/>
        </w:rPr>
        <w:tab/>
        <w:t xml:space="preserve">Application of </w:t>
      </w:r>
      <w:r>
        <w:rPr>
          <w:i/>
          <w:snapToGrid w:val="0"/>
        </w:rPr>
        <w:t>Financial Administration and Audit Act 1985</w:t>
      </w:r>
      <w:bookmarkEnd w:id="182"/>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w:t>
      </w:r>
    </w:p>
    <w:p>
      <w:pPr>
        <w:pStyle w:val="Heading5"/>
        <w:rPr>
          <w:snapToGrid w:val="0"/>
        </w:rPr>
      </w:pPr>
      <w:bookmarkStart w:id="189" w:name="_Toc485800237"/>
      <w:bookmarkStart w:id="190" w:name="_Toc44575348"/>
      <w:bookmarkStart w:id="191" w:name="_Toc83104658"/>
      <w:bookmarkStart w:id="192" w:name="_Toc124065079"/>
      <w:bookmarkStart w:id="193" w:name="_Toc143336221"/>
      <w:bookmarkStart w:id="194" w:name="_Toc153612902"/>
      <w:bookmarkStart w:id="195" w:name="_Toc151800858"/>
      <w:r>
        <w:rPr>
          <w:rStyle w:val="CharSectno"/>
        </w:rPr>
        <w:t>12</w:t>
      </w:r>
      <w:r>
        <w:rPr>
          <w:snapToGrid w:val="0"/>
        </w:rPr>
        <w:t>.</w:t>
      </w:r>
      <w:r>
        <w:rPr>
          <w:snapToGrid w:val="0"/>
        </w:rPr>
        <w:tab/>
        <w:t>Duties of officers</w:t>
      </w:r>
      <w:bookmarkEnd w:id="189"/>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196" w:name="_Toc485800238"/>
      <w:bookmarkStart w:id="197" w:name="_Toc44575349"/>
      <w:bookmarkStart w:id="198" w:name="_Toc83104659"/>
      <w:bookmarkStart w:id="199" w:name="_Toc124065080"/>
      <w:bookmarkStart w:id="200" w:name="_Toc143336222"/>
      <w:bookmarkStart w:id="201" w:name="_Toc153612903"/>
      <w:bookmarkStart w:id="202" w:name="_Toc151800859"/>
      <w:r>
        <w:rPr>
          <w:rStyle w:val="CharSectno"/>
        </w:rPr>
        <w:t>13</w:t>
      </w:r>
      <w:r>
        <w:rPr>
          <w:snapToGrid w:val="0"/>
        </w:rPr>
        <w:t>.</w:t>
      </w:r>
      <w:r>
        <w:rPr>
          <w:snapToGrid w:val="0"/>
        </w:rPr>
        <w:tab/>
        <w:t>Engagement of prison officers</w:t>
      </w:r>
      <w:bookmarkEnd w:id="196"/>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203" w:name="_Toc485800239"/>
      <w:bookmarkStart w:id="204" w:name="_Toc44575350"/>
      <w:bookmarkStart w:id="205" w:name="_Toc83104660"/>
      <w:bookmarkStart w:id="206" w:name="_Toc124065081"/>
      <w:bookmarkStart w:id="207" w:name="_Toc143336223"/>
      <w:bookmarkStart w:id="208" w:name="_Toc153612904"/>
      <w:bookmarkStart w:id="209" w:name="_Toc151800860"/>
      <w:r>
        <w:rPr>
          <w:rStyle w:val="CharSectno"/>
        </w:rPr>
        <w:t>14</w:t>
      </w:r>
      <w:r>
        <w:rPr>
          <w:snapToGrid w:val="0"/>
        </w:rPr>
        <w:t>.</w:t>
      </w:r>
      <w:r>
        <w:rPr>
          <w:snapToGrid w:val="0"/>
        </w:rPr>
        <w:tab/>
        <w:t>Powers and duties of prison officers</w:t>
      </w:r>
      <w:bookmarkEnd w:id="203"/>
      <w:bookmarkEnd w:id="204"/>
      <w:bookmarkEnd w:id="205"/>
      <w:bookmarkEnd w:id="206"/>
      <w:bookmarkEnd w:id="207"/>
      <w:bookmarkEnd w:id="208"/>
      <w:bookmarkEnd w:id="209"/>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210" w:name="_Toc485800240"/>
      <w:bookmarkStart w:id="211" w:name="_Toc44575351"/>
      <w:bookmarkStart w:id="212" w:name="_Toc83104661"/>
      <w:bookmarkStart w:id="213" w:name="_Toc124065082"/>
      <w:bookmarkStart w:id="214" w:name="_Toc143336224"/>
      <w:bookmarkStart w:id="215" w:name="_Toc153612905"/>
      <w:bookmarkStart w:id="216" w:name="_Toc151800861"/>
      <w:r>
        <w:rPr>
          <w:rStyle w:val="CharSectno"/>
        </w:rPr>
        <w:t>15</w:t>
      </w:r>
      <w:r>
        <w:rPr>
          <w:snapToGrid w:val="0"/>
        </w:rPr>
        <w:t>.</w:t>
      </w:r>
      <w:r>
        <w:rPr>
          <w:snapToGrid w:val="0"/>
        </w:rPr>
        <w:tab/>
        <w:t>Assistance by police officers</w:t>
      </w:r>
      <w:bookmarkEnd w:id="210"/>
      <w:bookmarkEnd w:id="211"/>
      <w:bookmarkEnd w:id="212"/>
      <w:bookmarkEnd w:id="213"/>
      <w:bookmarkEnd w:id="214"/>
      <w:bookmarkEnd w:id="215"/>
      <w:bookmarkEnd w:id="216"/>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17" w:name="_Toc72643126"/>
      <w:bookmarkStart w:id="218" w:name="_Toc74717600"/>
      <w:bookmarkStart w:id="219" w:name="_Toc77412758"/>
      <w:bookmarkStart w:id="220" w:name="_Toc77994087"/>
      <w:bookmarkStart w:id="221" w:name="_Toc78271086"/>
      <w:bookmarkStart w:id="222" w:name="_Toc78271251"/>
      <w:bookmarkStart w:id="223" w:name="_Toc78710138"/>
      <w:bookmarkStart w:id="224" w:name="_Toc78787172"/>
      <w:bookmarkStart w:id="225" w:name="_Toc79214543"/>
      <w:bookmarkStart w:id="226" w:name="_Toc82846505"/>
      <w:bookmarkStart w:id="227" w:name="_Toc83104662"/>
      <w:bookmarkStart w:id="228" w:name="_Toc86046668"/>
      <w:bookmarkStart w:id="229" w:name="_Toc86118403"/>
      <w:bookmarkStart w:id="230" w:name="_Toc88555096"/>
      <w:bookmarkStart w:id="231" w:name="_Toc89583033"/>
      <w:bookmarkStart w:id="232" w:name="_Toc95015707"/>
      <w:bookmarkStart w:id="233" w:name="_Toc95106948"/>
      <w:bookmarkStart w:id="234" w:name="_Toc95107115"/>
      <w:bookmarkStart w:id="235" w:name="_Toc96998370"/>
      <w:bookmarkStart w:id="236" w:name="_Toc102538092"/>
      <w:bookmarkStart w:id="237" w:name="_Toc103144394"/>
      <w:bookmarkStart w:id="238" w:name="_Toc121566278"/>
      <w:bookmarkStart w:id="239" w:name="_Toc124065083"/>
      <w:bookmarkStart w:id="240" w:name="_Toc124140654"/>
      <w:bookmarkStart w:id="241" w:name="_Toc136683164"/>
      <w:bookmarkStart w:id="242" w:name="_Toc138127170"/>
      <w:bookmarkStart w:id="243" w:name="_Toc138824320"/>
      <w:bookmarkStart w:id="244" w:name="_Toc140893039"/>
      <w:bookmarkStart w:id="245" w:name="_Toc140893651"/>
      <w:bookmarkStart w:id="246" w:name="_Toc141696198"/>
      <w:bookmarkStart w:id="247" w:name="_Toc143336225"/>
      <w:bookmarkStart w:id="248" w:name="_Toc151788474"/>
      <w:bookmarkStart w:id="249" w:name="_Toc151800862"/>
      <w:bookmarkStart w:id="250" w:name="_Toc153603510"/>
      <w:bookmarkStart w:id="251" w:name="_Toc153612574"/>
      <w:bookmarkStart w:id="252" w:name="_Toc153612740"/>
      <w:bookmarkStart w:id="253" w:name="_Toc153612906"/>
      <w:r>
        <w:rPr>
          <w:rStyle w:val="CharPartNo"/>
        </w:rPr>
        <w:t>Part IIIA</w:t>
      </w:r>
      <w:r>
        <w:t xml:space="preserve"> — </w:t>
      </w:r>
      <w:r>
        <w:rPr>
          <w:rStyle w:val="CharPartText"/>
        </w:rPr>
        <w:t>Contracts for prison services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Footnoteheading"/>
        <w:tabs>
          <w:tab w:val="clear" w:pos="879"/>
          <w:tab w:val="left" w:pos="882"/>
        </w:tabs>
      </w:pPr>
      <w:r>
        <w:tab/>
        <w:t>[Heading inserted by No. 43 of 1999 s. 7.]</w:t>
      </w:r>
    </w:p>
    <w:p>
      <w:pPr>
        <w:pStyle w:val="Heading3"/>
      </w:pPr>
      <w:bookmarkStart w:id="254" w:name="_Toc72643127"/>
      <w:bookmarkStart w:id="255" w:name="_Toc74717601"/>
      <w:bookmarkStart w:id="256" w:name="_Toc77412759"/>
      <w:bookmarkStart w:id="257" w:name="_Toc77994088"/>
      <w:bookmarkStart w:id="258" w:name="_Toc78271087"/>
      <w:bookmarkStart w:id="259" w:name="_Toc78271252"/>
      <w:bookmarkStart w:id="260" w:name="_Toc78710139"/>
      <w:bookmarkStart w:id="261" w:name="_Toc78787173"/>
      <w:bookmarkStart w:id="262" w:name="_Toc79214544"/>
      <w:bookmarkStart w:id="263" w:name="_Toc82846506"/>
      <w:bookmarkStart w:id="264" w:name="_Toc83104663"/>
      <w:bookmarkStart w:id="265" w:name="_Toc86046669"/>
      <w:bookmarkStart w:id="266" w:name="_Toc86118404"/>
      <w:bookmarkStart w:id="267" w:name="_Toc88555097"/>
      <w:bookmarkStart w:id="268" w:name="_Toc89583034"/>
      <w:bookmarkStart w:id="269" w:name="_Toc95015708"/>
      <w:bookmarkStart w:id="270" w:name="_Toc95106949"/>
      <w:bookmarkStart w:id="271" w:name="_Toc95107116"/>
      <w:bookmarkStart w:id="272" w:name="_Toc96998371"/>
      <w:bookmarkStart w:id="273" w:name="_Toc102538093"/>
      <w:bookmarkStart w:id="274" w:name="_Toc103144395"/>
      <w:bookmarkStart w:id="275" w:name="_Toc121566279"/>
      <w:bookmarkStart w:id="276" w:name="_Toc124065084"/>
      <w:bookmarkStart w:id="277" w:name="_Toc124140655"/>
      <w:bookmarkStart w:id="278" w:name="_Toc136683165"/>
      <w:bookmarkStart w:id="279" w:name="_Toc138127171"/>
      <w:bookmarkStart w:id="280" w:name="_Toc138824321"/>
      <w:bookmarkStart w:id="281" w:name="_Toc140893040"/>
      <w:bookmarkStart w:id="282" w:name="_Toc140893652"/>
      <w:bookmarkStart w:id="283" w:name="_Toc141696199"/>
      <w:bookmarkStart w:id="284" w:name="_Toc143336226"/>
      <w:bookmarkStart w:id="285" w:name="_Toc151788475"/>
      <w:bookmarkStart w:id="286" w:name="_Toc151800863"/>
      <w:bookmarkStart w:id="287" w:name="_Toc153603511"/>
      <w:bookmarkStart w:id="288" w:name="_Toc153612575"/>
      <w:bookmarkStart w:id="289" w:name="_Toc153612741"/>
      <w:bookmarkStart w:id="290" w:name="_Toc153612907"/>
      <w:r>
        <w:rPr>
          <w:rStyle w:val="CharDivNo"/>
        </w:rPr>
        <w:t>Division 1</w:t>
      </w:r>
      <w:r>
        <w:t xml:space="preserve"> — </w:t>
      </w:r>
      <w:r>
        <w:rPr>
          <w:rStyle w:val="CharDivText"/>
        </w:rPr>
        <w:t>Preliminary</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Footnoteheading"/>
        <w:tabs>
          <w:tab w:val="clear" w:pos="879"/>
          <w:tab w:val="left" w:pos="882"/>
        </w:tabs>
      </w:pPr>
      <w:r>
        <w:tab/>
        <w:t>[Heading inserted by No. 43 of 1999 s. 7.]</w:t>
      </w:r>
    </w:p>
    <w:p>
      <w:pPr>
        <w:pStyle w:val="Heading5"/>
      </w:pPr>
      <w:bookmarkStart w:id="291" w:name="_Toc485800241"/>
      <w:bookmarkStart w:id="292" w:name="_Toc44575352"/>
      <w:bookmarkStart w:id="293" w:name="_Toc83104664"/>
      <w:bookmarkStart w:id="294" w:name="_Toc124065085"/>
      <w:bookmarkStart w:id="295" w:name="_Toc143336227"/>
      <w:bookmarkStart w:id="296" w:name="_Toc153612908"/>
      <w:bookmarkStart w:id="297" w:name="_Toc151800864"/>
      <w:r>
        <w:rPr>
          <w:rStyle w:val="CharSectno"/>
        </w:rPr>
        <w:t>15A</w:t>
      </w:r>
      <w:r>
        <w:t>.</w:t>
      </w:r>
      <w:r>
        <w:tab/>
        <w:t>Definitions</w:t>
      </w:r>
      <w:bookmarkEnd w:id="291"/>
      <w:bookmarkEnd w:id="292"/>
      <w:bookmarkEnd w:id="293"/>
      <w:bookmarkEnd w:id="294"/>
      <w:bookmarkEnd w:id="295"/>
      <w:bookmarkEnd w:id="296"/>
      <w:bookmarkEnd w:id="297"/>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298" w:name="_Toc72643129"/>
      <w:bookmarkStart w:id="299" w:name="_Toc74717603"/>
      <w:bookmarkStart w:id="300" w:name="_Toc77412761"/>
      <w:bookmarkStart w:id="301" w:name="_Toc77994090"/>
      <w:bookmarkStart w:id="302" w:name="_Toc78271089"/>
      <w:bookmarkStart w:id="303" w:name="_Toc78271254"/>
      <w:bookmarkStart w:id="304" w:name="_Toc78710141"/>
      <w:bookmarkStart w:id="305" w:name="_Toc78787175"/>
      <w:bookmarkStart w:id="306" w:name="_Toc79214546"/>
      <w:bookmarkStart w:id="307" w:name="_Toc82846508"/>
      <w:bookmarkStart w:id="308" w:name="_Toc83104665"/>
      <w:bookmarkStart w:id="309" w:name="_Toc86046671"/>
      <w:bookmarkStart w:id="310" w:name="_Toc86118406"/>
      <w:bookmarkStart w:id="311" w:name="_Toc88555099"/>
      <w:bookmarkStart w:id="312" w:name="_Toc89583036"/>
      <w:bookmarkStart w:id="313" w:name="_Toc95015710"/>
      <w:bookmarkStart w:id="314" w:name="_Toc95106951"/>
      <w:bookmarkStart w:id="315" w:name="_Toc95107118"/>
      <w:bookmarkStart w:id="316" w:name="_Toc96998373"/>
      <w:bookmarkStart w:id="317" w:name="_Toc102538095"/>
      <w:bookmarkStart w:id="318" w:name="_Toc103144397"/>
      <w:bookmarkStart w:id="319" w:name="_Toc121566281"/>
      <w:bookmarkStart w:id="320" w:name="_Toc124065086"/>
      <w:bookmarkStart w:id="321" w:name="_Toc124140657"/>
      <w:bookmarkStart w:id="322" w:name="_Toc136683167"/>
      <w:bookmarkStart w:id="323" w:name="_Toc138127173"/>
      <w:bookmarkStart w:id="324" w:name="_Toc138824323"/>
      <w:bookmarkStart w:id="325" w:name="_Toc140893042"/>
      <w:bookmarkStart w:id="326" w:name="_Toc140893654"/>
      <w:bookmarkStart w:id="327" w:name="_Toc141696201"/>
      <w:bookmarkStart w:id="328" w:name="_Toc143336228"/>
      <w:bookmarkStart w:id="329" w:name="_Toc151788477"/>
      <w:bookmarkStart w:id="330" w:name="_Toc151800865"/>
      <w:bookmarkStart w:id="331" w:name="_Toc153603513"/>
      <w:bookmarkStart w:id="332" w:name="_Toc153612577"/>
      <w:bookmarkStart w:id="333" w:name="_Toc153612743"/>
      <w:bookmarkStart w:id="334" w:name="_Toc153612909"/>
      <w:r>
        <w:rPr>
          <w:rStyle w:val="CharDivNo"/>
        </w:rPr>
        <w:t>Division 2</w:t>
      </w:r>
      <w:r>
        <w:t xml:space="preserve"> — </w:t>
      </w:r>
      <w:r>
        <w:rPr>
          <w:rStyle w:val="CharDivText"/>
        </w:rPr>
        <w:t>Matters relating to contracts generally</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pStyle w:val="Footnoteheading"/>
        <w:keepNext/>
        <w:tabs>
          <w:tab w:val="clear" w:pos="879"/>
          <w:tab w:val="left" w:pos="882"/>
        </w:tabs>
      </w:pPr>
      <w:r>
        <w:tab/>
        <w:t>[Heading inserted by No. 43 of 1999 s. 7.]</w:t>
      </w:r>
    </w:p>
    <w:p>
      <w:pPr>
        <w:pStyle w:val="Heading5"/>
        <w:spacing w:before="120"/>
      </w:pPr>
      <w:bookmarkStart w:id="335" w:name="_Toc485800242"/>
      <w:bookmarkStart w:id="336" w:name="_Toc44575353"/>
      <w:bookmarkStart w:id="337" w:name="_Toc83104666"/>
      <w:bookmarkStart w:id="338" w:name="_Toc124065087"/>
      <w:bookmarkStart w:id="339" w:name="_Toc143336229"/>
      <w:bookmarkStart w:id="340" w:name="_Toc153612910"/>
      <w:bookmarkStart w:id="341" w:name="_Toc151800866"/>
      <w:r>
        <w:rPr>
          <w:rStyle w:val="CharSectno"/>
        </w:rPr>
        <w:t>15B</w:t>
      </w:r>
      <w:r>
        <w:t>.</w:t>
      </w:r>
      <w:r>
        <w:tab/>
        <w:t>Contracts for prison services</w:t>
      </w:r>
      <w:bookmarkEnd w:id="335"/>
      <w:bookmarkEnd w:id="336"/>
      <w:bookmarkEnd w:id="337"/>
      <w:bookmarkEnd w:id="338"/>
      <w:bookmarkEnd w:id="339"/>
      <w:bookmarkEnd w:id="340"/>
      <w:bookmarkEnd w:id="341"/>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342" w:name="_Toc485800243"/>
      <w:bookmarkStart w:id="343" w:name="_Toc44575354"/>
      <w:bookmarkStart w:id="344" w:name="_Toc83104667"/>
      <w:bookmarkStart w:id="345" w:name="_Toc124065088"/>
      <w:bookmarkStart w:id="346" w:name="_Toc143336230"/>
      <w:bookmarkStart w:id="347" w:name="_Toc153612911"/>
      <w:bookmarkStart w:id="348" w:name="_Toc151800867"/>
      <w:r>
        <w:rPr>
          <w:rStyle w:val="CharSectno"/>
        </w:rPr>
        <w:t>15C</w:t>
      </w:r>
      <w:r>
        <w:t>.</w:t>
      </w:r>
      <w:r>
        <w:tab/>
        <w:t>Minimum matters to be included in contracts</w:t>
      </w:r>
      <w:bookmarkEnd w:id="342"/>
      <w:bookmarkEnd w:id="343"/>
      <w:bookmarkEnd w:id="344"/>
      <w:bookmarkEnd w:id="345"/>
      <w:bookmarkEnd w:id="346"/>
      <w:bookmarkEnd w:id="347"/>
      <w:bookmarkEnd w:id="348"/>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349" w:name="_Toc485800244"/>
      <w:bookmarkStart w:id="350" w:name="_Toc44575355"/>
      <w:bookmarkStart w:id="351" w:name="_Toc83104668"/>
      <w:bookmarkStart w:id="352" w:name="_Toc124065089"/>
      <w:bookmarkStart w:id="353" w:name="_Toc143336231"/>
      <w:bookmarkStart w:id="354" w:name="_Toc153612912"/>
      <w:bookmarkStart w:id="355" w:name="_Toc151800868"/>
      <w:r>
        <w:rPr>
          <w:rStyle w:val="CharSectno"/>
        </w:rPr>
        <w:t>15D</w:t>
      </w:r>
      <w:r>
        <w:t>.</w:t>
      </w:r>
      <w:r>
        <w:tab/>
        <w:t>Minimum standards</w:t>
      </w:r>
      <w:bookmarkEnd w:id="349"/>
      <w:bookmarkEnd w:id="350"/>
      <w:bookmarkEnd w:id="351"/>
      <w:bookmarkEnd w:id="352"/>
      <w:bookmarkEnd w:id="353"/>
      <w:bookmarkEnd w:id="354"/>
      <w:bookmarkEnd w:id="355"/>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356" w:name="_Toc485800245"/>
      <w:bookmarkStart w:id="357" w:name="_Toc44575356"/>
      <w:bookmarkStart w:id="358" w:name="_Toc83104669"/>
      <w:bookmarkStart w:id="359" w:name="_Toc124065090"/>
      <w:bookmarkStart w:id="360" w:name="_Toc143336232"/>
      <w:bookmarkStart w:id="361" w:name="_Toc153612913"/>
      <w:bookmarkStart w:id="362" w:name="_Toc151800869"/>
      <w:r>
        <w:rPr>
          <w:rStyle w:val="CharSectno"/>
        </w:rPr>
        <w:t>15E</w:t>
      </w:r>
      <w:r>
        <w:t>.</w:t>
      </w:r>
      <w:r>
        <w:tab/>
        <w:t>Minister, chief executive officer etc. may have access to certain prisons, persons, vehicles and documents</w:t>
      </w:r>
      <w:bookmarkEnd w:id="356"/>
      <w:bookmarkEnd w:id="357"/>
      <w:bookmarkEnd w:id="358"/>
      <w:bookmarkEnd w:id="359"/>
      <w:bookmarkEnd w:id="360"/>
      <w:bookmarkEnd w:id="361"/>
      <w:bookmarkEnd w:id="362"/>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363" w:name="_Toc485800246"/>
      <w:bookmarkStart w:id="364" w:name="_Toc44575357"/>
      <w:bookmarkStart w:id="365" w:name="_Toc83104670"/>
      <w:bookmarkStart w:id="366" w:name="_Toc124065091"/>
      <w:bookmarkStart w:id="367" w:name="_Toc143336233"/>
      <w:bookmarkStart w:id="368" w:name="_Toc153612914"/>
      <w:bookmarkStart w:id="369" w:name="_Toc151800870"/>
      <w:r>
        <w:rPr>
          <w:rStyle w:val="CharSectno"/>
        </w:rPr>
        <w:t>15F</w:t>
      </w:r>
      <w:r>
        <w:t>.</w:t>
      </w:r>
      <w:r>
        <w:tab/>
        <w:t>Administrators and reporting officers may have access to certain prisons, persons, vehicles and documents</w:t>
      </w:r>
      <w:bookmarkEnd w:id="363"/>
      <w:bookmarkEnd w:id="364"/>
      <w:bookmarkEnd w:id="365"/>
      <w:bookmarkEnd w:id="366"/>
      <w:bookmarkEnd w:id="367"/>
      <w:bookmarkEnd w:id="368"/>
      <w:bookmarkEnd w:id="369"/>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370" w:name="_Toc485800247"/>
      <w:bookmarkStart w:id="371" w:name="_Toc44575358"/>
      <w:bookmarkStart w:id="372" w:name="_Toc83104671"/>
      <w:bookmarkStart w:id="373" w:name="_Toc124065092"/>
      <w:bookmarkStart w:id="374" w:name="_Toc143336234"/>
      <w:bookmarkStart w:id="375" w:name="_Toc153612915"/>
      <w:bookmarkStart w:id="376" w:name="_Toc151800871"/>
      <w:r>
        <w:rPr>
          <w:rStyle w:val="CharSectno"/>
        </w:rPr>
        <w:t>15G</w:t>
      </w:r>
      <w:r>
        <w:t>.</w:t>
      </w:r>
      <w:r>
        <w:tab/>
        <w:t>Annual reports and tabling of contracts</w:t>
      </w:r>
      <w:bookmarkEnd w:id="370"/>
      <w:bookmarkEnd w:id="371"/>
      <w:bookmarkEnd w:id="372"/>
      <w:bookmarkEnd w:id="373"/>
      <w:bookmarkEnd w:id="374"/>
      <w:bookmarkEnd w:id="375"/>
      <w:bookmarkEnd w:id="376"/>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377" w:name="_Toc485800248"/>
      <w:bookmarkStart w:id="378" w:name="_Toc44575359"/>
      <w:bookmarkStart w:id="379" w:name="_Toc83104672"/>
      <w:bookmarkStart w:id="380" w:name="_Toc124065093"/>
      <w:bookmarkStart w:id="381" w:name="_Toc143336235"/>
      <w:bookmarkStart w:id="382" w:name="_Toc153612916"/>
      <w:bookmarkStart w:id="383" w:name="_Toc151800872"/>
      <w:r>
        <w:rPr>
          <w:rStyle w:val="CharSectno"/>
        </w:rPr>
        <w:t>15H</w:t>
      </w:r>
      <w:r>
        <w:t>.</w:t>
      </w:r>
      <w:r>
        <w:tab/>
        <w:t>No contracting out</w:t>
      </w:r>
      <w:bookmarkEnd w:id="377"/>
      <w:bookmarkEnd w:id="378"/>
      <w:bookmarkEnd w:id="379"/>
      <w:bookmarkEnd w:id="380"/>
      <w:bookmarkEnd w:id="381"/>
      <w:bookmarkEnd w:id="382"/>
      <w:bookmarkEnd w:id="383"/>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384" w:name="_Toc72643137"/>
      <w:bookmarkStart w:id="385" w:name="_Toc74717611"/>
      <w:bookmarkStart w:id="386" w:name="_Toc77412769"/>
      <w:bookmarkStart w:id="387" w:name="_Toc77994098"/>
      <w:bookmarkStart w:id="388" w:name="_Toc78271097"/>
      <w:bookmarkStart w:id="389" w:name="_Toc78271262"/>
      <w:bookmarkStart w:id="390" w:name="_Toc78710149"/>
      <w:bookmarkStart w:id="391" w:name="_Toc78787183"/>
      <w:bookmarkStart w:id="392" w:name="_Toc79214554"/>
      <w:bookmarkStart w:id="393" w:name="_Toc82846516"/>
      <w:bookmarkStart w:id="394" w:name="_Toc83104673"/>
      <w:bookmarkStart w:id="395" w:name="_Toc86046679"/>
      <w:bookmarkStart w:id="396" w:name="_Toc86118414"/>
      <w:bookmarkStart w:id="397" w:name="_Toc88555107"/>
      <w:bookmarkStart w:id="398" w:name="_Toc89583044"/>
      <w:bookmarkStart w:id="399" w:name="_Toc95015718"/>
      <w:bookmarkStart w:id="400" w:name="_Toc95106959"/>
      <w:bookmarkStart w:id="401" w:name="_Toc95107126"/>
      <w:bookmarkStart w:id="402" w:name="_Toc96998381"/>
      <w:bookmarkStart w:id="403" w:name="_Toc102538103"/>
      <w:bookmarkStart w:id="404" w:name="_Toc103144405"/>
      <w:bookmarkStart w:id="405" w:name="_Toc121566289"/>
      <w:bookmarkStart w:id="406" w:name="_Toc124065094"/>
      <w:bookmarkStart w:id="407" w:name="_Toc124140665"/>
      <w:bookmarkStart w:id="408" w:name="_Toc136683175"/>
      <w:bookmarkStart w:id="409" w:name="_Toc138127181"/>
      <w:bookmarkStart w:id="410" w:name="_Toc138824331"/>
      <w:bookmarkStart w:id="411" w:name="_Toc140893050"/>
      <w:bookmarkStart w:id="412" w:name="_Toc140893662"/>
      <w:bookmarkStart w:id="413" w:name="_Toc141696209"/>
      <w:bookmarkStart w:id="414" w:name="_Toc143336236"/>
      <w:bookmarkStart w:id="415" w:name="_Toc151788485"/>
      <w:bookmarkStart w:id="416" w:name="_Toc151800873"/>
      <w:bookmarkStart w:id="417" w:name="_Toc153603521"/>
      <w:bookmarkStart w:id="418" w:name="_Toc153612585"/>
      <w:bookmarkStart w:id="419" w:name="_Toc153612751"/>
      <w:bookmarkStart w:id="420" w:name="_Toc153612917"/>
      <w:r>
        <w:rPr>
          <w:rStyle w:val="CharDivNo"/>
        </w:rPr>
        <w:t>Division 3</w:t>
      </w:r>
      <w:r>
        <w:t xml:space="preserve"> — </w:t>
      </w:r>
      <w:r>
        <w:rPr>
          <w:rStyle w:val="CharDivText"/>
        </w:rPr>
        <w:t>Authorisation of contract workers to perform functions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Footnoteheading"/>
        <w:keepNext/>
        <w:tabs>
          <w:tab w:val="clear" w:pos="879"/>
          <w:tab w:val="left" w:pos="882"/>
        </w:tabs>
      </w:pPr>
      <w:r>
        <w:tab/>
        <w:t>[Heading inserted by No. 43 of 1999 s. 7.]</w:t>
      </w:r>
    </w:p>
    <w:p>
      <w:pPr>
        <w:pStyle w:val="Heading5"/>
      </w:pPr>
      <w:bookmarkStart w:id="421" w:name="_Toc485800249"/>
      <w:bookmarkStart w:id="422" w:name="_Toc44575360"/>
      <w:bookmarkStart w:id="423" w:name="_Toc83104674"/>
      <w:bookmarkStart w:id="424" w:name="_Toc124065095"/>
      <w:bookmarkStart w:id="425" w:name="_Toc143336237"/>
      <w:bookmarkStart w:id="426" w:name="_Toc153612918"/>
      <w:bookmarkStart w:id="427" w:name="_Toc151800874"/>
      <w:r>
        <w:rPr>
          <w:rStyle w:val="CharSectno"/>
        </w:rPr>
        <w:t>15I</w:t>
      </w:r>
      <w:r>
        <w:t>.</w:t>
      </w:r>
      <w:r>
        <w:tab/>
        <w:t>Contract workers’ functions</w:t>
      </w:r>
      <w:bookmarkEnd w:id="421"/>
      <w:bookmarkEnd w:id="422"/>
      <w:bookmarkEnd w:id="423"/>
      <w:bookmarkEnd w:id="424"/>
      <w:bookmarkEnd w:id="425"/>
      <w:bookmarkEnd w:id="426"/>
      <w:bookmarkEnd w:id="427"/>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428" w:name="_Toc485800250"/>
      <w:bookmarkStart w:id="429" w:name="_Toc44575361"/>
      <w:bookmarkStart w:id="430" w:name="_Toc83104675"/>
      <w:bookmarkStart w:id="431" w:name="_Toc124065096"/>
      <w:bookmarkStart w:id="432" w:name="_Toc143336238"/>
      <w:bookmarkStart w:id="433" w:name="_Toc153612919"/>
      <w:bookmarkStart w:id="434" w:name="_Toc151800875"/>
      <w:r>
        <w:rPr>
          <w:rStyle w:val="CharSectno"/>
        </w:rPr>
        <w:t>15J</w:t>
      </w:r>
      <w:r>
        <w:t>.</w:t>
      </w:r>
      <w:r>
        <w:tab/>
        <w:t>Limitation on functions of contract workers</w:t>
      </w:r>
      <w:bookmarkEnd w:id="428"/>
      <w:bookmarkEnd w:id="429"/>
      <w:bookmarkEnd w:id="430"/>
      <w:bookmarkEnd w:id="431"/>
      <w:bookmarkEnd w:id="432"/>
      <w:bookmarkEnd w:id="433"/>
      <w:bookmarkEnd w:id="434"/>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435" w:name="_Toc485800251"/>
      <w:bookmarkStart w:id="436" w:name="_Toc44575362"/>
      <w:bookmarkStart w:id="437" w:name="_Toc83104676"/>
      <w:bookmarkStart w:id="438" w:name="_Toc124065097"/>
      <w:bookmarkStart w:id="439" w:name="_Toc143336239"/>
      <w:bookmarkStart w:id="440" w:name="_Toc153612920"/>
      <w:bookmarkStart w:id="441" w:name="_Toc151800876"/>
      <w:r>
        <w:rPr>
          <w:rStyle w:val="CharSectno"/>
        </w:rPr>
        <w:t>15K</w:t>
      </w:r>
      <w:r>
        <w:t>.</w:t>
      </w:r>
      <w:r>
        <w:tab/>
        <w:t>Effect of authorisation</w:t>
      </w:r>
      <w:bookmarkEnd w:id="435"/>
      <w:bookmarkEnd w:id="436"/>
      <w:bookmarkEnd w:id="437"/>
      <w:bookmarkEnd w:id="438"/>
      <w:bookmarkEnd w:id="439"/>
      <w:bookmarkEnd w:id="440"/>
      <w:bookmarkEnd w:id="441"/>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442" w:name="_Toc72643141"/>
      <w:bookmarkStart w:id="443" w:name="_Toc74717615"/>
      <w:bookmarkStart w:id="444" w:name="_Toc77412773"/>
      <w:bookmarkStart w:id="445" w:name="_Toc77994102"/>
      <w:bookmarkStart w:id="446" w:name="_Toc78271101"/>
      <w:bookmarkStart w:id="447" w:name="_Toc78271266"/>
      <w:bookmarkStart w:id="448" w:name="_Toc78710153"/>
      <w:bookmarkStart w:id="449" w:name="_Toc78787187"/>
      <w:bookmarkStart w:id="450" w:name="_Toc79214558"/>
      <w:bookmarkStart w:id="451" w:name="_Toc82846520"/>
      <w:bookmarkStart w:id="452" w:name="_Toc83104677"/>
      <w:bookmarkStart w:id="453" w:name="_Toc86046683"/>
      <w:bookmarkStart w:id="454" w:name="_Toc86118418"/>
      <w:bookmarkStart w:id="455" w:name="_Toc88555111"/>
      <w:bookmarkStart w:id="456" w:name="_Toc89583048"/>
      <w:bookmarkStart w:id="457" w:name="_Toc95015722"/>
      <w:bookmarkStart w:id="458" w:name="_Toc95106963"/>
      <w:bookmarkStart w:id="459" w:name="_Toc95107130"/>
      <w:bookmarkStart w:id="460" w:name="_Toc96998385"/>
      <w:bookmarkStart w:id="461" w:name="_Toc102538107"/>
      <w:bookmarkStart w:id="462" w:name="_Toc103144409"/>
      <w:bookmarkStart w:id="463" w:name="_Toc121566293"/>
      <w:bookmarkStart w:id="464" w:name="_Toc124065098"/>
      <w:bookmarkStart w:id="465" w:name="_Toc124140669"/>
      <w:bookmarkStart w:id="466" w:name="_Toc136683179"/>
      <w:bookmarkStart w:id="467" w:name="_Toc138127185"/>
      <w:bookmarkStart w:id="468" w:name="_Toc138824335"/>
      <w:bookmarkStart w:id="469" w:name="_Toc140893054"/>
      <w:bookmarkStart w:id="470" w:name="_Toc140893666"/>
      <w:bookmarkStart w:id="471" w:name="_Toc141696213"/>
      <w:bookmarkStart w:id="472" w:name="_Toc143336240"/>
      <w:bookmarkStart w:id="473" w:name="_Toc151788489"/>
      <w:bookmarkStart w:id="474" w:name="_Toc151800877"/>
      <w:bookmarkStart w:id="475" w:name="_Toc153603525"/>
      <w:bookmarkStart w:id="476" w:name="_Toc153612589"/>
      <w:bookmarkStart w:id="477" w:name="_Toc153612755"/>
      <w:bookmarkStart w:id="478" w:name="_Toc153612921"/>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Footnoteheading"/>
        <w:tabs>
          <w:tab w:val="clear" w:pos="879"/>
          <w:tab w:val="left" w:pos="882"/>
        </w:tabs>
      </w:pPr>
      <w:r>
        <w:tab/>
        <w:t>[Heading inserted by No. 43 of 1999 s. 7.]</w:t>
      </w:r>
    </w:p>
    <w:p>
      <w:pPr>
        <w:pStyle w:val="Heading5"/>
      </w:pPr>
      <w:bookmarkStart w:id="479" w:name="_Toc485800252"/>
      <w:bookmarkStart w:id="480" w:name="_Toc44575363"/>
      <w:bookmarkStart w:id="481" w:name="_Toc83104678"/>
      <w:bookmarkStart w:id="482" w:name="_Toc124065099"/>
      <w:bookmarkStart w:id="483" w:name="_Toc143336241"/>
      <w:bookmarkStart w:id="484" w:name="_Toc153612922"/>
      <w:bookmarkStart w:id="485" w:name="_Toc151800878"/>
      <w:r>
        <w:rPr>
          <w:rStyle w:val="CharSectno"/>
        </w:rPr>
        <w:t>15L</w:t>
      </w:r>
      <w:r>
        <w:t>.</w:t>
      </w:r>
      <w:r>
        <w:tab/>
        <w:t>Interpretation in this Division of “</w:t>
      </w:r>
      <w:r>
        <w:rPr>
          <w:rStyle w:val="CharDefText"/>
          <w:b/>
          <w:bCs/>
        </w:rPr>
        <w:t>offence for which the contract worker is convicted</w:t>
      </w:r>
      <w:r>
        <w:t>”</w:t>
      </w:r>
      <w:bookmarkEnd w:id="479"/>
      <w:bookmarkEnd w:id="480"/>
      <w:bookmarkEnd w:id="481"/>
      <w:bookmarkEnd w:id="482"/>
      <w:bookmarkEnd w:id="483"/>
      <w:bookmarkEnd w:id="484"/>
      <w:bookmarkEnd w:id="485"/>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486" w:name="_Toc485800253"/>
      <w:bookmarkStart w:id="487" w:name="_Toc44575364"/>
      <w:bookmarkStart w:id="488" w:name="_Toc83104679"/>
      <w:bookmarkStart w:id="489" w:name="_Toc124065100"/>
      <w:bookmarkStart w:id="490" w:name="_Toc143336242"/>
      <w:bookmarkStart w:id="491" w:name="_Toc153612923"/>
      <w:bookmarkStart w:id="492" w:name="_Toc151800879"/>
      <w:r>
        <w:rPr>
          <w:rStyle w:val="CharSectno"/>
        </w:rPr>
        <w:t>15M</w:t>
      </w:r>
      <w:r>
        <w:t>.</w:t>
      </w:r>
      <w:r>
        <w:tab/>
        <w:t>High</w:t>
      </w:r>
      <w:r>
        <w:noBreakHyphen/>
        <w:t>level security work</w:t>
      </w:r>
      <w:bookmarkEnd w:id="486"/>
      <w:bookmarkEnd w:id="487"/>
      <w:bookmarkEnd w:id="488"/>
      <w:bookmarkEnd w:id="489"/>
      <w:bookmarkEnd w:id="490"/>
      <w:bookmarkEnd w:id="491"/>
      <w:bookmarkEnd w:id="492"/>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493" w:name="_Toc485800254"/>
      <w:bookmarkStart w:id="494" w:name="_Toc44575365"/>
      <w:bookmarkStart w:id="495" w:name="_Toc83104680"/>
      <w:bookmarkStart w:id="496" w:name="_Toc124065101"/>
      <w:bookmarkStart w:id="497" w:name="_Toc143336243"/>
      <w:bookmarkStart w:id="498" w:name="_Toc153612924"/>
      <w:bookmarkStart w:id="499" w:name="_Toc151800880"/>
      <w:r>
        <w:rPr>
          <w:rStyle w:val="CharSectno"/>
        </w:rPr>
        <w:t>15N</w:t>
      </w:r>
      <w:r>
        <w:t>.</w:t>
      </w:r>
      <w:r>
        <w:tab/>
        <w:t>Chief executive officer may declare other kinds of work to be high</w:t>
      </w:r>
      <w:r>
        <w:noBreakHyphen/>
        <w:t>level security work</w:t>
      </w:r>
      <w:bookmarkEnd w:id="493"/>
      <w:bookmarkEnd w:id="494"/>
      <w:bookmarkEnd w:id="495"/>
      <w:bookmarkEnd w:id="496"/>
      <w:bookmarkEnd w:id="497"/>
      <w:bookmarkEnd w:id="498"/>
      <w:bookmarkEnd w:id="499"/>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500" w:name="_Toc485800255"/>
      <w:bookmarkStart w:id="501" w:name="_Toc44575366"/>
      <w:bookmarkStart w:id="502" w:name="_Toc83104681"/>
      <w:bookmarkStart w:id="503" w:name="_Toc124065102"/>
      <w:bookmarkStart w:id="504" w:name="_Toc143336244"/>
      <w:bookmarkStart w:id="505" w:name="_Toc153612925"/>
      <w:bookmarkStart w:id="506" w:name="_Toc151800881"/>
      <w:r>
        <w:rPr>
          <w:rStyle w:val="CharSectno"/>
        </w:rPr>
        <w:t>15O</w:t>
      </w:r>
      <w:r>
        <w:t>.</w:t>
      </w:r>
      <w:r>
        <w:tab/>
        <w:t>Contract workers require permits to do high</w:t>
      </w:r>
      <w:r>
        <w:noBreakHyphen/>
        <w:t>level security work</w:t>
      </w:r>
      <w:bookmarkEnd w:id="500"/>
      <w:bookmarkEnd w:id="501"/>
      <w:bookmarkEnd w:id="502"/>
      <w:bookmarkEnd w:id="503"/>
      <w:bookmarkEnd w:id="504"/>
      <w:bookmarkEnd w:id="505"/>
      <w:bookmarkEnd w:id="506"/>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507" w:name="_Toc485800256"/>
      <w:bookmarkStart w:id="508" w:name="_Toc44575367"/>
      <w:bookmarkStart w:id="509" w:name="_Toc83104682"/>
      <w:bookmarkStart w:id="510" w:name="_Toc124065103"/>
      <w:bookmarkStart w:id="511" w:name="_Toc143336245"/>
      <w:bookmarkStart w:id="512" w:name="_Toc153612926"/>
      <w:bookmarkStart w:id="513" w:name="_Toc151800882"/>
      <w:r>
        <w:rPr>
          <w:rStyle w:val="CharSectno"/>
        </w:rPr>
        <w:t>15P</w:t>
      </w:r>
      <w:r>
        <w:t>.</w:t>
      </w:r>
      <w:r>
        <w:tab/>
        <w:t>Issue of permits to do high</w:t>
      </w:r>
      <w:r>
        <w:noBreakHyphen/>
        <w:t>level security work</w:t>
      </w:r>
      <w:bookmarkEnd w:id="507"/>
      <w:bookmarkEnd w:id="508"/>
      <w:bookmarkEnd w:id="509"/>
      <w:bookmarkEnd w:id="510"/>
      <w:bookmarkEnd w:id="511"/>
      <w:bookmarkEnd w:id="512"/>
      <w:bookmarkEnd w:id="513"/>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514" w:name="_Toc485800257"/>
      <w:bookmarkStart w:id="515" w:name="_Toc44575368"/>
      <w:bookmarkStart w:id="516" w:name="_Toc83104683"/>
      <w:bookmarkStart w:id="517" w:name="_Toc124065104"/>
      <w:bookmarkStart w:id="518" w:name="_Toc143336246"/>
      <w:bookmarkStart w:id="519" w:name="_Toc153612927"/>
      <w:bookmarkStart w:id="520" w:name="_Toc151800883"/>
      <w:r>
        <w:rPr>
          <w:rStyle w:val="CharSectno"/>
        </w:rPr>
        <w:t>15Q</w:t>
      </w:r>
      <w:r>
        <w:t>.</w:t>
      </w:r>
      <w:r>
        <w:tab/>
        <w:t>Information about applicants for permits</w:t>
      </w:r>
      <w:bookmarkEnd w:id="514"/>
      <w:bookmarkEnd w:id="515"/>
      <w:bookmarkEnd w:id="516"/>
      <w:bookmarkEnd w:id="517"/>
      <w:bookmarkEnd w:id="518"/>
      <w:bookmarkEnd w:id="519"/>
      <w:bookmarkEnd w:id="520"/>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521" w:name="_Toc485800258"/>
      <w:bookmarkStart w:id="522" w:name="_Toc44575369"/>
      <w:bookmarkStart w:id="523" w:name="_Toc83104684"/>
      <w:bookmarkStart w:id="524" w:name="_Toc124065105"/>
      <w:bookmarkStart w:id="525" w:name="_Toc143336247"/>
      <w:bookmarkStart w:id="526" w:name="_Toc153612928"/>
      <w:bookmarkStart w:id="527" w:name="_Toc151800884"/>
      <w:r>
        <w:rPr>
          <w:rStyle w:val="CharSectno"/>
        </w:rPr>
        <w:t>15R</w:t>
      </w:r>
      <w:r>
        <w:t>.</w:t>
      </w:r>
      <w:r>
        <w:tab/>
        <w:t>Taking of fingerprints and palmprints</w:t>
      </w:r>
      <w:bookmarkEnd w:id="521"/>
      <w:bookmarkEnd w:id="522"/>
      <w:bookmarkEnd w:id="523"/>
      <w:bookmarkEnd w:id="524"/>
      <w:bookmarkEnd w:id="525"/>
      <w:bookmarkEnd w:id="526"/>
      <w:bookmarkEnd w:id="527"/>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528" w:name="_Toc485800259"/>
      <w:bookmarkStart w:id="529" w:name="_Toc44575370"/>
      <w:bookmarkStart w:id="530" w:name="_Toc83104685"/>
      <w:bookmarkStart w:id="531" w:name="_Toc124065106"/>
      <w:bookmarkStart w:id="532" w:name="_Toc143336248"/>
      <w:bookmarkStart w:id="533" w:name="_Toc153612929"/>
      <w:bookmarkStart w:id="534" w:name="_Toc151800885"/>
      <w:r>
        <w:rPr>
          <w:rStyle w:val="CharSectno"/>
        </w:rPr>
        <w:t>15S</w:t>
      </w:r>
      <w:r>
        <w:t>.</w:t>
      </w:r>
      <w:r>
        <w:tab/>
        <w:t>Refusal to issue permit</w:t>
      </w:r>
      <w:bookmarkEnd w:id="528"/>
      <w:bookmarkEnd w:id="529"/>
      <w:bookmarkEnd w:id="530"/>
      <w:bookmarkEnd w:id="531"/>
      <w:bookmarkEnd w:id="532"/>
      <w:bookmarkEnd w:id="533"/>
      <w:bookmarkEnd w:id="534"/>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535" w:name="_Toc485800260"/>
      <w:bookmarkStart w:id="536" w:name="_Toc44575371"/>
      <w:bookmarkStart w:id="537" w:name="_Toc83104686"/>
      <w:bookmarkStart w:id="538" w:name="_Toc124065107"/>
      <w:bookmarkStart w:id="539" w:name="_Toc143336249"/>
      <w:bookmarkStart w:id="540" w:name="_Toc153612930"/>
      <w:bookmarkStart w:id="541" w:name="_Toc151800886"/>
      <w:r>
        <w:rPr>
          <w:rStyle w:val="CharSectno"/>
        </w:rPr>
        <w:t>15T</w:t>
      </w:r>
      <w:r>
        <w:t>.</w:t>
      </w:r>
      <w:r>
        <w:tab/>
        <w:t>Determining suitability of contract workers to keep holding permits</w:t>
      </w:r>
      <w:bookmarkEnd w:id="535"/>
      <w:bookmarkEnd w:id="536"/>
      <w:bookmarkEnd w:id="537"/>
      <w:bookmarkEnd w:id="538"/>
      <w:bookmarkEnd w:id="539"/>
      <w:bookmarkEnd w:id="540"/>
      <w:bookmarkEnd w:id="541"/>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542" w:name="_Toc485800261"/>
      <w:bookmarkStart w:id="543" w:name="_Toc44575372"/>
      <w:bookmarkStart w:id="544" w:name="_Toc83104687"/>
      <w:bookmarkStart w:id="545" w:name="_Toc124065108"/>
      <w:bookmarkStart w:id="546" w:name="_Toc143336250"/>
      <w:bookmarkStart w:id="547" w:name="_Toc153612931"/>
      <w:bookmarkStart w:id="548" w:name="_Toc151800887"/>
      <w:r>
        <w:rPr>
          <w:rStyle w:val="CharSectno"/>
        </w:rPr>
        <w:t>15U</w:t>
      </w:r>
      <w:r>
        <w:t>.</w:t>
      </w:r>
      <w:r>
        <w:tab/>
        <w:t>Suspension or revocation of permits</w:t>
      </w:r>
      <w:bookmarkEnd w:id="542"/>
      <w:bookmarkEnd w:id="543"/>
      <w:bookmarkEnd w:id="544"/>
      <w:bookmarkEnd w:id="545"/>
      <w:bookmarkEnd w:id="546"/>
      <w:bookmarkEnd w:id="547"/>
      <w:bookmarkEnd w:id="548"/>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549" w:name="_Toc485800262"/>
      <w:bookmarkStart w:id="550" w:name="_Toc44575373"/>
      <w:bookmarkStart w:id="551" w:name="_Toc83104688"/>
      <w:bookmarkStart w:id="552" w:name="_Toc124065109"/>
      <w:bookmarkStart w:id="553" w:name="_Toc143336251"/>
      <w:bookmarkStart w:id="554" w:name="_Toc153612932"/>
      <w:bookmarkStart w:id="555" w:name="_Toc151800888"/>
      <w:r>
        <w:rPr>
          <w:rStyle w:val="CharSectno"/>
        </w:rPr>
        <w:t>15V</w:t>
      </w:r>
      <w:r>
        <w:t>.</w:t>
      </w:r>
      <w:r>
        <w:tab/>
        <w:t>Gazettal of permit details</w:t>
      </w:r>
      <w:bookmarkEnd w:id="549"/>
      <w:bookmarkEnd w:id="550"/>
      <w:bookmarkEnd w:id="551"/>
      <w:bookmarkEnd w:id="552"/>
      <w:bookmarkEnd w:id="553"/>
      <w:bookmarkEnd w:id="554"/>
      <w:bookmarkEnd w:id="555"/>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556" w:name="_Toc72643153"/>
      <w:bookmarkStart w:id="557" w:name="_Toc74717627"/>
      <w:bookmarkStart w:id="558" w:name="_Toc77412785"/>
      <w:bookmarkStart w:id="559" w:name="_Toc77994114"/>
      <w:bookmarkStart w:id="560" w:name="_Toc78271113"/>
      <w:bookmarkStart w:id="561" w:name="_Toc78271278"/>
      <w:bookmarkStart w:id="562" w:name="_Toc78710165"/>
      <w:bookmarkStart w:id="563" w:name="_Toc78787199"/>
      <w:bookmarkStart w:id="564" w:name="_Toc79214570"/>
      <w:bookmarkStart w:id="565" w:name="_Toc82846532"/>
      <w:bookmarkStart w:id="566" w:name="_Toc83104689"/>
      <w:bookmarkStart w:id="567" w:name="_Toc86046695"/>
      <w:bookmarkStart w:id="568" w:name="_Toc86118430"/>
      <w:bookmarkStart w:id="569" w:name="_Toc88555123"/>
      <w:bookmarkStart w:id="570" w:name="_Toc89583060"/>
      <w:bookmarkStart w:id="571" w:name="_Toc95015734"/>
      <w:bookmarkStart w:id="572" w:name="_Toc95106975"/>
      <w:bookmarkStart w:id="573" w:name="_Toc95107142"/>
      <w:bookmarkStart w:id="574" w:name="_Toc96998397"/>
      <w:bookmarkStart w:id="575" w:name="_Toc102538119"/>
      <w:bookmarkStart w:id="576" w:name="_Toc103144421"/>
      <w:bookmarkStart w:id="577" w:name="_Toc121566305"/>
      <w:bookmarkStart w:id="578" w:name="_Toc124065110"/>
      <w:bookmarkStart w:id="579" w:name="_Toc124140681"/>
      <w:bookmarkStart w:id="580" w:name="_Toc136683191"/>
      <w:bookmarkStart w:id="581" w:name="_Toc138127197"/>
      <w:bookmarkStart w:id="582" w:name="_Toc138824347"/>
      <w:bookmarkStart w:id="583" w:name="_Toc140893066"/>
      <w:bookmarkStart w:id="584" w:name="_Toc140893678"/>
      <w:bookmarkStart w:id="585" w:name="_Toc141696225"/>
      <w:bookmarkStart w:id="586" w:name="_Toc143336252"/>
      <w:bookmarkStart w:id="587" w:name="_Toc151788501"/>
      <w:bookmarkStart w:id="588" w:name="_Toc151800889"/>
      <w:bookmarkStart w:id="589" w:name="_Toc153603537"/>
      <w:bookmarkStart w:id="590" w:name="_Toc153612601"/>
      <w:bookmarkStart w:id="591" w:name="_Toc153612767"/>
      <w:bookmarkStart w:id="592" w:name="_Toc153612933"/>
      <w:r>
        <w:rPr>
          <w:rStyle w:val="CharDivNo"/>
        </w:rPr>
        <w:t>Division 5</w:t>
      </w:r>
      <w:r>
        <w:t xml:space="preserve"> — </w:t>
      </w:r>
      <w:r>
        <w:rPr>
          <w:rStyle w:val="CharDivText"/>
        </w:rPr>
        <w:t>Intervention in, and termination of, contracts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Footnoteheading"/>
        <w:tabs>
          <w:tab w:val="clear" w:pos="879"/>
          <w:tab w:val="left" w:pos="882"/>
        </w:tabs>
      </w:pPr>
      <w:r>
        <w:tab/>
        <w:t>[Heading inserted by No. 43 of 1999 s. 7.]</w:t>
      </w:r>
    </w:p>
    <w:p>
      <w:pPr>
        <w:pStyle w:val="Heading5"/>
      </w:pPr>
      <w:bookmarkStart w:id="593" w:name="_Toc485800263"/>
      <w:bookmarkStart w:id="594" w:name="_Toc44575374"/>
      <w:bookmarkStart w:id="595" w:name="_Toc83104690"/>
      <w:bookmarkStart w:id="596" w:name="_Toc124065111"/>
      <w:bookmarkStart w:id="597" w:name="_Toc143336253"/>
      <w:bookmarkStart w:id="598" w:name="_Toc153612934"/>
      <w:bookmarkStart w:id="599" w:name="_Toc151800890"/>
      <w:r>
        <w:rPr>
          <w:rStyle w:val="CharSectno"/>
        </w:rPr>
        <w:t>15W</w:t>
      </w:r>
      <w:r>
        <w:t>.</w:t>
      </w:r>
      <w:r>
        <w:tab/>
        <w:t>Intervention in contracts</w:t>
      </w:r>
      <w:bookmarkEnd w:id="593"/>
      <w:bookmarkEnd w:id="594"/>
      <w:bookmarkEnd w:id="595"/>
      <w:bookmarkEnd w:id="596"/>
      <w:bookmarkEnd w:id="597"/>
      <w:bookmarkEnd w:id="598"/>
      <w:bookmarkEnd w:id="599"/>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600" w:name="_Toc485800264"/>
      <w:bookmarkStart w:id="601" w:name="_Toc44575375"/>
      <w:bookmarkStart w:id="602" w:name="_Toc83104691"/>
      <w:bookmarkStart w:id="603" w:name="_Toc124065112"/>
      <w:bookmarkStart w:id="604" w:name="_Toc143336254"/>
      <w:bookmarkStart w:id="605" w:name="_Toc153612935"/>
      <w:bookmarkStart w:id="606" w:name="_Toc151800891"/>
      <w:r>
        <w:rPr>
          <w:rStyle w:val="CharSectno"/>
        </w:rPr>
        <w:t>15X</w:t>
      </w:r>
      <w:r>
        <w:t>.</w:t>
      </w:r>
      <w:r>
        <w:tab/>
        <w:t>Termination or suspension of contracts</w:t>
      </w:r>
      <w:bookmarkEnd w:id="600"/>
      <w:bookmarkEnd w:id="601"/>
      <w:bookmarkEnd w:id="602"/>
      <w:bookmarkEnd w:id="603"/>
      <w:bookmarkEnd w:id="604"/>
      <w:bookmarkEnd w:id="605"/>
      <w:bookmarkEnd w:id="606"/>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607" w:name="_Toc485800265"/>
      <w:bookmarkStart w:id="608" w:name="_Toc44575376"/>
      <w:bookmarkStart w:id="609" w:name="_Toc83104692"/>
      <w:bookmarkStart w:id="610" w:name="_Toc124065113"/>
      <w:bookmarkStart w:id="611" w:name="_Toc143336255"/>
      <w:bookmarkStart w:id="612" w:name="_Toc153612936"/>
      <w:bookmarkStart w:id="613" w:name="_Toc151800892"/>
      <w:r>
        <w:rPr>
          <w:rStyle w:val="CharSectno"/>
        </w:rPr>
        <w:t>15Y</w:t>
      </w:r>
      <w:r>
        <w:t>.</w:t>
      </w:r>
      <w:r>
        <w:tab/>
        <w:t>Administrator where intervention in contract</w:t>
      </w:r>
      <w:bookmarkEnd w:id="607"/>
      <w:bookmarkEnd w:id="608"/>
      <w:bookmarkEnd w:id="609"/>
      <w:bookmarkEnd w:id="610"/>
      <w:bookmarkEnd w:id="611"/>
      <w:bookmarkEnd w:id="612"/>
      <w:bookmarkEnd w:id="613"/>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614" w:name="_Toc485800266"/>
      <w:bookmarkStart w:id="615" w:name="_Toc44575377"/>
      <w:bookmarkStart w:id="616" w:name="_Toc83104693"/>
      <w:bookmarkStart w:id="617" w:name="_Toc124065114"/>
      <w:bookmarkStart w:id="618" w:name="_Toc143336256"/>
      <w:bookmarkStart w:id="619" w:name="_Toc153612937"/>
      <w:bookmarkStart w:id="620" w:name="_Toc151800893"/>
      <w:r>
        <w:rPr>
          <w:rStyle w:val="CharSectno"/>
        </w:rPr>
        <w:t>15Z</w:t>
      </w:r>
      <w:r>
        <w:t>.</w:t>
      </w:r>
      <w:r>
        <w:tab/>
        <w:t>Administrator where termination or suspension of contract</w:t>
      </w:r>
      <w:bookmarkEnd w:id="614"/>
      <w:bookmarkEnd w:id="615"/>
      <w:bookmarkEnd w:id="616"/>
      <w:bookmarkEnd w:id="617"/>
      <w:bookmarkEnd w:id="618"/>
      <w:bookmarkEnd w:id="619"/>
      <w:bookmarkEnd w:id="620"/>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621" w:name="_Toc485800267"/>
      <w:bookmarkStart w:id="622" w:name="_Toc44575378"/>
      <w:bookmarkStart w:id="623" w:name="_Toc83104694"/>
      <w:bookmarkStart w:id="624" w:name="_Toc124065115"/>
      <w:bookmarkStart w:id="625" w:name="_Toc143336257"/>
      <w:bookmarkStart w:id="626" w:name="_Toc153612938"/>
      <w:bookmarkStart w:id="627" w:name="_Toc151800894"/>
      <w:r>
        <w:rPr>
          <w:rStyle w:val="CharSectno"/>
        </w:rPr>
        <w:t>15ZA</w:t>
      </w:r>
      <w:r>
        <w:t>.</w:t>
      </w:r>
      <w:r>
        <w:tab/>
        <w:t>Administrator’s functions</w:t>
      </w:r>
      <w:bookmarkEnd w:id="621"/>
      <w:bookmarkEnd w:id="622"/>
      <w:bookmarkEnd w:id="623"/>
      <w:bookmarkEnd w:id="624"/>
      <w:bookmarkEnd w:id="625"/>
      <w:bookmarkEnd w:id="626"/>
      <w:bookmarkEnd w:id="627"/>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628" w:name="_Toc485800268"/>
      <w:bookmarkStart w:id="629" w:name="_Toc44575379"/>
      <w:bookmarkStart w:id="630" w:name="_Toc83104695"/>
      <w:bookmarkStart w:id="631" w:name="_Toc124065116"/>
      <w:bookmarkStart w:id="632" w:name="_Toc143336258"/>
      <w:bookmarkStart w:id="633" w:name="_Toc153612939"/>
      <w:bookmarkStart w:id="634" w:name="_Toc151800895"/>
      <w:r>
        <w:rPr>
          <w:rStyle w:val="CharSectno"/>
        </w:rPr>
        <w:t>15ZB</w:t>
      </w:r>
      <w:r>
        <w:t>.</w:t>
      </w:r>
      <w:r>
        <w:tab/>
        <w:t>Compliance with administrator’s directions</w:t>
      </w:r>
      <w:bookmarkEnd w:id="628"/>
      <w:bookmarkEnd w:id="629"/>
      <w:bookmarkEnd w:id="630"/>
      <w:bookmarkEnd w:id="631"/>
      <w:bookmarkEnd w:id="632"/>
      <w:bookmarkEnd w:id="633"/>
      <w:bookmarkEnd w:id="634"/>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635" w:name="_Toc485800269"/>
      <w:bookmarkStart w:id="636" w:name="_Toc44575380"/>
      <w:bookmarkStart w:id="637" w:name="_Toc83104696"/>
      <w:bookmarkStart w:id="638" w:name="_Toc124065117"/>
      <w:bookmarkStart w:id="639" w:name="_Toc143336259"/>
      <w:bookmarkStart w:id="640" w:name="_Toc153612940"/>
      <w:bookmarkStart w:id="641" w:name="_Toc151800896"/>
      <w:r>
        <w:rPr>
          <w:rStyle w:val="CharSectno"/>
        </w:rPr>
        <w:t>15ZC</w:t>
      </w:r>
      <w:r>
        <w:t>.</w:t>
      </w:r>
      <w:r>
        <w:tab/>
        <w:t>Requisitioning property on intervention in, or termination of, contract</w:t>
      </w:r>
      <w:bookmarkEnd w:id="635"/>
      <w:bookmarkEnd w:id="636"/>
      <w:bookmarkEnd w:id="637"/>
      <w:bookmarkEnd w:id="638"/>
      <w:bookmarkEnd w:id="639"/>
      <w:bookmarkEnd w:id="640"/>
      <w:bookmarkEnd w:id="641"/>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642" w:name="_Toc72643161"/>
      <w:bookmarkStart w:id="643" w:name="_Toc74717635"/>
      <w:bookmarkStart w:id="644" w:name="_Toc77412793"/>
      <w:bookmarkStart w:id="645" w:name="_Toc77994122"/>
      <w:bookmarkStart w:id="646" w:name="_Toc78271121"/>
      <w:bookmarkStart w:id="647" w:name="_Toc78271286"/>
      <w:bookmarkStart w:id="648" w:name="_Toc78710173"/>
      <w:bookmarkStart w:id="649" w:name="_Toc78787207"/>
      <w:bookmarkStart w:id="650" w:name="_Toc79214578"/>
      <w:bookmarkStart w:id="651" w:name="_Toc82846540"/>
      <w:bookmarkStart w:id="652" w:name="_Toc83104697"/>
      <w:bookmarkStart w:id="653" w:name="_Toc86046703"/>
      <w:bookmarkStart w:id="654" w:name="_Toc86118438"/>
      <w:bookmarkStart w:id="655" w:name="_Toc88555131"/>
      <w:bookmarkStart w:id="656" w:name="_Toc89583068"/>
      <w:bookmarkStart w:id="657" w:name="_Toc95015742"/>
      <w:bookmarkStart w:id="658" w:name="_Toc95106983"/>
      <w:bookmarkStart w:id="659" w:name="_Toc95107150"/>
      <w:bookmarkStart w:id="660" w:name="_Toc96998405"/>
      <w:bookmarkStart w:id="661" w:name="_Toc102538127"/>
      <w:bookmarkStart w:id="662" w:name="_Toc103144429"/>
      <w:bookmarkStart w:id="663" w:name="_Toc121566313"/>
      <w:bookmarkStart w:id="664" w:name="_Toc124065118"/>
      <w:bookmarkStart w:id="665" w:name="_Toc124140689"/>
      <w:bookmarkStart w:id="666" w:name="_Toc136683199"/>
      <w:bookmarkStart w:id="667" w:name="_Toc138127205"/>
      <w:bookmarkStart w:id="668" w:name="_Toc138824355"/>
      <w:bookmarkStart w:id="669" w:name="_Toc140893074"/>
      <w:bookmarkStart w:id="670" w:name="_Toc140893686"/>
      <w:bookmarkStart w:id="671" w:name="_Toc141696233"/>
      <w:bookmarkStart w:id="672" w:name="_Toc143336260"/>
      <w:bookmarkStart w:id="673" w:name="_Toc151788509"/>
      <w:bookmarkStart w:id="674" w:name="_Toc151800897"/>
      <w:bookmarkStart w:id="675" w:name="_Toc153603545"/>
      <w:bookmarkStart w:id="676" w:name="_Toc153612609"/>
      <w:bookmarkStart w:id="677" w:name="_Toc153612775"/>
      <w:bookmarkStart w:id="678" w:name="_Toc153612941"/>
      <w:r>
        <w:rPr>
          <w:rStyle w:val="CharPartNo"/>
        </w:rPr>
        <w:t>Part IV</w:t>
      </w:r>
      <w:r>
        <w:rPr>
          <w:rStyle w:val="CharDivNo"/>
        </w:rPr>
        <w:t> </w:t>
      </w:r>
      <w:r>
        <w:t>—</w:t>
      </w:r>
      <w:r>
        <w:rPr>
          <w:rStyle w:val="CharDivText"/>
        </w:rPr>
        <w:t> </w:t>
      </w:r>
      <w:r>
        <w:rPr>
          <w:rStyle w:val="CharPartText"/>
        </w:rPr>
        <w:t>Custody, removal and release of prisoners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PartText"/>
        </w:rPr>
        <w:t xml:space="preserve"> </w:t>
      </w:r>
    </w:p>
    <w:p>
      <w:pPr>
        <w:pStyle w:val="Heading5"/>
        <w:spacing w:before="160"/>
        <w:rPr>
          <w:snapToGrid w:val="0"/>
        </w:rPr>
      </w:pPr>
      <w:bookmarkStart w:id="679" w:name="_Toc485800270"/>
      <w:bookmarkStart w:id="680" w:name="_Toc44575381"/>
      <w:bookmarkStart w:id="681" w:name="_Toc83104698"/>
      <w:bookmarkStart w:id="682" w:name="_Toc124065119"/>
      <w:bookmarkStart w:id="683" w:name="_Toc143336261"/>
      <w:bookmarkStart w:id="684" w:name="_Toc153612942"/>
      <w:bookmarkStart w:id="685" w:name="_Toc151800898"/>
      <w:r>
        <w:rPr>
          <w:rStyle w:val="CharSectno"/>
        </w:rPr>
        <w:t>16</w:t>
      </w:r>
      <w:r>
        <w:rPr>
          <w:snapToGrid w:val="0"/>
        </w:rPr>
        <w:t>.</w:t>
      </w:r>
      <w:r>
        <w:rPr>
          <w:snapToGrid w:val="0"/>
        </w:rPr>
        <w:tab/>
        <w:t>Prisoners in custody of chief executive officer</w:t>
      </w:r>
      <w:bookmarkEnd w:id="679"/>
      <w:bookmarkEnd w:id="680"/>
      <w:bookmarkEnd w:id="681"/>
      <w:bookmarkEnd w:id="682"/>
      <w:bookmarkEnd w:id="683"/>
      <w:bookmarkEnd w:id="684"/>
      <w:bookmarkEnd w:id="685"/>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686" w:name="_Toc485800271"/>
      <w:bookmarkStart w:id="687" w:name="_Toc44575382"/>
      <w:bookmarkStart w:id="688" w:name="_Toc83104699"/>
      <w:bookmarkStart w:id="689" w:name="_Toc124065120"/>
      <w:bookmarkStart w:id="690" w:name="_Toc143336262"/>
      <w:bookmarkStart w:id="691" w:name="_Toc153612943"/>
      <w:bookmarkStart w:id="692" w:name="_Toc151800899"/>
      <w:r>
        <w:rPr>
          <w:rStyle w:val="CharSectno"/>
        </w:rPr>
        <w:t>17</w:t>
      </w:r>
      <w:r>
        <w:rPr>
          <w:snapToGrid w:val="0"/>
        </w:rPr>
        <w:t>.</w:t>
      </w:r>
      <w:r>
        <w:rPr>
          <w:snapToGrid w:val="0"/>
        </w:rPr>
        <w:tab/>
        <w:t>Reckoning of sentence</w:t>
      </w:r>
      <w:bookmarkEnd w:id="686"/>
      <w:bookmarkEnd w:id="687"/>
      <w:bookmarkEnd w:id="688"/>
      <w:bookmarkEnd w:id="689"/>
      <w:bookmarkEnd w:id="690"/>
      <w:bookmarkEnd w:id="691"/>
      <w:bookmarkEnd w:id="692"/>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693" w:name="_Toc485800272"/>
      <w:bookmarkStart w:id="694" w:name="_Toc44575383"/>
      <w:bookmarkStart w:id="695" w:name="_Toc83104700"/>
      <w:bookmarkStart w:id="696" w:name="_Toc124065121"/>
      <w:bookmarkStart w:id="697" w:name="_Toc143336263"/>
      <w:bookmarkStart w:id="698" w:name="_Toc153612944"/>
      <w:bookmarkStart w:id="699" w:name="_Toc151800900"/>
      <w:r>
        <w:rPr>
          <w:rStyle w:val="CharSectno"/>
        </w:rPr>
        <w:t>18</w:t>
      </w:r>
      <w:r>
        <w:rPr>
          <w:snapToGrid w:val="0"/>
        </w:rPr>
        <w:t>.</w:t>
      </w:r>
      <w:r>
        <w:rPr>
          <w:snapToGrid w:val="0"/>
        </w:rPr>
        <w:tab/>
        <w:t>Conveyance of prisoners for trial etc.</w:t>
      </w:r>
      <w:bookmarkEnd w:id="693"/>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700" w:name="_Toc485800273"/>
      <w:bookmarkStart w:id="701" w:name="_Toc44575384"/>
      <w:bookmarkStart w:id="702" w:name="_Toc83104701"/>
      <w:bookmarkStart w:id="703" w:name="_Toc124065122"/>
      <w:bookmarkStart w:id="704" w:name="_Toc143336264"/>
      <w:bookmarkStart w:id="705" w:name="_Toc153612945"/>
      <w:bookmarkStart w:id="706" w:name="_Toc151800901"/>
      <w:r>
        <w:rPr>
          <w:rStyle w:val="CharSectno"/>
        </w:rPr>
        <w:t>19</w:t>
      </w:r>
      <w:r>
        <w:rPr>
          <w:snapToGrid w:val="0"/>
        </w:rPr>
        <w:t>.</w:t>
      </w:r>
      <w:r>
        <w:rPr>
          <w:snapToGrid w:val="0"/>
        </w:rPr>
        <w:tab/>
        <w:t>Warrants of commitment</w:t>
      </w:r>
      <w:bookmarkEnd w:id="700"/>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707" w:name="_Toc485800274"/>
      <w:bookmarkStart w:id="708" w:name="_Toc44575385"/>
      <w:bookmarkStart w:id="709" w:name="_Toc83104702"/>
      <w:bookmarkStart w:id="710" w:name="_Toc124065123"/>
      <w:bookmarkStart w:id="711" w:name="_Toc143336265"/>
      <w:bookmarkStart w:id="712" w:name="_Toc153612946"/>
      <w:bookmarkStart w:id="713" w:name="_Toc151800902"/>
      <w:r>
        <w:rPr>
          <w:rStyle w:val="CharSectno"/>
        </w:rPr>
        <w:t>20</w:t>
      </w:r>
      <w:r>
        <w:rPr>
          <w:snapToGrid w:val="0"/>
        </w:rPr>
        <w:t>.</w:t>
      </w:r>
      <w:r>
        <w:rPr>
          <w:snapToGrid w:val="0"/>
        </w:rPr>
        <w:tab/>
        <w:t>Proof of imprisonment</w:t>
      </w:r>
      <w:bookmarkEnd w:id="707"/>
      <w:bookmarkEnd w:id="708"/>
      <w:bookmarkEnd w:id="709"/>
      <w:bookmarkEnd w:id="710"/>
      <w:bookmarkEnd w:id="711"/>
      <w:bookmarkEnd w:id="712"/>
      <w:bookmarkEnd w:id="713"/>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Heading5"/>
        <w:spacing w:before="120"/>
        <w:rPr>
          <w:snapToGrid w:val="0"/>
        </w:rPr>
      </w:pPr>
      <w:bookmarkStart w:id="714" w:name="_Toc485800275"/>
      <w:bookmarkStart w:id="715" w:name="_Toc44575386"/>
      <w:bookmarkStart w:id="716" w:name="_Toc83104703"/>
      <w:bookmarkStart w:id="717" w:name="_Toc124065124"/>
      <w:bookmarkStart w:id="718" w:name="_Toc143336266"/>
      <w:bookmarkStart w:id="719" w:name="_Toc153612947"/>
      <w:bookmarkStart w:id="720" w:name="_Toc151800903"/>
      <w:r>
        <w:rPr>
          <w:rStyle w:val="CharSectno"/>
        </w:rPr>
        <w:t>21</w:t>
      </w:r>
      <w:r>
        <w:rPr>
          <w:snapToGrid w:val="0"/>
        </w:rPr>
        <w:t>.</w:t>
      </w:r>
      <w:r>
        <w:rPr>
          <w:snapToGrid w:val="0"/>
        </w:rPr>
        <w:tab/>
        <w:t>Attendance for trial of prisoner</w:t>
      </w:r>
      <w:bookmarkEnd w:id="714"/>
      <w:bookmarkEnd w:id="715"/>
      <w:bookmarkEnd w:id="716"/>
      <w:bookmarkEnd w:id="717"/>
      <w:bookmarkEnd w:id="718"/>
      <w:bookmarkEnd w:id="719"/>
      <w:bookmarkEnd w:id="720"/>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721" w:name="_Toc485800276"/>
      <w:bookmarkStart w:id="722" w:name="_Toc44575387"/>
      <w:bookmarkStart w:id="723" w:name="_Toc83104704"/>
      <w:bookmarkStart w:id="724" w:name="_Toc124065125"/>
      <w:bookmarkStart w:id="725" w:name="_Toc143336267"/>
      <w:bookmarkStart w:id="726" w:name="_Toc153612948"/>
      <w:bookmarkStart w:id="727" w:name="_Toc151800904"/>
      <w:r>
        <w:rPr>
          <w:rStyle w:val="CharSectno"/>
        </w:rPr>
        <w:t>22</w:t>
      </w:r>
      <w:r>
        <w:rPr>
          <w:snapToGrid w:val="0"/>
        </w:rPr>
        <w:t>.</w:t>
      </w:r>
      <w:r>
        <w:rPr>
          <w:snapToGrid w:val="0"/>
        </w:rPr>
        <w:tab/>
        <w:t>Attendance at court of prisoner</w:t>
      </w:r>
      <w:bookmarkEnd w:id="721"/>
      <w:bookmarkEnd w:id="722"/>
      <w:bookmarkEnd w:id="723"/>
      <w:bookmarkEnd w:id="724"/>
      <w:bookmarkEnd w:id="725"/>
      <w:bookmarkEnd w:id="726"/>
      <w:bookmarkEnd w:id="727"/>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728" w:name="_Toc485800277"/>
      <w:bookmarkStart w:id="729" w:name="_Toc44575388"/>
      <w:bookmarkStart w:id="730" w:name="_Toc83104705"/>
      <w:bookmarkStart w:id="731" w:name="_Toc124065126"/>
      <w:bookmarkStart w:id="732" w:name="_Toc143336268"/>
      <w:bookmarkStart w:id="733" w:name="_Toc153612949"/>
      <w:bookmarkStart w:id="734" w:name="_Toc151800905"/>
      <w:r>
        <w:rPr>
          <w:rStyle w:val="CharSectno"/>
        </w:rPr>
        <w:t>23</w:t>
      </w:r>
      <w:r>
        <w:rPr>
          <w:snapToGrid w:val="0"/>
        </w:rPr>
        <w:t>.</w:t>
      </w:r>
      <w:r>
        <w:rPr>
          <w:snapToGrid w:val="0"/>
        </w:rPr>
        <w:tab/>
        <w:t>Attendance at court of appellant etc.</w:t>
      </w:r>
      <w:bookmarkEnd w:id="728"/>
      <w:bookmarkEnd w:id="729"/>
      <w:bookmarkEnd w:id="730"/>
      <w:bookmarkEnd w:id="731"/>
      <w:bookmarkEnd w:id="732"/>
      <w:bookmarkEnd w:id="733"/>
      <w:bookmarkEnd w:id="734"/>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735" w:name="_Toc485800278"/>
      <w:bookmarkStart w:id="736" w:name="_Toc44575389"/>
      <w:bookmarkStart w:id="737" w:name="_Toc83104706"/>
      <w:bookmarkStart w:id="738" w:name="_Toc124065127"/>
      <w:bookmarkStart w:id="739" w:name="_Toc143336269"/>
      <w:bookmarkStart w:id="740" w:name="_Toc153612950"/>
      <w:bookmarkStart w:id="741" w:name="_Toc151800906"/>
      <w:r>
        <w:rPr>
          <w:rStyle w:val="CharSectno"/>
        </w:rPr>
        <w:t>24</w:t>
      </w:r>
      <w:r>
        <w:rPr>
          <w:snapToGrid w:val="0"/>
        </w:rPr>
        <w:t>.</w:t>
      </w:r>
      <w:r>
        <w:rPr>
          <w:snapToGrid w:val="0"/>
        </w:rPr>
        <w:tab/>
        <w:t>Custody of prisoner attending court</w:t>
      </w:r>
      <w:bookmarkEnd w:id="735"/>
      <w:bookmarkEnd w:id="736"/>
      <w:bookmarkEnd w:id="737"/>
      <w:bookmarkEnd w:id="738"/>
      <w:bookmarkEnd w:id="739"/>
      <w:bookmarkEnd w:id="740"/>
      <w:bookmarkEnd w:id="741"/>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742" w:name="_Toc485800279"/>
      <w:bookmarkStart w:id="743" w:name="_Toc44575390"/>
      <w:bookmarkStart w:id="744" w:name="_Toc83104707"/>
      <w:bookmarkStart w:id="745" w:name="_Toc124065128"/>
      <w:bookmarkStart w:id="746" w:name="_Toc143336270"/>
      <w:bookmarkStart w:id="747" w:name="_Toc153612951"/>
      <w:bookmarkStart w:id="748" w:name="_Toc151800907"/>
      <w:r>
        <w:rPr>
          <w:rStyle w:val="CharSectno"/>
        </w:rPr>
        <w:t>25</w:t>
      </w:r>
      <w:r>
        <w:rPr>
          <w:snapToGrid w:val="0"/>
        </w:rPr>
        <w:t>.</w:t>
      </w:r>
      <w:r>
        <w:rPr>
          <w:snapToGrid w:val="0"/>
        </w:rPr>
        <w:tab/>
        <w:t>Prisoner attending court in lawful custody</w:t>
      </w:r>
      <w:bookmarkEnd w:id="742"/>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749" w:name="_Toc485800280"/>
      <w:bookmarkStart w:id="750" w:name="_Toc44575391"/>
      <w:bookmarkStart w:id="751" w:name="_Toc83104708"/>
      <w:bookmarkStart w:id="752" w:name="_Toc124065129"/>
      <w:bookmarkStart w:id="753" w:name="_Toc143336271"/>
      <w:bookmarkStart w:id="754" w:name="_Toc153612952"/>
      <w:bookmarkStart w:id="755" w:name="_Toc151800908"/>
      <w:r>
        <w:rPr>
          <w:rStyle w:val="CharSectno"/>
        </w:rPr>
        <w:t>26</w:t>
      </w:r>
      <w:r>
        <w:rPr>
          <w:snapToGrid w:val="0"/>
        </w:rPr>
        <w:t>.</w:t>
      </w:r>
      <w:r>
        <w:rPr>
          <w:snapToGrid w:val="0"/>
        </w:rPr>
        <w:tab/>
        <w:t>Removal of prisoner to another prison</w:t>
      </w:r>
      <w:bookmarkEnd w:id="749"/>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756" w:name="_Toc485800281"/>
      <w:bookmarkStart w:id="757" w:name="_Toc44575392"/>
      <w:bookmarkStart w:id="758" w:name="_Toc83104709"/>
      <w:bookmarkStart w:id="759" w:name="_Toc124065130"/>
      <w:bookmarkStart w:id="760" w:name="_Toc143336272"/>
      <w:bookmarkStart w:id="761" w:name="_Toc153612953"/>
      <w:bookmarkStart w:id="762" w:name="_Toc151800909"/>
      <w:r>
        <w:rPr>
          <w:rStyle w:val="CharSectno"/>
        </w:rPr>
        <w:t>27</w:t>
      </w:r>
      <w:r>
        <w:rPr>
          <w:snapToGrid w:val="0"/>
        </w:rPr>
        <w:t>.</w:t>
      </w:r>
      <w:r>
        <w:rPr>
          <w:snapToGrid w:val="0"/>
        </w:rPr>
        <w:tab/>
        <w:t>Removal of prisoner for medical treatment</w:t>
      </w:r>
      <w:bookmarkEnd w:id="756"/>
      <w:bookmarkEnd w:id="757"/>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763" w:name="_Toc485800282"/>
      <w:bookmarkStart w:id="764" w:name="_Toc44575393"/>
      <w:bookmarkStart w:id="765" w:name="_Toc83104710"/>
      <w:bookmarkStart w:id="766" w:name="_Toc124065131"/>
      <w:bookmarkStart w:id="767" w:name="_Toc143336273"/>
      <w:bookmarkStart w:id="768" w:name="_Toc153612954"/>
      <w:bookmarkStart w:id="769" w:name="_Toc151800910"/>
      <w:r>
        <w:rPr>
          <w:rStyle w:val="CharSectno"/>
        </w:rPr>
        <w:t>28</w:t>
      </w:r>
      <w:r>
        <w:rPr>
          <w:snapToGrid w:val="0"/>
        </w:rPr>
        <w:t>.</w:t>
      </w:r>
      <w:r>
        <w:rPr>
          <w:snapToGrid w:val="0"/>
        </w:rPr>
        <w:tab/>
        <w:t>Removal of prisoner in interests of justice</w:t>
      </w:r>
      <w:bookmarkEnd w:id="763"/>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r>
        <w:tab/>
        <w:t xml:space="preserve">Repealed by No. 78 of 1995 s. 110.] </w:t>
      </w:r>
    </w:p>
    <w:p>
      <w:pPr>
        <w:pStyle w:val="Heading5"/>
        <w:rPr>
          <w:snapToGrid w:val="0"/>
        </w:rPr>
      </w:pPr>
      <w:bookmarkStart w:id="770" w:name="_Toc485800283"/>
      <w:bookmarkStart w:id="771" w:name="_Toc44575394"/>
      <w:bookmarkStart w:id="772" w:name="_Toc83104711"/>
      <w:bookmarkStart w:id="773" w:name="_Toc124065132"/>
      <w:bookmarkStart w:id="774" w:name="_Toc143336274"/>
      <w:bookmarkStart w:id="775" w:name="_Toc153612955"/>
      <w:bookmarkStart w:id="776" w:name="_Toc151800911"/>
      <w:r>
        <w:rPr>
          <w:rStyle w:val="CharSectno"/>
        </w:rPr>
        <w:t>31</w:t>
      </w:r>
      <w:r>
        <w:rPr>
          <w:snapToGrid w:val="0"/>
        </w:rPr>
        <w:t>.</w:t>
      </w:r>
      <w:r>
        <w:rPr>
          <w:snapToGrid w:val="0"/>
        </w:rPr>
        <w:tab/>
        <w:t>Chief executive officer and superintendent’s powers of early discharge</w:t>
      </w:r>
      <w:bookmarkEnd w:id="770"/>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777" w:name="_Toc485800284"/>
      <w:bookmarkStart w:id="778" w:name="_Toc44575395"/>
      <w:bookmarkStart w:id="779" w:name="_Toc83104712"/>
      <w:bookmarkStart w:id="780" w:name="_Toc124065133"/>
      <w:bookmarkStart w:id="781" w:name="_Toc143336275"/>
      <w:bookmarkStart w:id="782" w:name="_Toc153612956"/>
      <w:bookmarkStart w:id="783" w:name="_Toc151800912"/>
      <w:r>
        <w:rPr>
          <w:rStyle w:val="CharSectno"/>
        </w:rPr>
        <w:t>32</w:t>
      </w:r>
      <w:r>
        <w:rPr>
          <w:snapToGrid w:val="0"/>
        </w:rPr>
        <w:t>.</w:t>
      </w:r>
      <w:r>
        <w:rPr>
          <w:snapToGrid w:val="0"/>
        </w:rPr>
        <w:tab/>
        <w:t>Prison offences by prisoners due for release</w:t>
      </w:r>
      <w:bookmarkEnd w:id="777"/>
      <w:bookmarkEnd w:id="778"/>
      <w:bookmarkEnd w:id="779"/>
      <w:bookmarkEnd w:id="780"/>
      <w:bookmarkEnd w:id="781"/>
      <w:bookmarkEnd w:id="782"/>
      <w:bookmarkEnd w:id="783"/>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784" w:name="_Toc485800285"/>
      <w:bookmarkStart w:id="785" w:name="_Toc44575396"/>
      <w:bookmarkStart w:id="786" w:name="_Toc83104713"/>
      <w:bookmarkStart w:id="787" w:name="_Toc124065134"/>
      <w:bookmarkStart w:id="788" w:name="_Toc143336276"/>
      <w:bookmarkStart w:id="789" w:name="_Toc153612957"/>
      <w:bookmarkStart w:id="790" w:name="_Toc151800913"/>
      <w:r>
        <w:rPr>
          <w:rStyle w:val="CharSectno"/>
        </w:rPr>
        <w:t>33</w:t>
      </w:r>
      <w:r>
        <w:rPr>
          <w:snapToGrid w:val="0"/>
        </w:rPr>
        <w:t>.</w:t>
      </w:r>
      <w:r>
        <w:rPr>
          <w:snapToGrid w:val="0"/>
        </w:rPr>
        <w:tab/>
        <w:t>Provision of fare home on release</w:t>
      </w:r>
      <w:bookmarkEnd w:id="784"/>
      <w:bookmarkEnd w:id="785"/>
      <w:bookmarkEnd w:id="786"/>
      <w:bookmarkEnd w:id="787"/>
      <w:bookmarkEnd w:id="788"/>
      <w:bookmarkEnd w:id="789"/>
      <w:bookmarkEnd w:id="790"/>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791" w:name="_Toc72643178"/>
      <w:bookmarkStart w:id="792" w:name="_Toc74717652"/>
      <w:bookmarkStart w:id="793" w:name="_Toc77412810"/>
      <w:bookmarkStart w:id="794" w:name="_Toc77994139"/>
      <w:bookmarkStart w:id="795" w:name="_Toc78271138"/>
      <w:bookmarkStart w:id="796" w:name="_Toc78271303"/>
      <w:bookmarkStart w:id="797" w:name="_Toc78710190"/>
      <w:bookmarkStart w:id="798" w:name="_Toc78787224"/>
      <w:bookmarkStart w:id="799" w:name="_Toc79214595"/>
      <w:bookmarkStart w:id="800" w:name="_Toc82846557"/>
      <w:bookmarkStart w:id="801" w:name="_Toc83104714"/>
      <w:bookmarkStart w:id="802" w:name="_Toc86046720"/>
      <w:bookmarkStart w:id="803" w:name="_Toc86118455"/>
      <w:bookmarkStart w:id="804" w:name="_Toc88555148"/>
      <w:bookmarkStart w:id="805" w:name="_Toc89583085"/>
      <w:bookmarkStart w:id="806" w:name="_Toc95015759"/>
      <w:bookmarkStart w:id="807" w:name="_Toc95107000"/>
      <w:bookmarkStart w:id="808" w:name="_Toc95107167"/>
      <w:bookmarkStart w:id="809" w:name="_Toc96998422"/>
      <w:bookmarkStart w:id="810" w:name="_Toc102538144"/>
      <w:bookmarkStart w:id="811" w:name="_Toc103144446"/>
      <w:bookmarkStart w:id="812" w:name="_Toc121566330"/>
      <w:bookmarkStart w:id="813" w:name="_Toc124065135"/>
      <w:bookmarkStart w:id="814" w:name="_Toc124140706"/>
      <w:bookmarkStart w:id="815" w:name="_Toc136683216"/>
      <w:bookmarkStart w:id="816" w:name="_Toc138127222"/>
      <w:bookmarkStart w:id="817" w:name="_Toc138824372"/>
      <w:bookmarkStart w:id="818" w:name="_Toc140893091"/>
      <w:bookmarkStart w:id="819" w:name="_Toc140893703"/>
      <w:bookmarkStart w:id="820" w:name="_Toc141696250"/>
      <w:bookmarkStart w:id="821" w:name="_Toc143336277"/>
      <w:bookmarkStart w:id="822" w:name="_Toc151788526"/>
      <w:bookmarkStart w:id="823" w:name="_Toc151800914"/>
      <w:bookmarkStart w:id="824" w:name="_Toc153603562"/>
      <w:bookmarkStart w:id="825" w:name="_Toc153612626"/>
      <w:bookmarkStart w:id="826" w:name="_Toc153612792"/>
      <w:bookmarkStart w:id="827" w:name="_Toc153612958"/>
      <w:r>
        <w:rPr>
          <w:rStyle w:val="CharPartNo"/>
        </w:rPr>
        <w:t>Part V</w:t>
      </w:r>
      <w:r>
        <w:rPr>
          <w:rStyle w:val="CharDivNo"/>
        </w:rPr>
        <w:t> </w:t>
      </w:r>
      <w:r>
        <w:t>—</w:t>
      </w:r>
      <w:r>
        <w:rPr>
          <w:rStyle w:val="CharDivText"/>
        </w:rPr>
        <w:t> </w:t>
      </w:r>
      <w:r>
        <w:rPr>
          <w:rStyle w:val="CharPartText"/>
        </w:rPr>
        <w:t>Management, control and security of prisons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Style w:val="CharPartText"/>
        </w:rPr>
        <w:t xml:space="preserve"> </w:t>
      </w:r>
    </w:p>
    <w:p>
      <w:pPr>
        <w:pStyle w:val="Heading5"/>
        <w:rPr>
          <w:snapToGrid w:val="0"/>
        </w:rPr>
      </w:pPr>
      <w:bookmarkStart w:id="828" w:name="_Toc485800286"/>
      <w:bookmarkStart w:id="829" w:name="_Toc44575397"/>
      <w:bookmarkStart w:id="830" w:name="_Toc83104715"/>
      <w:bookmarkStart w:id="831" w:name="_Toc124065136"/>
      <w:bookmarkStart w:id="832" w:name="_Toc143336278"/>
      <w:bookmarkStart w:id="833" w:name="_Toc153612959"/>
      <w:bookmarkStart w:id="834" w:name="_Toc151800915"/>
      <w:r>
        <w:rPr>
          <w:rStyle w:val="CharSectno"/>
        </w:rPr>
        <w:t>35</w:t>
      </w:r>
      <w:r>
        <w:rPr>
          <w:snapToGrid w:val="0"/>
        </w:rPr>
        <w:t>.</w:t>
      </w:r>
      <w:r>
        <w:rPr>
          <w:snapToGrid w:val="0"/>
        </w:rPr>
        <w:tab/>
        <w:t>Chief executive officer may make rules</w:t>
      </w:r>
      <w:bookmarkEnd w:id="828"/>
      <w:bookmarkEnd w:id="829"/>
      <w:bookmarkEnd w:id="830"/>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835" w:name="_Toc485800287"/>
      <w:bookmarkStart w:id="836" w:name="_Toc44575398"/>
      <w:bookmarkStart w:id="837" w:name="_Toc83104716"/>
      <w:bookmarkStart w:id="838" w:name="_Toc124065137"/>
      <w:bookmarkStart w:id="839" w:name="_Toc143336279"/>
      <w:bookmarkStart w:id="840" w:name="_Toc153612960"/>
      <w:bookmarkStart w:id="841" w:name="_Toc151800916"/>
      <w:r>
        <w:rPr>
          <w:rStyle w:val="CharSectno"/>
        </w:rPr>
        <w:t>36</w:t>
      </w:r>
      <w:r>
        <w:rPr>
          <w:snapToGrid w:val="0"/>
        </w:rPr>
        <w:t>.</w:t>
      </w:r>
      <w:r>
        <w:rPr>
          <w:snapToGrid w:val="0"/>
        </w:rPr>
        <w:tab/>
        <w:t>Superintendents of prisons</w:t>
      </w:r>
      <w:bookmarkEnd w:id="835"/>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842" w:name="_Toc485800288"/>
      <w:bookmarkStart w:id="843" w:name="_Toc44575399"/>
      <w:bookmarkStart w:id="844" w:name="_Toc83104717"/>
      <w:bookmarkStart w:id="845" w:name="_Toc124065138"/>
      <w:bookmarkStart w:id="846" w:name="_Toc143336280"/>
      <w:bookmarkStart w:id="847" w:name="_Toc153612961"/>
      <w:bookmarkStart w:id="848" w:name="_Toc151800917"/>
      <w:r>
        <w:rPr>
          <w:rStyle w:val="CharSectno"/>
        </w:rPr>
        <w:t>37</w:t>
      </w:r>
      <w:r>
        <w:rPr>
          <w:snapToGrid w:val="0"/>
        </w:rPr>
        <w:t>.</w:t>
      </w:r>
      <w:r>
        <w:rPr>
          <w:snapToGrid w:val="0"/>
        </w:rPr>
        <w:tab/>
        <w:t>Superintendent may issue standing orders</w:t>
      </w:r>
      <w:bookmarkEnd w:id="842"/>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Heading5"/>
        <w:rPr>
          <w:snapToGrid w:val="0"/>
        </w:rPr>
      </w:pPr>
      <w:bookmarkStart w:id="849" w:name="_Toc485800289"/>
      <w:bookmarkStart w:id="850" w:name="_Toc44575400"/>
      <w:bookmarkStart w:id="851" w:name="_Toc83104718"/>
      <w:bookmarkStart w:id="852" w:name="_Toc124065139"/>
      <w:bookmarkStart w:id="853" w:name="_Toc143336281"/>
      <w:bookmarkStart w:id="854" w:name="_Toc153612962"/>
      <w:bookmarkStart w:id="855" w:name="_Toc151800918"/>
      <w:r>
        <w:rPr>
          <w:rStyle w:val="CharSectno"/>
        </w:rPr>
        <w:t>38</w:t>
      </w:r>
      <w:r>
        <w:rPr>
          <w:snapToGrid w:val="0"/>
        </w:rPr>
        <w:t>.</w:t>
      </w:r>
      <w:r>
        <w:rPr>
          <w:snapToGrid w:val="0"/>
        </w:rPr>
        <w:tab/>
        <w:t>Medical care of prisoners</w:t>
      </w:r>
      <w:bookmarkEnd w:id="849"/>
      <w:bookmarkEnd w:id="850"/>
      <w:bookmarkEnd w:id="851"/>
      <w:bookmarkEnd w:id="852"/>
      <w:bookmarkEnd w:id="853"/>
      <w:bookmarkEnd w:id="854"/>
      <w:bookmarkEnd w:id="855"/>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spacing w:before="100"/>
        <w:ind w:left="890" w:hanging="890"/>
      </w:pPr>
      <w:r>
        <w:tab/>
        <w:t xml:space="preserve">[Section 38 amended by No. 47 of 1987 s. 11; No. 113 of 1987 s. 32; No. 43 of 1999 s. 9.] </w:t>
      </w:r>
    </w:p>
    <w:p>
      <w:pPr>
        <w:pStyle w:val="Heading5"/>
        <w:spacing w:before="180"/>
      </w:pPr>
      <w:bookmarkStart w:id="856" w:name="_Toc485800290"/>
      <w:bookmarkStart w:id="857" w:name="_Toc44575401"/>
      <w:bookmarkStart w:id="858" w:name="_Toc83104719"/>
      <w:bookmarkStart w:id="859" w:name="_Toc124065140"/>
      <w:bookmarkStart w:id="860" w:name="_Toc143336282"/>
      <w:bookmarkStart w:id="861" w:name="_Toc153612963"/>
      <w:bookmarkStart w:id="862" w:name="_Toc151800919"/>
      <w:r>
        <w:rPr>
          <w:rStyle w:val="CharSectno"/>
        </w:rPr>
        <w:t>39</w:t>
      </w:r>
      <w:r>
        <w:t>.</w:t>
      </w:r>
      <w:r>
        <w:tab/>
        <w:t>Duties of medical officers</w:t>
      </w:r>
      <w:bookmarkEnd w:id="856"/>
      <w:bookmarkEnd w:id="857"/>
      <w:bookmarkEnd w:id="858"/>
      <w:bookmarkEnd w:id="859"/>
      <w:bookmarkEnd w:id="860"/>
      <w:bookmarkEnd w:id="861"/>
      <w:bookmarkEnd w:id="862"/>
    </w:p>
    <w:p>
      <w:pPr>
        <w:pStyle w:val="Subsection"/>
        <w:spacing w:before="120"/>
      </w:pPr>
      <w:r>
        <w:tab/>
      </w:r>
      <w:r>
        <w:tab/>
        <w:t>A medical officer shall —</w:t>
      </w:r>
    </w:p>
    <w:p>
      <w:pPr>
        <w:pStyle w:val="Indenta"/>
        <w:spacing w:before="70"/>
      </w:pPr>
      <w:r>
        <w:tab/>
        <w:t>(a)</w:t>
      </w:r>
      <w:r>
        <w:tab/>
        <w:t>attend at a prison at such times and on such occasions as are specified in the terms of the medical officer’s appointment or engagement;</w:t>
      </w:r>
    </w:p>
    <w:p>
      <w:pPr>
        <w:pStyle w:val="Indenta"/>
        <w:spacing w:before="70"/>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spacing w:before="70"/>
      </w:pPr>
      <w:r>
        <w:tab/>
        <w:t>(c)</w:t>
      </w:r>
      <w:r>
        <w:tab/>
        <w:t>maintain a record of the medical condition and the course of treatment prescribed in respect of each prisoner under the medical officer’s care;</w:t>
      </w:r>
    </w:p>
    <w:p>
      <w:pPr>
        <w:pStyle w:val="Indenta"/>
        <w:spacing w:before="70"/>
      </w:pPr>
      <w:r>
        <w:tab/>
        <w:t>(d)</w:t>
      </w:r>
      <w:r>
        <w:tab/>
        <w:t>make such returns and reports to the chief executive officer as the chief executive officer may from time to time direct;</w:t>
      </w:r>
    </w:p>
    <w:p>
      <w:pPr>
        <w:pStyle w:val="Indenta"/>
        <w:spacing w:before="70"/>
      </w:pPr>
      <w:r>
        <w:tab/>
        <w:t>(e)</w:t>
      </w:r>
      <w:r>
        <w:tab/>
        <w:t xml:space="preserve">make records referred to in paragraphs (b) and (c) relating to a prisoner available, upon request, to the chief executive officer; </w:t>
      </w:r>
    </w:p>
    <w:p>
      <w:pPr>
        <w:pStyle w:val="Indenta"/>
        <w:spacing w:before="70"/>
      </w:pPr>
      <w:r>
        <w:tab/>
        <w:t>(f)</w:t>
      </w:r>
      <w:r>
        <w:tab/>
        <w:t>on the request of the chief executive officer, give close medical supervision to a prisoner in separate confinement;</w:t>
      </w:r>
    </w:p>
    <w:p>
      <w:pPr>
        <w:pStyle w:val="Indenta"/>
        <w:spacing w:before="70"/>
      </w:pPr>
      <w:r>
        <w:tab/>
        <w:t>(g)</w:t>
      </w:r>
      <w:r>
        <w:tab/>
        <w:t>on the request of the chief executive officer, examine and treat a prisoner who requires medical care and treatment; and</w:t>
      </w:r>
    </w:p>
    <w:p>
      <w:pPr>
        <w:pStyle w:val="Indenta"/>
        <w:spacing w:before="70"/>
      </w:pPr>
      <w:r>
        <w:tab/>
        <w:t>(h)</w:t>
      </w:r>
      <w:r>
        <w:tab/>
        <w:t>on the request of the chief executive officer or a superintendent, examine a prisoner.</w:t>
      </w:r>
    </w:p>
    <w:p>
      <w:pPr>
        <w:pStyle w:val="Footnotesection"/>
        <w:spacing w:before="70"/>
        <w:ind w:left="890" w:hanging="890"/>
      </w:pPr>
      <w:r>
        <w:tab/>
        <w:t>[Section 39 inserted by No. 43 of 1999 s. 10.]</w:t>
      </w:r>
    </w:p>
    <w:p>
      <w:pPr>
        <w:pStyle w:val="Heading5"/>
        <w:rPr>
          <w:snapToGrid w:val="0"/>
        </w:rPr>
      </w:pPr>
      <w:bookmarkStart w:id="863" w:name="_Toc485800291"/>
      <w:bookmarkStart w:id="864" w:name="_Toc44575402"/>
      <w:bookmarkStart w:id="865" w:name="_Toc83104720"/>
      <w:bookmarkStart w:id="866" w:name="_Toc124065141"/>
      <w:bookmarkStart w:id="867" w:name="_Toc143336283"/>
      <w:bookmarkStart w:id="868" w:name="_Toc153612964"/>
      <w:bookmarkStart w:id="869" w:name="_Toc151800920"/>
      <w:r>
        <w:rPr>
          <w:rStyle w:val="CharSectno"/>
        </w:rPr>
        <w:t>40</w:t>
      </w:r>
      <w:r>
        <w:rPr>
          <w:snapToGrid w:val="0"/>
        </w:rPr>
        <w:t>.</w:t>
      </w:r>
      <w:r>
        <w:rPr>
          <w:snapToGrid w:val="0"/>
        </w:rPr>
        <w:tab/>
        <w:t>Health inspection of prisons</w:t>
      </w:r>
      <w:bookmarkEnd w:id="863"/>
      <w:bookmarkEnd w:id="864"/>
      <w:bookmarkEnd w:id="865"/>
      <w:bookmarkEnd w:id="866"/>
      <w:bookmarkEnd w:id="867"/>
      <w:bookmarkEnd w:id="868"/>
      <w:bookmarkEnd w:id="869"/>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rPr>
          <w:snapToGrid w:val="0"/>
        </w:rPr>
      </w:pPr>
      <w:bookmarkStart w:id="870" w:name="_Toc485800292"/>
      <w:bookmarkStart w:id="871" w:name="_Toc44575403"/>
      <w:bookmarkStart w:id="872" w:name="_Toc83104721"/>
      <w:bookmarkStart w:id="873" w:name="_Toc124065142"/>
      <w:bookmarkStart w:id="874" w:name="_Toc143336284"/>
      <w:bookmarkStart w:id="875" w:name="_Toc153612965"/>
      <w:bookmarkStart w:id="876" w:name="_Toc151800921"/>
      <w:r>
        <w:rPr>
          <w:rStyle w:val="CharSectno"/>
        </w:rPr>
        <w:t>41</w:t>
      </w:r>
      <w:r>
        <w:rPr>
          <w:snapToGrid w:val="0"/>
        </w:rPr>
        <w:t>.</w:t>
      </w:r>
      <w:r>
        <w:rPr>
          <w:snapToGrid w:val="0"/>
        </w:rPr>
        <w:tab/>
        <w:t>Search of prisoners etc.</w:t>
      </w:r>
      <w:bookmarkEnd w:id="870"/>
      <w:bookmarkEnd w:id="871"/>
      <w:bookmarkEnd w:id="872"/>
      <w:bookmarkEnd w:id="873"/>
      <w:bookmarkEnd w:id="874"/>
      <w:bookmarkEnd w:id="875"/>
      <w:bookmarkEnd w:id="876"/>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877" w:name="_Toc485800293"/>
      <w:bookmarkStart w:id="878" w:name="_Toc44575404"/>
      <w:bookmarkStart w:id="879" w:name="_Toc83104722"/>
      <w:bookmarkStart w:id="880" w:name="_Toc124065143"/>
      <w:bookmarkStart w:id="881" w:name="_Toc143336285"/>
      <w:bookmarkStart w:id="882" w:name="_Toc153612966"/>
      <w:bookmarkStart w:id="883" w:name="_Toc151800922"/>
      <w:r>
        <w:rPr>
          <w:rStyle w:val="CharSectno"/>
        </w:rPr>
        <w:t>42</w:t>
      </w:r>
      <w:r>
        <w:rPr>
          <w:snapToGrid w:val="0"/>
        </w:rPr>
        <w:t>.</w:t>
      </w:r>
      <w:r>
        <w:rPr>
          <w:snapToGrid w:val="0"/>
        </w:rPr>
        <w:tab/>
        <w:t>Restraint</w:t>
      </w:r>
      <w:bookmarkEnd w:id="877"/>
      <w:bookmarkEnd w:id="878"/>
      <w:bookmarkEnd w:id="879"/>
      <w:bookmarkEnd w:id="880"/>
      <w:bookmarkEnd w:id="881"/>
      <w:bookmarkEnd w:id="882"/>
      <w:bookmarkEnd w:id="883"/>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884" w:name="_Toc485800294"/>
      <w:bookmarkStart w:id="885" w:name="_Toc44575405"/>
      <w:bookmarkStart w:id="886" w:name="_Toc83104723"/>
      <w:bookmarkStart w:id="887" w:name="_Toc124065144"/>
      <w:bookmarkStart w:id="888" w:name="_Toc143336286"/>
      <w:bookmarkStart w:id="889" w:name="_Toc153612967"/>
      <w:bookmarkStart w:id="890" w:name="_Toc151800923"/>
      <w:r>
        <w:rPr>
          <w:rStyle w:val="CharSectno"/>
        </w:rPr>
        <w:t>43</w:t>
      </w:r>
      <w:r>
        <w:rPr>
          <w:snapToGrid w:val="0"/>
        </w:rPr>
        <w:t>.</w:t>
      </w:r>
      <w:r>
        <w:rPr>
          <w:snapToGrid w:val="0"/>
        </w:rPr>
        <w:tab/>
        <w:t>Separate confinement</w:t>
      </w:r>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891" w:name="_Toc485800295"/>
      <w:bookmarkStart w:id="892" w:name="_Toc44575406"/>
      <w:bookmarkStart w:id="893" w:name="_Toc83104724"/>
      <w:bookmarkStart w:id="894" w:name="_Toc124065145"/>
      <w:bookmarkStart w:id="895" w:name="_Toc143336287"/>
      <w:bookmarkStart w:id="896" w:name="_Toc153612968"/>
      <w:bookmarkStart w:id="897" w:name="_Toc151800924"/>
      <w:r>
        <w:rPr>
          <w:rStyle w:val="CharSectno"/>
        </w:rPr>
        <w:t>44</w:t>
      </w:r>
      <w:r>
        <w:rPr>
          <w:snapToGrid w:val="0"/>
        </w:rPr>
        <w:t>.</w:t>
      </w:r>
      <w:r>
        <w:rPr>
          <w:snapToGrid w:val="0"/>
        </w:rPr>
        <w:tab/>
        <w:t>Separation of male and female prisoners</w:t>
      </w:r>
      <w:bookmarkEnd w:id="891"/>
      <w:bookmarkEnd w:id="892"/>
      <w:bookmarkEnd w:id="893"/>
      <w:bookmarkEnd w:id="894"/>
      <w:bookmarkEnd w:id="895"/>
      <w:bookmarkEnd w:id="896"/>
      <w:bookmarkEnd w:id="897"/>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rPr>
          <w:snapToGrid w:val="0"/>
        </w:rPr>
      </w:pPr>
      <w:bookmarkStart w:id="898" w:name="_Toc485800296"/>
      <w:bookmarkStart w:id="899" w:name="_Toc44575407"/>
      <w:bookmarkStart w:id="900" w:name="_Toc83104725"/>
      <w:bookmarkStart w:id="901" w:name="_Toc124065146"/>
      <w:bookmarkStart w:id="902" w:name="_Toc143336288"/>
      <w:bookmarkStart w:id="903" w:name="_Toc153612969"/>
      <w:bookmarkStart w:id="904" w:name="_Toc151800925"/>
      <w:r>
        <w:rPr>
          <w:rStyle w:val="CharSectno"/>
        </w:rPr>
        <w:t>45</w:t>
      </w:r>
      <w:r>
        <w:rPr>
          <w:snapToGrid w:val="0"/>
        </w:rPr>
        <w:t>.</w:t>
      </w:r>
      <w:r>
        <w:rPr>
          <w:snapToGrid w:val="0"/>
        </w:rPr>
        <w:tab/>
        <w:t>Power of medical examination and treatment</w:t>
      </w:r>
      <w:bookmarkEnd w:id="898"/>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rPr>
          <w:snapToGrid w:val="0"/>
        </w:rPr>
      </w:pPr>
      <w:bookmarkStart w:id="905" w:name="_Toc485800297"/>
      <w:bookmarkStart w:id="906" w:name="_Toc44575408"/>
      <w:bookmarkStart w:id="907" w:name="_Toc83104726"/>
      <w:bookmarkStart w:id="908" w:name="_Toc124065147"/>
      <w:bookmarkStart w:id="909" w:name="_Toc143336289"/>
      <w:bookmarkStart w:id="910" w:name="_Toc153612970"/>
      <w:bookmarkStart w:id="911" w:name="_Toc151800926"/>
      <w:r>
        <w:rPr>
          <w:rStyle w:val="CharSectno"/>
        </w:rPr>
        <w:t>46</w:t>
      </w:r>
      <w:r>
        <w:rPr>
          <w:snapToGrid w:val="0"/>
        </w:rPr>
        <w:t>.</w:t>
      </w:r>
      <w:r>
        <w:rPr>
          <w:snapToGrid w:val="0"/>
        </w:rPr>
        <w:tab/>
        <w:t>Medical examination for evidentiary purposes</w:t>
      </w:r>
      <w:bookmarkEnd w:id="905"/>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912" w:name="_Toc485800298"/>
      <w:bookmarkStart w:id="913" w:name="_Toc44575409"/>
      <w:bookmarkStart w:id="914" w:name="_Toc83104727"/>
      <w:bookmarkStart w:id="915" w:name="_Toc124065148"/>
      <w:bookmarkStart w:id="916" w:name="_Toc143336290"/>
      <w:bookmarkStart w:id="917" w:name="_Toc153612971"/>
      <w:bookmarkStart w:id="918" w:name="_Toc151800927"/>
      <w:r>
        <w:rPr>
          <w:rStyle w:val="CharSectno"/>
        </w:rPr>
        <w:t>47</w:t>
      </w:r>
      <w:r>
        <w:rPr>
          <w:snapToGrid w:val="0"/>
        </w:rPr>
        <w:t>.</w:t>
      </w:r>
      <w:r>
        <w:rPr>
          <w:snapToGrid w:val="0"/>
        </w:rPr>
        <w:tab/>
        <w:t>Use of firearms</w:t>
      </w:r>
      <w:bookmarkEnd w:id="912"/>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919" w:name="_Toc485800299"/>
      <w:bookmarkStart w:id="920" w:name="_Toc44575410"/>
      <w:bookmarkStart w:id="921" w:name="_Toc83104728"/>
      <w:bookmarkStart w:id="922" w:name="_Toc124065149"/>
      <w:bookmarkStart w:id="923" w:name="_Toc143336291"/>
      <w:bookmarkStart w:id="924" w:name="_Toc153612972"/>
      <w:bookmarkStart w:id="925" w:name="_Toc151800928"/>
      <w:r>
        <w:rPr>
          <w:rStyle w:val="CharSectno"/>
        </w:rPr>
        <w:t>48</w:t>
      </w:r>
      <w:r>
        <w:rPr>
          <w:snapToGrid w:val="0"/>
        </w:rPr>
        <w:t>.</w:t>
      </w:r>
      <w:r>
        <w:rPr>
          <w:snapToGrid w:val="0"/>
        </w:rPr>
        <w:tab/>
        <w:t>Use of force on serious breach of security</w:t>
      </w:r>
      <w:bookmarkEnd w:id="919"/>
      <w:bookmarkEnd w:id="920"/>
      <w:bookmarkEnd w:id="921"/>
      <w:bookmarkEnd w:id="922"/>
      <w:bookmarkEnd w:id="923"/>
      <w:bookmarkEnd w:id="924"/>
      <w:bookmarkEnd w:id="925"/>
      <w:r>
        <w:rPr>
          <w:snapToGrid w:val="0"/>
        </w:rPr>
        <w:t xml:space="preserve"> </w:t>
      </w:r>
    </w:p>
    <w:p>
      <w:pPr>
        <w:pStyle w:val="Subsection"/>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926" w:name="_Toc485800300"/>
      <w:bookmarkStart w:id="927" w:name="_Toc44575411"/>
      <w:bookmarkStart w:id="928" w:name="_Toc83104729"/>
      <w:bookmarkStart w:id="929" w:name="_Toc124065150"/>
      <w:bookmarkStart w:id="930" w:name="_Toc143336292"/>
      <w:bookmarkStart w:id="931" w:name="_Toc153612973"/>
      <w:bookmarkStart w:id="932" w:name="_Toc151800929"/>
      <w:r>
        <w:rPr>
          <w:rStyle w:val="CharSectno"/>
        </w:rPr>
        <w:t>49</w:t>
      </w:r>
      <w:r>
        <w:rPr>
          <w:snapToGrid w:val="0"/>
        </w:rPr>
        <w:t>.</w:t>
      </w:r>
      <w:r>
        <w:rPr>
          <w:snapToGrid w:val="0"/>
        </w:rPr>
        <w:tab/>
        <w:t>Power to search and question persons entering prison</w:t>
      </w:r>
      <w:bookmarkEnd w:id="926"/>
      <w:bookmarkEnd w:id="927"/>
      <w:bookmarkEnd w:id="928"/>
      <w:bookmarkEnd w:id="929"/>
      <w:bookmarkEnd w:id="930"/>
      <w:bookmarkEnd w:id="931"/>
      <w:bookmarkEnd w:id="932"/>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933" w:name="_Toc485800301"/>
      <w:bookmarkStart w:id="934" w:name="_Toc44575412"/>
      <w:bookmarkStart w:id="935" w:name="_Toc83104730"/>
      <w:bookmarkStart w:id="936" w:name="_Toc124065151"/>
      <w:bookmarkStart w:id="937" w:name="_Toc143336293"/>
      <w:bookmarkStart w:id="938" w:name="_Toc153612974"/>
      <w:bookmarkStart w:id="939" w:name="_Toc151800930"/>
      <w:r>
        <w:rPr>
          <w:rStyle w:val="CharSectno"/>
        </w:rPr>
        <w:t>49A</w:t>
      </w:r>
      <w:r>
        <w:rPr>
          <w:snapToGrid w:val="0"/>
        </w:rPr>
        <w:t>.</w:t>
      </w:r>
      <w:r>
        <w:rPr>
          <w:snapToGrid w:val="0"/>
        </w:rPr>
        <w:tab/>
        <w:t>Use of dogs</w:t>
      </w:r>
      <w:bookmarkEnd w:id="933"/>
      <w:bookmarkEnd w:id="934"/>
      <w:bookmarkEnd w:id="935"/>
      <w:bookmarkEnd w:id="936"/>
      <w:bookmarkEnd w:id="937"/>
      <w:bookmarkEnd w:id="938"/>
      <w:bookmarkEnd w:id="939"/>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940" w:name="_Toc485800302"/>
      <w:bookmarkStart w:id="941" w:name="_Toc44575413"/>
      <w:bookmarkStart w:id="942" w:name="_Toc83104731"/>
      <w:bookmarkStart w:id="943" w:name="_Toc124065152"/>
      <w:bookmarkStart w:id="944" w:name="_Toc143336294"/>
      <w:bookmarkStart w:id="945" w:name="_Toc153612975"/>
      <w:bookmarkStart w:id="946" w:name="_Toc151800931"/>
      <w:r>
        <w:rPr>
          <w:rStyle w:val="CharSectno"/>
        </w:rPr>
        <w:t>49B</w:t>
      </w:r>
      <w:r>
        <w:t>.</w:t>
      </w:r>
      <w:r>
        <w:tab/>
        <w:t>Possession of firearms, prohibited drugs etc. by prison officers</w:t>
      </w:r>
      <w:bookmarkEnd w:id="940"/>
      <w:bookmarkEnd w:id="941"/>
      <w:bookmarkEnd w:id="942"/>
      <w:bookmarkEnd w:id="943"/>
      <w:bookmarkEnd w:id="944"/>
      <w:bookmarkEnd w:id="945"/>
      <w:bookmarkEnd w:id="946"/>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947" w:name="_Toc485800303"/>
      <w:bookmarkStart w:id="948" w:name="_Toc44575414"/>
      <w:bookmarkStart w:id="949" w:name="_Toc83104732"/>
      <w:bookmarkStart w:id="950" w:name="_Toc124065153"/>
      <w:bookmarkStart w:id="951" w:name="_Toc143336295"/>
      <w:bookmarkStart w:id="952" w:name="_Toc153612976"/>
      <w:bookmarkStart w:id="953" w:name="_Toc151800932"/>
      <w:r>
        <w:rPr>
          <w:rStyle w:val="CharSectno"/>
        </w:rPr>
        <w:t>50</w:t>
      </w:r>
      <w:r>
        <w:rPr>
          <w:snapToGrid w:val="0"/>
        </w:rPr>
        <w:t>.</w:t>
      </w:r>
      <w:r>
        <w:rPr>
          <w:snapToGrid w:val="0"/>
        </w:rPr>
        <w:tab/>
        <w:t>Penalty in respect of unauthorised articles</w:t>
      </w:r>
      <w:bookmarkEnd w:id="947"/>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954" w:name="_Toc485800304"/>
      <w:bookmarkStart w:id="955" w:name="_Toc44575415"/>
      <w:bookmarkStart w:id="956" w:name="_Toc83104733"/>
      <w:bookmarkStart w:id="957" w:name="_Toc124065154"/>
      <w:bookmarkStart w:id="958" w:name="_Toc143336296"/>
      <w:bookmarkStart w:id="959" w:name="_Toc153612977"/>
      <w:bookmarkStart w:id="960" w:name="_Toc151800933"/>
      <w:r>
        <w:rPr>
          <w:rStyle w:val="CharSectno"/>
        </w:rPr>
        <w:t>51</w:t>
      </w:r>
      <w:r>
        <w:rPr>
          <w:snapToGrid w:val="0"/>
        </w:rPr>
        <w:t>.</w:t>
      </w:r>
      <w:r>
        <w:rPr>
          <w:snapToGrid w:val="0"/>
        </w:rPr>
        <w:tab/>
        <w:t>Superintendent may delegate powers under section 49</w:t>
      </w:r>
      <w:bookmarkEnd w:id="954"/>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961" w:name="_Toc485800305"/>
      <w:bookmarkStart w:id="962" w:name="_Toc44575416"/>
      <w:bookmarkStart w:id="963" w:name="_Toc83104734"/>
      <w:bookmarkStart w:id="964" w:name="_Toc124065155"/>
      <w:bookmarkStart w:id="965" w:name="_Toc143336297"/>
      <w:bookmarkStart w:id="966" w:name="_Toc153612978"/>
      <w:bookmarkStart w:id="967" w:name="_Toc151800934"/>
      <w:r>
        <w:rPr>
          <w:rStyle w:val="CharSectno"/>
        </w:rPr>
        <w:t>52</w:t>
      </w:r>
      <w:r>
        <w:rPr>
          <w:snapToGrid w:val="0"/>
        </w:rPr>
        <w:t>.</w:t>
      </w:r>
      <w:r>
        <w:rPr>
          <w:snapToGrid w:val="0"/>
        </w:rPr>
        <w:tab/>
        <w:t>Offences in respect of loitering, unauthorised entry and unauthorised communications</w:t>
      </w:r>
      <w:bookmarkEnd w:id="961"/>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968" w:name="_Toc485800306"/>
      <w:bookmarkStart w:id="969" w:name="_Toc44575417"/>
      <w:bookmarkStart w:id="970" w:name="_Toc83104735"/>
      <w:bookmarkStart w:id="971" w:name="_Toc124065156"/>
      <w:bookmarkStart w:id="972" w:name="_Toc143336298"/>
      <w:bookmarkStart w:id="973" w:name="_Toc153612979"/>
      <w:bookmarkStart w:id="974" w:name="_Toc151800935"/>
      <w:r>
        <w:rPr>
          <w:rStyle w:val="CharSectno"/>
        </w:rPr>
        <w:t>53</w:t>
      </w:r>
      <w:r>
        <w:rPr>
          <w:snapToGrid w:val="0"/>
        </w:rPr>
        <w:t>.</w:t>
      </w:r>
      <w:r>
        <w:rPr>
          <w:snapToGrid w:val="0"/>
        </w:rPr>
        <w:tab/>
        <w:t>Practice of religion by prisoners</w:t>
      </w:r>
      <w:bookmarkEnd w:id="968"/>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975" w:name="_Toc72643200"/>
      <w:bookmarkStart w:id="976" w:name="_Toc74717674"/>
      <w:bookmarkStart w:id="977" w:name="_Toc77412832"/>
      <w:bookmarkStart w:id="978" w:name="_Toc77994161"/>
      <w:bookmarkStart w:id="979" w:name="_Toc78271160"/>
      <w:bookmarkStart w:id="980" w:name="_Toc78271325"/>
      <w:bookmarkStart w:id="981" w:name="_Toc78710212"/>
      <w:bookmarkStart w:id="982" w:name="_Toc78787246"/>
      <w:bookmarkStart w:id="983" w:name="_Toc79214617"/>
      <w:bookmarkStart w:id="984" w:name="_Toc82846579"/>
      <w:bookmarkStart w:id="985" w:name="_Toc83104736"/>
      <w:bookmarkStart w:id="986" w:name="_Toc86046742"/>
      <w:bookmarkStart w:id="987" w:name="_Toc86118477"/>
      <w:bookmarkStart w:id="988" w:name="_Toc88555170"/>
      <w:bookmarkStart w:id="989" w:name="_Toc89583107"/>
      <w:bookmarkStart w:id="990" w:name="_Toc95015781"/>
      <w:bookmarkStart w:id="991" w:name="_Toc95107022"/>
      <w:bookmarkStart w:id="992" w:name="_Toc95107189"/>
      <w:bookmarkStart w:id="993" w:name="_Toc96998444"/>
      <w:bookmarkStart w:id="994" w:name="_Toc102538166"/>
      <w:bookmarkStart w:id="995" w:name="_Toc103144468"/>
      <w:bookmarkStart w:id="996" w:name="_Toc121566352"/>
      <w:bookmarkStart w:id="997" w:name="_Toc124065157"/>
      <w:bookmarkStart w:id="998" w:name="_Toc124140728"/>
      <w:bookmarkStart w:id="999" w:name="_Toc136683238"/>
      <w:bookmarkStart w:id="1000" w:name="_Toc138127244"/>
      <w:bookmarkStart w:id="1001" w:name="_Toc138824394"/>
      <w:bookmarkStart w:id="1002" w:name="_Toc140893113"/>
      <w:bookmarkStart w:id="1003" w:name="_Toc140893725"/>
      <w:bookmarkStart w:id="1004" w:name="_Toc141696272"/>
      <w:bookmarkStart w:id="1005" w:name="_Toc143336299"/>
      <w:bookmarkStart w:id="1006" w:name="_Toc151788548"/>
      <w:bookmarkStart w:id="1007" w:name="_Toc151800936"/>
      <w:bookmarkStart w:id="1008" w:name="_Toc153603584"/>
      <w:bookmarkStart w:id="1009" w:name="_Toc153612648"/>
      <w:bookmarkStart w:id="1010" w:name="_Toc153612814"/>
      <w:bookmarkStart w:id="1011" w:name="_Toc153612980"/>
      <w:r>
        <w:rPr>
          <w:rStyle w:val="CharPartNo"/>
        </w:rPr>
        <w:t>Part VI</w:t>
      </w:r>
      <w:r>
        <w:rPr>
          <w:rStyle w:val="CharDivNo"/>
        </w:rPr>
        <w:t> </w:t>
      </w:r>
      <w:r>
        <w:t>—</w:t>
      </w:r>
      <w:r>
        <w:rPr>
          <w:rStyle w:val="CharDivText"/>
        </w:rPr>
        <w:t> </w:t>
      </w:r>
      <w:r>
        <w:rPr>
          <w:rStyle w:val="CharPartText"/>
        </w:rPr>
        <w:t>Prison visits and communications involving prisoners</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Style w:val="CharPartText"/>
        </w:rPr>
        <w:t xml:space="preserve"> </w:t>
      </w:r>
    </w:p>
    <w:p>
      <w:pPr>
        <w:pStyle w:val="Heading5"/>
      </w:pPr>
      <w:bookmarkStart w:id="1012" w:name="_Toc83104737"/>
      <w:bookmarkStart w:id="1013" w:name="_Toc124065158"/>
      <w:bookmarkStart w:id="1014" w:name="_Toc143336300"/>
      <w:bookmarkStart w:id="1015" w:name="_Toc153612981"/>
      <w:bookmarkStart w:id="1016" w:name="_Toc151800937"/>
      <w:bookmarkStart w:id="1017" w:name="_Toc485800308"/>
      <w:bookmarkStart w:id="1018" w:name="_Toc44575419"/>
      <w:r>
        <w:rPr>
          <w:rStyle w:val="CharSectno"/>
        </w:rPr>
        <w:t>54</w:t>
      </w:r>
      <w:r>
        <w:t>.</w:t>
      </w:r>
      <w:r>
        <w:tab/>
        <w:t>Appointment of visiting justices</w:t>
      </w:r>
      <w:bookmarkEnd w:id="1012"/>
      <w:bookmarkEnd w:id="1013"/>
      <w:bookmarkEnd w:id="1014"/>
      <w:bookmarkEnd w:id="1015"/>
      <w:bookmarkEnd w:id="1016"/>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017"/>
    <w:bookmarkEnd w:id="1018"/>
    <w:p>
      <w:pPr>
        <w:pStyle w:val="Ednotesection"/>
        <w:rPr>
          <w:b/>
        </w:rPr>
      </w:pPr>
      <w:r>
        <w:t>[</w:t>
      </w:r>
      <w:r>
        <w:rPr>
          <w:b/>
        </w:rPr>
        <w:t>55.</w:t>
      </w:r>
      <w:r>
        <w:rPr>
          <w:b/>
        </w:rPr>
        <w:tab/>
      </w:r>
      <w:r>
        <w:t>Repealed by No. 75 of 2003 s. 56(1).]</w:t>
      </w:r>
    </w:p>
    <w:p>
      <w:pPr>
        <w:pStyle w:val="Heading5"/>
        <w:rPr>
          <w:snapToGrid w:val="0"/>
        </w:rPr>
      </w:pPr>
      <w:bookmarkStart w:id="1019" w:name="_Toc485800309"/>
      <w:bookmarkStart w:id="1020" w:name="_Toc44575420"/>
      <w:bookmarkStart w:id="1021" w:name="_Toc83104738"/>
      <w:bookmarkStart w:id="1022" w:name="_Toc124065159"/>
      <w:bookmarkStart w:id="1023" w:name="_Toc143336301"/>
      <w:bookmarkStart w:id="1024" w:name="_Toc153612982"/>
      <w:bookmarkStart w:id="1025" w:name="_Toc151800938"/>
      <w:r>
        <w:rPr>
          <w:rStyle w:val="CharSectno"/>
        </w:rPr>
        <w:t>56</w:t>
      </w:r>
      <w:r>
        <w:rPr>
          <w:snapToGrid w:val="0"/>
        </w:rPr>
        <w:t>.</w:t>
      </w:r>
      <w:r>
        <w:rPr>
          <w:snapToGrid w:val="0"/>
        </w:rPr>
        <w:tab/>
        <w:t>Duties of visiting justice</w:t>
      </w:r>
      <w:bookmarkEnd w:id="1019"/>
      <w:bookmarkEnd w:id="1020"/>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026" w:name="_Toc485800310"/>
      <w:bookmarkStart w:id="1027" w:name="_Toc44575421"/>
      <w:bookmarkStart w:id="1028" w:name="_Toc83104739"/>
      <w:bookmarkStart w:id="1029" w:name="_Toc124065160"/>
      <w:bookmarkStart w:id="1030" w:name="_Toc143336302"/>
      <w:bookmarkStart w:id="1031" w:name="_Toc153612983"/>
      <w:bookmarkStart w:id="1032" w:name="_Toc151800939"/>
      <w:r>
        <w:rPr>
          <w:rStyle w:val="CharSectno"/>
        </w:rPr>
        <w:t>57</w:t>
      </w:r>
      <w:r>
        <w:rPr>
          <w:snapToGrid w:val="0"/>
        </w:rPr>
        <w:t>.</w:t>
      </w:r>
      <w:r>
        <w:rPr>
          <w:snapToGrid w:val="0"/>
        </w:rPr>
        <w:tab/>
        <w:t>Right of entry of independent prison visitors, judges, etc.</w:t>
      </w:r>
      <w:bookmarkEnd w:id="1026"/>
      <w:bookmarkEnd w:id="1027"/>
      <w:bookmarkEnd w:id="1028"/>
      <w:bookmarkEnd w:id="1029"/>
      <w:bookmarkEnd w:id="1030"/>
      <w:bookmarkEnd w:id="1031"/>
      <w:bookmarkEnd w:id="1032"/>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033" w:name="_Toc485800311"/>
      <w:bookmarkStart w:id="1034" w:name="_Toc44575422"/>
      <w:bookmarkStart w:id="1035" w:name="_Toc83104740"/>
      <w:bookmarkStart w:id="1036" w:name="_Toc124065161"/>
      <w:bookmarkStart w:id="1037" w:name="_Toc143336303"/>
      <w:bookmarkStart w:id="1038" w:name="_Toc153612984"/>
      <w:bookmarkStart w:id="1039" w:name="_Toc151800940"/>
      <w:r>
        <w:rPr>
          <w:rStyle w:val="CharSectno"/>
        </w:rPr>
        <w:t>58</w:t>
      </w:r>
      <w:r>
        <w:rPr>
          <w:snapToGrid w:val="0"/>
        </w:rPr>
        <w:t>.</w:t>
      </w:r>
      <w:r>
        <w:rPr>
          <w:snapToGrid w:val="0"/>
        </w:rPr>
        <w:tab/>
        <w:t>Cooperation with official visitors</w:t>
      </w:r>
      <w:bookmarkEnd w:id="1033"/>
      <w:bookmarkEnd w:id="1034"/>
      <w:bookmarkEnd w:id="1035"/>
      <w:bookmarkEnd w:id="1036"/>
      <w:bookmarkEnd w:id="1037"/>
      <w:bookmarkEnd w:id="1038"/>
      <w:bookmarkEnd w:id="1039"/>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040" w:name="_Toc485800312"/>
      <w:bookmarkStart w:id="1041" w:name="_Toc44575423"/>
      <w:bookmarkStart w:id="1042" w:name="_Toc83104741"/>
      <w:bookmarkStart w:id="1043" w:name="_Toc124065162"/>
      <w:bookmarkStart w:id="1044" w:name="_Toc143336304"/>
      <w:bookmarkStart w:id="1045" w:name="_Toc153612985"/>
      <w:bookmarkStart w:id="1046" w:name="_Toc151800941"/>
      <w:r>
        <w:rPr>
          <w:rStyle w:val="CharSectno"/>
        </w:rPr>
        <w:t>59</w:t>
      </w:r>
      <w:r>
        <w:rPr>
          <w:snapToGrid w:val="0"/>
        </w:rPr>
        <w:t>.</w:t>
      </w:r>
      <w:r>
        <w:rPr>
          <w:snapToGrid w:val="0"/>
        </w:rPr>
        <w:tab/>
        <w:t>Visits by friends and relations of prisoners</w:t>
      </w:r>
      <w:bookmarkEnd w:id="1040"/>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047" w:name="_Toc485800313"/>
      <w:bookmarkStart w:id="1048" w:name="_Toc44575424"/>
      <w:bookmarkStart w:id="1049" w:name="_Toc83104742"/>
      <w:bookmarkStart w:id="1050" w:name="_Toc124065163"/>
      <w:bookmarkStart w:id="1051" w:name="_Toc143336305"/>
      <w:bookmarkStart w:id="1052" w:name="_Toc153612986"/>
      <w:bookmarkStart w:id="1053" w:name="_Toc151800942"/>
      <w:r>
        <w:rPr>
          <w:rStyle w:val="CharSectno"/>
        </w:rPr>
        <w:t>60</w:t>
      </w:r>
      <w:r>
        <w:rPr>
          <w:snapToGrid w:val="0"/>
        </w:rPr>
        <w:t>.</w:t>
      </w:r>
      <w:r>
        <w:rPr>
          <w:snapToGrid w:val="0"/>
        </w:rPr>
        <w:tab/>
        <w:t>Declaration of visitors</w:t>
      </w:r>
      <w:bookmarkEnd w:id="1047"/>
      <w:bookmarkEnd w:id="1048"/>
      <w:bookmarkEnd w:id="1049"/>
      <w:bookmarkEnd w:id="1050"/>
      <w:bookmarkEnd w:id="1051"/>
      <w:bookmarkEnd w:id="1052"/>
      <w:bookmarkEnd w:id="1053"/>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1054" w:name="_Toc485800314"/>
      <w:bookmarkStart w:id="1055" w:name="_Toc44575425"/>
      <w:bookmarkStart w:id="1056" w:name="_Toc83104743"/>
      <w:bookmarkStart w:id="1057" w:name="_Toc124065164"/>
      <w:bookmarkStart w:id="1058" w:name="_Toc143336306"/>
      <w:bookmarkStart w:id="1059" w:name="_Toc153612987"/>
      <w:bookmarkStart w:id="1060" w:name="_Toc151800943"/>
      <w:r>
        <w:rPr>
          <w:rStyle w:val="CharSectno"/>
        </w:rPr>
        <w:t>61</w:t>
      </w:r>
      <w:r>
        <w:rPr>
          <w:snapToGrid w:val="0"/>
        </w:rPr>
        <w:t>.</w:t>
      </w:r>
      <w:r>
        <w:rPr>
          <w:snapToGrid w:val="0"/>
        </w:rPr>
        <w:tab/>
        <w:t>Visits by certain officials</w:t>
      </w:r>
      <w:bookmarkEnd w:id="1054"/>
      <w:bookmarkEnd w:id="1055"/>
      <w:bookmarkEnd w:id="1056"/>
      <w:bookmarkEnd w:id="1057"/>
      <w:bookmarkEnd w:id="1058"/>
      <w:bookmarkEnd w:id="1059"/>
      <w:bookmarkEnd w:id="1060"/>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061" w:name="_Toc485800315"/>
      <w:bookmarkStart w:id="1062" w:name="_Toc44575426"/>
      <w:bookmarkStart w:id="1063" w:name="_Toc83104744"/>
      <w:bookmarkStart w:id="1064" w:name="_Toc124065165"/>
      <w:bookmarkStart w:id="1065" w:name="_Toc143336307"/>
      <w:bookmarkStart w:id="1066" w:name="_Toc153612988"/>
      <w:bookmarkStart w:id="1067" w:name="_Toc151800944"/>
      <w:r>
        <w:rPr>
          <w:rStyle w:val="CharSectno"/>
        </w:rPr>
        <w:t>62</w:t>
      </w:r>
      <w:r>
        <w:rPr>
          <w:snapToGrid w:val="0"/>
        </w:rPr>
        <w:t>.</w:t>
      </w:r>
      <w:r>
        <w:rPr>
          <w:snapToGrid w:val="0"/>
        </w:rPr>
        <w:tab/>
        <w:t>Visits by legal practitioner</w:t>
      </w:r>
      <w:bookmarkEnd w:id="1061"/>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068" w:name="_Toc485800316"/>
      <w:bookmarkStart w:id="1069" w:name="_Toc44575427"/>
      <w:bookmarkStart w:id="1070" w:name="_Toc83104745"/>
      <w:bookmarkStart w:id="1071" w:name="_Toc124065166"/>
      <w:bookmarkStart w:id="1072" w:name="_Toc143336308"/>
      <w:bookmarkStart w:id="1073" w:name="_Toc153612989"/>
      <w:bookmarkStart w:id="1074" w:name="_Toc151800945"/>
      <w:r>
        <w:rPr>
          <w:rStyle w:val="CharSectno"/>
        </w:rPr>
        <w:t>63</w:t>
      </w:r>
      <w:r>
        <w:rPr>
          <w:snapToGrid w:val="0"/>
        </w:rPr>
        <w:t>.</w:t>
      </w:r>
      <w:r>
        <w:rPr>
          <w:snapToGrid w:val="0"/>
        </w:rPr>
        <w:tab/>
        <w:t>Visits by police</w:t>
      </w:r>
      <w:bookmarkEnd w:id="1068"/>
      <w:bookmarkEnd w:id="1069"/>
      <w:bookmarkEnd w:id="1070"/>
      <w:bookmarkEnd w:id="1071"/>
      <w:bookmarkEnd w:id="1072"/>
      <w:bookmarkEnd w:id="1073"/>
      <w:bookmarkEnd w:id="1074"/>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075" w:name="_Toc485800317"/>
      <w:bookmarkStart w:id="1076" w:name="_Toc44575428"/>
      <w:bookmarkStart w:id="1077" w:name="_Toc83104746"/>
      <w:bookmarkStart w:id="1078" w:name="_Toc124065167"/>
      <w:bookmarkStart w:id="1079" w:name="_Toc143336309"/>
      <w:bookmarkStart w:id="1080" w:name="_Toc153612990"/>
      <w:bookmarkStart w:id="1081" w:name="_Toc151800946"/>
      <w:r>
        <w:rPr>
          <w:rStyle w:val="CharSectno"/>
        </w:rPr>
        <w:t>64</w:t>
      </w:r>
      <w:r>
        <w:rPr>
          <w:snapToGrid w:val="0"/>
        </w:rPr>
        <w:t>.</w:t>
      </w:r>
      <w:r>
        <w:rPr>
          <w:snapToGrid w:val="0"/>
        </w:rPr>
        <w:tab/>
        <w:t>Visits by public officers</w:t>
      </w:r>
      <w:bookmarkEnd w:id="1075"/>
      <w:bookmarkEnd w:id="1076"/>
      <w:bookmarkEnd w:id="1077"/>
      <w:bookmarkEnd w:id="1078"/>
      <w:bookmarkEnd w:id="1079"/>
      <w:bookmarkEnd w:id="1080"/>
      <w:bookmarkEnd w:id="1081"/>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082" w:name="_Toc485800318"/>
      <w:bookmarkStart w:id="1083" w:name="_Toc44575429"/>
      <w:bookmarkStart w:id="1084" w:name="_Toc83104747"/>
      <w:bookmarkStart w:id="1085" w:name="_Toc124065168"/>
      <w:bookmarkStart w:id="1086" w:name="_Toc143336310"/>
      <w:bookmarkStart w:id="1087" w:name="_Toc153612991"/>
      <w:bookmarkStart w:id="1088" w:name="_Toc151800947"/>
      <w:r>
        <w:rPr>
          <w:rStyle w:val="CharSectno"/>
        </w:rPr>
        <w:t>65</w:t>
      </w:r>
      <w:r>
        <w:rPr>
          <w:snapToGrid w:val="0"/>
        </w:rPr>
        <w:t>.</w:t>
      </w:r>
      <w:r>
        <w:rPr>
          <w:snapToGrid w:val="0"/>
        </w:rPr>
        <w:tab/>
        <w:t>Other visitors to prisoners</w:t>
      </w:r>
      <w:bookmarkEnd w:id="1082"/>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089" w:name="_Toc485800319"/>
      <w:bookmarkStart w:id="1090" w:name="_Toc44575430"/>
      <w:bookmarkStart w:id="1091" w:name="_Toc83104748"/>
      <w:bookmarkStart w:id="1092" w:name="_Toc124065169"/>
      <w:bookmarkStart w:id="1093" w:name="_Toc143336311"/>
      <w:bookmarkStart w:id="1094" w:name="_Toc153612992"/>
      <w:bookmarkStart w:id="1095" w:name="_Toc151800948"/>
      <w:r>
        <w:rPr>
          <w:rStyle w:val="CharSectno"/>
        </w:rPr>
        <w:t>66</w:t>
      </w:r>
      <w:r>
        <w:rPr>
          <w:snapToGrid w:val="0"/>
        </w:rPr>
        <w:t>.</w:t>
      </w:r>
      <w:r>
        <w:rPr>
          <w:snapToGrid w:val="0"/>
        </w:rPr>
        <w:tab/>
        <w:t>Visitor may be refused entry or removed</w:t>
      </w:r>
      <w:bookmarkEnd w:id="1089"/>
      <w:bookmarkEnd w:id="1090"/>
      <w:bookmarkEnd w:id="1091"/>
      <w:bookmarkEnd w:id="1092"/>
      <w:bookmarkEnd w:id="1093"/>
      <w:bookmarkEnd w:id="1094"/>
      <w:bookmarkEnd w:id="1095"/>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096" w:name="_Toc485800320"/>
      <w:bookmarkStart w:id="1097" w:name="_Toc44575431"/>
      <w:bookmarkStart w:id="1098" w:name="_Toc83104749"/>
      <w:bookmarkStart w:id="1099" w:name="_Toc124065170"/>
      <w:bookmarkStart w:id="1100" w:name="_Toc143336312"/>
      <w:bookmarkStart w:id="1101" w:name="_Toc153612993"/>
      <w:bookmarkStart w:id="1102" w:name="_Toc151800949"/>
      <w:r>
        <w:rPr>
          <w:rStyle w:val="CharSectno"/>
        </w:rPr>
        <w:t>67</w:t>
      </w:r>
      <w:r>
        <w:rPr>
          <w:snapToGrid w:val="0"/>
        </w:rPr>
        <w:t>.</w:t>
      </w:r>
      <w:r>
        <w:rPr>
          <w:snapToGrid w:val="0"/>
        </w:rPr>
        <w:tab/>
        <w:t>Letters etc. written by prisoners</w:t>
      </w:r>
      <w:bookmarkEnd w:id="1096"/>
      <w:bookmarkEnd w:id="1097"/>
      <w:bookmarkEnd w:id="1098"/>
      <w:bookmarkEnd w:id="1099"/>
      <w:bookmarkEnd w:id="1100"/>
      <w:bookmarkEnd w:id="1101"/>
      <w:bookmarkEnd w:id="1102"/>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w:t>
      </w:r>
    </w:p>
    <w:p>
      <w:pPr>
        <w:pStyle w:val="Heading5"/>
        <w:rPr>
          <w:snapToGrid w:val="0"/>
        </w:rPr>
      </w:pPr>
      <w:bookmarkStart w:id="1103" w:name="_Toc485800321"/>
      <w:bookmarkStart w:id="1104" w:name="_Toc44575432"/>
      <w:bookmarkStart w:id="1105" w:name="_Toc83104750"/>
      <w:bookmarkStart w:id="1106" w:name="_Toc124065171"/>
      <w:bookmarkStart w:id="1107" w:name="_Toc143336313"/>
      <w:bookmarkStart w:id="1108" w:name="_Toc153612994"/>
      <w:bookmarkStart w:id="1109" w:name="_Toc151800950"/>
      <w:r>
        <w:rPr>
          <w:rStyle w:val="CharSectno"/>
        </w:rPr>
        <w:t>68</w:t>
      </w:r>
      <w:r>
        <w:rPr>
          <w:snapToGrid w:val="0"/>
        </w:rPr>
        <w:t>.</w:t>
      </w:r>
      <w:r>
        <w:rPr>
          <w:snapToGrid w:val="0"/>
        </w:rPr>
        <w:tab/>
        <w:t>Letters etc. addressed to prisoners</w:t>
      </w:r>
      <w:bookmarkEnd w:id="1103"/>
      <w:bookmarkEnd w:id="1104"/>
      <w:bookmarkEnd w:id="1105"/>
      <w:bookmarkEnd w:id="1106"/>
      <w:bookmarkEnd w:id="1107"/>
      <w:bookmarkEnd w:id="1108"/>
      <w:bookmarkEnd w:id="1109"/>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110" w:name="_Toc72643215"/>
      <w:bookmarkStart w:id="1111" w:name="_Toc74717689"/>
      <w:bookmarkStart w:id="1112" w:name="_Toc77412847"/>
      <w:bookmarkStart w:id="1113" w:name="_Toc77994176"/>
      <w:bookmarkStart w:id="1114" w:name="_Toc78271175"/>
      <w:bookmarkStart w:id="1115" w:name="_Toc78271340"/>
      <w:bookmarkStart w:id="1116" w:name="_Toc78710227"/>
      <w:bookmarkStart w:id="1117" w:name="_Toc78787261"/>
      <w:bookmarkStart w:id="1118" w:name="_Toc79214632"/>
      <w:bookmarkStart w:id="1119" w:name="_Toc82846594"/>
      <w:bookmarkStart w:id="1120" w:name="_Toc83104751"/>
      <w:bookmarkStart w:id="1121" w:name="_Toc86046757"/>
      <w:bookmarkStart w:id="1122" w:name="_Toc86118492"/>
      <w:bookmarkStart w:id="1123" w:name="_Toc88555185"/>
      <w:bookmarkStart w:id="1124" w:name="_Toc89583122"/>
      <w:bookmarkStart w:id="1125" w:name="_Toc95015796"/>
      <w:bookmarkStart w:id="1126" w:name="_Toc95107037"/>
      <w:bookmarkStart w:id="1127" w:name="_Toc95107204"/>
      <w:bookmarkStart w:id="1128" w:name="_Toc96998459"/>
      <w:bookmarkStart w:id="1129" w:name="_Toc102538181"/>
      <w:bookmarkStart w:id="1130" w:name="_Toc103144483"/>
      <w:bookmarkStart w:id="1131" w:name="_Toc121566367"/>
      <w:bookmarkStart w:id="1132" w:name="_Toc124065172"/>
      <w:bookmarkStart w:id="1133" w:name="_Toc124140743"/>
      <w:bookmarkStart w:id="1134" w:name="_Toc136683253"/>
      <w:bookmarkStart w:id="1135" w:name="_Toc138127259"/>
      <w:bookmarkStart w:id="1136" w:name="_Toc138824409"/>
      <w:bookmarkStart w:id="1137" w:name="_Toc140893128"/>
      <w:bookmarkStart w:id="1138" w:name="_Toc140893740"/>
      <w:bookmarkStart w:id="1139" w:name="_Toc141696287"/>
      <w:bookmarkStart w:id="1140" w:name="_Toc143336314"/>
      <w:bookmarkStart w:id="1141" w:name="_Toc151788563"/>
      <w:bookmarkStart w:id="1142" w:name="_Toc151800951"/>
      <w:bookmarkStart w:id="1143" w:name="_Toc153603599"/>
      <w:bookmarkStart w:id="1144" w:name="_Toc153612663"/>
      <w:bookmarkStart w:id="1145" w:name="_Toc153612829"/>
      <w:bookmarkStart w:id="1146" w:name="_Toc153612995"/>
      <w:r>
        <w:rPr>
          <w:rStyle w:val="CharPartNo"/>
        </w:rPr>
        <w:t>Part VII</w:t>
      </w:r>
      <w:r>
        <w:rPr>
          <w:rStyle w:val="CharDivNo"/>
        </w:rPr>
        <w:t> </w:t>
      </w:r>
      <w:r>
        <w:t>—</w:t>
      </w:r>
      <w:r>
        <w:rPr>
          <w:rStyle w:val="CharDivText"/>
        </w:rPr>
        <w:t> </w:t>
      </w:r>
      <w:r>
        <w:rPr>
          <w:rStyle w:val="CharPartText"/>
        </w:rPr>
        <w:t>Prison offences</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Pr>
          <w:rStyle w:val="CharPartText"/>
        </w:rPr>
        <w:t xml:space="preserve"> </w:t>
      </w:r>
    </w:p>
    <w:p>
      <w:pPr>
        <w:pStyle w:val="Heading5"/>
        <w:rPr>
          <w:snapToGrid w:val="0"/>
        </w:rPr>
      </w:pPr>
      <w:bookmarkStart w:id="1147" w:name="_Toc485800322"/>
      <w:bookmarkStart w:id="1148" w:name="_Toc44575433"/>
      <w:bookmarkStart w:id="1149" w:name="_Toc83104752"/>
      <w:bookmarkStart w:id="1150" w:name="_Toc124065173"/>
      <w:bookmarkStart w:id="1151" w:name="_Toc143336315"/>
      <w:bookmarkStart w:id="1152" w:name="_Toc153612996"/>
      <w:bookmarkStart w:id="1153" w:name="_Toc151800952"/>
      <w:r>
        <w:rPr>
          <w:rStyle w:val="CharSectno"/>
        </w:rPr>
        <w:t>69</w:t>
      </w:r>
      <w:r>
        <w:rPr>
          <w:snapToGrid w:val="0"/>
        </w:rPr>
        <w:t>.</w:t>
      </w:r>
      <w:r>
        <w:rPr>
          <w:snapToGrid w:val="0"/>
        </w:rPr>
        <w:tab/>
        <w:t>Minor prison offences</w:t>
      </w:r>
      <w:bookmarkEnd w:id="1147"/>
      <w:bookmarkEnd w:id="1148"/>
      <w:bookmarkEnd w:id="1149"/>
      <w:bookmarkEnd w:id="1150"/>
      <w:bookmarkEnd w:id="1151"/>
      <w:bookmarkEnd w:id="1152"/>
      <w:bookmarkEnd w:id="1153"/>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1154" w:name="_Toc485800323"/>
      <w:bookmarkStart w:id="1155" w:name="_Toc44575434"/>
      <w:bookmarkStart w:id="1156" w:name="_Toc83104753"/>
      <w:bookmarkStart w:id="1157" w:name="_Toc124065174"/>
      <w:bookmarkStart w:id="1158" w:name="_Toc143336316"/>
      <w:bookmarkStart w:id="1159" w:name="_Toc153612997"/>
      <w:bookmarkStart w:id="1160" w:name="_Toc151800953"/>
      <w:r>
        <w:rPr>
          <w:rStyle w:val="CharSectno"/>
        </w:rPr>
        <w:t>70</w:t>
      </w:r>
      <w:r>
        <w:rPr>
          <w:snapToGrid w:val="0"/>
        </w:rPr>
        <w:t>.</w:t>
      </w:r>
      <w:r>
        <w:rPr>
          <w:snapToGrid w:val="0"/>
        </w:rPr>
        <w:tab/>
        <w:t>Aggravated prison offences</w:t>
      </w:r>
      <w:bookmarkEnd w:id="1154"/>
      <w:bookmarkEnd w:id="1155"/>
      <w:bookmarkEnd w:id="1156"/>
      <w:bookmarkEnd w:id="1157"/>
      <w:bookmarkEnd w:id="1158"/>
      <w:bookmarkEnd w:id="1159"/>
      <w:bookmarkEnd w:id="1160"/>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1161" w:name="_Toc485800324"/>
      <w:bookmarkStart w:id="1162" w:name="_Toc44575435"/>
      <w:bookmarkStart w:id="1163" w:name="_Toc83104754"/>
      <w:bookmarkStart w:id="1164" w:name="_Toc124065175"/>
      <w:bookmarkStart w:id="1165" w:name="_Toc143336317"/>
      <w:bookmarkStart w:id="1166" w:name="_Toc153612998"/>
      <w:bookmarkStart w:id="1167" w:name="_Toc151800954"/>
      <w:r>
        <w:rPr>
          <w:rStyle w:val="CharSectno"/>
        </w:rPr>
        <w:t>71</w:t>
      </w:r>
      <w:r>
        <w:rPr>
          <w:snapToGrid w:val="0"/>
        </w:rPr>
        <w:t>.</w:t>
      </w:r>
      <w:r>
        <w:rPr>
          <w:snapToGrid w:val="0"/>
        </w:rPr>
        <w:tab/>
        <w:t>Charges of prison offences</w:t>
      </w:r>
      <w:bookmarkEnd w:id="1161"/>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168" w:name="_Toc485800325"/>
      <w:bookmarkStart w:id="1169" w:name="_Toc44575436"/>
      <w:bookmarkStart w:id="1170" w:name="_Toc83104755"/>
      <w:bookmarkStart w:id="1171" w:name="_Toc124065176"/>
      <w:bookmarkStart w:id="1172" w:name="_Toc143336318"/>
      <w:bookmarkStart w:id="1173" w:name="_Toc153612999"/>
      <w:bookmarkStart w:id="1174" w:name="_Toc151800955"/>
      <w:r>
        <w:rPr>
          <w:rStyle w:val="CharSectno"/>
        </w:rPr>
        <w:t>72</w:t>
      </w:r>
      <w:r>
        <w:rPr>
          <w:snapToGrid w:val="0"/>
        </w:rPr>
        <w:t>.</w:t>
      </w:r>
      <w:r>
        <w:rPr>
          <w:snapToGrid w:val="0"/>
        </w:rPr>
        <w:tab/>
        <w:t>Visiting justice may determine minor prison offences</w:t>
      </w:r>
      <w:bookmarkEnd w:id="1168"/>
      <w:bookmarkEnd w:id="1169"/>
      <w:bookmarkEnd w:id="1170"/>
      <w:bookmarkEnd w:id="1171"/>
      <w:bookmarkEnd w:id="1172"/>
      <w:bookmarkEnd w:id="1173"/>
      <w:bookmarkEnd w:id="1174"/>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175" w:name="_Toc485800326"/>
      <w:bookmarkStart w:id="1176" w:name="_Toc44575437"/>
      <w:bookmarkStart w:id="1177" w:name="_Toc83104756"/>
      <w:bookmarkStart w:id="1178" w:name="_Toc124065177"/>
      <w:bookmarkStart w:id="1179" w:name="_Toc143336319"/>
      <w:bookmarkStart w:id="1180" w:name="_Toc153613000"/>
      <w:bookmarkStart w:id="1181" w:name="_Toc151800956"/>
      <w:r>
        <w:rPr>
          <w:rStyle w:val="CharSectno"/>
        </w:rPr>
        <w:t>73</w:t>
      </w:r>
      <w:r>
        <w:rPr>
          <w:snapToGrid w:val="0"/>
        </w:rPr>
        <w:t>.</w:t>
      </w:r>
      <w:r>
        <w:rPr>
          <w:snapToGrid w:val="0"/>
        </w:rPr>
        <w:tab/>
        <w:t>Visiting justice and aggravated prison offences</w:t>
      </w:r>
      <w:bookmarkEnd w:id="1175"/>
      <w:bookmarkEnd w:id="1176"/>
      <w:bookmarkEnd w:id="1177"/>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182" w:name="_Toc485800327"/>
      <w:bookmarkStart w:id="1183" w:name="_Toc44575438"/>
      <w:bookmarkStart w:id="1184" w:name="_Toc83104757"/>
      <w:bookmarkStart w:id="1185" w:name="_Toc124065178"/>
      <w:bookmarkStart w:id="1186" w:name="_Toc143336320"/>
      <w:bookmarkStart w:id="1187" w:name="_Toc153613001"/>
      <w:bookmarkStart w:id="1188" w:name="_Toc151800957"/>
      <w:r>
        <w:rPr>
          <w:rStyle w:val="CharSectno"/>
        </w:rPr>
        <w:t>74</w:t>
      </w:r>
      <w:r>
        <w:rPr>
          <w:snapToGrid w:val="0"/>
        </w:rPr>
        <w:t>.</w:t>
      </w:r>
      <w:r>
        <w:rPr>
          <w:snapToGrid w:val="0"/>
        </w:rPr>
        <w:tab/>
        <w:t>Hearing of charges</w:t>
      </w:r>
      <w:bookmarkEnd w:id="1182"/>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1189" w:name="_Toc485800328"/>
      <w:bookmarkStart w:id="1190" w:name="_Toc44575439"/>
      <w:bookmarkStart w:id="1191" w:name="_Toc83104758"/>
      <w:bookmarkStart w:id="1192" w:name="_Toc124065179"/>
      <w:bookmarkStart w:id="1193" w:name="_Toc143336321"/>
      <w:bookmarkStart w:id="1194" w:name="_Toc153613002"/>
      <w:bookmarkStart w:id="1195" w:name="_Toc151800958"/>
      <w:r>
        <w:rPr>
          <w:rStyle w:val="CharSectno"/>
        </w:rPr>
        <w:t>75</w:t>
      </w:r>
      <w:r>
        <w:rPr>
          <w:snapToGrid w:val="0"/>
        </w:rPr>
        <w:t>.</w:t>
      </w:r>
      <w:r>
        <w:rPr>
          <w:snapToGrid w:val="0"/>
        </w:rPr>
        <w:tab/>
        <w:t>Procedure for hearing charges of minor prison offences</w:t>
      </w:r>
      <w:bookmarkEnd w:id="1189"/>
      <w:bookmarkEnd w:id="1190"/>
      <w:bookmarkEnd w:id="1191"/>
      <w:bookmarkEnd w:id="1192"/>
      <w:bookmarkEnd w:id="1193"/>
      <w:bookmarkEnd w:id="1194"/>
      <w:bookmarkEnd w:id="1195"/>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spacing w:before="120"/>
        <w:rPr>
          <w:snapToGrid w:val="0"/>
        </w:rPr>
      </w:pPr>
      <w:bookmarkStart w:id="1196" w:name="_Toc485800329"/>
      <w:bookmarkStart w:id="1197" w:name="_Toc44575440"/>
      <w:bookmarkStart w:id="1198" w:name="_Toc83104759"/>
      <w:bookmarkStart w:id="1199" w:name="_Toc124065180"/>
      <w:bookmarkStart w:id="1200" w:name="_Toc143336322"/>
      <w:bookmarkStart w:id="1201" w:name="_Toc153613003"/>
      <w:bookmarkStart w:id="1202" w:name="_Toc151800959"/>
      <w:r>
        <w:rPr>
          <w:rStyle w:val="CharSectno"/>
        </w:rPr>
        <w:t>76</w:t>
      </w:r>
      <w:r>
        <w:rPr>
          <w:snapToGrid w:val="0"/>
        </w:rPr>
        <w:t>.</w:t>
      </w:r>
      <w:r>
        <w:rPr>
          <w:snapToGrid w:val="0"/>
        </w:rPr>
        <w:tab/>
        <w:t>Prisoner not to be legally represented</w:t>
      </w:r>
      <w:bookmarkEnd w:id="1196"/>
      <w:bookmarkEnd w:id="1197"/>
      <w:bookmarkEnd w:id="1198"/>
      <w:bookmarkEnd w:id="1199"/>
      <w:bookmarkEnd w:id="1200"/>
      <w:bookmarkEnd w:id="1201"/>
      <w:bookmarkEnd w:id="1202"/>
      <w:r>
        <w:rPr>
          <w:snapToGrid w:val="0"/>
        </w:rPr>
        <w:t xml:space="preserve"> </w:t>
      </w:r>
    </w:p>
    <w:p>
      <w:pPr>
        <w:pStyle w:val="Subsection"/>
        <w:spacing w:before="120"/>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spacing w:before="180"/>
        <w:rPr>
          <w:snapToGrid w:val="0"/>
        </w:rPr>
      </w:pPr>
      <w:bookmarkStart w:id="1203" w:name="_Toc485800330"/>
      <w:bookmarkStart w:id="1204" w:name="_Toc44575441"/>
      <w:bookmarkStart w:id="1205" w:name="_Toc83104760"/>
      <w:bookmarkStart w:id="1206" w:name="_Toc124065181"/>
      <w:bookmarkStart w:id="1207" w:name="_Toc143336323"/>
      <w:bookmarkStart w:id="1208" w:name="_Toc153613004"/>
      <w:bookmarkStart w:id="1209" w:name="_Toc151800960"/>
      <w:r>
        <w:rPr>
          <w:rStyle w:val="CharSectno"/>
        </w:rPr>
        <w:t>77</w:t>
      </w:r>
      <w:r>
        <w:rPr>
          <w:snapToGrid w:val="0"/>
        </w:rPr>
        <w:t>.</w:t>
      </w:r>
      <w:r>
        <w:rPr>
          <w:snapToGrid w:val="0"/>
        </w:rPr>
        <w:tab/>
        <w:t>Imposition of penalties by superintendent</w:t>
      </w:r>
      <w:bookmarkEnd w:id="1203"/>
      <w:bookmarkEnd w:id="1204"/>
      <w:bookmarkEnd w:id="1205"/>
      <w:bookmarkEnd w:id="1206"/>
      <w:bookmarkEnd w:id="1207"/>
      <w:bookmarkEnd w:id="1208"/>
      <w:bookmarkEnd w:id="1209"/>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210" w:name="_Toc485800331"/>
      <w:bookmarkStart w:id="1211" w:name="_Toc44575442"/>
      <w:bookmarkStart w:id="1212" w:name="_Toc83104761"/>
      <w:bookmarkStart w:id="1213" w:name="_Toc124065182"/>
      <w:bookmarkStart w:id="1214" w:name="_Toc143336324"/>
      <w:bookmarkStart w:id="1215" w:name="_Toc153613005"/>
      <w:bookmarkStart w:id="1216" w:name="_Toc151800961"/>
      <w:r>
        <w:rPr>
          <w:rStyle w:val="CharSectno"/>
        </w:rPr>
        <w:t>78</w:t>
      </w:r>
      <w:r>
        <w:rPr>
          <w:snapToGrid w:val="0"/>
        </w:rPr>
        <w:t>.</w:t>
      </w:r>
      <w:r>
        <w:rPr>
          <w:snapToGrid w:val="0"/>
        </w:rPr>
        <w:tab/>
        <w:t>Imposition of penalties by visiting justice</w:t>
      </w:r>
      <w:bookmarkEnd w:id="1210"/>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80"/>
        <w:rPr>
          <w:snapToGrid w:val="0"/>
        </w:rPr>
      </w:pPr>
      <w:bookmarkStart w:id="1217" w:name="_Toc485800332"/>
      <w:bookmarkStart w:id="1218" w:name="_Toc44575443"/>
      <w:bookmarkStart w:id="1219" w:name="_Toc83104762"/>
      <w:bookmarkStart w:id="1220" w:name="_Toc124065183"/>
      <w:bookmarkStart w:id="1221" w:name="_Toc143336325"/>
      <w:bookmarkStart w:id="1222" w:name="_Toc153613006"/>
      <w:bookmarkStart w:id="1223" w:name="_Toc151800962"/>
      <w:r>
        <w:rPr>
          <w:rStyle w:val="CharSectno"/>
        </w:rPr>
        <w:t>79</w:t>
      </w:r>
      <w:r>
        <w:rPr>
          <w:snapToGrid w:val="0"/>
        </w:rPr>
        <w:t>.</w:t>
      </w:r>
      <w:r>
        <w:rPr>
          <w:snapToGrid w:val="0"/>
        </w:rPr>
        <w:tab/>
        <w:t xml:space="preserve">Imposition of penalties by </w:t>
      </w:r>
      <w:bookmarkEnd w:id="1217"/>
      <w:bookmarkEnd w:id="1218"/>
      <w:bookmarkEnd w:id="1219"/>
      <w:bookmarkEnd w:id="1220"/>
      <w:r>
        <w:rPr>
          <w:snapToGrid w:val="0"/>
        </w:rPr>
        <w:t>court of summary jurisdiction</w:t>
      </w:r>
      <w:bookmarkEnd w:id="1221"/>
      <w:bookmarkEnd w:id="1222"/>
      <w:bookmarkEnd w:id="1223"/>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1224" w:name="_Toc485800333"/>
      <w:bookmarkStart w:id="1225" w:name="_Toc44575444"/>
      <w:bookmarkStart w:id="1226" w:name="_Toc83104763"/>
      <w:bookmarkStart w:id="1227" w:name="_Toc124065184"/>
      <w:bookmarkStart w:id="1228" w:name="_Toc143336326"/>
      <w:bookmarkStart w:id="1229" w:name="_Toc153613007"/>
      <w:bookmarkStart w:id="1230" w:name="_Toc151800963"/>
      <w:r>
        <w:rPr>
          <w:rStyle w:val="CharSectno"/>
        </w:rPr>
        <w:t>80</w:t>
      </w:r>
      <w:r>
        <w:rPr>
          <w:snapToGrid w:val="0"/>
        </w:rPr>
        <w:t>.</w:t>
      </w:r>
      <w:r>
        <w:rPr>
          <w:snapToGrid w:val="0"/>
        </w:rPr>
        <w:tab/>
        <w:t>Punishment book</w:t>
      </w:r>
      <w:bookmarkEnd w:id="1224"/>
      <w:bookmarkEnd w:id="1225"/>
      <w:bookmarkEnd w:id="1226"/>
      <w:bookmarkEnd w:id="1227"/>
      <w:bookmarkEnd w:id="1228"/>
      <w:bookmarkEnd w:id="1229"/>
      <w:bookmarkEnd w:id="1230"/>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1231" w:name="_Toc485800334"/>
      <w:bookmarkStart w:id="1232" w:name="_Toc44575445"/>
      <w:bookmarkStart w:id="1233" w:name="_Toc83104764"/>
      <w:bookmarkStart w:id="1234" w:name="_Toc124065185"/>
      <w:bookmarkStart w:id="1235" w:name="_Toc143336327"/>
      <w:bookmarkStart w:id="1236" w:name="_Toc153613008"/>
      <w:bookmarkStart w:id="1237" w:name="_Toc151800964"/>
      <w:r>
        <w:rPr>
          <w:rStyle w:val="CharSectno"/>
        </w:rPr>
        <w:t>81</w:t>
      </w:r>
      <w:r>
        <w:rPr>
          <w:snapToGrid w:val="0"/>
        </w:rPr>
        <w:t>.</w:t>
      </w:r>
      <w:r>
        <w:rPr>
          <w:snapToGrid w:val="0"/>
        </w:rPr>
        <w:tab/>
        <w:t>Reports of punishments under section 79 to chief executive officer</w:t>
      </w:r>
      <w:bookmarkEnd w:id="1231"/>
      <w:bookmarkEnd w:id="1232"/>
      <w:bookmarkEnd w:id="1233"/>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238" w:name="_Toc485800335"/>
      <w:bookmarkStart w:id="1239" w:name="_Toc44575446"/>
      <w:bookmarkStart w:id="1240" w:name="_Toc83104765"/>
      <w:bookmarkStart w:id="1241" w:name="_Toc124065186"/>
      <w:bookmarkStart w:id="1242" w:name="_Toc143336328"/>
      <w:bookmarkStart w:id="1243" w:name="_Toc153613009"/>
      <w:bookmarkStart w:id="1244" w:name="_Toc151800965"/>
      <w:r>
        <w:rPr>
          <w:rStyle w:val="CharSectno"/>
        </w:rPr>
        <w:t>82</w:t>
      </w:r>
      <w:r>
        <w:rPr>
          <w:snapToGrid w:val="0"/>
        </w:rPr>
        <w:t>.</w:t>
      </w:r>
      <w:r>
        <w:rPr>
          <w:snapToGrid w:val="0"/>
        </w:rPr>
        <w:tab/>
        <w:t>Punishment by confinement</w:t>
      </w:r>
      <w:bookmarkEnd w:id="1238"/>
      <w:bookmarkEnd w:id="1239"/>
      <w:bookmarkEnd w:id="1240"/>
      <w:bookmarkEnd w:id="1241"/>
      <w:bookmarkEnd w:id="1242"/>
      <w:bookmarkEnd w:id="1243"/>
      <w:bookmarkEnd w:id="1244"/>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245" w:name="_Toc72643230"/>
      <w:bookmarkStart w:id="1246" w:name="_Toc74717704"/>
      <w:bookmarkStart w:id="1247" w:name="_Toc77412862"/>
      <w:bookmarkStart w:id="1248" w:name="_Toc77994191"/>
      <w:bookmarkStart w:id="1249" w:name="_Toc78271190"/>
      <w:bookmarkStart w:id="1250" w:name="_Toc78271355"/>
      <w:bookmarkStart w:id="1251" w:name="_Toc78710242"/>
      <w:bookmarkStart w:id="1252" w:name="_Toc78787276"/>
      <w:bookmarkStart w:id="1253" w:name="_Toc79214647"/>
      <w:bookmarkStart w:id="1254" w:name="_Toc82846609"/>
      <w:bookmarkStart w:id="1255" w:name="_Toc83104766"/>
      <w:bookmarkStart w:id="1256" w:name="_Toc86046772"/>
      <w:bookmarkStart w:id="1257" w:name="_Toc86118507"/>
      <w:bookmarkStart w:id="1258" w:name="_Toc88555200"/>
      <w:bookmarkStart w:id="1259" w:name="_Toc89583137"/>
      <w:bookmarkStart w:id="1260" w:name="_Toc95015811"/>
      <w:bookmarkStart w:id="1261" w:name="_Toc95107052"/>
      <w:bookmarkStart w:id="1262" w:name="_Toc95107219"/>
      <w:bookmarkStart w:id="1263" w:name="_Toc96998474"/>
      <w:bookmarkStart w:id="1264" w:name="_Toc102538196"/>
      <w:bookmarkStart w:id="1265" w:name="_Toc103144498"/>
      <w:bookmarkStart w:id="1266" w:name="_Toc121566382"/>
      <w:bookmarkStart w:id="1267" w:name="_Toc124065187"/>
      <w:bookmarkStart w:id="1268" w:name="_Toc124140758"/>
      <w:bookmarkStart w:id="1269" w:name="_Toc136683268"/>
      <w:bookmarkStart w:id="1270" w:name="_Toc138127274"/>
      <w:bookmarkStart w:id="1271" w:name="_Toc138824424"/>
      <w:bookmarkStart w:id="1272" w:name="_Toc140893143"/>
      <w:bookmarkStart w:id="1273" w:name="_Toc140893755"/>
      <w:bookmarkStart w:id="1274" w:name="_Toc141696302"/>
      <w:bookmarkStart w:id="1275" w:name="_Toc143336329"/>
      <w:bookmarkStart w:id="1276" w:name="_Toc151788578"/>
      <w:bookmarkStart w:id="1277" w:name="_Toc151800966"/>
      <w:bookmarkStart w:id="1278" w:name="_Toc153603614"/>
      <w:bookmarkStart w:id="1279" w:name="_Toc153612678"/>
      <w:bookmarkStart w:id="1280" w:name="_Toc153612844"/>
      <w:bookmarkStart w:id="1281" w:name="_Toc153613010"/>
      <w:r>
        <w:rPr>
          <w:rStyle w:val="CharPartNo"/>
        </w:rPr>
        <w:t>Part VIII</w:t>
      </w:r>
      <w:r>
        <w:rPr>
          <w:rStyle w:val="CharDivNo"/>
        </w:rPr>
        <w:t> </w:t>
      </w:r>
      <w:r>
        <w:t>—</w:t>
      </w:r>
      <w:r>
        <w:rPr>
          <w:rStyle w:val="CharDivText"/>
        </w:rPr>
        <w:t> </w:t>
      </w:r>
      <w:r>
        <w:rPr>
          <w:rStyle w:val="CharPartText"/>
        </w:rPr>
        <w:t>Authorised absences from prison</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r>
        <w:rPr>
          <w:rStyle w:val="CharPartText"/>
        </w:rPr>
        <w:t xml:space="preserve"> </w:t>
      </w:r>
    </w:p>
    <w:p>
      <w:pPr>
        <w:pStyle w:val="Heading5"/>
        <w:rPr>
          <w:snapToGrid w:val="0"/>
        </w:rPr>
      </w:pPr>
      <w:bookmarkStart w:id="1282" w:name="_Toc485800336"/>
      <w:bookmarkStart w:id="1283" w:name="_Toc44575447"/>
      <w:bookmarkStart w:id="1284" w:name="_Toc83104767"/>
      <w:bookmarkStart w:id="1285" w:name="_Toc124065188"/>
      <w:bookmarkStart w:id="1286" w:name="_Toc143336330"/>
      <w:bookmarkStart w:id="1287" w:name="_Toc153613011"/>
      <w:bookmarkStart w:id="1288" w:name="_Toc151800967"/>
      <w:r>
        <w:rPr>
          <w:rStyle w:val="CharSectno"/>
        </w:rPr>
        <w:t>83</w:t>
      </w:r>
      <w:r>
        <w:rPr>
          <w:snapToGrid w:val="0"/>
        </w:rPr>
        <w:t>.</w:t>
      </w:r>
      <w:r>
        <w:rPr>
          <w:snapToGrid w:val="0"/>
        </w:rPr>
        <w:tab/>
        <w:t>Grant of permit for absence</w:t>
      </w:r>
      <w:bookmarkEnd w:id="1282"/>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1289" w:name="_Toc485800337"/>
      <w:bookmarkStart w:id="1290" w:name="_Toc44575448"/>
      <w:bookmarkStart w:id="1291" w:name="_Toc83104768"/>
      <w:bookmarkStart w:id="1292" w:name="_Toc124065189"/>
      <w:bookmarkStart w:id="1293" w:name="_Toc143336331"/>
      <w:bookmarkStart w:id="1294" w:name="_Toc153613012"/>
      <w:bookmarkStart w:id="1295" w:name="_Toc151800968"/>
      <w:r>
        <w:rPr>
          <w:rStyle w:val="CharSectno"/>
        </w:rPr>
        <w:t>84</w:t>
      </w:r>
      <w:r>
        <w:rPr>
          <w:snapToGrid w:val="0"/>
        </w:rPr>
        <w:t>.</w:t>
      </w:r>
      <w:r>
        <w:rPr>
          <w:snapToGrid w:val="0"/>
        </w:rPr>
        <w:tab/>
        <w:t>Breach of condition of permit</w:t>
      </w:r>
      <w:bookmarkEnd w:id="1289"/>
      <w:bookmarkEnd w:id="1290"/>
      <w:bookmarkEnd w:id="1291"/>
      <w:bookmarkEnd w:id="1292"/>
      <w:bookmarkEnd w:id="1293"/>
      <w:bookmarkEnd w:id="1294"/>
      <w:bookmarkEnd w:id="1295"/>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1296" w:name="_Toc485800338"/>
      <w:bookmarkStart w:id="1297" w:name="_Toc44575449"/>
      <w:bookmarkStart w:id="1298" w:name="_Toc83104769"/>
      <w:bookmarkStart w:id="1299" w:name="_Toc124065190"/>
      <w:bookmarkStart w:id="1300" w:name="_Toc143336332"/>
      <w:bookmarkStart w:id="1301" w:name="_Toc153613013"/>
      <w:bookmarkStart w:id="1302" w:name="_Toc151800969"/>
      <w:r>
        <w:rPr>
          <w:rStyle w:val="CharSectno"/>
        </w:rPr>
        <w:t>85</w:t>
      </w:r>
      <w:r>
        <w:rPr>
          <w:snapToGrid w:val="0"/>
        </w:rPr>
        <w:t>.</w:t>
      </w:r>
      <w:r>
        <w:rPr>
          <w:snapToGrid w:val="0"/>
        </w:rPr>
        <w:tab/>
        <w:t>Prisoner absent under permit deemed in custody</w:t>
      </w:r>
      <w:bookmarkEnd w:id="1296"/>
      <w:bookmarkEnd w:id="1297"/>
      <w:bookmarkEnd w:id="1298"/>
      <w:bookmarkEnd w:id="1299"/>
      <w:bookmarkEnd w:id="1300"/>
      <w:bookmarkEnd w:id="1301"/>
      <w:bookmarkEnd w:id="1302"/>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1303" w:name="_Toc485800339"/>
      <w:bookmarkStart w:id="1304" w:name="_Toc44575450"/>
      <w:bookmarkStart w:id="1305" w:name="_Toc83104770"/>
      <w:bookmarkStart w:id="1306" w:name="_Toc124065191"/>
      <w:bookmarkStart w:id="1307" w:name="_Toc143336333"/>
      <w:bookmarkStart w:id="1308" w:name="_Toc153613014"/>
      <w:bookmarkStart w:id="1309" w:name="_Toc151800970"/>
      <w:r>
        <w:rPr>
          <w:rStyle w:val="CharSectno"/>
        </w:rPr>
        <w:t>86</w:t>
      </w:r>
      <w:r>
        <w:rPr>
          <w:snapToGrid w:val="0"/>
        </w:rPr>
        <w:t>.</w:t>
      </w:r>
      <w:r>
        <w:rPr>
          <w:snapToGrid w:val="0"/>
        </w:rPr>
        <w:tab/>
        <w:t>Restriction on grant of permits under section 83</w:t>
      </w:r>
      <w:bookmarkEnd w:id="1303"/>
      <w:bookmarkEnd w:id="1304"/>
      <w:bookmarkEnd w:id="1305"/>
      <w:bookmarkEnd w:id="1306"/>
      <w:bookmarkEnd w:id="1307"/>
      <w:bookmarkEnd w:id="1308"/>
      <w:bookmarkEnd w:id="1309"/>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80"/>
        <w:rPr>
          <w:snapToGrid w:val="0"/>
        </w:rPr>
      </w:pPr>
      <w:bookmarkStart w:id="1310" w:name="_Toc485800340"/>
      <w:bookmarkStart w:id="1311" w:name="_Toc44575451"/>
      <w:bookmarkStart w:id="1312" w:name="_Toc83104771"/>
      <w:bookmarkStart w:id="1313" w:name="_Toc124065192"/>
      <w:bookmarkStart w:id="1314" w:name="_Toc143336334"/>
      <w:bookmarkStart w:id="1315" w:name="_Toc153613015"/>
      <w:bookmarkStart w:id="1316" w:name="_Toc151800971"/>
      <w:r>
        <w:rPr>
          <w:rStyle w:val="CharSectno"/>
        </w:rPr>
        <w:t>87</w:t>
      </w:r>
      <w:r>
        <w:rPr>
          <w:snapToGrid w:val="0"/>
        </w:rPr>
        <w:t>.</w:t>
      </w:r>
      <w:r>
        <w:rPr>
          <w:snapToGrid w:val="0"/>
        </w:rPr>
        <w:tab/>
        <w:t>Grant of leave of absence</w:t>
      </w:r>
      <w:bookmarkEnd w:id="1310"/>
      <w:bookmarkEnd w:id="1311"/>
      <w:bookmarkEnd w:id="1312"/>
      <w:bookmarkEnd w:id="1313"/>
      <w:bookmarkEnd w:id="1314"/>
      <w:bookmarkEnd w:id="1315"/>
      <w:bookmarkEnd w:id="1316"/>
      <w:r>
        <w:rPr>
          <w:snapToGrid w:val="0"/>
        </w:rPr>
        <w:t xml:space="preserve"> </w:t>
      </w:r>
    </w:p>
    <w:p>
      <w:pPr>
        <w:pStyle w:val="Subsection"/>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2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or conditional suspended imprisonment (as defined in the </w:t>
      </w:r>
      <w:r>
        <w:rPr>
          <w:i/>
          <w:iCs/>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 No. 27 of 2004 s. 16.]</w:t>
      </w:r>
    </w:p>
    <w:p>
      <w:pPr>
        <w:pStyle w:val="Heading5"/>
        <w:rPr>
          <w:snapToGrid w:val="0"/>
        </w:rPr>
      </w:pPr>
      <w:bookmarkStart w:id="1317" w:name="_Toc485800341"/>
      <w:bookmarkStart w:id="1318" w:name="_Toc44575452"/>
      <w:bookmarkStart w:id="1319" w:name="_Toc83104772"/>
      <w:bookmarkStart w:id="1320" w:name="_Toc124065193"/>
      <w:bookmarkStart w:id="1321" w:name="_Toc143336335"/>
      <w:bookmarkStart w:id="1322" w:name="_Toc153613016"/>
      <w:bookmarkStart w:id="1323" w:name="_Toc151800972"/>
      <w:r>
        <w:rPr>
          <w:rStyle w:val="CharSectno"/>
        </w:rPr>
        <w:t>88</w:t>
      </w:r>
      <w:r>
        <w:rPr>
          <w:snapToGrid w:val="0"/>
        </w:rPr>
        <w:t>.</w:t>
      </w:r>
      <w:r>
        <w:rPr>
          <w:snapToGrid w:val="0"/>
        </w:rPr>
        <w:tab/>
        <w:t>Duty of chief executive officer prior to grant of leave of absence</w:t>
      </w:r>
      <w:bookmarkEnd w:id="1317"/>
      <w:bookmarkEnd w:id="1318"/>
      <w:bookmarkEnd w:id="1319"/>
      <w:bookmarkEnd w:id="1320"/>
      <w:bookmarkEnd w:id="1321"/>
      <w:bookmarkEnd w:id="1322"/>
      <w:bookmarkEnd w:id="1323"/>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keepNext w:val="0"/>
        <w:keepLines w:val="0"/>
        <w:rPr>
          <w:snapToGrid w:val="0"/>
        </w:rPr>
      </w:pPr>
      <w:bookmarkStart w:id="1324" w:name="_Toc485800342"/>
      <w:bookmarkStart w:id="1325" w:name="_Toc44575453"/>
      <w:bookmarkStart w:id="1326" w:name="_Toc83104773"/>
      <w:bookmarkStart w:id="1327" w:name="_Toc124065194"/>
      <w:bookmarkStart w:id="1328" w:name="_Toc143336336"/>
      <w:bookmarkStart w:id="1329" w:name="_Toc153613017"/>
      <w:bookmarkStart w:id="1330" w:name="_Toc151800973"/>
      <w:r>
        <w:rPr>
          <w:rStyle w:val="CharSectno"/>
        </w:rPr>
        <w:t>89</w:t>
      </w:r>
      <w:r>
        <w:rPr>
          <w:snapToGrid w:val="0"/>
        </w:rPr>
        <w:t>.</w:t>
      </w:r>
      <w:r>
        <w:rPr>
          <w:snapToGrid w:val="0"/>
        </w:rPr>
        <w:tab/>
        <w:t>Restriction on grant of leave of absence</w:t>
      </w:r>
      <w:bookmarkEnd w:id="1324"/>
      <w:bookmarkEnd w:id="1325"/>
      <w:bookmarkEnd w:id="1326"/>
      <w:bookmarkEnd w:id="1327"/>
      <w:bookmarkEnd w:id="1328"/>
      <w:bookmarkEnd w:id="1329"/>
      <w:bookmarkEnd w:id="1330"/>
      <w:r>
        <w:rPr>
          <w:snapToGrid w:val="0"/>
        </w:rPr>
        <w:t xml:space="preserve"> </w:t>
      </w:r>
    </w:p>
    <w:p>
      <w:pPr>
        <w:pStyle w:val="Subsection"/>
        <w:rPr>
          <w:snapToGrid w:val="0"/>
        </w:rPr>
      </w:pPr>
      <w:r>
        <w:rPr>
          <w:snapToGrid w:val="0"/>
        </w:rPr>
        <w:tab/>
      </w:r>
      <w:r>
        <w:rPr>
          <w:snapToGrid w:val="0"/>
        </w:rPr>
        <w:tab/>
        <w:t>The chief executive officer shall not grant leave of absence under section 87 — </w:t>
      </w:r>
    </w:p>
    <w:p>
      <w:pPr>
        <w:pStyle w:val="Indenta"/>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1331" w:name="_Toc485800343"/>
      <w:bookmarkStart w:id="1332" w:name="_Toc44575454"/>
      <w:bookmarkStart w:id="1333" w:name="_Toc83104774"/>
      <w:bookmarkStart w:id="1334" w:name="_Toc124065195"/>
      <w:bookmarkStart w:id="1335" w:name="_Toc143336337"/>
      <w:bookmarkStart w:id="1336" w:name="_Toc153613018"/>
      <w:bookmarkStart w:id="1337" w:name="_Toc151800974"/>
      <w:r>
        <w:rPr>
          <w:rStyle w:val="CharSectno"/>
        </w:rPr>
        <w:t>90</w:t>
      </w:r>
      <w:r>
        <w:rPr>
          <w:snapToGrid w:val="0"/>
        </w:rPr>
        <w:t>.</w:t>
      </w:r>
      <w:r>
        <w:rPr>
          <w:snapToGrid w:val="0"/>
        </w:rPr>
        <w:tab/>
        <w:t>Supervision of prisoner on leave of absence</w:t>
      </w:r>
      <w:bookmarkEnd w:id="1331"/>
      <w:bookmarkEnd w:id="1332"/>
      <w:bookmarkEnd w:id="1333"/>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1338" w:name="_Toc485800344"/>
      <w:bookmarkStart w:id="1339" w:name="_Toc44575455"/>
      <w:bookmarkStart w:id="1340" w:name="_Toc83104775"/>
      <w:bookmarkStart w:id="1341" w:name="_Toc124065196"/>
      <w:bookmarkStart w:id="1342" w:name="_Toc143336338"/>
      <w:bookmarkStart w:id="1343" w:name="_Toc153613019"/>
      <w:bookmarkStart w:id="1344" w:name="_Toc151800975"/>
      <w:r>
        <w:rPr>
          <w:rStyle w:val="CharSectno"/>
        </w:rPr>
        <w:t>91</w:t>
      </w:r>
      <w:r>
        <w:rPr>
          <w:snapToGrid w:val="0"/>
        </w:rPr>
        <w:t>.</w:t>
      </w:r>
      <w:r>
        <w:rPr>
          <w:snapToGrid w:val="0"/>
        </w:rPr>
        <w:tab/>
        <w:t>Revocation or variation of leave of absence</w:t>
      </w:r>
      <w:bookmarkEnd w:id="1338"/>
      <w:bookmarkEnd w:id="1339"/>
      <w:bookmarkEnd w:id="1340"/>
      <w:bookmarkEnd w:id="1341"/>
      <w:bookmarkEnd w:id="1342"/>
      <w:bookmarkEnd w:id="1343"/>
      <w:bookmarkEnd w:id="1344"/>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1345" w:name="_Toc485800345"/>
      <w:bookmarkStart w:id="1346" w:name="_Toc44575456"/>
      <w:bookmarkStart w:id="1347" w:name="_Toc83104776"/>
      <w:bookmarkStart w:id="1348" w:name="_Toc124065197"/>
      <w:bookmarkStart w:id="1349" w:name="_Toc143336339"/>
      <w:bookmarkStart w:id="1350" w:name="_Toc153613020"/>
      <w:bookmarkStart w:id="1351" w:name="_Toc151800976"/>
      <w:r>
        <w:rPr>
          <w:rStyle w:val="CharSectno"/>
        </w:rPr>
        <w:t>92</w:t>
      </w:r>
      <w:r>
        <w:rPr>
          <w:snapToGrid w:val="0"/>
        </w:rPr>
        <w:t>.</w:t>
      </w:r>
      <w:r>
        <w:rPr>
          <w:snapToGrid w:val="0"/>
        </w:rPr>
        <w:tab/>
        <w:t>Consequences of revocation of leave of absence</w:t>
      </w:r>
      <w:bookmarkEnd w:id="1345"/>
      <w:bookmarkEnd w:id="1346"/>
      <w:bookmarkEnd w:id="1347"/>
      <w:bookmarkEnd w:id="1348"/>
      <w:bookmarkEnd w:id="1349"/>
      <w:bookmarkEnd w:id="1350"/>
      <w:bookmarkEnd w:id="1351"/>
      <w:r>
        <w:rPr>
          <w:snapToGrid w:val="0"/>
        </w:rPr>
        <w:t xml:space="preserve"> </w:t>
      </w:r>
    </w:p>
    <w:p>
      <w:pPr>
        <w:pStyle w:val="Subsection"/>
        <w:spacing w:before="180"/>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spacing w:before="180"/>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spacing w:before="180"/>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spacing w:before="180"/>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spacing w:before="180"/>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keepLines/>
        <w:spacing w:before="180"/>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1352" w:name="_Toc485800346"/>
      <w:bookmarkStart w:id="1353" w:name="_Toc44575457"/>
      <w:bookmarkStart w:id="1354" w:name="_Toc83104777"/>
      <w:bookmarkStart w:id="1355" w:name="_Toc124065198"/>
      <w:bookmarkStart w:id="1356" w:name="_Toc143336340"/>
      <w:bookmarkStart w:id="1357" w:name="_Toc153613021"/>
      <w:bookmarkStart w:id="1358" w:name="_Toc151800977"/>
      <w:r>
        <w:rPr>
          <w:rStyle w:val="CharSectno"/>
        </w:rPr>
        <w:t>93</w:t>
      </w:r>
      <w:r>
        <w:rPr>
          <w:snapToGrid w:val="0"/>
        </w:rPr>
        <w:t>.</w:t>
      </w:r>
      <w:r>
        <w:rPr>
          <w:snapToGrid w:val="0"/>
        </w:rPr>
        <w:tab/>
        <w:t>Terms of employment of prisoner on leave of absence</w:t>
      </w:r>
      <w:bookmarkEnd w:id="1352"/>
      <w:bookmarkEnd w:id="1353"/>
      <w:bookmarkEnd w:id="1354"/>
      <w:bookmarkEnd w:id="1355"/>
      <w:bookmarkEnd w:id="1356"/>
      <w:bookmarkEnd w:id="1357"/>
      <w:bookmarkEnd w:id="1358"/>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1359" w:name="_Toc485800347"/>
      <w:bookmarkStart w:id="1360" w:name="_Toc44575458"/>
      <w:bookmarkStart w:id="1361" w:name="_Toc83104778"/>
      <w:bookmarkStart w:id="1362" w:name="_Toc124065199"/>
      <w:bookmarkStart w:id="1363" w:name="_Toc143336341"/>
      <w:bookmarkStart w:id="1364" w:name="_Toc153613022"/>
      <w:bookmarkStart w:id="1365" w:name="_Toc151800978"/>
      <w:r>
        <w:rPr>
          <w:rStyle w:val="CharSectno"/>
        </w:rPr>
        <w:t>94</w:t>
      </w:r>
      <w:r>
        <w:rPr>
          <w:snapToGrid w:val="0"/>
        </w:rPr>
        <w:t>.</w:t>
      </w:r>
      <w:r>
        <w:rPr>
          <w:snapToGrid w:val="0"/>
        </w:rPr>
        <w:tab/>
        <w:t>Approved absences under activity programmes</w:t>
      </w:r>
      <w:bookmarkEnd w:id="1359"/>
      <w:bookmarkEnd w:id="1360"/>
      <w:bookmarkEnd w:id="1361"/>
      <w:bookmarkEnd w:id="1362"/>
      <w:bookmarkEnd w:id="1363"/>
      <w:bookmarkEnd w:id="1364"/>
      <w:bookmarkEnd w:id="1365"/>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keepNext/>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 or</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1366" w:name="_Toc72643243"/>
      <w:bookmarkStart w:id="1367" w:name="_Toc74717717"/>
      <w:bookmarkStart w:id="1368" w:name="_Toc77412875"/>
      <w:bookmarkStart w:id="1369" w:name="_Toc77994204"/>
      <w:bookmarkStart w:id="1370" w:name="_Toc78271203"/>
      <w:bookmarkStart w:id="1371" w:name="_Toc78271368"/>
      <w:bookmarkStart w:id="1372" w:name="_Toc78710255"/>
      <w:bookmarkStart w:id="1373" w:name="_Toc78787289"/>
      <w:bookmarkStart w:id="1374" w:name="_Toc79214660"/>
      <w:bookmarkStart w:id="1375" w:name="_Toc82846622"/>
      <w:bookmarkStart w:id="1376" w:name="_Toc83104779"/>
      <w:bookmarkStart w:id="1377" w:name="_Toc86046785"/>
      <w:bookmarkStart w:id="1378" w:name="_Toc86118520"/>
      <w:bookmarkStart w:id="1379" w:name="_Toc88555213"/>
      <w:bookmarkStart w:id="1380" w:name="_Toc89583150"/>
      <w:bookmarkStart w:id="1381" w:name="_Toc95015824"/>
      <w:bookmarkStart w:id="1382" w:name="_Toc95107065"/>
      <w:bookmarkStart w:id="1383" w:name="_Toc95107232"/>
      <w:bookmarkStart w:id="1384" w:name="_Toc96998487"/>
      <w:bookmarkStart w:id="1385" w:name="_Toc102538209"/>
      <w:bookmarkStart w:id="1386" w:name="_Toc103144511"/>
      <w:bookmarkStart w:id="1387" w:name="_Toc121566395"/>
      <w:bookmarkStart w:id="1388" w:name="_Toc124065200"/>
      <w:bookmarkStart w:id="1389" w:name="_Toc124140771"/>
      <w:bookmarkStart w:id="1390" w:name="_Toc136683281"/>
      <w:bookmarkStart w:id="1391" w:name="_Toc138127287"/>
      <w:bookmarkStart w:id="1392" w:name="_Toc138824437"/>
      <w:bookmarkStart w:id="1393" w:name="_Toc140893156"/>
      <w:bookmarkStart w:id="1394" w:name="_Toc140893768"/>
      <w:bookmarkStart w:id="1395" w:name="_Toc141696315"/>
      <w:bookmarkStart w:id="1396" w:name="_Toc143336342"/>
      <w:bookmarkStart w:id="1397" w:name="_Toc151788591"/>
      <w:bookmarkStart w:id="1398" w:name="_Toc151800979"/>
      <w:bookmarkStart w:id="1399" w:name="_Toc153603627"/>
      <w:bookmarkStart w:id="1400" w:name="_Toc153612691"/>
      <w:bookmarkStart w:id="1401" w:name="_Toc153612857"/>
      <w:bookmarkStart w:id="1402" w:name="_Toc153613023"/>
      <w:r>
        <w:rPr>
          <w:rStyle w:val="CharPartNo"/>
        </w:rPr>
        <w:t>Part IX</w:t>
      </w:r>
      <w:r>
        <w:rPr>
          <w:rStyle w:val="CharDivNo"/>
        </w:rPr>
        <w:t> </w:t>
      </w:r>
      <w:r>
        <w:t>—</w:t>
      </w:r>
      <w:r>
        <w:rPr>
          <w:rStyle w:val="CharDivText"/>
        </w:rPr>
        <w:t> </w:t>
      </w:r>
      <w:r>
        <w:rPr>
          <w:rStyle w:val="CharPartText"/>
        </w:rPr>
        <w:t>Welfare programmes for prisoners</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Pr>
          <w:rStyle w:val="CharPartText"/>
        </w:rPr>
        <w:t xml:space="preserve"> </w:t>
      </w:r>
    </w:p>
    <w:p>
      <w:pPr>
        <w:pStyle w:val="Heading5"/>
        <w:rPr>
          <w:snapToGrid w:val="0"/>
        </w:rPr>
      </w:pPr>
      <w:bookmarkStart w:id="1403" w:name="_Toc485800348"/>
      <w:bookmarkStart w:id="1404" w:name="_Toc44575459"/>
      <w:bookmarkStart w:id="1405" w:name="_Toc83104780"/>
      <w:bookmarkStart w:id="1406" w:name="_Toc124065201"/>
      <w:bookmarkStart w:id="1407" w:name="_Toc143336343"/>
      <w:bookmarkStart w:id="1408" w:name="_Toc153613024"/>
      <w:bookmarkStart w:id="1409" w:name="_Toc151800980"/>
      <w:r>
        <w:rPr>
          <w:rStyle w:val="CharSectno"/>
        </w:rPr>
        <w:t>95</w:t>
      </w:r>
      <w:r>
        <w:rPr>
          <w:snapToGrid w:val="0"/>
        </w:rPr>
        <w:t>.</w:t>
      </w:r>
      <w:r>
        <w:rPr>
          <w:snapToGrid w:val="0"/>
        </w:rPr>
        <w:tab/>
        <w:t>Preparation and implementation of activity programmes</w:t>
      </w:r>
      <w:bookmarkEnd w:id="1403"/>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1410" w:name="_Toc72643245"/>
      <w:bookmarkStart w:id="1411" w:name="_Toc74717719"/>
      <w:bookmarkStart w:id="1412" w:name="_Toc77412877"/>
      <w:bookmarkStart w:id="1413" w:name="_Toc77994206"/>
      <w:bookmarkStart w:id="1414" w:name="_Toc78271205"/>
      <w:bookmarkStart w:id="1415" w:name="_Toc78271370"/>
      <w:bookmarkStart w:id="1416" w:name="_Toc78710257"/>
      <w:bookmarkStart w:id="1417" w:name="_Toc78787291"/>
      <w:bookmarkStart w:id="1418" w:name="_Toc79214662"/>
      <w:bookmarkStart w:id="1419" w:name="_Toc82846624"/>
      <w:bookmarkStart w:id="1420" w:name="_Toc83104781"/>
      <w:bookmarkStart w:id="1421" w:name="_Toc86046787"/>
      <w:bookmarkStart w:id="1422" w:name="_Toc86118522"/>
      <w:bookmarkStart w:id="1423" w:name="_Toc88555215"/>
      <w:bookmarkStart w:id="1424" w:name="_Toc89583152"/>
      <w:bookmarkStart w:id="1425" w:name="_Toc95015826"/>
      <w:bookmarkStart w:id="1426" w:name="_Toc95107067"/>
      <w:bookmarkStart w:id="1427" w:name="_Toc95107234"/>
      <w:bookmarkStart w:id="1428" w:name="_Toc96998489"/>
      <w:bookmarkStart w:id="1429" w:name="_Toc102538211"/>
      <w:bookmarkStart w:id="1430" w:name="_Toc103144513"/>
      <w:bookmarkStart w:id="1431" w:name="_Toc121566397"/>
      <w:bookmarkStart w:id="1432" w:name="_Toc124065202"/>
      <w:bookmarkStart w:id="1433" w:name="_Toc124140773"/>
      <w:bookmarkStart w:id="1434" w:name="_Toc136683283"/>
      <w:bookmarkStart w:id="1435" w:name="_Toc138127289"/>
      <w:bookmarkStart w:id="1436" w:name="_Toc138824439"/>
      <w:bookmarkStart w:id="1437" w:name="_Toc140893158"/>
      <w:bookmarkStart w:id="1438" w:name="_Toc140893770"/>
      <w:bookmarkStart w:id="1439" w:name="_Toc141696317"/>
      <w:bookmarkStart w:id="1440" w:name="_Toc143336344"/>
      <w:bookmarkStart w:id="1441" w:name="_Toc151788593"/>
      <w:bookmarkStart w:id="1442" w:name="_Toc151800981"/>
      <w:bookmarkStart w:id="1443" w:name="_Toc153603629"/>
      <w:bookmarkStart w:id="1444" w:name="_Toc153612693"/>
      <w:bookmarkStart w:id="1445" w:name="_Toc153612859"/>
      <w:bookmarkStart w:id="1446" w:name="_Toc153613025"/>
      <w:r>
        <w:rPr>
          <w:rStyle w:val="CharPartNo"/>
        </w:rPr>
        <w:t>Part X</w:t>
      </w:r>
      <w:r>
        <w:rPr>
          <w:rStyle w:val="CharDivNo"/>
        </w:rPr>
        <w:t> </w:t>
      </w:r>
      <w:r>
        <w:t>—</w:t>
      </w:r>
      <w:r>
        <w:rPr>
          <w:rStyle w:val="CharDivText"/>
        </w:rPr>
        <w:t> </w:t>
      </w:r>
      <w:r>
        <w:rPr>
          <w:rStyle w:val="CharPartText"/>
        </w:rPr>
        <w:t>Discipline of prison officers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Pr>
          <w:rStyle w:val="CharPartText"/>
        </w:rPr>
        <w:t xml:space="preserve"> </w:t>
      </w:r>
    </w:p>
    <w:p>
      <w:pPr>
        <w:pStyle w:val="Heading5"/>
        <w:rPr>
          <w:snapToGrid w:val="0"/>
        </w:rPr>
      </w:pPr>
      <w:bookmarkStart w:id="1447" w:name="_Toc485800349"/>
      <w:bookmarkStart w:id="1448" w:name="_Toc44575460"/>
      <w:bookmarkStart w:id="1449" w:name="_Toc83104782"/>
      <w:bookmarkStart w:id="1450" w:name="_Toc124065203"/>
      <w:bookmarkStart w:id="1451" w:name="_Toc143336345"/>
      <w:bookmarkStart w:id="1452" w:name="_Toc153613026"/>
      <w:bookmarkStart w:id="1453" w:name="_Toc151800982"/>
      <w:r>
        <w:rPr>
          <w:rStyle w:val="CharSectno"/>
        </w:rPr>
        <w:t>96</w:t>
      </w:r>
      <w:r>
        <w:rPr>
          <w:snapToGrid w:val="0"/>
        </w:rPr>
        <w:t>.</w:t>
      </w:r>
      <w:r>
        <w:rPr>
          <w:snapToGrid w:val="0"/>
        </w:rPr>
        <w:tab/>
        <w:t>Definition of “prison officer” for disciplinary purposes</w:t>
      </w:r>
      <w:bookmarkEnd w:id="1447"/>
      <w:bookmarkEnd w:id="1448"/>
      <w:bookmarkEnd w:id="1449"/>
      <w:bookmarkEnd w:id="1450"/>
      <w:bookmarkEnd w:id="1451"/>
      <w:bookmarkEnd w:id="1452"/>
      <w:bookmarkEnd w:id="1453"/>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454" w:name="_Toc485800350"/>
      <w:bookmarkStart w:id="1455" w:name="_Toc44575461"/>
      <w:bookmarkStart w:id="1456" w:name="_Toc83104783"/>
      <w:bookmarkStart w:id="1457" w:name="_Toc124065204"/>
      <w:bookmarkStart w:id="1458" w:name="_Toc143336346"/>
      <w:bookmarkStart w:id="1459" w:name="_Toc153613027"/>
      <w:bookmarkStart w:id="1460" w:name="_Toc151800983"/>
      <w:r>
        <w:rPr>
          <w:rStyle w:val="CharSectno"/>
        </w:rPr>
        <w:t>97</w:t>
      </w:r>
      <w:r>
        <w:rPr>
          <w:snapToGrid w:val="0"/>
        </w:rPr>
        <w:t>.</w:t>
      </w:r>
      <w:r>
        <w:rPr>
          <w:snapToGrid w:val="0"/>
        </w:rPr>
        <w:tab/>
        <w:t>Regulations, rules, etc. to be strictly observed</w:t>
      </w:r>
      <w:bookmarkEnd w:id="1454"/>
      <w:bookmarkEnd w:id="1455"/>
      <w:bookmarkEnd w:id="1456"/>
      <w:bookmarkEnd w:id="1457"/>
      <w:bookmarkEnd w:id="1458"/>
      <w:bookmarkEnd w:id="1459"/>
      <w:bookmarkEnd w:id="1460"/>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461" w:name="_Toc485800351"/>
      <w:bookmarkStart w:id="1462" w:name="_Toc44575462"/>
      <w:bookmarkStart w:id="1463" w:name="_Toc83104784"/>
      <w:bookmarkStart w:id="1464" w:name="_Toc124065205"/>
      <w:bookmarkStart w:id="1465" w:name="_Toc143336347"/>
      <w:bookmarkStart w:id="1466" w:name="_Toc153613028"/>
      <w:bookmarkStart w:id="1467" w:name="_Toc151800984"/>
      <w:r>
        <w:rPr>
          <w:rStyle w:val="CharSectno"/>
        </w:rPr>
        <w:t>98</w:t>
      </w:r>
      <w:r>
        <w:rPr>
          <w:snapToGrid w:val="0"/>
        </w:rPr>
        <w:t>.</w:t>
      </w:r>
      <w:r>
        <w:rPr>
          <w:snapToGrid w:val="0"/>
        </w:rPr>
        <w:tab/>
        <w:t>Disciplinary offences</w:t>
      </w:r>
      <w:bookmarkEnd w:id="1461"/>
      <w:bookmarkEnd w:id="1462"/>
      <w:bookmarkEnd w:id="1463"/>
      <w:bookmarkEnd w:id="1464"/>
      <w:bookmarkEnd w:id="1465"/>
      <w:bookmarkEnd w:id="1466"/>
      <w:bookmarkEnd w:id="1467"/>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468" w:name="_Toc485800352"/>
      <w:bookmarkStart w:id="1469" w:name="_Toc44575463"/>
      <w:bookmarkStart w:id="1470" w:name="_Toc83104785"/>
      <w:bookmarkStart w:id="1471" w:name="_Toc124065206"/>
      <w:bookmarkStart w:id="1472" w:name="_Toc143336348"/>
      <w:bookmarkStart w:id="1473" w:name="_Toc153613029"/>
      <w:bookmarkStart w:id="1474" w:name="_Toc151800985"/>
      <w:r>
        <w:rPr>
          <w:rStyle w:val="CharSectno"/>
        </w:rPr>
        <w:t>99</w:t>
      </w:r>
      <w:r>
        <w:rPr>
          <w:snapToGrid w:val="0"/>
        </w:rPr>
        <w:t>.</w:t>
      </w:r>
      <w:r>
        <w:rPr>
          <w:snapToGrid w:val="0"/>
        </w:rPr>
        <w:tab/>
        <w:t>Laying of charges against prison officers</w:t>
      </w:r>
      <w:bookmarkEnd w:id="1468"/>
      <w:bookmarkEnd w:id="1469"/>
      <w:bookmarkEnd w:id="1470"/>
      <w:bookmarkEnd w:id="1471"/>
      <w:bookmarkEnd w:id="1472"/>
      <w:bookmarkEnd w:id="1473"/>
      <w:bookmarkEnd w:id="1474"/>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475" w:name="_Toc485800353"/>
      <w:bookmarkStart w:id="1476" w:name="_Toc44575464"/>
      <w:bookmarkStart w:id="1477" w:name="_Toc83104786"/>
      <w:bookmarkStart w:id="1478" w:name="_Toc124065207"/>
      <w:bookmarkStart w:id="1479" w:name="_Toc143336349"/>
      <w:bookmarkStart w:id="1480" w:name="_Toc153613030"/>
      <w:bookmarkStart w:id="1481" w:name="_Toc151800986"/>
      <w:r>
        <w:rPr>
          <w:rStyle w:val="CharSectno"/>
        </w:rPr>
        <w:t>100</w:t>
      </w:r>
      <w:r>
        <w:rPr>
          <w:snapToGrid w:val="0"/>
        </w:rPr>
        <w:t>.</w:t>
      </w:r>
      <w:r>
        <w:rPr>
          <w:snapToGrid w:val="0"/>
        </w:rPr>
        <w:tab/>
        <w:t>Procedure for inquiries into disciplinary charges</w:t>
      </w:r>
      <w:bookmarkEnd w:id="1475"/>
      <w:bookmarkEnd w:id="1476"/>
      <w:bookmarkEnd w:id="1477"/>
      <w:bookmarkEnd w:id="1478"/>
      <w:bookmarkEnd w:id="1479"/>
      <w:bookmarkEnd w:id="1480"/>
      <w:bookmarkEnd w:id="1481"/>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482" w:name="_Toc485800354"/>
      <w:bookmarkStart w:id="1483" w:name="_Toc44575465"/>
      <w:bookmarkStart w:id="1484" w:name="_Toc83104787"/>
      <w:bookmarkStart w:id="1485" w:name="_Toc124065208"/>
      <w:bookmarkStart w:id="1486" w:name="_Toc143336350"/>
      <w:bookmarkStart w:id="1487" w:name="_Toc153613031"/>
      <w:bookmarkStart w:id="1488" w:name="_Toc151800987"/>
      <w:r>
        <w:rPr>
          <w:rStyle w:val="CharSectno"/>
        </w:rPr>
        <w:t>101</w:t>
      </w:r>
      <w:r>
        <w:rPr>
          <w:snapToGrid w:val="0"/>
        </w:rPr>
        <w:t>.</w:t>
      </w:r>
      <w:r>
        <w:rPr>
          <w:snapToGrid w:val="0"/>
        </w:rPr>
        <w:tab/>
        <w:t>Legal representation not permitted</w:t>
      </w:r>
      <w:bookmarkEnd w:id="1482"/>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489" w:name="_Toc485800355"/>
      <w:bookmarkStart w:id="1490" w:name="_Toc44575466"/>
      <w:bookmarkStart w:id="1491" w:name="_Toc83104788"/>
      <w:bookmarkStart w:id="1492" w:name="_Toc124065209"/>
      <w:bookmarkStart w:id="1493" w:name="_Toc143336351"/>
      <w:bookmarkStart w:id="1494" w:name="_Toc153613032"/>
      <w:bookmarkStart w:id="1495" w:name="_Toc151800988"/>
      <w:r>
        <w:rPr>
          <w:rStyle w:val="CharSectno"/>
        </w:rPr>
        <w:t>102</w:t>
      </w:r>
      <w:r>
        <w:rPr>
          <w:snapToGrid w:val="0"/>
        </w:rPr>
        <w:t>.</w:t>
      </w:r>
      <w:r>
        <w:rPr>
          <w:snapToGrid w:val="0"/>
        </w:rPr>
        <w:tab/>
        <w:t>Imposition of penalties by superintendent</w:t>
      </w:r>
      <w:bookmarkEnd w:id="1489"/>
      <w:bookmarkEnd w:id="1490"/>
      <w:bookmarkEnd w:id="1491"/>
      <w:bookmarkEnd w:id="1492"/>
      <w:bookmarkEnd w:id="1493"/>
      <w:bookmarkEnd w:id="1494"/>
      <w:bookmarkEnd w:id="1495"/>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496" w:name="_Toc485800356"/>
      <w:bookmarkStart w:id="1497" w:name="_Toc44575467"/>
      <w:bookmarkStart w:id="1498" w:name="_Toc83104789"/>
      <w:bookmarkStart w:id="1499" w:name="_Toc124065210"/>
      <w:bookmarkStart w:id="1500" w:name="_Toc143336352"/>
      <w:bookmarkStart w:id="1501" w:name="_Toc153613033"/>
      <w:bookmarkStart w:id="1502" w:name="_Toc151800989"/>
      <w:r>
        <w:rPr>
          <w:rStyle w:val="CharSectno"/>
        </w:rPr>
        <w:t>103</w:t>
      </w:r>
      <w:r>
        <w:rPr>
          <w:snapToGrid w:val="0"/>
        </w:rPr>
        <w:t>.</w:t>
      </w:r>
      <w:r>
        <w:rPr>
          <w:snapToGrid w:val="0"/>
        </w:rPr>
        <w:tab/>
        <w:t>Appeal to chief executive officer</w:t>
      </w:r>
      <w:bookmarkEnd w:id="1496"/>
      <w:bookmarkEnd w:id="1497"/>
      <w:bookmarkEnd w:id="1498"/>
      <w:bookmarkEnd w:id="1499"/>
      <w:bookmarkEnd w:id="1500"/>
      <w:bookmarkEnd w:id="1501"/>
      <w:bookmarkEnd w:id="1502"/>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503" w:name="_Toc485800357"/>
      <w:bookmarkStart w:id="1504" w:name="_Toc44575468"/>
      <w:bookmarkStart w:id="1505" w:name="_Toc83104790"/>
      <w:bookmarkStart w:id="1506" w:name="_Toc124065211"/>
      <w:bookmarkStart w:id="1507" w:name="_Toc143336353"/>
      <w:bookmarkStart w:id="1508" w:name="_Toc153613034"/>
      <w:bookmarkStart w:id="1509" w:name="_Toc151800990"/>
      <w:r>
        <w:rPr>
          <w:rStyle w:val="CharSectno"/>
        </w:rPr>
        <w:t>104</w:t>
      </w:r>
      <w:r>
        <w:rPr>
          <w:snapToGrid w:val="0"/>
        </w:rPr>
        <w:t>.</w:t>
      </w:r>
      <w:r>
        <w:rPr>
          <w:snapToGrid w:val="0"/>
        </w:rPr>
        <w:tab/>
        <w:t>Determination of appeal by chief executive officer</w:t>
      </w:r>
      <w:bookmarkEnd w:id="1503"/>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510" w:name="_Toc485800358"/>
      <w:bookmarkStart w:id="1511" w:name="_Toc44575469"/>
      <w:bookmarkStart w:id="1512" w:name="_Toc83104791"/>
      <w:bookmarkStart w:id="1513" w:name="_Toc124065212"/>
      <w:bookmarkStart w:id="1514" w:name="_Toc143336354"/>
      <w:bookmarkStart w:id="1515" w:name="_Toc153613035"/>
      <w:bookmarkStart w:id="1516" w:name="_Toc151800991"/>
      <w:r>
        <w:rPr>
          <w:rStyle w:val="CharSectno"/>
        </w:rPr>
        <w:t>105</w:t>
      </w:r>
      <w:r>
        <w:rPr>
          <w:snapToGrid w:val="0"/>
        </w:rPr>
        <w:t>.</w:t>
      </w:r>
      <w:r>
        <w:rPr>
          <w:snapToGrid w:val="0"/>
        </w:rPr>
        <w:tab/>
        <w:t>Superintendent may refer charge to chief executive officer</w:t>
      </w:r>
      <w:bookmarkEnd w:id="1510"/>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517" w:name="_Toc485800359"/>
      <w:bookmarkStart w:id="1518" w:name="_Toc44575470"/>
      <w:bookmarkStart w:id="1519" w:name="_Toc83104792"/>
      <w:bookmarkStart w:id="1520" w:name="_Toc124065213"/>
      <w:bookmarkStart w:id="1521" w:name="_Toc143336355"/>
      <w:bookmarkStart w:id="1522" w:name="_Toc153613036"/>
      <w:bookmarkStart w:id="1523" w:name="_Toc151800992"/>
      <w:r>
        <w:rPr>
          <w:rStyle w:val="CharSectno"/>
        </w:rPr>
        <w:t>106</w:t>
      </w:r>
      <w:r>
        <w:rPr>
          <w:snapToGrid w:val="0"/>
        </w:rPr>
        <w:t>.</w:t>
      </w:r>
      <w:r>
        <w:rPr>
          <w:snapToGrid w:val="0"/>
        </w:rPr>
        <w:tab/>
        <w:t>Determination of charge by chief executive officer</w:t>
      </w:r>
      <w:bookmarkEnd w:id="1517"/>
      <w:bookmarkEnd w:id="1518"/>
      <w:bookmarkEnd w:id="1519"/>
      <w:bookmarkEnd w:id="1520"/>
      <w:bookmarkEnd w:id="1521"/>
      <w:bookmarkEnd w:id="1522"/>
      <w:bookmarkEnd w:id="1523"/>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524" w:name="_Toc485800360"/>
      <w:bookmarkStart w:id="1525" w:name="_Toc44575471"/>
      <w:bookmarkStart w:id="1526" w:name="_Toc83104793"/>
      <w:bookmarkStart w:id="1527" w:name="_Toc124065214"/>
      <w:bookmarkStart w:id="1528" w:name="_Toc143336356"/>
      <w:bookmarkStart w:id="1529" w:name="_Toc153613037"/>
      <w:bookmarkStart w:id="1530" w:name="_Toc151800993"/>
      <w:r>
        <w:rPr>
          <w:rStyle w:val="CharSectno"/>
        </w:rPr>
        <w:t>107</w:t>
      </w:r>
      <w:r>
        <w:rPr>
          <w:snapToGrid w:val="0"/>
        </w:rPr>
        <w:t>.</w:t>
      </w:r>
      <w:r>
        <w:rPr>
          <w:snapToGrid w:val="0"/>
        </w:rPr>
        <w:tab/>
        <w:t>Constitution of Appeal Tribunal</w:t>
      </w:r>
      <w:bookmarkEnd w:id="1524"/>
      <w:bookmarkEnd w:id="1525"/>
      <w:bookmarkEnd w:id="1526"/>
      <w:bookmarkEnd w:id="1527"/>
      <w:bookmarkEnd w:id="1528"/>
      <w:bookmarkEnd w:id="1529"/>
      <w:bookmarkEnd w:id="1530"/>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1531" w:name="_Toc485800361"/>
      <w:bookmarkStart w:id="1532" w:name="_Toc44575472"/>
      <w:bookmarkStart w:id="1533" w:name="_Toc83104794"/>
      <w:bookmarkStart w:id="1534" w:name="_Toc124065215"/>
      <w:bookmarkStart w:id="1535" w:name="_Toc143336357"/>
      <w:bookmarkStart w:id="1536" w:name="_Toc153613038"/>
      <w:bookmarkStart w:id="1537" w:name="_Toc151800994"/>
      <w:r>
        <w:rPr>
          <w:rStyle w:val="CharSectno"/>
        </w:rPr>
        <w:t>108</w:t>
      </w:r>
      <w:r>
        <w:rPr>
          <w:snapToGrid w:val="0"/>
        </w:rPr>
        <w:t>.</w:t>
      </w:r>
      <w:r>
        <w:rPr>
          <w:snapToGrid w:val="0"/>
        </w:rPr>
        <w:tab/>
        <w:t>Appeals to Appeal Tribunal</w:t>
      </w:r>
      <w:bookmarkEnd w:id="1531"/>
      <w:bookmarkEnd w:id="1532"/>
      <w:bookmarkEnd w:id="1533"/>
      <w:bookmarkEnd w:id="1534"/>
      <w:bookmarkEnd w:id="1535"/>
      <w:bookmarkEnd w:id="1536"/>
      <w:bookmarkEnd w:id="1537"/>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538" w:name="_Toc485800362"/>
      <w:bookmarkStart w:id="1539" w:name="_Toc44575473"/>
      <w:bookmarkStart w:id="1540" w:name="_Toc83104795"/>
      <w:bookmarkStart w:id="1541" w:name="_Toc124065216"/>
      <w:bookmarkStart w:id="1542" w:name="_Toc143336358"/>
      <w:bookmarkStart w:id="1543" w:name="_Toc153613039"/>
      <w:bookmarkStart w:id="1544" w:name="_Toc151800995"/>
      <w:r>
        <w:rPr>
          <w:rStyle w:val="CharSectno"/>
        </w:rPr>
        <w:t>109</w:t>
      </w:r>
      <w:r>
        <w:rPr>
          <w:snapToGrid w:val="0"/>
        </w:rPr>
        <w:t>.</w:t>
      </w:r>
      <w:r>
        <w:rPr>
          <w:snapToGrid w:val="0"/>
        </w:rPr>
        <w:tab/>
        <w:t>Fines may be deducted from pay etc.</w:t>
      </w:r>
      <w:bookmarkEnd w:id="1538"/>
      <w:bookmarkEnd w:id="1539"/>
      <w:bookmarkEnd w:id="1540"/>
      <w:bookmarkEnd w:id="1541"/>
      <w:bookmarkEnd w:id="1542"/>
      <w:bookmarkEnd w:id="1543"/>
      <w:bookmarkEnd w:id="1544"/>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545" w:name="_Toc72643260"/>
      <w:bookmarkStart w:id="1546" w:name="_Toc74717734"/>
      <w:bookmarkStart w:id="1547" w:name="_Toc77412892"/>
      <w:bookmarkStart w:id="1548" w:name="_Toc77994221"/>
      <w:bookmarkStart w:id="1549" w:name="_Toc78271220"/>
      <w:bookmarkStart w:id="1550" w:name="_Toc78271385"/>
      <w:bookmarkStart w:id="1551" w:name="_Toc78710272"/>
      <w:bookmarkStart w:id="1552" w:name="_Toc78787306"/>
      <w:bookmarkStart w:id="1553" w:name="_Toc79214677"/>
      <w:bookmarkStart w:id="1554" w:name="_Toc82846639"/>
      <w:bookmarkStart w:id="1555" w:name="_Toc83104796"/>
      <w:bookmarkStart w:id="1556" w:name="_Toc86046802"/>
      <w:bookmarkStart w:id="1557" w:name="_Toc86118537"/>
      <w:bookmarkStart w:id="1558" w:name="_Toc88555230"/>
      <w:bookmarkStart w:id="1559" w:name="_Toc89583167"/>
      <w:bookmarkStart w:id="1560" w:name="_Toc95015841"/>
      <w:bookmarkStart w:id="1561" w:name="_Toc95107082"/>
      <w:bookmarkStart w:id="1562" w:name="_Toc95107249"/>
      <w:bookmarkStart w:id="1563" w:name="_Toc96998504"/>
      <w:bookmarkStart w:id="1564" w:name="_Toc102538226"/>
      <w:bookmarkStart w:id="1565" w:name="_Toc103144528"/>
      <w:bookmarkStart w:id="1566" w:name="_Toc121566412"/>
      <w:bookmarkStart w:id="1567" w:name="_Toc124065217"/>
      <w:bookmarkStart w:id="1568" w:name="_Toc124140788"/>
      <w:bookmarkStart w:id="1569" w:name="_Toc136683298"/>
      <w:bookmarkStart w:id="1570" w:name="_Toc138127304"/>
      <w:bookmarkStart w:id="1571" w:name="_Toc138824454"/>
      <w:bookmarkStart w:id="1572" w:name="_Toc140893173"/>
      <w:bookmarkStart w:id="1573" w:name="_Toc140893785"/>
      <w:bookmarkStart w:id="1574" w:name="_Toc141696332"/>
      <w:bookmarkStart w:id="1575" w:name="_Toc143336359"/>
      <w:bookmarkStart w:id="1576" w:name="_Toc151788608"/>
      <w:bookmarkStart w:id="1577" w:name="_Toc151800996"/>
      <w:bookmarkStart w:id="1578" w:name="_Toc153603644"/>
      <w:bookmarkStart w:id="1579" w:name="_Toc153612708"/>
      <w:bookmarkStart w:id="1580" w:name="_Toc153612874"/>
      <w:bookmarkStart w:id="1581" w:name="_Toc153613040"/>
      <w:r>
        <w:rPr>
          <w:rStyle w:val="CharPartNo"/>
        </w:rPr>
        <w:t>Part XI</w:t>
      </w:r>
      <w:r>
        <w:rPr>
          <w:rStyle w:val="CharDivNo"/>
        </w:rPr>
        <w:t> </w:t>
      </w:r>
      <w:r>
        <w:t>—</w:t>
      </w:r>
      <w:r>
        <w:rPr>
          <w:rStyle w:val="CharDivText"/>
        </w:rPr>
        <w:t> </w:t>
      </w:r>
      <w:r>
        <w:rPr>
          <w:rStyle w:val="CharPartText"/>
        </w:rPr>
        <w:t>General provisions</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Pr>
          <w:rStyle w:val="CharPartText"/>
        </w:rPr>
        <w:t xml:space="preserve"> </w:t>
      </w:r>
    </w:p>
    <w:p>
      <w:pPr>
        <w:pStyle w:val="Heading5"/>
        <w:rPr>
          <w:snapToGrid w:val="0"/>
        </w:rPr>
      </w:pPr>
      <w:bookmarkStart w:id="1582" w:name="_Toc485800384"/>
      <w:bookmarkStart w:id="1583" w:name="_Toc44575495"/>
      <w:bookmarkStart w:id="1584" w:name="_Toc83104797"/>
      <w:bookmarkStart w:id="1585" w:name="_Toc124065218"/>
      <w:bookmarkStart w:id="1586" w:name="_Toc143336360"/>
      <w:bookmarkStart w:id="1587" w:name="_Toc153613041"/>
      <w:bookmarkStart w:id="1588" w:name="_Toc151800997"/>
      <w:r>
        <w:rPr>
          <w:rStyle w:val="CharSectno"/>
        </w:rPr>
        <w:t>110</w:t>
      </w:r>
      <w:r>
        <w:rPr>
          <w:snapToGrid w:val="0"/>
        </w:rPr>
        <w:t>.</w:t>
      </w:r>
      <w:r>
        <w:rPr>
          <w:snapToGrid w:val="0"/>
        </w:rPr>
        <w:tab/>
        <w:t>Regulations</w:t>
      </w:r>
      <w:bookmarkEnd w:id="1582"/>
      <w:bookmarkEnd w:id="1583"/>
      <w:bookmarkEnd w:id="1584"/>
      <w:bookmarkEnd w:id="1585"/>
      <w:bookmarkEnd w:id="1586"/>
      <w:bookmarkEnd w:id="1587"/>
      <w:bookmarkEnd w:id="158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1589" w:name="_Toc485800385"/>
      <w:bookmarkStart w:id="1590" w:name="_Toc44575496"/>
      <w:bookmarkStart w:id="1591" w:name="_Toc83104798"/>
      <w:bookmarkStart w:id="1592" w:name="_Toc124065219"/>
      <w:bookmarkStart w:id="1593" w:name="_Toc143336361"/>
      <w:bookmarkStart w:id="1594" w:name="_Toc153613042"/>
      <w:bookmarkStart w:id="1595" w:name="_Toc151800998"/>
      <w:r>
        <w:rPr>
          <w:rStyle w:val="CharSectno"/>
        </w:rPr>
        <w:t>111</w:t>
      </w:r>
      <w:r>
        <w:rPr>
          <w:snapToGrid w:val="0"/>
        </w:rPr>
        <w:t>.</w:t>
      </w:r>
      <w:r>
        <w:rPr>
          <w:snapToGrid w:val="0"/>
        </w:rPr>
        <w:tab/>
        <w:t>Protection from liability</w:t>
      </w:r>
      <w:bookmarkEnd w:id="1589"/>
      <w:bookmarkEnd w:id="1590"/>
      <w:bookmarkEnd w:id="1591"/>
      <w:bookmarkEnd w:id="1592"/>
      <w:bookmarkEnd w:id="1593"/>
      <w:bookmarkEnd w:id="1594"/>
      <w:bookmarkEnd w:id="1595"/>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tab/>
        <w:t xml:space="preserve">Repealed by No. 59 of 2004 s. 141.] </w:t>
      </w:r>
    </w:p>
    <w:p>
      <w:pPr>
        <w:pStyle w:val="Ednotesection"/>
      </w:pPr>
      <w:r>
        <w:t>[</w:t>
      </w:r>
      <w:r>
        <w:rPr>
          <w:b/>
        </w:rPr>
        <w:t>113.</w:t>
      </w:r>
      <w:r>
        <w:tab/>
        <w:t xml:space="preserve">Repealed by No. 79 of 1995 s. 66(3).] </w:t>
      </w:r>
    </w:p>
    <w:p>
      <w:pPr>
        <w:pStyle w:val="Heading5"/>
        <w:rPr>
          <w:snapToGrid w:val="0"/>
        </w:rPr>
      </w:pPr>
      <w:bookmarkStart w:id="1596" w:name="_Toc485800387"/>
      <w:bookmarkStart w:id="1597" w:name="_Toc44575498"/>
      <w:bookmarkStart w:id="1598" w:name="_Toc83104800"/>
      <w:bookmarkStart w:id="1599" w:name="_Toc124065220"/>
      <w:bookmarkStart w:id="1600" w:name="_Toc143336362"/>
      <w:bookmarkStart w:id="1601" w:name="_Toc153613043"/>
      <w:bookmarkStart w:id="1602" w:name="_Toc151800999"/>
      <w:r>
        <w:rPr>
          <w:rStyle w:val="CharSectno"/>
        </w:rPr>
        <w:t>114</w:t>
      </w:r>
      <w:r>
        <w:rPr>
          <w:snapToGrid w:val="0"/>
        </w:rPr>
        <w:t>.</w:t>
      </w:r>
      <w:r>
        <w:rPr>
          <w:snapToGrid w:val="0"/>
        </w:rPr>
        <w:tab/>
        <w:t>Failure to perform duties</w:t>
      </w:r>
      <w:bookmarkEnd w:id="1596"/>
      <w:bookmarkEnd w:id="1597"/>
      <w:bookmarkEnd w:id="1598"/>
      <w:bookmarkEnd w:id="1599"/>
      <w:bookmarkEnd w:id="1600"/>
      <w:bookmarkEnd w:id="1601"/>
      <w:bookmarkEnd w:id="1602"/>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603" w:name="_Toc485800388"/>
      <w:bookmarkStart w:id="1604" w:name="_Toc44575499"/>
      <w:bookmarkStart w:id="1605" w:name="_Toc83104801"/>
      <w:bookmarkStart w:id="1606" w:name="_Toc124065221"/>
      <w:bookmarkStart w:id="1607" w:name="_Toc143336363"/>
      <w:bookmarkStart w:id="1608" w:name="_Toc153613044"/>
      <w:bookmarkStart w:id="1609" w:name="_Toc151801000"/>
      <w:r>
        <w:rPr>
          <w:rStyle w:val="CharSectno"/>
        </w:rPr>
        <w:t>115</w:t>
      </w:r>
      <w:r>
        <w:rPr>
          <w:snapToGrid w:val="0"/>
        </w:rPr>
        <w:t>.</w:t>
      </w:r>
      <w:r>
        <w:rPr>
          <w:snapToGrid w:val="0"/>
        </w:rPr>
        <w:tab/>
        <w:t>Section 114 to prevail</w:t>
      </w:r>
      <w:bookmarkEnd w:id="1603"/>
      <w:bookmarkEnd w:id="1604"/>
      <w:bookmarkEnd w:id="1605"/>
      <w:bookmarkEnd w:id="1606"/>
      <w:bookmarkEnd w:id="1607"/>
      <w:bookmarkEnd w:id="1608"/>
      <w:bookmarkEnd w:id="1609"/>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610" w:name="_Toc485800389"/>
      <w:bookmarkStart w:id="1611" w:name="_Toc44575500"/>
      <w:bookmarkStart w:id="1612" w:name="_Toc83104802"/>
      <w:bookmarkStart w:id="1613" w:name="_Toc124065222"/>
      <w:bookmarkStart w:id="1614" w:name="_Toc143336364"/>
      <w:bookmarkStart w:id="1615" w:name="_Toc153613045"/>
      <w:bookmarkStart w:id="1616" w:name="_Toc151801001"/>
      <w:r>
        <w:rPr>
          <w:rStyle w:val="CharSectno"/>
        </w:rPr>
        <w:t>116</w:t>
      </w:r>
      <w:r>
        <w:rPr>
          <w:snapToGrid w:val="0"/>
        </w:rPr>
        <w:t>.</w:t>
      </w:r>
      <w:r>
        <w:rPr>
          <w:snapToGrid w:val="0"/>
        </w:rPr>
        <w:tab/>
        <w:t>Repeal</w:t>
      </w:r>
      <w:bookmarkEnd w:id="1610"/>
      <w:bookmarkEnd w:id="1611"/>
      <w:bookmarkEnd w:id="1612"/>
      <w:bookmarkEnd w:id="1613"/>
      <w:bookmarkEnd w:id="1614"/>
      <w:bookmarkEnd w:id="1615"/>
      <w:bookmarkEnd w:id="1616"/>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617" w:name="_Toc485800390"/>
      <w:bookmarkStart w:id="1618" w:name="_Toc44575501"/>
      <w:bookmarkStart w:id="1619" w:name="_Toc83104803"/>
      <w:bookmarkStart w:id="1620" w:name="_Toc124065223"/>
      <w:bookmarkStart w:id="1621" w:name="_Toc143336365"/>
      <w:bookmarkStart w:id="1622" w:name="_Toc153613046"/>
      <w:bookmarkStart w:id="1623" w:name="_Toc151801002"/>
      <w:r>
        <w:rPr>
          <w:rStyle w:val="CharSectno"/>
        </w:rPr>
        <w:t>117</w:t>
      </w:r>
      <w:r>
        <w:rPr>
          <w:snapToGrid w:val="0"/>
        </w:rPr>
        <w:t>.</w:t>
      </w:r>
      <w:r>
        <w:rPr>
          <w:snapToGrid w:val="0"/>
        </w:rPr>
        <w:tab/>
        <w:t>Transitional</w:t>
      </w:r>
      <w:bookmarkEnd w:id="1617"/>
      <w:bookmarkEnd w:id="1618"/>
      <w:bookmarkEnd w:id="1619"/>
      <w:bookmarkEnd w:id="1620"/>
      <w:bookmarkEnd w:id="1621"/>
      <w:bookmarkEnd w:id="1622"/>
      <w:bookmarkEnd w:id="1623"/>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pP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624" w:name="_Toc78787314"/>
      <w:bookmarkStart w:id="1625" w:name="_Toc79214685"/>
      <w:bookmarkStart w:id="1626" w:name="_Toc83104804"/>
      <w:bookmarkStart w:id="1627" w:name="_Toc121566419"/>
      <w:bookmarkStart w:id="1628" w:name="_Toc124065224"/>
      <w:bookmarkStart w:id="1629" w:name="_Toc124140795"/>
      <w:bookmarkStart w:id="1630" w:name="_Toc136683305"/>
      <w:bookmarkStart w:id="1631" w:name="_Toc138127311"/>
      <w:bookmarkStart w:id="1632" w:name="_Toc138824461"/>
      <w:bookmarkStart w:id="1633" w:name="_Toc140893180"/>
      <w:bookmarkStart w:id="1634" w:name="_Toc140893792"/>
      <w:bookmarkStart w:id="1635" w:name="_Toc141696339"/>
      <w:bookmarkStart w:id="1636" w:name="_Toc143336366"/>
      <w:bookmarkStart w:id="1637" w:name="_Toc151788615"/>
      <w:bookmarkStart w:id="1638" w:name="_Toc151801003"/>
      <w:bookmarkStart w:id="1639" w:name="_Toc153603651"/>
      <w:bookmarkStart w:id="1640" w:name="_Toc153612715"/>
      <w:bookmarkStart w:id="1641" w:name="_Toc153612881"/>
      <w:bookmarkStart w:id="1642" w:name="_Toc153613047"/>
      <w:r>
        <w:rPr>
          <w:rStyle w:val="CharSchNo"/>
        </w:rPr>
        <w:t>Schedule 1</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pPr>
        <w:pStyle w:val="yShoulderClause"/>
        <w:rPr>
          <w:snapToGrid w:val="0"/>
        </w:rPr>
      </w:pPr>
      <w:r>
        <w:rPr>
          <w:snapToGrid w:val="0"/>
        </w:rPr>
        <w:t>[section 4]</w:t>
      </w:r>
    </w:p>
    <w:p>
      <w:pPr>
        <w:pStyle w:val="yHeading2"/>
        <w:outlineLvl w:val="9"/>
      </w:pPr>
      <w:bookmarkStart w:id="1643" w:name="_Toc78710281"/>
      <w:bookmarkStart w:id="1644" w:name="_Toc82846648"/>
      <w:bookmarkStart w:id="1645" w:name="_Toc83104805"/>
      <w:bookmarkStart w:id="1646" w:name="_Toc121566420"/>
      <w:bookmarkStart w:id="1647" w:name="_Toc124065225"/>
      <w:bookmarkStart w:id="1648" w:name="_Toc124140796"/>
      <w:bookmarkStart w:id="1649" w:name="_Toc136683306"/>
      <w:bookmarkStart w:id="1650" w:name="_Toc138127312"/>
      <w:bookmarkStart w:id="1651" w:name="_Toc138824462"/>
      <w:bookmarkStart w:id="1652" w:name="_Toc140893181"/>
      <w:bookmarkStart w:id="1653" w:name="_Toc140893793"/>
      <w:bookmarkStart w:id="1654" w:name="_Toc141696340"/>
      <w:bookmarkStart w:id="1655" w:name="_Toc143336367"/>
      <w:bookmarkStart w:id="1656" w:name="_Toc151788616"/>
      <w:bookmarkStart w:id="1657" w:name="_Toc151801004"/>
      <w:bookmarkStart w:id="1658" w:name="_Toc153603652"/>
      <w:bookmarkStart w:id="1659" w:name="_Toc153612716"/>
      <w:bookmarkStart w:id="1660" w:name="_Toc153612882"/>
      <w:bookmarkStart w:id="1661" w:name="_Toc153613048"/>
      <w:r>
        <w:rPr>
          <w:rStyle w:val="CharSchText"/>
        </w:rPr>
        <w:t>Declaration of prisons</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662" w:name="_Toc78787316"/>
      <w:bookmarkStart w:id="1663" w:name="_Toc79214687"/>
      <w:bookmarkStart w:id="1664" w:name="_Toc83104806"/>
      <w:bookmarkStart w:id="1665" w:name="_Toc121566421"/>
      <w:bookmarkStart w:id="1666" w:name="_Toc124065226"/>
      <w:bookmarkStart w:id="1667" w:name="_Toc124140797"/>
      <w:bookmarkStart w:id="1668" w:name="_Toc136683307"/>
      <w:bookmarkStart w:id="1669" w:name="_Toc138127313"/>
      <w:bookmarkStart w:id="1670" w:name="_Toc138824463"/>
      <w:bookmarkStart w:id="1671" w:name="_Toc140893182"/>
      <w:bookmarkStart w:id="1672" w:name="_Toc140893794"/>
      <w:bookmarkStart w:id="1673" w:name="_Toc141696341"/>
      <w:bookmarkStart w:id="1674" w:name="_Toc143336368"/>
      <w:bookmarkStart w:id="1675" w:name="_Toc151788617"/>
      <w:bookmarkStart w:id="1676" w:name="_Toc151801005"/>
      <w:bookmarkStart w:id="1677" w:name="_Toc153603653"/>
      <w:bookmarkStart w:id="1678" w:name="_Toc153612717"/>
      <w:bookmarkStart w:id="1679" w:name="_Toc153612883"/>
      <w:bookmarkStart w:id="1680" w:name="_Toc153613049"/>
      <w:r>
        <w:rPr>
          <w:rStyle w:val="CharSchNo"/>
        </w:rPr>
        <w:t>Schedule 2</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pPr>
        <w:pStyle w:val="yShoulderClause"/>
        <w:rPr>
          <w:snapToGrid w:val="0"/>
        </w:rPr>
      </w:pPr>
      <w:r>
        <w:rPr>
          <w:snapToGrid w:val="0"/>
        </w:rPr>
        <w:t>[section 117]</w:t>
      </w:r>
    </w:p>
    <w:p>
      <w:pPr>
        <w:pStyle w:val="yHeading2"/>
        <w:outlineLvl w:val="9"/>
        <w:rPr>
          <w:rStyle w:val="CharSchText"/>
        </w:rPr>
      </w:pPr>
      <w:bookmarkStart w:id="1681" w:name="_Toc78710283"/>
      <w:bookmarkStart w:id="1682" w:name="_Toc82846650"/>
      <w:bookmarkStart w:id="1683" w:name="_Toc83104807"/>
      <w:bookmarkStart w:id="1684" w:name="_Toc121566422"/>
      <w:bookmarkStart w:id="1685" w:name="_Toc124065227"/>
      <w:bookmarkStart w:id="1686" w:name="_Toc124140798"/>
      <w:bookmarkStart w:id="1687" w:name="_Toc136683308"/>
      <w:bookmarkStart w:id="1688" w:name="_Toc138127314"/>
      <w:bookmarkStart w:id="1689" w:name="_Toc138824464"/>
      <w:bookmarkStart w:id="1690" w:name="_Toc140893183"/>
      <w:bookmarkStart w:id="1691" w:name="_Toc140893795"/>
      <w:bookmarkStart w:id="1692" w:name="_Toc141696342"/>
      <w:bookmarkStart w:id="1693" w:name="_Toc143336369"/>
      <w:bookmarkStart w:id="1694" w:name="_Toc151788618"/>
      <w:bookmarkStart w:id="1695" w:name="_Toc151801006"/>
      <w:bookmarkStart w:id="1696" w:name="_Toc153603654"/>
      <w:bookmarkStart w:id="1697" w:name="_Toc153612718"/>
      <w:bookmarkStart w:id="1698" w:name="_Toc153612884"/>
      <w:bookmarkStart w:id="1699" w:name="_Toc153613050"/>
      <w:r>
        <w:rPr>
          <w:rStyle w:val="CharSchText"/>
        </w:rPr>
        <w:t>Transitional provisions</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700" w:name="_Toc72643270"/>
      <w:bookmarkStart w:id="1701" w:name="_Toc74717744"/>
      <w:bookmarkStart w:id="1702" w:name="_Toc77412902"/>
      <w:bookmarkStart w:id="1703" w:name="_Toc77994231"/>
      <w:bookmarkStart w:id="1704" w:name="_Toc78271230"/>
      <w:bookmarkStart w:id="1705" w:name="_Toc78271395"/>
      <w:bookmarkStart w:id="1706" w:name="_Toc78710284"/>
      <w:bookmarkStart w:id="1707" w:name="_Toc78787318"/>
      <w:bookmarkStart w:id="1708" w:name="_Toc79214689"/>
      <w:bookmarkStart w:id="1709" w:name="_Toc82846651"/>
      <w:bookmarkStart w:id="1710" w:name="_Toc83104808"/>
      <w:bookmarkStart w:id="1711" w:name="_Toc86046814"/>
      <w:bookmarkStart w:id="1712" w:name="_Toc86118549"/>
      <w:bookmarkStart w:id="1713" w:name="_Toc88555242"/>
      <w:bookmarkStart w:id="1714" w:name="_Toc89583179"/>
      <w:bookmarkStart w:id="1715" w:name="_Toc95015853"/>
      <w:bookmarkStart w:id="1716" w:name="_Toc95107094"/>
      <w:bookmarkStart w:id="1717" w:name="_Toc95107261"/>
      <w:bookmarkStart w:id="1718" w:name="_Toc96998516"/>
      <w:bookmarkStart w:id="1719" w:name="_Toc102538237"/>
      <w:bookmarkStart w:id="1720" w:name="_Toc103144539"/>
      <w:bookmarkStart w:id="1721" w:name="_Toc121566423"/>
      <w:bookmarkStart w:id="1722" w:name="_Toc124065228"/>
      <w:bookmarkStart w:id="1723" w:name="_Toc124140799"/>
      <w:bookmarkStart w:id="1724" w:name="_Toc136683309"/>
      <w:bookmarkStart w:id="1725" w:name="_Toc138127315"/>
      <w:bookmarkStart w:id="1726" w:name="_Toc138824465"/>
      <w:bookmarkStart w:id="1727" w:name="_Toc140893184"/>
      <w:bookmarkStart w:id="1728" w:name="_Toc140893796"/>
    </w:p>
    <w:p>
      <w:pPr>
        <w:pStyle w:val="nHeading2"/>
      </w:pPr>
      <w:bookmarkStart w:id="1729" w:name="_Toc141696343"/>
      <w:bookmarkStart w:id="1730" w:name="_Toc143336370"/>
      <w:bookmarkStart w:id="1731" w:name="_Toc151788619"/>
      <w:bookmarkStart w:id="1732" w:name="_Toc151801007"/>
      <w:bookmarkStart w:id="1733" w:name="_Toc153603655"/>
      <w:bookmarkStart w:id="1734" w:name="_Toc153612719"/>
      <w:bookmarkStart w:id="1735" w:name="_Toc153612885"/>
      <w:bookmarkStart w:id="1736" w:name="_Toc153613051"/>
      <w:r>
        <w:t>Notes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pPr>
        <w:pStyle w:val="nSubsection"/>
        <w:rPr>
          <w:snapToGrid w:val="0"/>
        </w:rPr>
      </w:pPr>
      <w:r>
        <w:rPr>
          <w:snapToGrid w:val="0"/>
          <w:vertAlign w:val="superscript"/>
        </w:rPr>
        <w:t>1</w:t>
      </w:r>
      <w:r>
        <w:rPr>
          <w:snapToGrid w:val="0"/>
        </w:rPr>
        <w:tab/>
        <w:t xml:space="preserve">This reprint is a compilation as at 21 July 2006 of the </w:t>
      </w:r>
      <w:r>
        <w:rPr>
          <w:i/>
          <w:noProof/>
          <w:snapToGrid w:val="0"/>
        </w:rPr>
        <w:t>Prisons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737" w:name="_Toc83104809"/>
      <w:bookmarkStart w:id="1738" w:name="_Toc124065229"/>
      <w:bookmarkStart w:id="1739" w:name="_Toc143336371"/>
      <w:bookmarkStart w:id="1740" w:name="_Toc153613052"/>
      <w:bookmarkStart w:id="1741" w:name="_Toc151801008"/>
      <w:r>
        <w:rPr>
          <w:snapToGrid w:val="0"/>
        </w:rPr>
        <w:t>Compilation table</w:t>
      </w:r>
      <w:bookmarkEnd w:id="1737"/>
      <w:bookmarkEnd w:id="1738"/>
      <w:bookmarkEnd w:id="1739"/>
      <w:bookmarkEnd w:id="1740"/>
      <w:bookmarkEnd w:id="1741"/>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rFonts w:ascii="Times" w:hAnsi="Times"/>
                <w:sz w:val="19"/>
              </w:rPr>
            </w:pPr>
            <w:r>
              <w:rPr>
                <w:rFonts w:ascii="Times" w:hAnsi="Times"/>
                <w:i/>
                <w:sz w:val="19"/>
              </w:rPr>
              <w:t>Statutes (Repeals and Minor Amendments) Act 2003</w:t>
            </w:r>
            <w:r>
              <w:rPr>
                <w:rFonts w:ascii="Times" w:hAnsi="Times"/>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rFonts w:ascii="Times" w:hAnsi="Times"/>
                <w:i/>
                <w:sz w:val="19"/>
              </w:rPr>
              <w:t>Inspector of Custodial Services Act 2003</w:t>
            </w:r>
            <w:r>
              <w:rPr>
                <w:rFonts w:ascii="Times" w:hAnsi="Times"/>
                <w:sz w:val="19"/>
              </w:rPr>
              <w:t xml:space="preserve"> s. 56(1</w:t>
            </w:r>
            <w:r>
              <w:rPr>
                <w:sz w:val="19"/>
              </w:rPr>
              <w:t>) </w:t>
            </w:r>
            <w:r>
              <w:rPr>
                <w:sz w:val="19"/>
                <w:vertAlign w:val="superscript"/>
              </w:rPr>
              <w:t>9</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rFonts w:ascii="Times" w:hAnsi="Times"/>
                <w:i/>
                <w:sz w:val="19"/>
              </w:rPr>
              <w:t xml:space="preserve">Corruption and Crime Commission Amendment and </w:t>
            </w:r>
            <w:r>
              <w:rPr>
                <w:i/>
                <w:sz w:val="19"/>
              </w:rPr>
              <w:t xml:space="preserve">Repeal Act 2003 </w:t>
            </w:r>
            <w:r>
              <w:rPr>
                <w:sz w:val="19"/>
              </w:rPr>
              <w:t>s. 74(2) </w:t>
            </w:r>
            <w:r>
              <w:rPr>
                <w:sz w:val="19"/>
                <w:vertAlign w:val="superscript"/>
              </w:rPr>
              <w:t>10</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742" w:name="_Hlt507390729"/>
      <w:bookmarkEnd w:id="1742"/>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743" w:name="_Toc511102521"/>
      <w:bookmarkStart w:id="1744" w:name="_Toc512327500"/>
      <w:bookmarkStart w:id="1745" w:name="_Toc513346684"/>
      <w:bookmarkStart w:id="1746" w:name="_Toc516647692"/>
      <w:bookmarkStart w:id="1747" w:name="_Toc83104810"/>
      <w:bookmarkStart w:id="1748" w:name="_Toc124065230"/>
      <w:bookmarkStart w:id="1749" w:name="_Toc143336372"/>
      <w:bookmarkStart w:id="1750" w:name="_Toc153613053"/>
      <w:bookmarkStart w:id="1751" w:name="_Toc151801009"/>
      <w:r>
        <w:t>Provisions that have not come into operation</w:t>
      </w:r>
      <w:bookmarkEnd w:id="1743"/>
      <w:bookmarkEnd w:id="1744"/>
      <w:bookmarkEnd w:id="1745"/>
      <w:bookmarkEnd w:id="1746"/>
      <w:bookmarkEnd w:id="1747"/>
      <w:bookmarkEnd w:id="1748"/>
      <w:bookmarkEnd w:id="1749"/>
      <w:bookmarkEnd w:id="1750"/>
      <w:bookmarkEnd w:id="1751"/>
    </w:p>
    <w:tbl>
      <w:tblPr>
        <w:tblW w:w="0" w:type="auto"/>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464"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trPr>
        <w:tc>
          <w:tcPr>
            <w:tcW w:w="2280" w:type="dxa"/>
          </w:tcPr>
          <w:p>
            <w:pPr>
              <w:pStyle w:val="nTable"/>
              <w:keepNext/>
              <w:spacing w:before="120"/>
              <w:ind w:right="113"/>
              <w:rPr>
                <w:i/>
                <w:sz w:val="19"/>
              </w:rPr>
            </w:pPr>
            <w:r>
              <w:rPr>
                <w:i/>
                <w:snapToGrid w:val="0"/>
                <w:sz w:val="19"/>
                <w:lang w:val="en-US"/>
              </w:rPr>
              <w:t>Criminal Investigation (Consequential Provisions) Act 2006</w:t>
            </w:r>
            <w:r>
              <w:rPr>
                <w:i/>
                <w:iCs/>
                <w:snapToGrid w:val="0"/>
                <w:sz w:val="19"/>
                <w:lang w:val="en-US"/>
              </w:rPr>
              <w:t xml:space="preserve"> </w:t>
            </w:r>
            <w:r>
              <w:rPr>
                <w:snapToGrid w:val="0"/>
                <w:sz w:val="19"/>
                <w:lang w:val="en-US"/>
              </w:rPr>
              <w:t>s. 73</w:t>
            </w:r>
            <w:r>
              <w:rPr>
                <w:snapToGrid w:val="0"/>
                <w:sz w:val="19"/>
                <w:vertAlign w:val="superscript"/>
                <w:lang w:val="en-US"/>
              </w:rPr>
              <w:t> 13</w:t>
            </w:r>
          </w:p>
        </w:tc>
        <w:tc>
          <w:tcPr>
            <w:tcW w:w="1086" w:type="dxa"/>
          </w:tcPr>
          <w:p>
            <w:pPr>
              <w:pStyle w:val="nTable"/>
              <w:keepNext/>
              <w:spacing w:before="120"/>
              <w:rPr>
                <w:sz w:val="19"/>
              </w:rPr>
            </w:pPr>
            <w:r>
              <w:rPr>
                <w:snapToGrid w:val="0"/>
                <w:sz w:val="19"/>
                <w:lang w:val="en-US"/>
              </w:rPr>
              <w:t>59 of 2006</w:t>
            </w:r>
          </w:p>
        </w:tc>
        <w:tc>
          <w:tcPr>
            <w:tcW w:w="1194" w:type="dxa"/>
          </w:tcPr>
          <w:p>
            <w:pPr>
              <w:pStyle w:val="nTable"/>
              <w:keepNext/>
              <w:spacing w:before="120"/>
              <w:rPr>
                <w:sz w:val="19"/>
              </w:rPr>
            </w:pPr>
            <w:r>
              <w:rPr>
                <w:snapToGrid w:val="0"/>
                <w:sz w:val="19"/>
                <w:lang w:val="en-US"/>
              </w:rPr>
              <w:t>16 Nov 2006</w:t>
            </w:r>
          </w:p>
        </w:tc>
        <w:tc>
          <w:tcPr>
            <w:tcW w:w="2464" w:type="dxa"/>
          </w:tcPr>
          <w:p>
            <w:pPr>
              <w:pStyle w:val="nTable"/>
              <w:keepNext/>
              <w:spacing w:before="120"/>
              <w:rPr>
                <w:sz w:val="19"/>
              </w:rPr>
            </w:pPr>
            <w:r>
              <w:rPr>
                <w:snapToGrid w:val="0"/>
                <w:sz w:val="19"/>
                <w:lang w:val="en-US"/>
              </w:rPr>
              <w:t>To be proclaimed (see s. 2)</w:t>
            </w:r>
          </w:p>
        </w:tc>
      </w:tr>
      <w:tr>
        <w:trPr>
          <w:cantSplit/>
          <w:ins w:id="1752" w:author="svcMRProcess" w:date="2018-09-07T03:15:00Z"/>
        </w:trPr>
        <w:tc>
          <w:tcPr>
            <w:tcW w:w="2280" w:type="dxa"/>
            <w:tcBorders>
              <w:bottom w:val="single" w:sz="8" w:space="0" w:color="auto"/>
            </w:tcBorders>
          </w:tcPr>
          <w:p>
            <w:pPr>
              <w:pStyle w:val="nTable"/>
              <w:keepNext/>
              <w:spacing w:before="120"/>
              <w:ind w:right="113"/>
              <w:rPr>
                <w:ins w:id="1753" w:author="svcMRProcess" w:date="2018-09-07T03:15:00Z"/>
                <w:iCs/>
                <w:snapToGrid w:val="0"/>
                <w:sz w:val="19"/>
                <w:lang w:val="en-US"/>
              </w:rPr>
            </w:pPr>
            <w:ins w:id="1754" w:author="svcMRProcess" w:date="2018-09-07T03:15:00Z">
              <w:r>
                <w:rPr>
                  <w:i/>
                  <w:snapToGrid w:val="0"/>
                  <w:sz w:val="19"/>
                </w:rPr>
                <w:t xml:space="preserve">Prisons and Sentencing Legislation Amendment Act 2006 </w:t>
              </w:r>
              <w:r>
                <w:rPr>
                  <w:iCs/>
                  <w:snapToGrid w:val="0"/>
                  <w:sz w:val="19"/>
                </w:rPr>
                <w:t>Pt. 2 </w:t>
              </w:r>
              <w:r>
                <w:rPr>
                  <w:iCs/>
                  <w:snapToGrid w:val="0"/>
                  <w:sz w:val="19"/>
                  <w:vertAlign w:val="superscript"/>
                </w:rPr>
                <w:t>14</w:t>
              </w:r>
            </w:ins>
          </w:p>
        </w:tc>
        <w:tc>
          <w:tcPr>
            <w:tcW w:w="1086" w:type="dxa"/>
            <w:tcBorders>
              <w:bottom w:val="single" w:sz="8" w:space="0" w:color="auto"/>
            </w:tcBorders>
          </w:tcPr>
          <w:p>
            <w:pPr>
              <w:pStyle w:val="nTable"/>
              <w:keepNext/>
              <w:spacing w:before="120"/>
              <w:rPr>
                <w:ins w:id="1755" w:author="svcMRProcess" w:date="2018-09-07T03:15:00Z"/>
                <w:snapToGrid w:val="0"/>
                <w:sz w:val="19"/>
                <w:lang w:val="en-US"/>
              </w:rPr>
            </w:pPr>
            <w:ins w:id="1756" w:author="svcMRProcess" w:date="2018-09-07T03:15:00Z">
              <w:r>
                <w:rPr>
                  <w:snapToGrid w:val="0"/>
                  <w:sz w:val="19"/>
                  <w:lang w:val="en-US"/>
                </w:rPr>
                <w:t>65 of 2006</w:t>
              </w:r>
            </w:ins>
          </w:p>
        </w:tc>
        <w:tc>
          <w:tcPr>
            <w:tcW w:w="1194" w:type="dxa"/>
            <w:tcBorders>
              <w:bottom w:val="single" w:sz="8" w:space="0" w:color="auto"/>
            </w:tcBorders>
          </w:tcPr>
          <w:p>
            <w:pPr>
              <w:pStyle w:val="nTable"/>
              <w:keepNext/>
              <w:spacing w:before="120"/>
              <w:rPr>
                <w:ins w:id="1757" w:author="svcMRProcess" w:date="2018-09-07T03:15:00Z"/>
                <w:snapToGrid w:val="0"/>
                <w:sz w:val="19"/>
                <w:lang w:val="en-US"/>
              </w:rPr>
            </w:pPr>
            <w:ins w:id="1758" w:author="svcMRProcess" w:date="2018-09-07T03:15:00Z">
              <w:r>
                <w:rPr>
                  <w:snapToGrid w:val="0"/>
                  <w:sz w:val="19"/>
                  <w:lang w:val="en-US"/>
                </w:rPr>
                <w:t>8 Dec 2006</w:t>
              </w:r>
            </w:ins>
          </w:p>
        </w:tc>
        <w:tc>
          <w:tcPr>
            <w:tcW w:w="2464" w:type="dxa"/>
            <w:tcBorders>
              <w:bottom w:val="single" w:sz="8" w:space="0" w:color="auto"/>
            </w:tcBorders>
          </w:tcPr>
          <w:p>
            <w:pPr>
              <w:pStyle w:val="nTable"/>
              <w:keepNext/>
              <w:spacing w:before="120"/>
              <w:rPr>
                <w:ins w:id="1759" w:author="svcMRProcess" w:date="2018-09-07T03:15:00Z"/>
                <w:snapToGrid w:val="0"/>
                <w:sz w:val="19"/>
                <w:lang w:val="en-US"/>
              </w:rPr>
            </w:pPr>
            <w:ins w:id="1760" w:author="svcMRProcess" w:date="2018-09-07T03:15:00Z">
              <w:r>
                <w:rPr>
                  <w:snapToGrid w:val="0"/>
                  <w:sz w:val="19"/>
                  <w:lang w:val="en-US"/>
                </w:rPr>
                <w:t>To be proclaimed (see s. 2)</w:t>
              </w:r>
            </w:ins>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keepNext/>
        <w:rPr>
          <w:snapToGrid w:val="0"/>
        </w:rPr>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The </w:t>
      </w:r>
      <w:r>
        <w:rPr>
          <w:i/>
        </w:rPr>
        <w:t>Inspector of Custodial Services Act 2003</w:t>
      </w:r>
      <w:r>
        <w:t xml:space="preserve"> s. 56(1), which gives effect to Sch. 2 cl. 6(5), reads as follows:</w:t>
      </w:r>
    </w:p>
    <w:p>
      <w:pPr>
        <w:pStyle w:val="nSubsection"/>
        <w:keepNext/>
        <w:rPr>
          <w:highlight w:val="cyan"/>
        </w:rPr>
      </w:pPr>
      <w:r>
        <w:t>“</w:t>
      </w:r>
    </w:p>
    <w:p>
      <w:pPr>
        <w:pStyle w:val="nzHeading5"/>
      </w:pPr>
      <w:bookmarkStart w:id="1761" w:name="_Toc50262495"/>
      <w:bookmarkStart w:id="1762" w:name="_Toc59431424"/>
      <w:r>
        <w:rPr>
          <w:rStyle w:val="CharSectno"/>
        </w:rPr>
        <w:t>56</w:t>
      </w:r>
      <w:r>
        <w:t>.</w:t>
      </w:r>
      <w:r>
        <w:tab/>
        <w:t>Consequential amendments to other Acts and regulations</w:t>
      </w:r>
      <w:bookmarkEnd w:id="1761"/>
      <w:bookmarkEnd w:id="1762"/>
    </w:p>
    <w:p>
      <w:pPr>
        <w:pStyle w:val="nSubsection"/>
      </w:pPr>
      <w:r>
        <w:tab/>
      </w:r>
      <w:r>
        <w:tab/>
      </w:r>
      <w:bookmarkStart w:id="1763" w:name="_Hlt25748070"/>
      <w:bookmarkEnd w:id="1763"/>
      <w:r>
        <w:t>(1)</w:t>
      </w:r>
      <w:r>
        <w:tab/>
        <w:t>Schedule </w:t>
      </w:r>
      <w:bookmarkStart w:id="1764" w:name="_Hlt33331528"/>
      <w:r>
        <w:t>2</w:t>
      </w:r>
      <w:bookmarkEnd w:id="1764"/>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10</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11</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snapToGrid w:val="0"/>
        </w:rPr>
      </w:pPr>
      <w:r>
        <w:rPr>
          <w:vertAlign w:val="superscript"/>
        </w:rPr>
        <w:t>12</w:t>
      </w:r>
      <w:r>
        <w:tab/>
        <w:t xml:space="preserve">On the date as at which this reprint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1765" w:name="_Toc37679783"/>
      <w:r>
        <w:rPr>
          <w:rStyle w:val="CharSectno"/>
        </w:rPr>
        <w:t>5</w:t>
      </w:r>
      <w:r>
        <w:t>.</w:t>
      </w:r>
      <w:r>
        <w:tab/>
        <w:t>Section 60 amended</w:t>
      </w:r>
      <w:bookmarkEnd w:id="1765"/>
    </w:p>
    <w:p>
      <w:pPr>
        <w:pStyle w:val="nzSubsection"/>
      </w:pPr>
      <w:r>
        <w:tab/>
      </w:r>
      <w:r>
        <w:tab/>
        <w:t>Section 60(1) is amended by deleting “prescribed by regulations for the purposes of this section”.</w:t>
      </w:r>
    </w:p>
    <w:p>
      <w:pPr>
        <w:pStyle w:val="nzHeading5"/>
      </w:pPr>
      <w:bookmarkStart w:id="1766" w:name="_Toc37679784"/>
      <w:r>
        <w:rPr>
          <w:rStyle w:val="CharSectno"/>
        </w:rPr>
        <w:t>6</w:t>
      </w:r>
      <w:r>
        <w:t>.</w:t>
      </w:r>
      <w:r>
        <w:tab/>
        <w:t>Section 60A inserted</w:t>
      </w:r>
      <w:bookmarkEnd w:id="1766"/>
    </w:p>
    <w:p>
      <w:pPr>
        <w:pStyle w:val="nzSubsection"/>
        <w:keepNext/>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1767" w:name="_Toc37679786"/>
      <w:r>
        <w:rPr>
          <w:rStyle w:val="CharSectno"/>
        </w:rPr>
        <w:t>8</w:t>
      </w:r>
      <w:r>
        <w:t>.</w:t>
      </w:r>
      <w:r>
        <w:tab/>
        <w:t>Section 110 amended</w:t>
      </w:r>
      <w:bookmarkEnd w:id="1767"/>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rPr>
          <w:snapToGrid w:val="0"/>
        </w:rPr>
      </w:pPr>
      <w:r>
        <w:rPr>
          <w:snapToGrid w:val="0"/>
          <w:vertAlign w:val="superscript"/>
        </w:rPr>
        <w:t>13</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11 </w:t>
      </w:r>
      <w:r>
        <w:rPr>
          <w:snapToGrid w:val="0"/>
        </w:rPr>
        <w:t>had not come into operation.  They read as follows:</w:t>
      </w:r>
    </w:p>
    <w:p>
      <w:pPr>
        <w:pStyle w:val="MiscOpen"/>
        <w:rPr>
          <w:snapToGrid w:val="0"/>
        </w:rPr>
      </w:pPr>
      <w:r>
        <w:rPr>
          <w:snapToGrid w:val="0"/>
        </w:rPr>
        <w:t>“</w:t>
      </w:r>
    </w:p>
    <w:p>
      <w:pPr>
        <w:pStyle w:val="nzHeading5"/>
      </w:pPr>
      <w:bookmarkStart w:id="1768" w:name="_Toc479499719"/>
      <w:bookmarkStart w:id="1769" w:name="_Toc69117580"/>
      <w:bookmarkStart w:id="1770" w:name="_Toc81374662"/>
      <w:bookmarkStart w:id="1771" w:name="_Toc116106850"/>
      <w:bookmarkStart w:id="1772" w:name="_Toc150762081"/>
      <w:r>
        <w:rPr>
          <w:rStyle w:val="CharSectno"/>
        </w:rPr>
        <w:t>73</w:t>
      </w:r>
      <w:r>
        <w:t>.</w:t>
      </w:r>
      <w:r>
        <w:tab/>
        <w:t>Various Acts amended</w:t>
      </w:r>
      <w:bookmarkEnd w:id="1768"/>
      <w:bookmarkEnd w:id="1769"/>
      <w:r>
        <w:t xml:space="preserve"> (Sch. 1)</w:t>
      </w:r>
      <w:bookmarkEnd w:id="1770"/>
      <w:bookmarkEnd w:id="1771"/>
      <w:bookmarkEnd w:id="1772"/>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11 reads as follows:</w:t>
      </w:r>
    </w:p>
    <w:p>
      <w:pPr>
        <w:pStyle w:val="MiscOpen"/>
        <w:rPr>
          <w:snapToGrid w:val="0"/>
        </w:rPr>
      </w:pPr>
      <w:r>
        <w:rPr>
          <w:snapToGrid w:val="0"/>
        </w:rPr>
        <w:t>“</w:t>
      </w:r>
    </w:p>
    <w:p>
      <w:pPr>
        <w:pStyle w:val="nzHeading2"/>
      </w:pPr>
      <w:bookmarkStart w:id="1773" w:name="_Toc116126352"/>
      <w:bookmarkStart w:id="1774" w:name="_Toc116181883"/>
      <w:bookmarkStart w:id="1775" w:name="_Toc116182399"/>
      <w:bookmarkStart w:id="1776" w:name="_Toc116186493"/>
      <w:bookmarkStart w:id="1777" w:name="_Toc116188388"/>
      <w:bookmarkStart w:id="1778" w:name="_Toc116296007"/>
      <w:bookmarkStart w:id="1779" w:name="_Toc116358516"/>
      <w:bookmarkStart w:id="1780" w:name="_Toc116449709"/>
      <w:bookmarkStart w:id="1781" w:name="_Toc116718964"/>
      <w:bookmarkStart w:id="1782" w:name="_Toc117677216"/>
      <w:bookmarkStart w:id="1783" w:name="_Toc117677351"/>
      <w:bookmarkStart w:id="1784" w:name="_Toc117677471"/>
      <w:bookmarkStart w:id="1785" w:name="_Toc118266132"/>
      <w:bookmarkStart w:id="1786" w:name="_Toc118266252"/>
      <w:bookmarkStart w:id="1787" w:name="_Toc118266372"/>
      <w:bookmarkStart w:id="1788" w:name="_Toc118271706"/>
      <w:bookmarkStart w:id="1789" w:name="_Toc118278468"/>
      <w:bookmarkStart w:id="1790" w:name="_Toc118279005"/>
      <w:bookmarkStart w:id="1791" w:name="_Toc118279118"/>
      <w:bookmarkStart w:id="1792" w:name="_Toc118280789"/>
      <w:bookmarkStart w:id="1793" w:name="_Toc118282630"/>
      <w:bookmarkStart w:id="1794" w:name="_Toc119125731"/>
      <w:bookmarkStart w:id="1795" w:name="_Toc119126774"/>
      <w:bookmarkStart w:id="1796" w:name="_Toc119126891"/>
      <w:bookmarkStart w:id="1797" w:name="_Toc119127572"/>
      <w:bookmarkStart w:id="1798" w:name="_Toc119916293"/>
      <w:bookmarkStart w:id="1799" w:name="_Toc120069419"/>
      <w:bookmarkStart w:id="1800" w:name="_Toc120069799"/>
      <w:bookmarkStart w:id="1801" w:name="_Toc120069953"/>
      <w:bookmarkStart w:id="1802" w:name="_Toc120074554"/>
      <w:bookmarkStart w:id="1803" w:name="_Toc120075014"/>
      <w:bookmarkStart w:id="1804" w:name="_Toc120347185"/>
      <w:bookmarkStart w:id="1805" w:name="_Toc120347357"/>
      <w:bookmarkStart w:id="1806" w:name="_Toc120348971"/>
      <w:bookmarkStart w:id="1807" w:name="_Toc120354514"/>
      <w:bookmarkStart w:id="1808" w:name="_Toc120421707"/>
      <w:bookmarkStart w:id="1809" w:name="_Toc120443181"/>
      <w:bookmarkStart w:id="1810" w:name="_Toc131970206"/>
      <w:bookmarkStart w:id="1811" w:name="_Toc149981120"/>
      <w:bookmarkStart w:id="1812" w:name="_Toc149981253"/>
      <w:bookmarkStart w:id="1813" w:name="_Toc149981386"/>
      <w:bookmarkStart w:id="1814" w:name="_Toc149981519"/>
      <w:bookmarkStart w:id="1815" w:name="_Toc150762082"/>
      <w:r>
        <w:rPr>
          <w:rStyle w:val="CharSchNo"/>
        </w:rPr>
        <w:t>Schedule 1</w:t>
      </w:r>
      <w:r>
        <w:rPr>
          <w:rStyle w:val="CharSDivNo"/>
        </w:rPr>
        <w:t> </w:t>
      </w:r>
      <w:r>
        <w:t>—</w:t>
      </w:r>
      <w:bookmarkStart w:id="1816" w:name="AutoSch"/>
      <w:bookmarkEnd w:id="1816"/>
      <w:r>
        <w:rPr>
          <w:rStyle w:val="CharSDivText"/>
        </w:rPr>
        <w:t> </w:t>
      </w:r>
      <w:r>
        <w:rPr>
          <w:rStyle w:val="CharSchText"/>
        </w:rPr>
        <w:t>Various Acts amended</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nzMiscellaneousBody"/>
        <w:jc w:val="right"/>
      </w:pPr>
      <w:r>
        <w:t>[s. 73]</w:t>
      </w:r>
    </w:p>
    <w:p>
      <w:pPr>
        <w:pStyle w:val="nzHeading5"/>
        <w:rPr>
          <w:rStyle w:val="CharSClsNo"/>
        </w:rPr>
      </w:pPr>
      <w:bookmarkStart w:id="1817" w:name="_Toc150762093"/>
      <w:r>
        <w:rPr>
          <w:rStyle w:val="CharSClsNo"/>
        </w:rPr>
        <w:t>11</w:t>
      </w:r>
      <w:r>
        <w:t>.</w:t>
      </w:r>
      <w:r>
        <w:tab/>
      </w:r>
      <w:r>
        <w:rPr>
          <w:i/>
        </w:rPr>
        <w:t>Prisons Act 1981</w:t>
      </w:r>
      <w:bookmarkEnd w:id="1817"/>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4"/>
      </w:tblGrid>
      <w:tr>
        <w:trPr>
          <w:cantSplit/>
        </w:trPr>
        <w:tc>
          <w:tcPr>
            <w:tcW w:w="1276" w:type="dxa"/>
          </w:tcPr>
          <w:p>
            <w:pPr>
              <w:pStyle w:val="nzTable"/>
            </w:pPr>
            <w:r>
              <w:t>s. 3(1)</w:t>
            </w:r>
          </w:p>
        </w:tc>
        <w:tc>
          <w:tcPr>
            <w:tcW w:w="4964" w:type="dxa"/>
          </w:tcPr>
          <w:p>
            <w:pPr>
              <w:pStyle w:val="nzTable"/>
            </w:pPr>
            <w:r>
              <w:t>Amend the definition of “police officer” as follows:</w:t>
            </w:r>
          </w:p>
          <w:p>
            <w:pPr>
              <w:pStyle w:val="nzTable"/>
            </w:pPr>
            <w:r>
              <w:t>(a)</w:t>
            </w:r>
            <w:r>
              <w:tab/>
              <w:t>insert “or” after paragraph (a);</w:t>
            </w:r>
          </w:p>
          <w:p>
            <w:pPr>
              <w:pStyle w:val="nzTable"/>
            </w:pPr>
            <w:r>
              <w:t>(b)</w:t>
            </w:r>
            <w:r>
              <w:tab/>
              <w:t>delete paragraph (b) and “or” after it.</w:t>
            </w:r>
          </w:p>
        </w:tc>
      </w:tr>
    </w:tbl>
    <w:p>
      <w:pPr>
        <w:pStyle w:val="MiscClose"/>
      </w:pPr>
      <w:r>
        <w:t>”.</w:t>
      </w:r>
    </w:p>
    <w:p>
      <w:pPr>
        <w:pStyle w:val="nSubsection"/>
        <w:rPr>
          <w:ins w:id="1818" w:author="svcMRProcess" w:date="2018-09-07T03:15:00Z"/>
          <w:snapToGrid w:val="0"/>
        </w:rPr>
      </w:pPr>
      <w:ins w:id="1819" w:author="svcMRProcess" w:date="2018-09-07T03:15:00Z">
        <w:r>
          <w:rPr>
            <w:vertAlign w:val="superscript"/>
          </w:rPr>
          <w:t>14</w:t>
        </w:r>
        <w:r>
          <w:tab/>
          <w:t xml:space="preserve">On the date as at which this compilation was prepared, </w:t>
        </w:r>
        <w:r>
          <w:rPr>
            <w:snapToGrid w:val="0"/>
          </w:rPr>
          <w:t xml:space="preserve">the </w:t>
        </w:r>
        <w:r>
          <w:rPr>
            <w:i/>
            <w:snapToGrid w:val="0"/>
          </w:rPr>
          <w:t xml:space="preserve">Prisons and Sentencing Legislation Amendment Act 2006 </w:t>
        </w:r>
        <w:r>
          <w:rPr>
            <w:iCs/>
            <w:snapToGrid w:val="0"/>
          </w:rPr>
          <w:t xml:space="preserve">Pt. 2 </w:t>
        </w:r>
        <w:r>
          <w:rPr>
            <w:snapToGrid w:val="0"/>
          </w:rPr>
          <w:t>had not come into operation.  It reads as follows:</w:t>
        </w:r>
      </w:ins>
    </w:p>
    <w:p>
      <w:pPr>
        <w:pStyle w:val="MiscOpen"/>
        <w:keepNext w:val="0"/>
        <w:spacing w:before="60"/>
        <w:rPr>
          <w:ins w:id="1820" w:author="svcMRProcess" w:date="2018-09-07T03:15:00Z"/>
          <w:sz w:val="20"/>
        </w:rPr>
      </w:pPr>
      <w:ins w:id="1821" w:author="svcMRProcess" w:date="2018-09-07T03:15:00Z">
        <w:r>
          <w:rPr>
            <w:sz w:val="20"/>
          </w:rPr>
          <w:t>“</w:t>
        </w:r>
      </w:ins>
    </w:p>
    <w:p>
      <w:pPr>
        <w:pStyle w:val="nzHeading2"/>
        <w:rPr>
          <w:ins w:id="1822" w:author="svcMRProcess" w:date="2018-09-07T03:15:00Z"/>
        </w:rPr>
      </w:pPr>
      <w:bookmarkStart w:id="1823" w:name="_Toc129689668"/>
      <w:bookmarkStart w:id="1824" w:name="_Toc129753915"/>
      <w:bookmarkStart w:id="1825" w:name="_Toc129767613"/>
      <w:bookmarkStart w:id="1826" w:name="_Toc129769234"/>
      <w:bookmarkStart w:id="1827" w:name="_Toc129769436"/>
      <w:bookmarkStart w:id="1828" w:name="_Toc129769548"/>
      <w:bookmarkStart w:id="1829" w:name="_Toc129769659"/>
      <w:bookmarkStart w:id="1830" w:name="_Toc129772923"/>
      <w:bookmarkStart w:id="1831" w:name="_Toc130015142"/>
      <w:bookmarkStart w:id="1832" w:name="_Toc130015256"/>
      <w:bookmarkStart w:id="1833" w:name="_Toc130017584"/>
      <w:bookmarkStart w:id="1834" w:name="_Toc130642545"/>
      <w:bookmarkStart w:id="1835" w:name="_Toc130713696"/>
      <w:bookmarkStart w:id="1836" w:name="_Toc130728719"/>
      <w:bookmarkStart w:id="1837" w:name="_Toc130784550"/>
      <w:bookmarkStart w:id="1838" w:name="_Toc130814320"/>
      <w:bookmarkStart w:id="1839" w:name="_Toc130872966"/>
      <w:bookmarkStart w:id="1840" w:name="_Toc130874821"/>
      <w:bookmarkStart w:id="1841" w:name="_Toc130878601"/>
      <w:bookmarkStart w:id="1842" w:name="_Toc130878718"/>
      <w:bookmarkStart w:id="1843" w:name="_Toc130891625"/>
      <w:bookmarkStart w:id="1844" w:name="_Toc130894356"/>
      <w:bookmarkStart w:id="1845" w:name="_Toc131302329"/>
      <w:bookmarkStart w:id="1846" w:name="_Toc131414816"/>
      <w:bookmarkStart w:id="1847" w:name="_Toc131907119"/>
      <w:bookmarkStart w:id="1848" w:name="_Toc131907361"/>
      <w:bookmarkStart w:id="1849" w:name="_Toc131914975"/>
      <w:bookmarkStart w:id="1850" w:name="_Toc131916151"/>
      <w:bookmarkStart w:id="1851" w:name="_Toc131923424"/>
      <w:bookmarkStart w:id="1852" w:name="_Toc131924159"/>
      <w:bookmarkStart w:id="1853" w:name="_Toc131926221"/>
      <w:bookmarkStart w:id="1854" w:name="_Toc132102917"/>
      <w:bookmarkStart w:id="1855" w:name="_Toc132103267"/>
      <w:bookmarkStart w:id="1856" w:name="_Toc132105167"/>
      <w:bookmarkStart w:id="1857" w:name="_Toc132105289"/>
      <w:bookmarkStart w:id="1858" w:name="_Toc132431405"/>
      <w:bookmarkStart w:id="1859" w:name="_Toc132431527"/>
      <w:bookmarkStart w:id="1860" w:name="_Toc132431756"/>
      <w:bookmarkStart w:id="1861" w:name="_Toc132454156"/>
      <w:bookmarkStart w:id="1862" w:name="_Toc132530655"/>
      <w:bookmarkStart w:id="1863" w:name="_Toc139352084"/>
      <w:bookmarkStart w:id="1864" w:name="_Toc139352209"/>
      <w:bookmarkStart w:id="1865" w:name="_Toc150151244"/>
      <w:bookmarkStart w:id="1866" w:name="_Toc150152130"/>
      <w:bookmarkStart w:id="1867" w:name="_Toc153009033"/>
      <w:bookmarkStart w:id="1868" w:name="_Toc153601583"/>
      <w:ins w:id="1869" w:author="svcMRProcess" w:date="2018-09-07T03:15:00Z">
        <w:r>
          <w:rPr>
            <w:rStyle w:val="CharPartNo"/>
          </w:rPr>
          <w:t>Part 2</w:t>
        </w:r>
        <w:r>
          <w:rPr>
            <w:rStyle w:val="CharDivNo"/>
          </w:rPr>
          <w:t> </w:t>
        </w:r>
        <w:r>
          <w:t>—</w:t>
        </w:r>
        <w:r>
          <w:rPr>
            <w:rStyle w:val="CharDivText"/>
          </w:rPr>
          <w:t> </w:t>
        </w:r>
        <w:r>
          <w:rPr>
            <w:rStyle w:val="CharPartText"/>
            <w:i/>
            <w:iCs/>
          </w:rPr>
          <w:t>Prisons Act 1981</w:t>
        </w:r>
        <w:r>
          <w:rPr>
            <w:rStyle w:val="CharPartText"/>
          </w:rPr>
          <w:t xml:space="preserve"> amended</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ins>
    </w:p>
    <w:p>
      <w:pPr>
        <w:pStyle w:val="nzHeading5"/>
        <w:rPr>
          <w:ins w:id="1870" w:author="svcMRProcess" w:date="2018-09-07T03:15:00Z"/>
          <w:snapToGrid w:val="0"/>
        </w:rPr>
      </w:pPr>
      <w:bookmarkStart w:id="1871" w:name="_Toc471793483"/>
      <w:bookmarkStart w:id="1872" w:name="_Toc512746196"/>
      <w:bookmarkStart w:id="1873" w:name="_Toc515958177"/>
      <w:bookmarkStart w:id="1874" w:name="_Toc25483173"/>
      <w:bookmarkStart w:id="1875" w:name="_Toc110755738"/>
      <w:bookmarkStart w:id="1876" w:name="_Toc127787370"/>
      <w:bookmarkStart w:id="1877" w:name="_Toc153009034"/>
      <w:bookmarkStart w:id="1878" w:name="_Toc153601584"/>
      <w:ins w:id="1879" w:author="svcMRProcess" w:date="2018-09-07T03:15:00Z">
        <w:r>
          <w:rPr>
            <w:rStyle w:val="CharSectno"/>
          </w:rPr>
          <w:t>3</w:t>
        </w:r>
        <w:r>
          <w:rPr>
            <w:snapToGrid w:val="0"/>
          </w:rPr>
          <w:t>.</w:t>
        </w:r>
        <w:r>
          <w:rPr>
            <w:snapToGrid w:val="0"/>
          </w:rPr>
          <w:tab/>
          <w:t>The Act amended</w:t>
        </w:r>
        <w:bookmarkEnd w:id="1871"/>
        <w:bookmarkEnd w:id="1872"/>
        <w:bookmarkEnd w:id="1873"/>
        <w:bookmarkEnd w:id="1874"/>
        <w:bookmarkEnd w:id="1875"/>
        <w:r>
          <w:rPr>
            <w:snapToGrid w:val="0"/>
          </w:rPr>
          <w:t xml:space="preserve"> in this Part</w:t>
        </w:r>
        <w:bookmarkEnd w:id="1876"/>
        <w:bookmarkEnd w:id="1877"/>
        <w:bookmarkEnd w:id="1878"/>
      </w:ins>
    </w:p>
    <w:p>
      <w:pPr>
        <w:pStyle w:val="nzSubsection"/>
        <w:rPr>
          <w:ins w:id="1880" w:author="svcMRProcess" w:date="2018-09-07T03:15:00Z"/>
        </w:rPr>
      </w:pPr>
      <w:ins w:id="1881" w:author="svcMRProcess" w:date="2018-09-07T03:15:00Z">
        <w:r>
          <w:tab/>
        </w:r>
        <w:r>
          <w:tab/>
          <w:t xml:space="preserve">The amendments in this Part are to the </w:t>
        </w:r>
        <w:r>
          <w:rPr>
            <w:i/>
          </w:rPr>
          <w:t>Prisons Act 1981</w:t>
        </w:r>
        <w:r>
          <w:t>.</w:t>
        </w:r>
      </w:ins>
    </w:p>
    <w:p>
      <w:pPr>
        <w:pStyle w:val="nzHeading5"/>
        <w:rPr>
          <w:ins w:id="1882" w:author="svcMRProcess" w:date="2018-09-07T03:15:00Z"/>
        </w:rPr>
      </w:pPr>
      <w:bookmarkStart w:id="1883" w:name="_Toc422287429"/>
      <w:bookmarkStart w:id="1884" w:name="_Toc3364455"/>
      <w:bookmarkStart w:id="1885" w:name="_Toc108516666"/>
      <w:bookmarkStart w:id="1886" w:name="_Toc124580670"/>
      <w:bookmarkStart w:id="1887" w:name="_Toc127787371"/>
      <w:bookmarkStart w:id="1888" w:name="_Toc153009035"/>
      <w:bookmarkStart w:id="1889" w:name="_Toc153601585"/>
      <w:ins w:id="1890" w:author="svcMRProcess" w:date="2018-09-07T03:15:00Z">
        <w:r>
          <w:rPr>
            <w:rStyle w:val="CharSectno"/>
          </w:rPr>
          <w:t>4</w:t>
        </w:r>
        <w:r>
          <w:t>.</w:t>
        </w:r>
        <w:r>
          <w:tab/>
          <w:t>Section 3 amended</w:t>
        </w:r>
        <w:bookmarkEnd w:id="1883"/>
        <w:bookmarkEnd w:id="1884"/>
        <w:bookmarkEnd w:id="1885"/>
        <w:bookmarkEnd w:id="1886"/>
        <w:bookmarkEnd w:id="1887"/>
        <w:bookmarkEnd w:id="1888"/>
        <w:bookmarkEnd w:id="1889"/>
      </w:ins>
    </w:p>
    <w:p>
      <w:pPr>
        <w:pStyle w:val="nzSubsection"/>
        <w:rPr>
          <w:ins w:id="1891" w:author="svcMRProcess" w:date="2018-09-07T03:15:00Z"/>
        </w:rPr>
      </w:pPr>
      <w:ins w:id="1892" w:author="svcMRProcess" w:date="2018-09-07T03:15:00Z">
        <w:r>
          <w:tab/>
          <w:t>(1)</w:t>
        </w:r>
        <w:r>
          <w:tab/>
          <w:t>Section 3(1) is amended as follows:</w:t>
        </w:r>
      </w:ins>
    </w:p>
    <w:p>
      <w:pPr>
        <w:pStyle w:val="nzIndenta"/>
        <w:rPr>
          <w:ins w:id="1893" w:author="svcMRProcess" w:date="2018-09-07T03:15:00Z"/>
        </w:rPr>
      </w:pPr>
      <w:ins w:id="1894" w:author="svcMRProcess" w:date="2018-09-07T03:15:00Z">
        <w:r>
          <w:tab/>
          <w:t>(a)</w:t>
        </w:r>
        <w:r>
          <w:tab/>
          <w:t>by deleting the definition of “Executive Director (Corrective Services)”;</w:t>
        </w:r>
      </w:ins>
    </w:p>
    <w:p>
      <w:pPr>
        <w:pStyle w:val="nzIndenta"/>
        <w:rPr>
          <w:ins w:id="1895" w:author="svcMRProcess" w:date="2018-09-07T03:15:00Z"/>
        </w:rPr>
      </w:pPr>
      <w:ins w:id="1896" w:author="svcMRProcess" w:date="2018-09-07T03:15:00Z">
        <w:r>
          <w:tab/>
          <w:t>(b)</w:t>
        </w:r>
        <w:r>
          <w:tab/>
          <w:t>in paragraph (b) of the definition of “prison” by deleting “by proclamation”;</w:t>
        </w:r>
      </w:ins>
    </w:p>
    <w:p>
      <w:pPr>
        <w:pStyle w:val="nzIndenta"/>
        <w:rPr>
          <w:ins w:id="1897" w:author="svcMRProcess" w:date="2018-09-07T03:15:00Z"/>
        </w:rPr>
      </w:pPr>
      <w:ins w:id="1898" w:author="svcMRProcess" w:date="2018-09-07T03:15:00Z">
        <w:r>
          <w:tab/>
          <w:t>(c)</w:t>
        </w:r>
        <w:r>
          <w:tab/>
          <w:t xml:space="preserve">by inserting in the appropriate alphabetical positions — </w:t>
        </w:r>
      </w:ins>
    </w:p>
    <w:p>
      <w:pPr>
        <w:pStyle w:val="MiscOpen"/>
        <w:tabs>
          <w:tab w:val="clear" w:pos="893"/>
        </w:tabs>
        <w:ind w:left="880" w:firstLine="396"/>
        <w:rPr>
          <w:ins w:id="1899" w:author="svcMRProcess" w:date="2018-09-07T03:15:00Z"/>
        </w:rPr>
      </w:pPr>
      <w:ins w:id="1900" w:author="svcMRProcess" w:date="2018-09-07T03:15:00Z">
        <w:r>
          <w:t xml:space="preserve">“    </w:t>
        </w:r>
      </w:ins>
    </w:p>
    <w:p>
      <w:pPr>
        <w:pStyle w:val="nzDefstart"/>
        <w:rPr>
          <w:ins w:id="1901" w:author="svcMRProcess" w:date="2018-09-07T03:15:00Z"/>
        </w:rPr>
      </w:pPr>
      <w:ins w:id="1902" w:author="svcMRProcess" w:date="2018-09-07T03:15:00Z">
        <w:r>
          <w:rPr>
            <w:b/>
          </w:rPr>
          <w:tab/>
          <w:t>“</w:t>
        </w:r>
        <w:r>
          <w:rPr>
            <w:rStyle w:val="CharDefText"/>
          </w:rPr>
          <w:t>absence permit</w:t>
        </w:r>
        <w:r>
          <w:rPr>
            <w:b/>
          </w:rPr>
          <w:t>”</w:t>
        </w:r>
        <w:r>
          <w:t xml:space="preserve"> has the meaning given to that term in section 83(2);</w:t>
        </w:r>
      </w:ins>
    </w:p>
    <w:p>
      <w:pPr>
        <w:pStyle w:val="nzDefstart"/>
        <w:rPr>
          <w:ins w:id="1903" w:author="svcMRProcess" w:date="2018-09-07T03:15:00Z"/>
        </w:rPr>
      </w:pPr>
      <w:ins w:id="1904" w:author="svcMRProcess" w:date="2018-09-07T03:15:00Z">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ins>
    </w:p>
    <w:p>
      <w:pPr>
        <w:pStyle w:val="nzDefpara"/>
        <w:rPr>
          <w:ins w:id="1905" w:author="svcMRProcess" w:date="2018-09-07T03:15:00Z"/>
        </w:rPr>
      </w:pPr>
      <w:ins w:id="1906" w:author="svcMRProcess" w:date="2018-09-07T03:15:00Z">
        <w:r>
          <w:tab/>
          <w:t>(a)</w:t>
        </w:r>
        <w:r>
          <w:tab/>
          <w:t xml:space="preserve">a Royal Commission under the </w:t>
        </w:r>
        <w:r>
          <w:rPr>
            <w:i/>
          </w:rPr>
          <w:t>Royal Commissions Act 1968</w:t>
        </w:r>
        <w:r>
          <w:t>; and</w:t>
        </w:r>
      </w:ins>
    </w:p>
    <w:p>
      <w:pPr>
        <w:pStyle w:val="nzDefpara"/>
        <w:rPr>
          <w:ins w:id="1907" w:author="svcMRProcess" w:date="2018-09-07T03:15:00Z"/>
        </w:rPr>
      </w:pPr>
      <w:ins w:id="1908" w:author="svcMRProcess" w:date="2018-09-07T03:15:00Z">
        <w:r>
          <w:tab/>
          <w:t>(b)</w:t>
        </w:r>
        <w:r>
          <w:tab/>
          <w:t xml:space="preserve">the Corruption and Crime Commission established under the </w:t>
        </w:r>
        <w:r>
          <w:rPr>
            <w:i/>
            <w:iCs/>
          </w:rPr>
          <w:t>Corruption and Crime Commission Act 2003</w:t>
        </w:r>
        <w:r>
          <w:t>;</w:t>
        </w:r>
      </w:ins>
    </w:p>
    <w:p>
      <w:pPr>
        <w:pStyle w:val="MiscClose"/>
        <w:rPr>
          <w:ins w:id="1909" w:author="svcMRProcess" w:date="2018-09-07T03:15:00Z"/>
        </w:rPr>
      </w:pPr>
      <w:ins w:id="1910" w:author="svcMRProcess" w:date="2018-09-07T03:15:00Z">
        <w:r>
          <w:t xml:space="preserve">    ”.</w:t>
        </w:r>
      </w:ins>
    </w:p>
    <w:p>
      <w:pPr>
        <w:pStyle w:val="nzSubsection"/>
        <w:rPr>
          <w:ins w:id="1911" w:author="svcMRProcess" w:date="2018-09-07T03:15:00Z"/>
        </w:rPr>
      </w:pPr>
      <w:ins w:id="1912" w:author="svcMRProcess" w:date="2018-09-07T03:15:00Z">
        <w:r>
          <w:tab/>
          <w:t>(2)</w:t>
        </w:r>
        <w:r>
          <w:tab/>
          <w:t>Section 3(2) is amended in the Table as follows:</w:t>
        </w:r>
      </w:ins>
    </w:p>
    <w:p>
      <w:pPr>
        <w:pStyle w:val="nzIndenta"/>
        <w:rPr>
          <w:ins w:id="1913" w:author="svcMRProcess" w:date="2018-09-07T03:15:00Z"/>
        </w:rPr>
      </w:pPr>
      <w:ins w:id="1914" w:author="svcMRProcess" w:date="2018-09-07T03:15:00Z">
        <w:r>
          <w:tab/>
          <w:t>(a)</w:t>
        </w:r>
        <w:r>
          <w:tab/>
          <w:t>by deleting the items “s. 24”, “s. 25”, “s. 27(3)” and “s. 83(4) and (6)”;</w:t>
        </w:r>
      </w:ins>
    </w:p>
    <w:p>
      <w:pPr>
        <w:pStyle w:val="nzIndenta"/>
        <w:rPr>
          <w:ins w:id="1915" w:author="svcMRProcess" w:date="2018-09-07T03:15:00Z"/>
        </w:rPr>
      </w:pPr>
      <w:ins w:id="1916" w:author="svcMRProcess" w:date="2018-09-07T03:15:00Z">
        <w:r>
          <w:tab/>
          <w:t>(b)</w:t>
        </w:r>
        <w:r>
          <w:tab/>
          <w:t xml:space="preserve">by deleting the item “s. 85(2)(a)” and inserting instead — </w:t>
        </w:r>
      </w:ins>
    </w:p>
    <w:p>
      <w:pPr>
        <w:pStyle w:val="nzIndenta"/>
        <w:rPr>
          <w:ins w:id="1917" w:author="svcMRProcess" w:date="2018-09-07T03:15:00Z"/>
        </w:rPr>
      </w:pPr>
      <w:ins w:id="1918" w:author="svcMRProcess" w:date="2018-09-07T03:15:00Z">
        <w:r>
          <w:tab/>
        </w:r>
        <w:r>
          <w:tab/>
          <w:t>“    s. 86(2)(a)    ”.</w:t>
        </w:r>
      </w:ins>
    </w:p>
    <w:p>
      <w:pPr>
        <w:pStyle w:val="nzHeading5"/>
        <w:rPr>
          <w:ins w:id="1919" w:author="svcMRProcess" w:date="2018-09-07T03:15:00Z"/>
        </w:rPr>
      </w:pPr>
      <w:bookmarkStart w:id="1920" w:name="_Toc127787372"/>
      <w:bookmarkStart w:id="1921" w:name="_Toc153009036"/>
      <w:bookmarkStart w:id="1922" w:name="_Toc153601586"/>
      <w:bookmarkStart w:id="1923" w:name="_Toc422287430"/>
      <w:bookmarkStart w:id="1924" w:name="_Toc3364456"/>
      <w:bookmarkStart w:id="1925" w:name="_Toc108516667"/>
      <w:bookmarkStart w:id="1926" w:name="_Toc124580671"/>
      <w:ins w:id="1927" w:author="svcMRProcess" w:date="2018-09-07T03:15:00Z">
        <w:r>
          <w:rPr>
            <w:rStyle w:val="CharSectno"/>
          </w:rPr>
          <w:t>5</w:t>
        </w:r>
        <w:r>
          <w:t>.</w:t>
        </w:r>
        <w:r>
          <w:tab/>
          <w:t>Section 5 amended</w:t>
        </w:r>
        <w:bookmarkEnd w:id="1920"/>
        <w:bookmarkEnd w:id="1921"/>
        <w:bookmarkEnd w:id="1922"/>
        <w:r>
          <w:t xml:space="preserve"> </w:t>
        </w:r>
        <w:bookmarkEnd w:id="1923"/>
        <w:bookmarkEnd w:id="1924"/>
        <w:bookmarkEnd w:id="1925"/>
        <w:bookmarkEnd w:id="1926"/>
      </w:ins>
    </w:p>
    <w:p>
      <w:pPr>
        <w:pStyle w:val="nzSubsection"/>
        <w:rPr>
          <w:ins w:id="1928" w:author="svcMRProcess" w:date="2018-09-07T03:15:00Z"/>
        </w:rPr>
      </w:pPr>
      <w:ins w:id="1929" w:author="svcMRProcess" w:date="2018-09-07T03:15:00Z">
        <w:r>
          <w:tab/>
          <w:t>(1)</w:t>
        </w:r>
        <w:r>
          <w:tab/>
          <w:t>Section 5(1) is amended as follows:</w:t>
        </w:r>
      </w:ins>
    </w:p>
    <w:p>
      <w:pPr>
        <w:pStyle w:val="nzIndenta"/>
        <w:rPr>
          <w:ins w:id="1930" w:author="svcMRProcess" w:date="2018-09-07T03:15:00Z"/>
        </w:rPr>
      </w:pPr>
      <w:ins w:id="1931" w:author="svcMRProcess" w:date="2018-09-07T03:15:00Z">
        <w:r>
          <w:tab/>
          <w:t>(a)</w:t>
        </w:r>
        <w:r>
          <w:tab/>
          <w:t>by deleting “The Governor may by proclamation —” and inserting instead —</w:t>
        </w:r>
      </w:ins>
    </w:p>
    <w:p>
      <w:pPr>
        <w:pStyle w:val="nzIndenta"/>
        <w:rPr>
          <w:ins w:id="1932" w:author="svcMRProcess" w:date="2018-09-07T03:15:00Z"/>
        </w:rPr>
      </w:pPr>
      <w:ins w:id="1933" w:author="svcMRProcess" w:date="2018-09-07T03:15:00Z">
        <w:r>
          <w:tab/>
        </w:r>
        <w:r>
          <w:tab/>
          <w:t>“    The Minister may, by order —     ”;</w:t>
        </w:r>
      </w:ins>
    </w:p>
    <w:p>
      <w:pPr>
        <w:pStyle w:val="nzIndenta"/>
        <w:rPr>
          <w:ins w:id="1934" w:author="svcMRProcess" w:date="2018-09-07T03:15:00Z"/>
        </w:rPr>
      </w:pPr>
      <w:ins w:id="1935" w:author="svcMRProcess" w:date="2018-09-07T03:15:00Z">
        <w:r>
          <w:tab/>
          <w:t>(b)</w:t>
        </w:r>
        <w:r>
          <w:tab/>
          <w:t xml:space="preserve">in paragraph (c) by deleting “proclamation” in both places where it occurs and inserting instead — </w:t>
        </w:r>
      </w:ins>
    </w:p>
    <w:p>
      <w:pPr>
        <w:pStyle w:val="nzIndenta"/>
        <w:rPr>
          <w:ins w:id="1936" w:author="svcMRProcess" w:date="2018-09-07T03:15:00Z"/>
        </w:rPr>
      </w:pPr>
      <w:ins w:id="1937" w:author="svcMRProcess" w:date="2018-09-07T03:15:00Z">
        <w:r>
          <w:tab/>
        </w:r>
        <w:r>
          <w:tab/>
          <w:t>“    order    ”.</w:t>
        </w:r>
      </w:ins>
    </w:p>
    <w:p>
      <w:pPr>
        <w:pStyle w:val="nzSubsection"/>
        <w:rPr>
          <w:ins w:id="1938" w:author="svcMRProcess" w:date="2018-09-07T03:15:00Z"/>
        </w:rPr>
      </w:pPr>
      <w:ins w:id="1939" w:author="svcMRProcess" w:date="2018-09-07T03:15:00Z">
        <w:r>
          <w:tab/>
          <w:t>(2)</w:t>
        </w:r>
        <w:r>
          <w:tab/>
          <w:t xml:space="preserve">Section 5(2) is repealed and the following subsections are inserted instead — </w:t>
        </w:r>
      </w:ins>
    </w:p>
    <w:p>
      <w:pPr>
        <w:pStyle w:val="MiscOpen"/>
        <w:keepNext w:val="0"/>
        <w:keepLines w:val="0"/>
        <w:spacing w:before="80"/>
        <w:ind w:left="595"/>
        <w:rPr>
          <w:ins w:id="1940" w:author="svcMRProcess" w:date="2018-09-07T03:15:00Z"/>
        </w:rPr>
      </w:pPr>
      <w:ins w:id="1941" w:author="svcMRProcess" w:date="2018-09-07T03:15:00Z">
        <w:r>
          <w:t xml:space="preserve">“    </w:t>
        </w:r>
      </w:ins>
    </w:p>
    <w:p>
      <w:pPr>
        <w:pStyle w:val="nzSubsection"/>
        <w:rPr>
          <w:ins w:id="1942" w:author="svcMRProcess" w:date="2018-09-07T03:15:00Z"/>
        </w:rPr>
      </w:pPr>
      <w:ins w:id="1943" w:author="svcMRProcess" w:date="2018-09-07T03:15:00Z">
        <w:r>
          <w:tab/>
          <w:t>(2)</w:t>
        </w:r>
        <w:r>
          <w:tab/>
          <w:t xml:space="preserve">A building, enclosure or place that was a prison immediately before the coming into operation of section 5 of the </w:t>
        </w:r>
        <w:r>
          <w:rPr>
            <w:i/>
            <w:snapToGrid w:val="0"/>
          </w:rPr>
          <w:t>Prisons and Sentencing Legislation Amendment Act 2006</w:t>
        </w:r>
        <w:r>
          <w:rPr>
            <w:i/>
            <w:iCs/>
          </w:rPr>
          <w:t xml:space="preserve"> </w:t>
        </w:r>
        <w:r>
          <w:t>continues as a prison as if the Minister had made an order under subsection (1) declaring it to be a prison.</w:t>
        </w:r>
      </w:ins>
    </w:p>
    <w:p>
      <w:pPr>
        <w:pStyle w:val="nzSubsection"/>
        <w:rPr>
          <w:ins w:id="1944" w:author="svcMRProcess" w:date="2018-09-07T03:15:00Z"/>
        </w:rPr>
      </w:pPr>
      <w:ins w:id="1945" w:author="svcMRProcess" w:date="2018-09-07T03:15:00Z">
        <w:r>
          <w:tab/>
          <w:t>(3)</w:t>
        </w:r>
        <w:r>
          <w:tab/>
          <w:t xml:space="preserve">The Minister may, by order, amend or revoke — </w:t>
        </w:r>
      </w:ins>
    </w:p>
    <w:p>
      <w:pPr>
        <w:pStyle w:val="nzIndenta"/>
        <w:rPr>
          <w:ins w:id="1946" w:author="svcMRProcess" w:date="2018-09-07T03:15:00Z"/>
        </w:rPr>
      </w:pPr>
      <w:ins w:id="1947" w:author="svcMRProcess" w:date="2018-09-07T03:15:00Z">
        <w:r>
          <w:tab/>
          <w:t>(a)</w:t>
        </w:r>
        <w:r>
          <w:tab/>
          <w:t>an order under subsection (1); or</w:t>
        </w:r>
      </w:ins>
    </w:p>
    <w:p>
      <w:pPr>
        <w:pStyle w:val="nzIndenta"/>
        <w:rPr>
          <w:ins w:id="1948" w:author="svcMRProcess" w:date="2018-09-07T03:15:00Z"/>
        </w:rPr>
      </w:pPr>
      <w:ins w:id="1949" w:author="svcMRProcess" w:date="2018-09-07T03:15:00Z">
        <w:r>
          <w:tab/>
          <w:t>(b)</w:t>
        </w:r>
        <w:r>
          <w:tab/>
          <w:t xml:space="preserve">a proclamation under subsection (1) as enacted before the coming into operation of section 5 of the </w:t>
        </w:r>
        <w:r>
          <w:rPr>
            <w:i/>
            <w:snapToGrid w:val="0"/>
          </w:rPr>
          <w:t>Prisons and Sentencing Legislation Amendment Act 2006</w:t>
        </w:r>
        <w:r>
          <w:t>.</w:t>
        </w:r>
      </w:ins>
    </w:p>
    <w:p>
      <w:pPr>
        <w:pStyle w:val="nzSubsection"/>
        <w:rPr>
          <w:ins w:id="1950" w:author="svcMRProcess" w:date="2018-09-07T03:15:00Z"/>
        </w:rPr>
      </w:pPr>
      <w:ins w:id="1951" w:author="svcMRProcess" w:date="2018-09-07T03:15:00Z">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ins>
    </w:p>
    <w:p>
      <w:pPr>
        <w:pStyle w:val="MiscClose"/>
        <w:rPr>
          <w:ins w:id="1952" w:author="svcMRProcess" w:date="2018-09-07T03:15:00Z"/>
        </w:rPr>
      </w:pPr>
      <w:ins w:id="1953" w:author="svcMRProcess" w:date="2018-09-07T03:15:00Z">
        <w:r>
          <w:t xml:space="preserve">    ”.</w:t>
        </w:r>
      </w:ins>
    </w:p>
    <w:p>
      <w:pPr>
        <w:pStyle w:val="nzHeading5"/>
        <w:rPr>
          <w:ins w:id="1954" w:author="svcMRProcess" w:date="2018-09-07T03:15:00Z"/>
        </w:rPr>
      </w:pPr>
      <w:bookmarkStart w:id="1955" w:name="_Toc3364457"/>
      <w:bookmarkStart w:id="1956" w:name="_Toc108516668"/>
      <w:bookmarkStart w:id="1957" w:name="_Toc124580672"/>
      <w:bookmarkStart w:id="1958" w:name="_Toc127787373"/>
      <w:bookmarkStart w:id="1959" w:name="_Toc153009037"/>
      <w:bookmarkStart w:id="1960" w:name="_Toc153601587"/>
      <w:ins w:id="1961" w:author="svcMRProcess" w:date="2018-09-07T03:15:00Z">
        <w:r>
          <w:rPr>
            <w:rStyle w:val="CharSectno"/>
          </w:rPr>
          <w:t>6</w:t>
        </w:r>
        <w:r>
          <w:t>.</w:t>
        </w:r>
        <w:r>
          <w:tab/>
          <w:t>Section 6 amended</w:t>
        </w:r>
        <w:bookmarkEnd w:id="1955"/>
        <w:bookmarkEnd w:id="1956"/>
        <w:bookmarkEnd w:id="1957"/>
        <w:bookmarkEnd w:id="1958"/>
        <w:bookmarkEnd w:id="1959"/>
        <w:bookmarkEnd w:id="1960"/>
      </w:ins>
    </w:p>
    <w:p>
      <w:pPr>
        <w:pStyle w:val="nzSubsection"/>
        <w:rPr>
          <w:ins w:id="1962" w:author="svcMRProcess" w:date="2018-09-07T03:15:00Z"/>
        </w:rPr>
      </w:pPr>
      <w:ins w:id="1963" w:author="svcMRProcess" w:date="2018-09-07T03:15:00Z">
        <w:r>
          <w:tab/>
        </w:r>
        <w:r>
          <w:tab/>
          <w:t>Section 6(1) and (2) are repealed.</w:t>
        </w:r>
      </w:ins>
    </w:p>
    <w:p>
      <w:pPr>
        <w:pStyle w:val="nzHeading5"/>
        <w:rPr>
          <w:ins w:id="1964" w:author="svcMRProcess" w:date="2018-09-07T03:15:00Z"/>
        </w:rPr>
      </w:pPr>
      <w:bookmarkStart w:id="1965" w:name="_Toc127787374"/>
      <w:bookmarkStart w:id="1966" w:name="_Toc153009038"/>
      <w:bookmarkStart w:id="1967" w:name="_Toc153601588"/>
      <w:ins w:id="1968" w:author="svcMRProcess" w:date="2018-09-07T03:15:00Z">
        <w:r>
          <w:rPr>
            <w:rStyle w:val="CharSectno"/>
          </w:rPr>
          <w:t>7</w:t>
        </w:r>
        <w:r>
          <w:t>.</w:t>
        </w:r>
        <w:r>
          <w:tab/>
          <w:t>Section 7 amended</w:t>
        </w:r>
        <w:bookmarkEnd w:id="1965"/>
        <w:bookmarkEnd w:id="1966"/>
        <w:bookmarkEnd w:id="1967"/>
      </w:ins>
    </w:p>
    <w:p>
      <w:pPr>
        <w:pStyle w:val="nzSubsection"/>
        <w:rPr>
          <w:ins w:id="1969" w:author="svcMRProcess" w:date="2018-09-07T03:15:00Z"/>
        </w:rPr>
      </w:pPr>
      <w:ins w:id="1970" w:author="svcMRProcess" w:date="2018-09-07T03:15:00Z">
        <w:r>
          <w:tab/>
          <w:t>(1)</w:t>
        </w:r>
        <w:r>
          <w:tab/>
          <w:t xml:space="preserve">Section 7(1) is amended by inserting after “welfare” — </w:t>
        </w:r>
      </w:ins>
    </w:p>
    <w:p>
      <w:pPr>
        <w:pStyle w:val="nzSubsection"/>
        <w:rPr>
          <w:ins w:id="1971" w:author="svcMRProcess" w:date="2018-09-07T03:15:00Z"/>
        </w:rPr>
      </w:pPr>
      <w:ins w:id="1972" w:author="svcMRProcess" w:date="2018-09-07T03:15:00Z">
        <w:r>
          <w:tab/>
        </w:r>
        <w:r>
          <w:tab/>
          <w:t>“    and safe custody    ”.</w:t>
        </w:r>
      </w:ins>
    </w:p>
    <w:p>
      <w:pPr>
        <w:pStyle w:val="nzSubsection"/>
        <w:rPr>
          <w:ins w:id="1973" w:author="svcMRProcess" w:date="2018-09-07T03:15:00Z"/>
        </w:rPr>
      </w:pPr>
      <w:ins w:id="1974" w:author="svcMRProcess" w:date="2018-09-07T03:15:00Z">
        <w:r>
          <w:tab/>
          <w:t>(2)</w:t>
        </w:r>
        <w:r>
          <w:tab/>
          <w:t xml:space="preserve">After section 7(2) the following subsection is inserted — </w:t>
        </w:r>
      </w:ins>
    </w:p>
    <w:p>
      <w:pPr>
        <w:pStyle w:val="MiscOpen"/>
        <w:ind w:left="600"/>
        <w:rPr>
          <w:ins w:id="1975" w:author="svcMRProcess" w:date="2018-09-07T03:15:00Z"/>
        </w:rPr>
      </w:pPr>
      <w:ins w:id="1976" w:author="svcMRProcess" w:date="2018-09-07T03:15:00Z">
        <w:r>
          <w:t xml:space="preserve">“    </w:t>
        </w:r>
      </w:ins>
    </w:p>
    <w:p>
      <w:pPr>
        <w:pStyle w:val="nzSubsection"/>
        <w:rPr>
          <w:ins w:id="1977" w:author="svcMRProcess" w:date="2018-09-07T03:15:00Z"/>
        </w:rPr>
      </w:pPr>
      <w:ins w:id="1978" w:author="svcMRProcess" w:date="2018-09-07T03:15:00Z">
        <w:r>
          <w:tab/>
          <w:t>(2a)</w:t>
        </w:r>
        <w:r>
          <w:tab/>
          <w:t xml:space="preserve">The chief executive officer may — </w:t>
        </w:r>
      </w:ins>
    </w:p>
    <w:p>
      <w:pPr>
        <w:pStyle w:val="nzIndenta"/>
        <w:rPr>
          <w:ins w:id="1979" w:author="svcMRProcess" w:date="2018-09-07T03:15:00Z"/>
        </w:rPr>
      </w:pPr>
      <w:ins w:id="1980" w:author="svcMRProcess" w:date="2018-09-07T03:15:00Z">
        <w:r>
          <w:tab/>
          <w:t>(a)</w:t>
        </w:r>
        <w:r>
          <w:tab/>
          <w:t>consult and collaborate with; and</w:t>
        </w:r>
      </w:ins>
    </w:p>
    <w:p>
      <w:pPr>
        <w:pStyle w:val="nzIndenta"/>
        <w:rPr>
          <w:ins w:id="1981" w:author="svcMRProcess" w:date="2018-09-07T03:15:00Z"/>
        </w:rPr>
      </w:pPr>
      <w:ins w:id="1982" w:author="svcMRProcess" w:date="2018-09-07T03:15:00Z">
        <w:r>
          <w:tab/>
          <w:t>(b)</w:t>
        </w:r>
        <w:r>
          <w:tab/>
          <w:t>make use of the assistance of,</w:t>
        </w:r>
      </w:ins>
    </w:p>
    <w:p>
      <w:pPr>
        <w:pStyle w:val="nzSubsection"/>
        <w:rPr>
          <w:ins w:id="1983" w:author="svcMRProcess" w:date="2018-09-07T03:15:00Z"/>
        </w:rPr>
      </w:pPr>
      <w:ins w:id="1984" w:author="svcMRProcess" w:date="2018-09-07T03:15:00Z">
        <w:r>
          <w:tab/>
        </w:r>
        <w:r>
          <w:tab/>
          <w:t>any individual or organisation in any way that the chief executive officer considers expedient for the purpose of the performance of functions under this Act.</w:t>
        </w:r>
      </w:ins>
    </w:p>
    <w:p>
      <w:pPr>
        <w:pStyle w:val="MiscClose"/>
        <w:rPr>
          <w:ins w:id="1985" w:author="svcMRProcess" w:date="2018-09-07T03:15:00Z"/>
        </w:rPr>
      </w:pPr>
      <w:ins w:id="1986" w:author="svcMRProcess" w:date="2018-09-07T03:15:00Z">
        <w:r>
          <w:t xml:space="preserve">    ”.</w:t>
        </w:r>
      </w:ins>
    </w:p>
    <w:p>
      <w:pPr>
        <w:pStyle w:val="nzHeading5"/>
        <w:rPr>
          <w:ins w:id="1987" w:author="svcMRProcess" w:date="2018-09-07T03:15:00Z"/>
        </w:rPr>
      </w:pPr>
      <w:bookmarkStart w:id="1988" w:name="_Toc3364459"/>
      <w:bookmarkStart w:id="1989" w:name="_Toc108516669"/>
      <w:bookmarkStart w:id="1990" w:name="_Toc124580673"/>
      <w:bookmarkStart w:id="1991" w:name="_Toc127787375"/>
      <w:bookmarkStart w:id="1992" w:name="_Toc153009039"/>
      <w:bookmarkStart w:id="1993" w:name="_Toc153601589"/>
      <w:ins w:id="1994" w:author="svcMRProcess" w:date="2018-09-07T03:15:00Z">
        <w:r>
          <w:rPr>
            <w:rStyle w:val="CharSectno"/>
          </w:rPr>
          <w:t>8</w:t>
        </w:r>
        <w:r>
          <w:t>.</w:t>
        </w:r>
        <w:r>
          <w:tab/>
          <w:t>Section 8 replaced</w:t>
        </w:r>
        <w:bookmarkEnd w:id="1988"/>
        <w:bookmarkEnd w:id="1989"/>
        <w:bookmarkEnd w:id="1990"/>
        <w:bookmarkEnd w:id="1991"/>
        <w:bookmarkEnd w:id="1992"/>
        <w:bookmarkEnd w:id="1993"/>
      </w:ins>
    </w:p>
    <w:p>
      <w:pPr>
        <w:pStyle w:val="nzSubsection"/>
        <w:rPr>
          <w:ins w:id="1995" w:author="svcMRProcess" w:date="2018-09-07T03:15:00Z"/>
        </w:rPr>
      </w:pPr>
      <w:ins w:id="1996" w:author="svcMRProcess" w:date="2018-09-07T03:15:00Z">
        <w:r>
          <w:tab/>
        </w:r>
        <w:r>
          <w:tab/>
          <w:t>Section 8 is repealed and the following section is inserted instead —</w:t>
        </w:r>
      </w:ins>
    </w:p>
    <w:p>
      <w:pPr>
        <w:pStyle w:val="MiscOpen"/>
        <w:spacing w:before="80"/>
        <w:rPr>
          <w:ins w:id="1997" w:author="svcMRProcess" w:date="2018-09-07T03:15:00Z"/>
        </w:rPr>
      </w:pPr>
      <w:bookmarkStart w:id="1998" w:name="_Toc48022354"/>
      <w:bookmarkStart w:id="1999" w:name="_Toc92785165"/>
      <w:ins w:id="2000" w:author="svcMRProcess" w:date="2018-09-07T03:15:00Z">
        <w:r>
          <w:t xml:space="preserve">“    </w:t>
        </w:r>
      </w:ins>
    </w:p>
    <w:p>
      <w:pPr>
        <w:pStyle w:val="nzHeading5"/>
        <w:rPr>
          <w:ins w:id="2001" w:author="svcMRProcess" w:date="2018-09-07T03:15:00Z"/>
        </w:rPr>
      </w:pPr>
      <w:bookmarkStart w:id="2002" w:name="_Toc127787376"/>
      <w:bookmarkStart w:id="2003" w:name="_Toc153009040"/>
      <w:bookmarkStart w:id="2004" w:name="_Toc153601590"/>
      <w:ins w:id="2005" w:author="svcMRProcess" w:date="2018-09-07T03:15:00Z">
        <w:r>
          <w:rPr>
            <w:snapToGrid w:val="0"/>
          </w:rPr>
          <w:t>8</w:t>
        </w:r>
        <w:r>
          <w:t>.</w:t>
        </w:r>
        <w:r>
          <w:tab/>
          <w:t xml:space="preserve">Delegation by </w:t>
        </w:r>
        <w:bookmarkEnd w:id="1998"/>
        <w:bookmarkEnd w:id="1999"/>
        <w:r>
          <w:t>chief executive officer</w:t>
        </w:r>
        <w:bookmarkEnd w:id="2002"/>
        <w:bookmarkEnd w:id="2003"/>
        <w:bookmarkEnd w:id="2004"/>
      </w:ins>
    </w:p>
    <w:p>
      <w:pPr>
        <w:pStyle w:val="nzSubsection"/>
        <w:rPr>
          <w:ins w:id="2006" w:author="svcMRProcess" w:date="2018-09-07T03:15:00Z"/>
        </w:rPr>
      </w:pPr>
      <w:ins w:id="2007" w:author="svcMRProcess" w:date="2018-09-07T03:15:00Z">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ins>
    </w:p>
    <w:p>
      <w:pPr>
        <w:pStyle w:val="nzSubsection"/>
        <w:rPr>
          <w:ins w:id="2008" w:author="svcMRProcess" w:date="2018-09-07T03:15:00Z"/>
        </w:rPr>
      </w:pPr>
      <w:ins w:id="2009" w:author="svcMRProcess" w:date="2018-09-07T03:15:00Z">
        <w:r>
          <w:tab/>
          <w:t>(2)</w:t>
        </w:r>
        <w:r>
          <w:tab/>
          <w:t>The delegation must be in writing signed by the chief executive officer.</w:t>
        </w:r>
      </w:ins>
    </w:p>
    <w:p>
      <w:pPr>
        <w:pStyle w:val="nzSubsection"/>
        <w:rPr>
          <w:ins w:id="2010" w:author="svcMRProcess" w:date="2018-09-07T03:15:00Z"/>
        </w:rPr>
      </w:pPr>
      <w:ins w:id="2011" w:author="svcMRProcess" w:date="2018-09-07T03:15:00Z">
        <w:r>
          <w:tab/>
          <w:t>(3)</w:t>
        </w:r>
        <w:r>
          <w:tab/>
          <w:t>A person to whom a power or duty is delegated under this section cannot delegate the power or duty.</w:t>
        </w:r>
      </w:ins>
    </w:p>
    <w:p>
      <w:pPr>
        <w:pStyle w:val="nzSubsection"/>
        <w:rPr>
          <w:ins w:id="2012" w:author="svcMRProcess" w:date="2018-09-07T03:15:00Z"/>
        </w:rPr>
      </w:pPr>
      <w:ins w:id="2013" w:author="svcMRProcess" w:date="2018-09-07T03:15:00Z">
        <w:r>
          <w:tab/>
          <w:t>(4)</w:t>
        </w:r>
        <w:r>
          <w:tab/>
          <w:t>A person exercising or performing a power or duty that has been delegated under this section, is to be taken to do so in accordance with the terms of the delegation unless the contrary is shown.</w:t>
        </w:r>
      </w:ins>
    </w:p>
    <w:p>
      <w:pPr>
        <w:pStyle w:val="nzSubsection"/>
        <w:rPr>
          <w:ins w:id="2014" w:author="svcMRProcess" w:date="2018-09-07T03:15:00Z"/>
        </w:rPr>
      </w:pPr>
      <w:ins w:id="2015" w:author="svcMRProcess" w:date="2018-09-07T03:15:00Z">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ins>
    </w:p>
    <w:p>
      <w:pPr>
        <w:pStyle w:val="nzSubsection"/>
        <w:rPr>
          <w:ins w:id="2016" w:author="svcMRProcess" w:date="2018-09-07T03:15:00Z"/>
        </w:rPr>
      </w:pPr>
      <w:ins w:id="2017" w:author="svcMRProcess" w:date="2018-09-07T03:15:00Z">
        <w:r>
          <w:tab/>
          <w:t>(6)</w:t>
        </w:r>
        <w:r>
          <w:tab/>
          <w:t>Nothing in this section limits the ability of the chief executive officer to perform a function through an officer or agent.</w:t>
        </w:r>
      </w:ins>
    </w:p>
    <w:p>
      <w:pPr>
        <w:pStyle w:val="MiscClose"/>
        <w:keepNext/>
        <w:rPr>
          <w:ins w:id="2018" w:author="svcMRProcess" w:date="2018-09-07T03:15:00Z"/>
        </w:rPr>
      </w:pPr>
      <w:ins w:id="2019" w:author="svcMRProcess" w:date="2018-09-07T03:15:00Z">
        <w:r>
          <w:t xml:space="preserve">    ”.</w:t>
        </w:r>
      </w:ins>
    </w:p>
    <w:p>
      <w:pPr>
        <w:pStyle w:val="nzHeading5"/>
        <w:rPr>
          <w:ins w:id="2020" w:author="svcMRProcess" w:date="2018-09-07T03:15:00Z"/>
        </w:rPr>
      </w:pPr>
      <w:bookmarkStart w:id="2021" w:name="_Toc127787377"/>
      <w:bookmarkStart w:id="2022" w:name="_Toc153009041"/>
      <w:bookmarkStart w:id="2023" w:name="_Toc153601591"/>
      <w:ins w:id="2024" w:author="svcMRProcess" w:date="2018-09-07T03:15:00Z">
        <w:r>
          <w:rPr>
            <w:rStyle w:val="CharSectno"/>
          </w:rPr>
          <w:t>9</w:t>
        </w:r>
        <w:r>
          <w:t>.</w:t>
        </w:r>
        <w:r>
          <w:tab/>
          <w:t>Section 12 amended</w:t>
        </w:r>
        <w:bookmarkEnd w:id="2021"/>
        <w:bookmarkEnd w:id="2022"/>
        <w:bookmarkEnd w:id="2023"/>
      </w:ins>
    </w:p>
    <w:p>
      <w:pPr>
        <w:pStyle w:val="nzSubsection"/>
        <w:rPr>
          <w:ins w:id="2025" w:author="svcMRProcess" w:date="2018-09-07T03:15:00Z"/>
        </w:rPr>
      </w:pPr>
      <w:ins w:id="2026" w:author="svcMRProcess" w:date="2018-09-07T03:15:00Z">
        <w:r>
          <w:tab/>
        </w:r>
        <w:r>
          <w:tab/>
          <w:t>Section 12 is amended as follows:</w:t>
        </w:r>
      </w:ins>
    </w:p>
    <w:p>
      <w:pPr>
        <w:pStyle w:val="nzIndenta"/>
        <w:rPr>
          <w:ins w:id="2027" w:author="svcMRProcess" w:date="2018-09-07T03:15:00Z"/>
        </w:rPr>
      </w:pPr>
      <w:ins w:id="2028" w:author="svcMRProcess" w:date="2018-09-07T03:15:00Z">
        <w:r>
          <w:tab/>
          <w:t>(a)</w:t>
        </w:r>
        <w:r>
          <w:tab/>
          <w:t xml:space="preserve">by deleting paragraph (a) and inserting instead — </w:t>
        </w:r>
      </w:ins>
    </w:p>
    <w:p>
      <w:pPr>
        <w:pStyle w:val="MiscOpen"/>
        <w:ind w:left="1340"/>
        <w:rPr>
          <w:ins w:id="2029" w:author="svcMRProcess" w:date="2018-09-07T03:15:00Z"/>
        </w:rPr>
      </w:pPr>
      <w:ins w:id="2030" w:author="svcMRProcess" w:date="2018-09-07T03:15:00Z">
        <w:r>
          <w:t xml:space="preserve">“    </w:t>
        </w:r>
      </w:ins>
    </w:p>
    <w:p>
      <w:pPr>
        <w:pStyle w:val="nzIndenta"/>
        <w:rPr>
          <w:ins w:id="2031" w:author="svcMRProcess" w:date="2018-09-07T03:15:00Z"/>
        </w:rPr>
      </w:pPr>
      <w:ins w:id="2032" w:author="svcMRProcess" w:date="2018-09-07T03:15:00Z">
        <w:r>
          <w:tab/>
          <w:t>(a)</w:t>
        </w:r>
        <w:r>
          <w:tab/>
          <w:t xml:space="preserve">shall comply with — </w:t>
        </w:r>
      </w:ins>
    </w:p>
    <w:p>
      <w:pPr>
        <w:pStyle w:val="nzIndenti"/>
        <w:rPr>
          <w:ins w:id="2033" w:author="svcMRProcess" w:date="2018-09-07T03:15:00Z"/>
        </w:rPr>
      </w:pPr>
      <w:ins w:id="2034" w:author="svcMRProcess" w:date="2018-09-07T03:15:00Z">
        <w:r>
          <w:tab/>
          <w:t>(i)</w:t>
        </w:r>
        <w:r>
          <w:tab/>
          <w:t>this Act and all regulations,</w:t>
        </w:r>
        <w:r>
          <w:rPr>
            <w:snapToGrid w:val="0"/>
          </w:rPr>
          <w:t xml:space="preserve"> rules and standing orders made under this Act; and</w:t>
        </w:r>
      </w:ins>
    </w:p>
    <w:p>
      <w:pPr>
        <w:pStyle w:val="nzIndenti"/>
        <w:rPr>
          <w:ins w:id="2035" w:author="svcMRProcess" w:date="2018-09-07T03:15:00Z"/>
        </w:rPr>
      </w:pPr>
      <w:ins w:id="2036" w:author="svcMRProcess" w:date="2018-09-07T03:15:00Z">
        <w:r>
          <w:tab/>
          <w:t>(ii)</w:t>
        </w:r>
        <w:r>
          <w:tab/>
          <w:t>any other written law conferring functions on officers; and</w:t>
        </w:r>
      </w:ins>
    </w:p>
    <w:p>
      <w:pPr>
        <w:pStyle w:val="nzIndenti"/>
        <w:rPr>
          <w:ins w:id="2037" w:author="svcMRProcess" w:date="2018-09-07T03:15:00Z"/>
        </w:rPr>
      </w:pPr>
      <w:ins w:id="2038" w:author="svcMRProcess" w:date="2018-09-07T03:15:00Z">
        <w:r>
          <w:tab/>
          <w:t>(iii)</w:t>
        </w:r>
        <w:r>
          <w:tab/>
          <w:t>the orders and directions of the chief executive officer;</w:t>
        </w:r>
      </w:ins>
    </w:p>
    <w:p>
      <w:pPr>
        <w:pStyle w:val="nzIndenta"/>
        <w:rPr>
          <w:ins w:id="2039" w:author="svcMRProcess" w:date="2018-09-07T03:15:00Z"/>
        </w:rPr>
      </w:pPr>
      <w:ins w:id="2040" w:author="svcMRProcess" w:date="2018-09-07T03:15:00Z">
        <w:r>
          <w:tab/>
        </w:r>
        <w:r>
          <w:tab/>
          <w:t>and</w:t>
        </w:r>
      </w:ins>
    </w:p>
    <w:p>
      <w:pPr>
        <w:pStyle w:val="MiscClose"/>
        <w:rPr>
          <w:ins w:id="2041" w:author="svcMRProcess" w:date="2018-09-07T03:15:00Z"/>
        </w:rPr>
      </w:pPr>
      <w:ins w:id="2042" w:author="svcMRProcess" w:date="2018-09-07T03:15:00Z">
        <w:r>
          <w:t xml:space="preserve">    ”;</w:t>
        </w:r>
      </w:ins>
    </w:p>
    <w:p>
      <w:pPr>
        <w:pStyle w:val="nzIndenta"/>
        <w:rPr>
          <w:ins w:id="2043" w:author="svcMRProcess" w:date="2018-09-07T03:15:00Z"/>
        </w:rPr>
      </w:pPr>
      <w:ins w:id="2044" w:author="svcMRProcess" w:date="2018-09-07T03:15:00Z">
        <w:r>
          <w:tab/>
          <w:t>(b)</w:t>
        </w:r>
        <w:r>
          <w:tab/>
          <w:t>in paragraph (b) by deleting “welfare of prisoners;” and inserting instead—</w:t>
        </w:r>
      </w:ins>
    </w:p>
    <w:p>
      <w:pPr>
        <w:pStyle w:val="nzIndenta"/>
        <w:rPr>
          <w:ins w:id="2045" w:author="svcMRProcess" w:date="2018-09-07T03:15:00Z"/>
        </w:rPr>
      </w:pPr>
      <w:ins w:id="2046" w:author="svcMRProcess" w:date="2018-09-07T03:15:00Z">
        <w:r>
          <w:tab/>
        </w:r>
        <w:r>
          <w:tab/>
          <w:t>“    welfare or safe custody of prisoners; and    ”.</w:t>
        </w:r>
      </w:ins>
    </w:p>
    <w:p>
      <w:pPr>
        <w:pStyle w:val="nzHeading5"/>
        <w:rPr>
          <w:ins w:id="2047" w:author="svcMRProcess" w:date="2018-09-07T03:15:00Z"/>
        </w:rPr>
      </w:pPr>
      <w:bookmarkStart w:id="2048" w:name="_Toc153009042"/>
      <w:bookmarkStart w:id="2049" w:name="_Toc153601592"/>
      <w:ins w:id="2050" w:author="svcMRProcess" w:date="2018-09-07T03:15:00Z">
        <w:r>
          <w:rPr>
            <w:rStyle w:val="CharSectno"/>
          </w:rPr>
          <w:t>10</w:t>
        </w:r>
        <w:r>
          <w:t>.</w:t>
        </w:r>
        <w:r>
          <w:tab/>
          <w:t>Section 13 amended</w:t>
        </w:r>
        <w:bookmarkEnd w:id="2048"/>
        <w:bookmarkEnd w:id="2049"/>
      </w:ins>
    </w:p>
    <w:p>
      <w:pPr>
        <w:pStyle w:val="nzSubsection"/>
        <w:rPr>
          <w:ins w:id="2051" w:author="svcMRProcess" w:date="2018-09-07T03:15:00Z"/>
        </w:rPr>
      </w:pPr>
      <w:ins w:id="2052" w:author="svcMRProcess" w:date="2018-09-07T03:15:00Z">
        <w:r>
          <w:tab/>
          <w:t>(1)</w:t>
        </w:r>
        <w:r>
          <w:tab/>
          <w:t xml:space="preserve">Section 13(2) is amended in paragraph (a) of the oath of engagement by deleting “Queen of Australia” and inserting instead — </w:t>
        </w:r>
      </w:ins>
    </w:p>
    <w:p>
      <w:pPr>
        <w:pStyle w:val="nzSubsection"/>
        <w:rPr>
          <w:ins w:id="2053" w:author="svcMRProcess" w:date="2018-09-07T03:15:00Z"/>
        </w:rPr>
      </w:pPr>
      <w:ins w:id="2054" w:author="svcMRProcess" w:date="2018-09-07T03:15:00Z">
        <w:r>
          <w:tab/>
        </w:r>
        <w:r>
          <w:tab/>
          <w:t>“    State    ”.</w:t>
        </w:r>
      </w:ins>
    </w:p>
    <w:p>
      <w:pPr>
        <w:pStyle w:val="nzSubsection"/>
        <w:rPr>
          <w:ins w:id="2055" w:author="svcMRProcess" w:date="2018-09-07T03:15:00Z"/>
        </w:rPr>
      </w:pPr>
      <w:ins w:id="2056" w:author="svcMRProcess" w:date="2018-09-07T03:15:00Z">
        <w:r>
          <w:tab/>
          <w:t>(2)</w:t>
        </w:r>
        <w:r>
          <w:tab/>
          <w:t xml:space="preserve">Section 13(5) and (6) are repealed and the following subsections are inserted instead — </w:t>
        </w:r>
      </w:ins>
    </w:p>
    <w:p>
      <w:pPr>
        <w:pStyle w:val="MiscOpen"/>
        <w:ind w:left="600"/>
        <w:rPr>
          <w:ins w:id="2057" w:author="svcMRProcess" w:date="2018-09-07T03:15:00Z"/>
        </w:rPr>
      </w:pPr>
      <w:ins w:id="2058" w:author="svcMRProcess" w:date="2018-09-07T03:15:00Z">
        <w:r>
          <w:t xml:space="preserve">“    </w:t>
        </w:r>
      </w:ins>
    </w:p>
    <w:p>
      <w:pPr>
        <w:pStyle w:val="nzSubsection"/>
        <w:rPr>
          <w:ins w:id="2059" w:author="svcMRProcess" w:date="2018-09-07T03:15:00Z"/>
        </w:rPr>
      </w:pPr>
      <w:ins w:id="2060" w:author="svcMRProcess" w:date="2018-09-07T03:15:00Z">
        <w:r>
          <w:tab/>
          <w:t>(5)</w:t>
        </w:r>
        <w:r>
          <w:tab/>
          <w:t>The delegation may expressly authorise the chief executive officer to further delegate a power.</w:t>
        </w:r>
      </w:ins>
    </w:p>
    <w:p>
      <w:pPr>
        <w:pStyle w:val="nzSubsection"/>
        <w:rPr>
          <w:ins w:id="2061" w:author="svcMRProcess" w:date="2018-09-07T03:15:00Z"/>
        </w:rPr>
      </w:pPr>
      <w:ins w:id="2062" w:author="svcMRProcess" w:date="2018-09-07T03:15:00Z">
        <w:r>
          <w:tab/>
          <w:t>(6)</w:t>
        </w:r>
        <w:r>
          <w:tab/>
          <w:t>The chief executive officer, in exercising a power that has been delegated under subsection (4), is to be taken to do so in accordance with the terms of the delegation unless the contrary is shown.</w:t>
        </w:r>
      </w:ins>
    </w:p>
    <w:p>
      <w:pPr>
        <w:pStyle w:val="nzSubsection"/>
        <w:rPr>
          <w:ins w:id="2063" w:author="svcMRProcess" w:date="2018-09-07T03:15:00Z"/>
        </w:rPr>
      </w:pPr>
      <w:ins w:id="2064" w:author="svcMRProcess" w:date="2018-09-07T03:15:00Z">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ins>
    </w:p>
    <w:p>
      <w:pPr>
        <w:pStyle w:val="nzSubsection"/>
        <w:rPr>
          <w:ins w:id="2065" w:author="svcMRProcess" w:date="2018-09-07T03:15:00Z"/>
        </w:rPr>
      </w:pPr>
      <w:ins w:id="2066" w:author="svcMRProcess" w:date="2018-09-07T03:15:00Z">
        <w:r>
          <w:tab/>
          <w:t>(8)</w:t>
        </w:r>
        <w:r>
          <w:tab/>
          <w:t>Nothing in this section limits the ability of the Minister to perform a function through an officer or agent.</w:t>
        </w:r>
      </w:ins>
    </w:p>
    <w:p>
      <w:pPr>
        <w:pStyle w:val="MiscClose"/>
        <w:rPr>
          <w:ins w:id="2067" w:author="svcMRProcess" w:date="2018-09-07T03:15:00Z"/>
        </w:rPr>
      </w:pPr>
      <w:ins w:id="2068" w:author="svcMRProcess" w:date="2018-09-07T03:15:00Z">
        <w:r>
          <w:t xml:space="preserve">    ”.</w:t>
        </w:r>
      </w:ins>
    </w:p>
    <w:p>
      <w:pPr>
        <w:pStyle w:val="nzHeading5"/>
        <w:rPr>
          <w:ins w:id="2069" w:author="svcMRProcess" w:date="2018-09-07T03:15:00Z"/>
        </w:rPr>
      </w:pPr>
      <w:bookmarkStart w:id="2070" w:name="_Toc153009043"/>
      <w:bookmarkStart w:id="2071" w:name="_Toc153601593"/>
      <w:ins w:id="2072" w:author="svcMRProcess" w:date="2018-09-07T03:15:00Z">
        <w:r>
          <w:rPr>
            <w:rStyle w:val="CharSectno"/>
          </w:rPr>
          <w:t>11</w:t>
        </w:r>
        <w:r>
          <w:t>.</w:t>
        </w:r>
        <w:r>
          <w:tab/>
          <w:t>Section 14 amended</w:t>
        </w:r>
        <w:bookmarkEnd w:id="2070"/>
        <w:bookmarkEnd w:id="2071"/>
      </w:ins>
    </w:p>
    <w:p>
      <w:pPr>
        <w:pStyle w:val="nzSubsection"/>
        <w:rPr>
          <w:ins w:id="2073" w:author="svcMRProcess" w:date="2018-09-07T03:15:00Z"/>
        </w:rPr>
      </w:pPr>
      <w:ins w:id="2074" w:author="svcMRProcess" w:date="2018-09-07T03:15:00Z">
        <w:r>
          <w:tab/>
        </w:r>
        <w:r>
          <w:tab/>
          <w:t>Section 14(1)(c) is amended by inserting after “placed” —</w:t>
        </w:r>
      </w:ins>
    </w:p>
    <w:p>
      <w:pPr>
        <w:pStyle w:val="MiscOpen"/>
        <w:ind w:left="1620"/>
        <w:rPr>
          <w:ins w:id="2075" w:author="svcMRProcess" w:date="2018-09-07T03:15:00Z"/>
        </w:rPr>
      </w:pPr>
      <w:ins w:id="2076" w:author="svcMRProcess" w:date="2018-09-07T03:15:00Z">
        <w:r>
          <w:t xml:space="preserve">“    </w:t>
        </w:r>
      </w:ins>
    </w:p>
    <w:p>
      <w:pPr>
        <w:pStyle w:val="nzIndenta"/>
        <w:rPr>
          <w:ins w:id="2077" w:author="svcMRProcess" w:date="2018-09-07T03:15:00Z"/>
        </w:rPr>
      </w:pPr>
      <w:ins w:id="2078" w:author="svcMRProcess" w:date="2018-09-07T03:15:00Z">
        <w:r>
          <w:tab/>
        </w:r>
        <w:r>
          <w:tab/>
          <w:t>and the orders and directions of the chief executive officer</w:t>
        </w:r>
      </w:ins>
    </w:p>
    <w:p>
      <w:pPr>
        <w:pStyle w:val="MiscClose"/>
        <w:rPr>
          <w:ins w:id="2079" w:author="svcMRProcess" w:date="2018-09-07T03:15:00Z"/>
        </w:rPr>
      </w:pPr>
      <w:ins w:id="2080" w:author="svcMRProcess" w:date="2018-09-07T03:15:00Z">
        <w:r>
          <w:t xml:space="preserve">    ”.</w:t>
        </w:r>
      </w:ins>
    </w:p>
    <w:p>
      <w:pPr>
        <w:pStyle w:val="nzHeading5"/>
        <w:rPr>
          <w:ins w:id="2081" w:author="svcMRProcess" w:date="2018-09-07T03:15:00Z"/>
        </w:rPr>
      </w:pPr>
      <w:bookmarkStart w:id="2082" w:name="_Toc153009044"/>
      <w:bookmarkStart w:id="2083" w:name="_Toc153601594"/>
      <w:ins w:id="2084" w:author="svcMRProcess" w:date="2018-09-07T03:15:00Z">
        <w:r>
          <w:rPr>
            <w:rStyle w:val="CharSectno"/>
          </w:rPr>
          <w:t>12</w:t>
        </w:r>
        <w:r>
          <w:t>.</w:t>
        </w:r>
        <w:r>
          <w:tab/>
          <w:t>Section 15DA inserted</w:t>
        </w:r>
        <w:bookmarkEnd w:id="2082"/>
        <w:bookmarkEnd w:id="2083"/>
      </w:ins>
    </w:p>
    <w:p>
      <w:pPr>
        <w:pStyle w:val="nzSubsection"/>
        <w:rPr>
          <w:ins w:id="2085" w:author="svcMRProcess" w:date="2018-09-07T03:15:00Z"/>
        </w:rPr>
      </w:pPr>
      <w:ins w:id="2086" w:author="svcMRProcess" w:date="2018-09-07T03:15:00Z">
        <w:r>
          <w:tab/>
        </w:r>
        <w:r>
          <w:tab/>
          <w:t xml:space="preserve">After section 15D the following section is inserted — </w:t>
        </w:r>
      </w:ins>
    </w:p>
    <w:p>
      <w:pPr>
        <w:pStyle w:val="MiscOpen"/>
        <w:rPr>
          <w:ins w:id="2087" w:author="svcMRProcess" w:date="2018-09-07T03:15:00Z"/>
        </w:rPr>
      </w:pPr>
      <w:bookmarkStart w:id="2088" w:name="_Toc484237208"/>
      <w:bookmarkStart w:id="2089" w:name="_Toc45009736"/>
      <w:bookmarkStart w:id="2090" w:name="_Toc97692887"/>
      <w:ins w:id="2091" w:author="svcMRProcess" w:date="2018-09-07T03:15:00Z">
        <w:r>
          <w:t xml:space="preserve">“    </w:t>
        </w:r>
      </w:ins>
    </w:p>
    <w:p>
      <w:pPr>
        <w:pStyle w:val="nzHeading5"/>
        <w:rPr>
          <w:ins w:id="2092" w:author="svcMRProcess" w:date="2018-09-07T03:15:00Z"/>
        </w:rPr>
      </w:pPr>
      <w:bookmarkStart w:id="2093" w:name="_Toc153009045"/>
      <w:bookmarkStart w:id="2094" w:name="_Toc153601595"/>
      <w:ins w:id="2095" w:author="svcMRProcess" w:date="2018-09-07T03:15:00Z">
        <w:r>
          <w:rPr>
            <w:snapToGrid w:val="0"/>
          </w:rPr>
          <w:t>15DA</w:t>
        </w:r>
        <w:r>
          <w:t>.</w:t>
        </w:r>
        <w:r>
          <w:tab/>
          <w:t>Penalty</w:t>
        </w:r>
        <w:bookmarkEnd w:id="2088"/>
        <w:bookmarkEnd w:id="2089"/>
        <w:bookmarkEnd w:id="2090"/>
        <w:r>
          <w:t xml:space="preserve"> for breach</w:t>
        </w:r>
        <w:bookmarkEnd w:id="2093"/>
        <w:bookmarkEnd w:id="2094"/>
      </w:ins>
    </w:p>
    <w:p>
      <w:pPr>
        <w:pStyle w:val="nzSubsection"/>
        <w:rPr>
          <w:ins w:id="2096" w:author="svcMRProcess" w:date="2018-09-07T03:15:00Z"/>
        </w:rPr>
      </w:pPr>
      <w:ins w:id="2097" w:author="svcMRProcess" w:date="2018-09-07T03:15:00Z">
        <w:r>
          <w:tab/>
          <w:t>(1)</w:t>
        </w:r>
        <w:r>
          <w:tab/>
          <w:t>A contract may provide for a party to the contract to be liable to pay an amount determined under the contract, by way of penalty, in respect of a breach of the contract.</w:t>
        </w:r>
      </w:ins>
    </w:p>
    <w:p>
      <w:pPr>
        <w:pStyle w:val="nzSubsection"/>
        <w:rPr>
          <w:ins w:id="2098" w:author="svcMRProcess" w:date="2018-09-07T03:15:00Z"/>
        </w:rPr>
      </w:pPr>
      <w:ins w:id="2099" w:author="svcMRProcess" w:date="2018-09-07T03:15:00Z">
        <w:r>
          <w:tab/>
          <w:t>(2)</w:t>
        </w:r>
        <w:r>
          <w:tab/>
          <w:t>The contract may provide for an increase in the amount of the penalty because of each day or part of a day during which a breach continues.</w:t>
        </w:r>
      </w:ins>
    </w:p>
    <w:p>
      <w:pPr>
        <w:pStyle w:val="nzSubsection"/>
        <w:rPr>
          <w:ins w:id="2100" w:author="svcMRProcess" w:date="2018-09-07T03:15:00Z"/>
        </w:rPr>
      </w:pPr>
      <w:ins w:id="2101" w:author="svcMRProcess" w:date="2018-09-07T03:15:00Z">
        <w:r>
          <w:tab/>
          <w:t>(3)</w:t>
        </w:r>
        <w:r>
          <w:tab/>
          <w:t>A penalty provided for in accordance with this section is recoverable even though no damage may have been suffered or the penalty may be unrelated to the extent of any damage suffered.</w:t>
        </w:r>
      </w:ins>
    </w:p>
    <w:p>
      <w:pPr>
        <w:pStyle w:val="MiscClose"/>
        <w:rPr>
          <w:ins w:id="2102" w:author="svcMRProcess" w:date="2018-09-07T03:15:00Z"/>
        </w:rPr>
      </w:pPr>
      <w:ins w:id="2103" w:author="svcMRProcess" w:date="2018-09-07T03:15:00Z">
        <w:r>
          <w:t xml:space="preserve">    ”.</w:t>
        </w:r>
      </w:ins>
    </w:p>
    <w:p>
      <w:pPr>
        <w:pStyle w:val="nzHeading5"/>
        <w:rPr>
          <w:ins w:id="2104" w:author="svcMRProcess" w:date="2018-09-07T03:15:00Z"/>
        </w:rPr>
      </w:pPr>
      <w:bookmarkStart w:id="2105" w:name="_Toc153009046"/>
      <w:bookmarkStart w:id="2106" w:name="_Toc153601596"/>
      <w:ins w:id="2107" w:author="svcMRProcess" w:date="2018-09-07T03:15:00Z">
        <w:r>
          <w:rPr>
            <w:rStyle w:val="CharSectno"/>
          </w:rPr>
          <w:t>13</w:t>
        </w:r>
        <w:r>
          <w:t>.</w:t>
        </w:r>
        <w:r>
          <w:tab/>
          <w:t>Sections 21 and 22 repealed</w:t>
        </w:r>
        <w:bookmarkEnd w:id="2105"/>
        <w:bookmarkEnd w:id="2106"/>
      </w:ins>
    </w:p>
    <w:p>
      <w:pPr>
        <w:pStyle w:val="nzSubsection"/>
        <w:rPr>
          <w:ins w:id="2108" w:author="svcMRProcess" w:date="2018-09-07T03:15:00Z"/>
        </w:rPr>
      </w:pPr>
      <w:ins w:id="2109" w:author="svcMRProcess" w:date="2018-09-07T03:15:00Z">
        <w:r>
          <w:tab/>
        </w:r>
        <w:r>
          <w:tab/>
          <w:t>Sections 21 and 22 are repealed.</w:t>
        </w:r>
      </w:ins>
    </w:p>
    <w:p>
      <w:pPr>
        <w:pStyle w:val="nzHeading5"/>
        <w:rPr>
          <w:ins w:id="2110" w:author="svcMRProcess" w:date="2018-09-07T03:15:00Z"/>
        </w:rPr>
      </w:pPr>
      <w:bookmarkStart w:id="2111" w:name="_Toc153009047"/>
      <w:bookmarkStart w:id="2112" w:name="_Toc153601597"/>
      <w:ins w:id="2113" w:author="svcMRProcess" w:date="2018-09-07T03:15:00Z">
        <w:r>
          <w:rPr>
            <w:rStyle w:val="CharSectno"/>
          </w:rPr>
          <w:t>14</w:t>
        </w:r>
        <w:r>
          <w:t>.</w:t>
        </w:r>
        <w:r>
          <w:tab/>
          <w:t>Sections 23, 24 and 25 replaced</w:t>
        </w:r>
        <w:bookmarkEnd w:id="2111"/>
        <w:bookmarkEnd w:id="2112"/>
      </w:ins>
    </w:p>
    <w:p>
      <w:pPr>
        <w:pStyle w:val="nzSubsection"/>
        <w:rPr>
          <w:ins w:id="2114" w:author="svcMRProcess" w:date="2018-09-07T03:15:00Z"/>
        </w:rPr>
      </w:pPr>
      <w:ins w:id="2115" w:author="svcMRProcess" w:date="2018-09-07T03:15:00Z">
        <w:r>
          <w:tab/>
        </w:r>
        <w:r>
          <w:tab/>
          <w:t xml:space="preserve">Sections 23 to 25 are repealed and the following sections are inserted instead — </w:t>
        </w:r>
      </w:ins>
    </w:p>
    <w:p>
      <w:pPr>
        <w:pStyle w:val="MiscOpen"/>
        <w:rPr>
          <w:ins w:id="2116" w:author="svcMRProcess" w:date="2018-09-07T03:15:00Z"/>
        </w:rPr>
      </w:pPr>
      <w:ins w:id="2117" w:author="svcMRProcess" w:date="2018-09-07T03:15:00Z">
        <w:r>
          <w:t xml:space="preserve">“    </w:t>
        </w:r>
      </w:ins>
    </w:p>
    <w:p>
      <w:pPr>
        <w:pStyle w:val="nzHeading5"/>
        <w:rPr>
          <w:ins w:id="2118" w:author="svcMRProcess" w:date="2018-09-07T03:15:00Z"/>
        </w:rPr>
      </w:pPr>
      <w:bookmarkStart w:id="2119" w:name="_Toc127787379"/>
      <w:bookmarkStart w:id="2120" w:name="_Toc153009048"/>
      <w:bookmarkStart w:id="2121" w:name="_Toc153601598"/>
      <w:ins w:id="2122" w:author="svcMRProcess" w:date="2018-09-07T03:15:00Z">
        <w:r>
          <w:t>23.</w:t>
        </w:r>
        <w:r>
          <w:tab/>
          <w:t>Prisoner assigned to external facility in lawful custody</w:t>
        </w:r>
        <w:bookmarkEnd w:id="2119"/>
        <w:bookmarkEnd w:id="2120"/>
        <w:bookmarkEnd w:id="2121"/>
      </w:ins>
    </w:p>
    <w:p>
      <w:pPr>
        <w:pStyle w:val="nzSubsection"/>
        <w:rPr>
          <w:ins w:id="2123" w:author="svcMRProcess" w:date="2018-09-07T03:15:00Z"/>
        </w:rPr>
      </w:pPr>
      <w:ins w:id="2124" w:author="svcMRProcess" w:date="2018-09-07T03:15:00Z">
        <w:r>
          <w:tab/>
          <w:t>(1)</w:t>
        </w:r>
        <w:r>
          <w:tab/>
          <w:t xml:space="preserve">In this section — </w:t>
        </w:r>
      </w:ins>
    </w:p>
    <w:p>
      <w:pPr>
        <w:pStyle w:val="nzDefstart"/>
        <w:rPr>
          <w:ins w:id="2125" w:author="svcMRProcess" w:date="2018-09-07T03:15:00Z"/>
        </w:rPr>
      </w:pPr>
      <w:ins w:id="2126" w:author="svcMRProcess" w:date="2018-09-07T03:15:00Z">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ins>
    </w:p>
    <w:p>
      <w:pPr>
        <w:pStyle w:val="nzSubsection"/>
        <w:rPr>
          <w:ins w:id="2127" w:author="svcMRProcess" w:date="2018-09-07T03:15:00Z"/>
        </w:rPr>
      </w:pPr>
      <w:ins w:id="2128" w:author="svcMRProcess" w:date="2018-09-07T03:15:00Z">
        <w:r>
          <w:tab/>
          <w:t>(2)</w:t>
        </w:r>
        <w:r>
          <w:tab/>
          <w:t>A prisoner who is assigned to an external facility shall be deemed to be in lawful custody while confined in that external facility.</w:t>
        </w:r>
      </w:ins>
    </w:p>
    <w:p>
      <w:pPr>
        <w:pStyle w:val="nzHeading5"/>
        <w:rPr>
          <w:ins w:id="2129" w:author="svcMRProcess" w:date="2018-09-07T03:15:00Z"/>
        </w:rPr>
      </w:pPr>
      <w:bookmarkStart w:id="2130" w:name="_Toc153009049"/>
      <w:bookmarkStart w:id="2131" w:name="_Toc153601599"/>
      <w:ins w:id="2132" w:author="svcMRProcess" w:date="2018-09-07T03:15:00Z">
        <w:r>
          <w:t>24.</w:t>
        </w:r>
        <w:r>
          <w:tab/>
          <w:t>Prisoner absent under permit in lawful custody</w:t>
        </w:r>
        <w:bookmarkEnd w:id="2130"/>
        <w:bookmarkEnd w:id="2131"/>
        <w:r>
          <w:t xml:space="preserve"> </w:t>
        </w:r>
      </w:ins>
    </w:p>
    <w:p>
      <w:pPr>
        <w:pStyle w:val="nzSubsection"/>
        <w:rPr>
          <w:ins w:id="2133" w:author="svcMRProcess" w:date="2018-09-07T03:15:00Z"/>
        </w:rPr>
      </w:pPr>
      <w:ins w:id="2134" w:author="svcMRProcess" w:date="2018-09-07T03:15:00Z">
        <w:r>
          <w:tab/>
        </w:r>
        <w:r>
          <w:tab/>
          <w:t>A prisoner who is absent from a prison or other facility under an absence permit shall be deemed to be in lawful custody while absent as authorised by the permit.</w:t>
        </w:r>
      </w:ins>
    </w:p>
    <w:p>
      <w:pPr>
        <w:pStyle w:val="nzHeading5"/>
        <w:rPr>
          <w:ins w:id="2135" w:author="svcMRProcess" w:date="2018-09-07T03:15:00Z"/>
        </w:rPr>
      </w:pPr>
      <w:bookmarkStart w:id="2136" w:name="_Toc153009050"/>
      <w:bookmarkStart w:id="2137" w:name="_Toc153601600"/>
      <w:ins w:id="2138" w:author="svcMRProcess" w:date="2018-09-07T03:15:00Z">
        <w:r>
          <w:t>25.</w:t>
        </w:r>
        <w:r>
          <w:tab/>
          <w:t xml:space="preserve">Prisoner attending </w:t>
        </w:r>
        <w:r>
          <w:rPr>
            <w:snapToGrid w:val="0"/>
          </w:rPr>
          <w:t>legal or investigative</w:t>
        </w:r>
        <w:r>
          <w:t xml:space="preserve"> proceedings in lawful custody</w:t>
        </w:r>
        <w:bookmarkEnd w:id="2136"/>
        <w:bookmarkEnd w:id="2137"/>
        <w:r>
          <w:t xml:space="preserve"> </w:t>
        </w:r>
      </w:ins>
    </w:p>
    <w:p>
      <w:pPr>
        <w:pStyle w:val="nzSubsection"/>
        <w:rPr>
          <w:ins w:id="2139" w:author="svcMRProcess" w:date="2018-09-07T03:15:00Z"/>
        </w:rPr>
      </w:pPr>
      <w:ins w:id="2140" w:author="svcMRProcess" w:date="2018-09-07T03:15:00Z">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ins>
    </w:p>
    <w:p>
      <w:pPr>
        <w:pStyle w:val="MiscClose"/>
        <w:rPr>
          <w:ins w:id="2141" w:author="svcMRProcess" w:date="2018-09-07T03:15:00Z"/>
        </w:rPr>
      </w:pPr>
      <w:ins w:id="2142" w:author="svcMRProcess" w:date="2018-09-07T03:15:00Z">
        <w:r>
          <w:t xml:space="preserve">    ”.</w:t>
        </w:r>
      </w:ins>
    </w:p>
    <w:p>
      <w:pPr>
        <w:pStyle w:val="nzHeading5"/>
        <w:rPr>
          <w:ins w:id="2143" w:author="svcMRProcess" w:date="2018-09-07T03:15:00Z"/>
        </w:rPr>
      </w:pPr>
      <w:bookmarkStart w:id="2144" w:name="_Toc153009051"/>
      <w:bookmarkStart w:id="2145" w:name="_Toc153601601"/>
      <w:ins w:id="2146" w:author="svcMRProcess" w:date="2018-09-07T03:15:00Z">
        <w:r>
          <w:rPr>
            <w:rStyle w:val="CharSectno"/>
          </w:rPr>
          <w:t>15</w:t>
        </w:r>
        <w:r>
          <w:t>.</w:t>
        </w:r>
        <w:r>
          <w:tab/>
          <w:t>Sections 27 and 28 repealed</w:t>
        </w:r>
        <w:bookmarkEnd w:id="2144"/>
        <w:bookmarkEnd w:id="2145"/>
      </w:ins>
    </w:p>
    <w:p>
      <w:pPr>
        <w:pStyle w:val="nzSubsection"/>
        <w:rPr>
          <w:ins w:id="2147" w:author="svcMRProcess" w:date="2018-09-07T03:15:00Z"/>
        </w:rPr>
      </w:pPr>
      <w:ins w:id="2148" w:author="svcMRProcess" w:date="2018-09-07T03:15:00Z">
        <w:r>
          <w:tab/>
        </w:r>
        <w:r>
          <w:tab/>
          <w:t>Sections 27 and 28 are repealed.</w:t>
        </w:r>
      </w:ins>
    </w:p>
    <w:p>
      <w:pPr>
        <w:pStyle w:val="nzHeading5"/>
        <w:rPr>
          <w:ins w:id="2149" w:author="svcMRProcess" w:date="2018-09-07T03:15:00Z"/>
        </w:rPr>
      </w:pPr>
      <w:bookmarkStart w:id="2150" w:name="_Toc3364460"/>
      <w:bookmarkStart w:id="2151" w:name="_Toc108516670"/>
      <w:bookmarkStart w:id="2152" w:name="_Toc124580674"/>
      <w:bookmarkStart w:id="2153" w:name="_Toc127787380"/>
      <w:bookmarkStart w:id="2154" w:name="_Toc153009052"/>
      <w:bookmarkStart w:id="2155" w:name="_Toc153601602"/>
      <w:ins w:id="2156" w:author="svcMRProcess" w:date="2018-09-07T03:15:00Z">
        <w:r>
          <w:rPr>
            <w:rStyle w:val="CharSectno"/>
          </w:rPr>
          <w:t>16</w:t>
        </w:r>
        <w:r>
          <w:t>.</w:t>
        </w:r>
        <w:r>
          <w:tab/>
          <w:t>Section 35 amended</w:t>
        </w:r>
        <w:bookmarkEnd w:id="2150"/>
        <w:bookmarkEnd w:id="2151"/>
        <w:bookmarkEnd w:id="2152"/>
        <w:bookmarkEnd w:id="2153"/>
        <w:bookmarkEnd w:id="2154"/>
        <w:bookmarkEnd w:id="2155"/>
      </w:ins>
    </w:p>
    <w:p>
      <w:pPr>
        <w:pStyle w:val="nzSubsection"/>
        <w:rPr>
          <w:ins w:id="2157" w:author="svcMRProcess" w:date="2018-09-07T03:15:00Z"/>
        </w:rPr>
      </w:pPr>
      <w:ins w:id="2158" w:author="svcMRProcess" w:date="2018-09-07T03:15:00Z">
        <w:r>
          <w:tab/>
        </w:r>
        <w:r>
          <w:tab/>
          <w:t>Section 35(1) is amended by deleting “on the recommendation of the Executive Director (Corrective Services) and”.</w:t>
        </w:r>
      </w:ins>
    </w:p>
    <w:p>
      <w:pPr>
        <w:pStyle w:val="nzHeading5"/>
        <w:rPr>
          <w:ins w:id="2159" w:author="svcMRProcess" w:date="2018-09-07T03:15:00Z"/>
        </w:rPr>
      </w:pPr>
      <w:bookmarkStart w:id="2160" w:name="_Toc127787381"/>
      <w:bookmarkStart w:id="2161" w:name="_Toc153009053"/>
      <w:bookmarkStart w:id="2162" w:name="_Toc153601603"/>
      <w:ins w:id="2163" w:author="svcMRProcess" w:date="2018-09-07T03:15:00Z">
        <w:r>
          <w:rPr>
            <w:rStyle w:val="CharSectno"/>
          </w:rPr>
          <w:t>17</w:t>
        </w:r>
        <w:r>
          <w:t>.</w:t>
        </w:r>
        <w:r>
          <w:tab/>
          <w:t>Sections 38, 39 and 40 repealed</w:t>
        </w:r>
        <w:bookmarkEnd w:id="2160"/>
        <w:bookmarkEnd w:id="2161"/>
        <w:bookmarkEnd w:id="2162"/>
      </w:ins>
    </w:p>
    <w:p>
      <w:pPr>
        <w:pStyle w:val="nzSubsection"/>
        <w:rPr>
          <w:ins w:id="2164" w:author="svcMRProcess" w:date="2018-09-07T03:15:00Z"/>
        </w:rPr>
      </w:pPr>
      <w:ins w:id="2165" w:author="svcMRProcess" w:date="2018-09-07T03:15:00Z">
        <w:r>
          <w:tab/>
        </w:r>
        <w:r>
          <w:tab/>
          <w:t>Sections 38 to 40 are repealed.</w:t>
        </w:r>
      </w:ins>
    </w:p>
    <w:p>
      <w:pPr>
        <w:pStyle w:val="nzHeading5"/>
        <w:rPr>
          <w:ins w:id="2166" w:author="svcMRProcess" w:date="2018-09-07T03:15:00Z"/>
        </w:rPr>
      </w:pPr>
      <w:bookmarkStart w:id="2167" w:name="_Toc127787382"/>
      <w:bookmarkStart w:id="2168" w:name="_Toc153009054"/>
      <w:bookmarkStart w:id="2169" w:name="_Toc153601604"/>
      <w:ins w:id="2170" w:author="svcMRProcess" w:date="2018-09-07T03:15:00Z">
        <w:r>
          <w:rPr>
            <w:rStyle w:val="CharSectno"/>
          </w:rPr>
          <w:t>18</w:t>
        </w:r>
        <w:r>
          <w:t>.</w:t>
        </w:r>
        <w:r>
          <w:tab/>
          <w:t>Section 45 repealed</w:t>
        </w:r>
        <w:bookmarkEnd w:id="2167"/>
        <w:bookmarkEnd w:id="2168"/>
        <w:bookmarkEnd w:id="2169"/>
      </w:ins>
    </w:p>
    <w:p>
      <w:pPr>
        <w:pStyle w:val="nzSubsection"/>
        <w:rPr>
          <w:ins w:id="2171" w:author="svcMRProcess" w:date="2018-09-07T03:15:00Z"/>
        </w:rPr>
      </w:pPr>
      <w:ins w:id="2172" w:author="svcMRProcess" w:date="2018-09-07T03:15:00Z">
        <w:r>
          <w:tab/>
        </w:r>
        <w:r>
          <w:tab/>
          <w:t>Section 45 is repealed.</w:t>
        </w:r>
      </w:ins>
    </w:p>
    <w:p>
      <w:pPr>
        <w:pStyle w:val="nzHeading5"/>
        <w:rPr>
          <w:ins w:id="2173" w:author="svcMRProcess" w:date="2018-09-07T03:15:00Z"/>
        </w:rPr>
      </w:pPr>
      <w:bookmarkStart w:id="2174" w:name="_Toc153009055"/>
      <w:bookmarkStart w:id="2175" w:name="_Toc153601605"/>
      <w:ins w:id="2176" w:author="svcMRProcess" w:date="2018-09-07T03:15:00Z">
        <w:r>
          <w:rPr>
            <w:rStyle w:val="CharSectno"/>
          </w:rPr>
          <w:t>19</w:t>
        </w:r>
        <w:r>
          <w:t>.</w:t>
        </w:r>
        <w:r>
          <w:tab/>
          <w:t>Section 51 amended</w:t>
        </w:r>
        <w:bookmarkEnd w:id="2174"/>
        <w:bookmarkEnd w:id="2175"/>
      </w:ins>
    </w:p>
    <w:p>
      <w:pPr>
        <w:pStyle w:val="nzSubsection"/>
        <w:rPr>
          <w:ins w:id="2177" w:author="svcMRProcess" w:date="2018-09-07T03:15:00Z"/>
        </w:rPr>
      </w:pPr>
      <w:ins w:id="2178" w:author="svcMRProcess" w:date="2018-09-07T03:15:00Z">
        <w:r>
          <w:tab/>
        </w:r>
        <w:r>
          <w:tab/>
          <w:t xml:space="preserve">Section 51(2) to (6) are repealed and the following subsections are inserted instead — </w:t>
        </w:r>
      </w:ins>
    </w:p>
    <w:p>
      <w:pPr>
        <w:pStyle w:val="MiscOpen"/>
        <w:ind w:left="600"/>
        <w:rPr>
          <w:ins w:id="2179" w:author="svcMRProcess" w:date="2018-09-07T03:15:00Z"/>
        </w:rPr>
      </w:pPr>
      <w:ins w:id="2180" w:author="svcMRProcess" w:date="2018-09-07T03:15:00Z">
        <w:r>
          <w:t xml:space="preserve">“    </w:t>
        </w:r>
      </w:ins>
    </w:p>
    <w:p>
      <w:pPr>
        <w:pStyle w:val="nzSubsection"/>
        <w:rPr>
          <w:ins w:id="2181" w:author="svcMRProcess" w:date="2018-09-07T03:15:00Z"/>
        </w:rPr>
      </w:pPr>
      <w:ins w:id="2182" w:author="svcMRProcess" w:date="2018-09-07T03:15:00Z">
        <w:r>
          <w:tab/>
          <w:t>(2)</w:t>
        </w:r>
        <w:r>
          <w:tab/>
          <w:t>A prison officer to whom a power is delegated under this section cannot delegate the power.</w:t>
        </w:r>
      </w:ins>
    </w:p>
    <w:p>
      <w:pPr>
        <w:pStyle w:val="nzSubsection"/>
        <w:rPr>
          <w:ins w:id="2183" w:author="svcMRProcess" w:date="2018-09-07T03:15:00Z"/>
        </w:rPr>
      </w:pPr>
      <w:ins w:id="2184" w:author="svcMRProcess" w:date="2018-09-07T03:15:00Z">
        <w:r>
          <w:tab/>
          <w:t>(3)</w:t>
        </w:r>
        <w:r>
          <w:tab/>
          <w:t>A prison officer exercising a power that has been delegated under this section is to be taken to do so in accordance with the terms of the delegation unless the contrary is shown.</w:t>
        </w:r>
      </w:ins>
    </w:p>
    <w:p>
      <w:pPr>
        <w:pStyle w:val="nzSubsection"/>
        <w:rPr>
          <w:ins w:id="2185" w:author="svcMRProcess" w:date="2018-09-07T03:15:00Z"/>
        </w:rPr>
      </w:pPr>
      <w:ins w:id="2186" w:author="svcMRProcess" w:date="2018-09-07T03:15:00Z">
        <w:r>
          <w:tab/>
          <w:t>(4)</w:t>
        </w:r>
        <w:r>
          <w:tab/>
          <w:t>Nothing in this section limits the ability of the superintendent to perform a function through a subordinate or agent.</w:t>
        </w:r>
      </w:ins>
    </w:p>
    <w:p>
      <w:pPr>
        <w:pStyle w:val="MiscClose"/>
        <w:ind w:right="140"/>
        <w:rPr>
          <w:ins w:id="2187" w:author="svcMRProcess" w:date="2018-09-07T03:15:00Z"/>
        </w:rPr>
      </w:pPr>
      <w:ins w:id="2188" w:author="svcMRProcess" w:date="2018-09-07T03:15:00Z">
        <w:r>
          <w:t xml:space="preserve">    ”.</w:t>
        </w:r>
      </w:ins>
    </w:p>
    <w:p>
      <w:pPr>
        <w:pStyle w:val="nzHeading5"/>
        <w:rPr>
          <w:ins w:id="2189" w:author="svcMRProcess" w:date="2018-09-07T03:15:00Z"/>
        </w:rPr>
      </w:pPr>
      <w:bookmarkStart w:id="2190" w:name="_Toc127787383"/>
      <w:bookmarkStart w:id="2191" w:name="_Toc153009056"/>
      <w:bookmarkStart w:id="2192" w:name="_Toc153601606"/>
      <w:ins w:id="2193" w:author="svcMRProcess" w:date="2018-09-07T03:15:00Z">
        <w:r>
          <w:rPr>
            <w:rStyle w:val="CharSectno"/>
          </w:rPr>
          <w:t>20</w:t>
        </w:r>
        <w:r>
          <w:t>.</w:t>
        </w:r>
        <w:r>
          <w:tab/>
          <w:t>Section 53 repealed</w:t>
        </w:r>
        <w:bookmarkEnd w:id="2190"/>
        <w:bookmarkEnd w:id="2191"/>
        <w:bookmarkEnd w:id="2192"/>
      </w:ins>
    </w:p>
    <w:p>
      <w:pPr>
        <w:pStyle w:val="nzSubsection"/>
        <w:rPr>
          <w:ins w:id="2194" w:author="svcMRProcess" w:date="2018-09-07T03:15:00Z"/>
        </w:rPr>
      </w:pPr>
      <w:ins w:id="2195" w:author="svcMRProcess" w:date="2018-09-07T03:15:00Z">
        <w:r>
          <w:tab/>
        </w:r>
        <w:r>
          <w:tab/>
          <w:t>Section 53 is repealed.</w:t>
        </w:r>
      </w:ins>
    </w:p>
    <w:p>
      <w:pPr>
        <w:pStyle w:val="nzHeading5"/>
        <w:rPr>
          <w:ins w:id="2196" w:author="svcMRProcess" w:date="2018-09-07T03:15:00Z"/>
        </w:rPr>
      </w:pPr>
      <w:bookmarkStart w:id="2197" w:name="_Toc108516671"/>
      <w:bookmarkStart w:id="2198" w:name="_Toc124580675"/>
      <w:bookmarkStart w:id="2199" w:name="_Toc153009057"/>
      <w:bookmarkStart w:id="2200" w:name="_Toc153601607"/>
      <w:ins w:id="2201" w:author="svcMRProcess" w:date="2018-09-07T03:15:00Z">
        <w:r>
          <w:t>21.</w:t>
        </w:r>
        <w:r>
          <w:tab/>
          <w:t>Section 67 amended</w:t>
        </w:r>
        <w:bookmarkEnd w:id="2197"/>
        <w:bookmarkEnd w:id="2198"/>
        <w:bookmarkEnd w:id="2199"/>
        <w:bookmarkEnd w:id="2200"/>
      </w:ins>
    </w:p>
    <w:p>
      <w:pPr>
        <w:pStyle w:val="nzSubsection"/>
        <w:rPr>
          <w:ins w:id="2202" w:author="svcMRProcess" w:date="2018-09-07T03:15:00Z"/>
        </w:rPr>
      </w:pPr>
      <w:ins w:id="2203" w:author="svcMRProcess" w:date="2018-09-07T03:15:00Z">
        <w:r>
          <w:tab/>
        </w:r>
        <w:r>
          <w:tab/>
          <w:t xml:space="preserve">Section 67(4) is amended by inserting after “subsections (2) and (3),” — </w:t>
        </w:r>
      </w:ins>
    </w:p>
    <w:p>
      <w:pPr>
        <w:pStyle w:val="nzSubsection"/>
        <w:rPr>
          <w:ins w:id="2204" w:author="svcMRProcess" w:date="2018-09-07T03:15:00Z"/>
        </w:rPr>
      </w:pPr>
      <w:ins w:id="2205" w:author="svcMRProcess" w:date="2018-09-07T03:15:00Z">
        <w:r>
          <w:tab/>
        </w:r>
        <w:r>
          <w:tab/>
          <w:t>“    and section 67A,    ”.</w:t>
        </w:r>
      </w:ins>
    </w:p>
    <w:p>
      <w:pPr>
        <w:pStyle w:val="nzHeading5"/>
        <w:rPr>
          <w:ins w:id="2206" w:author="svcMRProcess" w:date="2018-09-07T03:15:00Z"/>
        </w:rPr>
      </w:pPr>
      <w:bookmarkStart w:id="2207" w:name="_Toc3364463"/>
      <w:bookmarkStart w:id="2208" w:name="_Toc108516672"/>
      <w:bookmarkStart w:id="2209" w:name="_Toc124580676"/>
      <w:bookmarkStart w:id="2210" w:name="_Toc153009058"/>
      <w:bookmarkStart w:id="2211" w:name="_Toc153601608"/>
      <w:ins w:id="2212" w:author="svcMRProcess" w:date="2018-09-07T03:15:00Z">
        <w:r>
          <w:t>22.</w:t>
        </w:r>
        <w:r>
          <w:tab/>
          <w:t>Section 67A inserted</w:t>
        </w:r>
        <w:bookmarkEnd w:id="2207"/>
        <w:bookmarkEnd w:id="2208"/>
        <w:bookmarkEnd w:id="2209"/>
        <w:bookmarkEnd w:id="2210"/>
        <w:bookmarkEnd w:id="2211"/>
      </w:ins>
    </w:p>
    <w:p>
      <w:pPr>
        <w:pStyle w:val="nzSubsection"/>
        <w:rPr>
          <w:ins w:id="2213" w:author="svcMRProcess" w:date="2018-09-07T03:15:00Z"/>
        </w:rPr>
      </w:pPr>
      <w:ins w:id="2214" w:author="svcMRProcess" w:date="2018-09-07T03:15:00Z">
        <w:r>
          <w:tab/>
        </w:r>
        <w:r>
          <w:tab/>
          <w:t xml:space="preserve">After section 67 the following section is inserted — </w:t>
        </w:r>
      </w:ins>
    </w:p>
    <w:p>
      <w:pPr>
        <w:pStyle w:val="MiscOpen"/>
        <w:rPr>
          <w:ins w:id="2215" w:author="svcMRProcess" w:date="2018-09-07T03:15:00Z"/>
        </w:rPr>
      </w:pPr>
      <w:ins w:id="2216" w:author="svcMRProcess" w:date="2018-09-07T03:15:00Z">
        <w:r>
          <w:t xml:space="preserve">“    </w:t>
        </w:r>
      </w:ins>
    </w:p>
    <w:p>
      <w:pPr>
        <w:pStyle w:val="nzHeading5"/>
        <w:rPr>
          <w:ins w:id="2217" w:author="svcMRProcess" w:date="2018-09-07T03:15:00Z"/>
        </w:rPr>
      </w:pPr>
      <w:bookmarkStart w:id="2218" w:name="_Toc153009059"/>
      <w:bookmarkStart w:id="2219" w:name="_Toc153601609"/>
      <w:ins w:id="2220" w:author="svcMRProcess" w:date="2018-09-07T03:15:00Z">
        <w:r>
          <w:t>67A.</w:t>
        </w:r>
        <w:r>
          <w:tab/>
          <w:t>Prisoner’s mail not to be sent to certain persons</w:t>
        </w:r>
        <w:bookmarkEnd w:id="2218"/>
        <w:bookmarkEnd w:id="2219"/>
      </w:ins>
    </w:p>
    <w:p>
      <w:pPr>
        <w:pStyle w:val="nzSubsection"/>
        <w:rPr>
          <w:ins w:id="2221" w:author="svcMRProcess" w:date="2018-09-07T03:15:00Z"/>
        </w:rPr>
      </w:pPr>
      <w:ins w:id="2222" w:author="svcMRProcess" w:date="2018-09-07T03:15:00Z">
        <w:r>
          <w:tab/>
          <w:t>(1)</w:t>
        </w:r>
        <w:r>
          <w:tab/>
          <w:t xml:space="preserve">A person, or an agent of a person, may give the chief executive officer written notification — </w:t>
        </w:r>
      </w:ins>
    </w:p>
    <w:p>
      <w:pPr>
        <w:pStyle w:val="nzIndenta"/>
        <w:rPr>
          <w:ins w:id="2223" w:author="svcMRProcess" w:date="2018-09-07T03:15:00Z"/>
        </w:rPr>
      </w:pPr>
      <w:ins w:id="2224" w:author="svcMRProcess" w:date="2018-09-07T03:15:00Z">
        <w:r>
          <w:tab/>
          <w:t>(a)</w:t>
        </w:r>
        <w:r>
          <w:tab/>
          <w:t>advising that the person does not wish to receive mail from a prisoner named in the notification; and</w:t>
        </w:r>
      </w:ins>
    </w:p>
    <w:p>
      <w:pPr>
        <w:pStyle w:val="nzIndenta"/>
        <w:rPr>
          <w:ins w:id="2225" w:author="svcMRProcess" w:date="2018-09-07T03:15:00Z"/>
        </w:rPr>
      </w:pPr>
      <w:ins w:id="2226" w:author="svcMRProcess" w:date="2018-09-07T03:15:00Z">
        <w:r>
          <w:tab/>
          <w:t>(b)</w:t>
        </w:r>
        <w:r>
          <w:tab/>
          <w:t>specifying the person’s reasons for not wishing to receive that mail.</w:t>
        </w:r>
      </w:ins>
    </w:p>
    <w:p>
      <w:pPr>
        <w:pStyle w:val="nzSubsection"/>
        <w:rPr>
          <w:ins w:id="2227" w:author="svcMRProcess" w:date="2018-09-07T03:15:00Z"/>
        </w:rPr>
      </w:pPr>
      <w:ins w:id="2228" w:author="svcMRProcess" w:date="2018-09-07T03:15:00Z">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ins>
    </w:p>
    <w:p>
      <w:pPr>
        <w:pStyle w:val="nzSubsection"/>
        <w:rPr>
          <w:ins w:id="2229" w:author="svcMRProcess" w:date="2018-09-07T03:15:00Z"/>
        </w:rPr>
      </w:pPr>
      <w:ins w:id="2230" w:author="svcMRProcess" w:date="2018-09-07T03:15:00Z">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ins>
    </w:p>
    <w:p>
      <w:pPr>
        <w:pStyle w:val="nzIndenta"/>
        <w:rPr>
          <w:ins w:id="2231" w:author="svcMRProcess" w:date="2018-09-07T03:15:00Z"/>
        </w:rPr>
      </w:pPr>
      <w:ins w:id="2232" w:author="svcMRProcess" w:date="2018-09-07T03:15:00Z">
        <w:r>
          <w:tab/>
          <w:t>(a)</w:t>
        </w:r>
        <w:r>
          <w:tab/>
          <w:t>return the letter or parcel to the prisoner; or</w:t>
        </w:r>
      </w:ins>
    </w:p>
    <w:p>
      <w:pPr>
        <w:pStyle w:val="nzIndenta"/>
        <w:rPr>
          <w:ins w:id="2233" w:author="svcMRProcess" w:date="2018-09-07T03:15:00Z"/>
        </w:rPr>
      </w:pPr>
      <w:ins w:id="2234" w:author="svcMRProcess" w:date="2018-09-07T03:15:00Z">
        <w:r>
          <w:tab/>
          <w:t>(b)</w:t>
        </w:r>
        <w:r>
          <w:tab/>
          <w:t>otherwise deal with the letter or parcel in accordance with an order of the chief executive officer.</w:t>
        </w:r>
      </w:ins>
    </w:p>
    <w:p>
      <w:pPr>
        <w:pStyle w:val="nzSubsection"/>
        <w:rPr>
          <w:ins w:id="2235" w:author="svcMRProcess" w:date="2018-09-07T03:15:00Z"/>
        </w:rPr>
      </w:pPr>
      <w:ins w:id="2236" w:author="svcMRProcess" w:date="2018-09-07T03:15:00Z">
        <w:r>
          <w:tab/>
          <w:t>(4)</w:t>
        </w:r>
        <w:r>
          <w:tab/>
          <w:t xml:space="preserve">In this section — </w:t>
        </w:r>
      </w:ins>
    </w:p>
    <w:p>
      <w:pPr>
        <w:pStyle w:val="nzDefstart"/>
        <w:rPr>
          <w:ins w:id="2237" w:author="svcMRProcess" w:date="2018-09-07T03:15:00Z"/>
        </w:rPr>
      </w:pPr>
      <w:ins w:id="2238" w:author="svcMRProcess" w:date="2018-09-07T03:15:00Z">
        <w:r>
          <w:tab/>
        </w:r>
        <w:r>
          <w:rPr>
            <w:b/>
          </w:rPr>
          <w:t>“</w:t>
        </w:r>
        <w:r>
          <w:rPr>
            <w:rStyle w:val="CharDefText"/>
          </w:rPr>
          <w:t>person</w:t>
        </w:r>
        <w:r>
          <w:rPr>
            <w:b/>
          </w:rPr>
          <w:t xml:space="preserve">” </w:t>
        </w:r>
        <w:r>
          <w:t>is not limited to a victim of the prisoner.</w:t>
        </w:r>
      </w:ins>
    </w:p>
    <w:p>
      <w:pPr>
        <w:pStyle w:val="MiscClose"/>
        <w:rPr>
          <w:ins w:id="2239" w:author="svcMRProcess" w:date="2018-09-07T03:15:00Z"/>
        </w:rPr>
      </w:pPr>
      <w:ins w:id="2240" w:author="svcMRProcess" w:date="2018-09-07T03:15:00Z">
        <w:r>
          <w:t xml:space="preserve">    ”.</w:t>
        </w:r>
      </w:ins>
    </w:p>
    <w:p>
      <w:pPr>
        <w:pStyle w:val="nzHeading5"/>
        <w:rPr>
          <w:ins w:id="2241" w:author="svcMRProcess" w:date="2018-09-07T03:15:00Z"/>
        </w:rPr>
      </w:pPr>
      <w:bookmarkStart w:id="2242" w:name="_Toc153009060"/>
      <w:bookmarkStart w:id="2243" w:name="_Toc153601610"/>
      <w:ins w:id="2244" w:author="svcMRProcess" w:date="2018-09-07T03:15:00Z">
        <w:r>
          <w:rPr>
            <w:rStyle w:val="CharSectno"/>
          </w:rPr>
          <w:t>23</w:t>
        </w:r>
        <w:r>
          <w:t>.</w:t>
        </w:r>
        <w:r>
          <w:tab/>
          <w:t>Section 69 amended</w:t>
        </w:r>
        <w:bookmarkEnd w:id="2242"/>
        <w:bookmarkEnd w:id="2243"/>
      </w:ins>
    </w:p>
    <w:p>
      <w:pPr>
        <w:pStyle w:val="nzSubsection"/>
        <w:rPr>
          <w:ins w:id="2245" w:author="svcMRProcess" w:date="2018-09-07T03:15:00Z"/>
        </w:rPr>
      </w:pPr>
      <w:ins w:id="2246" w:author="svcMRProcess" w:date="2018-09-07T03:15:00Z">
        <w:r>
          <w:tab/>
        </w:r>
        <w:r>
          <w:tab/>
          <w:t>Section 69 is amended as follows:</w:t>
        </w:r>
      </w:ins>
    </w:p>
    <w:p>
      <w:pPr>
        <w:pStyle w:val="nzIndenta"/>
        <w:rPr>
          <w:ins w:id="2247" w:author="svcMRProcess" w:date="2018-09-07T03:15:00Z"/>
        </w:rPr>
      </w:pPr>
      <w:ins w:id="2248" w:author="svcMRProcess" w:date="2018-09-07T03:15:00Z">
        <w:r>
          <w:tab/>
          <w:t>(a)</w:t>
        </w:r>
        <w:r>
          <w:tab/>
          <w:t xml:space="preserve">by deleting paragraph (j) and inserting instead — </w:t>
        </w:r>
      </w:ins>
    </w:p>
    <w:p>
      <w:pPr>
        <w:pStyle w:val="MiscOpen"/>
        <w:ind w:left="1340"/>
        <w:rPr>
          <w:ins w:id="2249" w:author="svcMRProcess" w:date="2018-09-07T03:15:00Z"/>
        </w:rPr>
      </w:pPr>
      <w:ins w:id="2250" w:author="svcMRProcess" w:date="2018-09-07T03:15:00Z">
        <w:r>
          <w:t xml:space="preserve">“    </w:t>
        </w:r>
      </w:ins>
    </w:p>
    <w:p>
      <w:pPr>
        <w:pStyle w:val="nzIndenta"/>
        <w:rPr>
          <w:ins w:id="2251" w:author="svcMRProcess" w:date="2018-09-07T03:15:00Z"/>
        </w:rPr>
      </w:pPr>
      <w:ins w:id="2252" w:author="svcMRProcess" w:date="2018-09-07T03:15:00Z">
        <w:r>
          <w:tab/>
          <w:t>(j)</w:t>
        </w:r>
        <w:r>
          <w:tab/>
          <w:t>fails to return to prison on or before the expiry of a period of absence authorised by an absence permit or fails to comply with a condition or restriction set out in an absence permit; or</w:t>
        </w:r>
      </w:ins>
    </w:p>
    <w:p>
      <w:pPr>
        <w:pStyle w:val="nzIndenta"/>
        <w:rPr>
          <w:ins w:id="2253" w:author="svcMRProcess" w:date="2018-09-07T03:15:00Z"/>
        </w:rPr>
      </w:pPr>
      <w:ins w:id="2254" w:author="svcMRProcess" w:date="2018-09-07T03:15:00Z">
        <w:r>
          <w:tab/>
          <w:t>(k)</w:t>
        </w:r>
        <w:r>
          <w:tab/>
          <w:t>fails to return to prison when no longer required for the purposes of the proceedings to which an order made under section 85 relates,</w:t>
        </w:r>
      </w:ins>
    </w:p>
    <w:p>
      <w:pPr>
        <w:pStyle w:val="MiscClose"/>
        <w:rPr>
          <w:ins w:id="2255" w:author="svcMRProcess" w:date="2018-09-07T03:15:00Z"/>
        </w:rPr>
      </w:pPr>
      <w:ins w:id="2256" w:author="svcMRProcess" w:date="2018-09-07T03:15:00Z">
        <w:r>
          <w:t xml:space="preserve">    ”.</w:t>
        </w:r>
      </w:ins>
    </w:p>
    <w:p>
      <w:pPr>
        <w:pStyle w:val="nzIndenta"/>
        <w:rPr>
          <w:ins w:id="2257" w:author="svcMRProcess" w:date="2018-09-07T03:15:00Z"/>
        </w:rPr>
      </w:pPr>
      <w:ins w:id="2258" w:author="svcMRProcess" w:date="2018-09-07T03:15:00Z">
        <w:r>
          <w:tab/>
          <w:t>(b)</w:t>
        </w:r>
        <w:r>
          <w:tab/>
          <w:t xml:space="preserve">by inserting after each of paragraphs (a) to (h) — </w:t>
        </w:r>
      </w:ins>
    </w:p>
    <w:p>
      <w:pPr>
        <w:pStyle w:val="nzIndenta"/>
        <w:rPr>
          <w:ins w:id="2259" w:author="svcMRProcess" w:date="2018-09-07T03:15:00Z"/>
        </w:rPr>
      </w:pPr>
      <w:ins w:id="2260" w:author="svcMRProcess" w:date="2018-09-07T03:15:00Z">
        <w:r>
          <w:tab/>
        </w:r>
        <w:r>
          <w:tab/>
          <w:t>“    or    ”.</w:t>
        </w:r>
      </w:ins>
    </w:p>
    <w:p>
      <w:pPr>
        <w:pStyle w:val="nzHeading5"/>
        <w:rPr>
          <w:ins w:id="2261" w:author="svcMRProcess" w:date="2018-09-07T03:15:00Z"/>
        </w:rPr>
      </w:pPr>
      <w:bookmarkStart w:id="2262" w:name="_Toc153009061"/>
      <w:bookmarkStart w:id="2263" w:name="_Toc153601611"/>
      <w:ins w:id="2264" w:author="svcMRProcess" w:date="2018-09-07T03:15:00Z">
        <w:r>
          <w:rPr>
            <w:rStyle w:val="CharSectno"/>
          </w:rPr>
          <w:t>24</w:t>
        </w:r>
        <w:r>
          <w:t>.</w:t>
        </w:r>
        <w:r>
          <w:tab/>
          <w:t>Section 70 amended</w:t>
        </w:r>
        <w:bookmarkEnd w:id="2262"/>
        <w:bookmarkEnd w:id="2263"/>
      </w:ins>
    </w:p>
    <w:p>
      <w:pPr>
        <w:pStyle w:val="nzSubsection"/>
        <w:rPr>
          <w:ins w:id="2265" w:author="svcMRProcess" w:date="2018-09-07T03:15:00Z"/>
        </w:rPr>
      </w:pPr>
      <w:ins w:id="2266" w:author="svcMRProcess" w:date="2018-09-07T03:15:00Z">
        <w:r>
          <w:tab/>
        </w:r>
        <w:r>
          <w:tab/>
          <w:t>Section 70 is amended by deleting “27(5), 85(2), 92(2) or 94(6),”.</w:t>
        </w:r>
      </w:ins>
    </w:p>
    <w:p>
      <w:pPr>
        <w:pStyle w:val="nzHeading5"/>
        <w:rPr>
          <w:ins w:id="2267" w:author="svcMRProcess" w:date="2018-09-07T03:15:00Z"/>
        </w:rPr>
      </w:pPr>
      <w:bookmarkStart w:id="2268" w:name="_Toc3364464"/>
      <w:bookmarkStart w:id="2269" w:name="_Toc108516673"/>
      <w:bookmarkStart w:id="2270" w:name="_Toc124580677"/>
      <w:bookmarkStart w:id="2271" w:name="_Toc153009062"/>
      <w:bookmarkStart w:id="2272" w:name="_Toc153601612"/>
      <w:ins w:id="2273" w:author="svcMRProcess" w:date="2018-09-07T03:15:00Z">
        <w:r>
          <w:rPr>
            <w:rStyle w:val="CharSectno"/>
          </w:rPr>
          <w:t>25</w:t>
        </w:r>
        <w:r>
          <w:t>.</w:t>
        </w:r>
        <w:r>
          <w:tab/>
          <w:t>Section 74 amended</w:t>
        </w:r>
        <w:bookmarkEnd w:id="2268"/>
        <w:bookmarkEnd w:id="2269"/>
        <w:bookmarkEnd w:id="2270"/>
        <w:bookmarkEnd w:id="2271"/>
        <w:bookmarkEnd w:id="2272"/>
      </w:ins>
    </w:p>
    <w:p>
      <w:pPr>
        <w:pStyle w:val="nzSubsection"/>
        <w:rPr>
          <w:ins w:id="2274" w:author="svcMRProcess" w:date="2018-09-07T03:15:00Z"/>
        </w:rPr>
      </w:pPr>
      <w:ins w:id="2275" w:author="svcMRProcess" w:date="2018-09-07T03:15:00Z">
        <w:r>
          <w:tab/>
        </w:r>
        <w:r>
          <w:tab/>
          <w:t xml:space="preserve">Section 74(1) is amended by inserting after “Act,” — </w:t>
        </w:r>
      </w:ins>
    </w:p>
    <w:p>
      <w:pPr>
        <w:pStyle w:val="nzSubsection"/>
        <w:rPr>
          <w:ins w:id="2276" w:author="svcMRProcess" w:date="2018-09-07T03:15:00Z"/>
        </w:rPr>
      </w:pPr>
      <w:ins w:id="2277" w:author="svcMRProcess" w:date="2018-09-07T03:15:00Z">
        <w:r>
          <w:tab/>
        </w:r>
        <w:r>
          <w:tab/>
          <w:t>“     and in particular section 74A,    ”.</w:t>
        </w:r>
      </w:ins>
    </w:p>
    <w:p>
      <w:pPr>
        <w:pStyle w:val="nzHeading5"/>
        <w:rPr>
          <w:ins w:id="2278" w:author="svcMRProcess" w:date="2018-09-07T03:15:00Z"/>
        </w:rPr>
      </w:pPr>
      <w:bookmarkStart w:id="2279" w:name="_Toc108516674"/>
      <w:bookmarkStart w:id="2280" w:name="_Toc124580678"/>
      <w:bookmarkStart w:id="2281" w:name="_Toc153009063"/>
      <w:bookmarkStart w:id="2282" w:name="_Toc153601613"/>
      <w:ins w:id="2283" w:author="svcMRProcess" w:date="2018-09-07T03:15:00Z">
        <w:r>
          <w:rPr>
            <w:rStyle w:val="CharSectno"/>
          </w:rPr>
          <w:t>26</w:t>
        </w:r>
        <w:r>
          <w:t>.</w:t>
        </w:r>
        <w:r>
          <w:tab/>
          <w:t>Section 74A inserted</w:t>
        </w:r>
        <w:bookmarkEnd w:id="2279"/>
        <w:bookmarkEnd w:id="2280"/>
        <w:bookmarkEnd w:id="2281"/>
        <w:bookmarkEnd w:id="2282"/>
      </w:ins>
    </w:p>
    <w:p>
      <w:pPr>
        <w:pStyle w:val="nzSubsection"/>
        <w:rPr>
          <w:ins w:id="2284" w:author="svcMRProcess" w:date="2018-09-07T03:15:00Z"/>
        </w:rPr>
      </w:pPr>
      <w:ins w:id="2285" w:author="svcMRProcess" w:date="2018-09-07T03:15:00Z">
        <w:r>
          <w:tab/>
        </w:r>
        <w:r>
          <w:tab/>
          <w:t xml:space="preserve">After section 74 the following section is inserted — </w:t>
        </w:r>
      </w:ins>
    </w:p>
    <w:p>
      <w:pPr>
        <w:pStyle w:val="MiscOpen"/>
        <w:rPr>
          <w:ins w:id="2286" w:author="svcMRProcess" w:date="2018-09-07T03:15:00Z"/>
        </w:rPr>
      </w:pPr>
      <w:ins w:id="2287" w:author="svcMRProcess" w:date="2018-09-07T03:15:00Z">
        <w:r>
          <w:t xml:space="preserve">“    </w:t>
        </w:r>
      </w:ins>
    </w:p>
    <w:p>
      <w:pPr>
        <w:pStyle w:val="nzHeading5"/>
        <w:rPr>
          <w:ins w:id="2288" w:author="svcMRProcess" w:date="2018-09-07T03:15:00Z"/>
          <w:rStyle w:val="CharSectno"/>
        </w:rPr>
      </w:pPr>
      <w:bookmarkStart w:id="2289" w:name="_Toc153009064"/>
      <w:bookmarkStart w:id="2290" w:name="_Toc153601614"/>
      <w:ins w:id="2291" w:author="svcMRProcess" w:date="2018-09-07T03:15:00Z">
        <w:r>
          <w:rPr>
            <w:snapToGrid w:val="0"/>
          </w:rPr>
          <w:t>74A</w:t>
        </w:r>
        <w:r>
          <w:rPr>
            <w:rStyle w:val="CharSectno"/>
          </w:rPr>
          <w:t>.</w:t>
        </w:r>
        <w:r>
          <w:rPr>
            <w:rStyle w:val="CharSectno"/>
          </w:rPr>
          <w:tab/>
          <w:t>Charges may be heard and determined by video link</w:t>
        </w:r>
        <w:bookmarkEnd w:id="2289"/>
        <w:bookmarkEnd w:id="2290"/>
      </w:ins>
    </w:p>
    <w:p>
      <w:pPr>
        <w:pStyle w:val="nzSubsection"/>
        <w:rPr>
          <w:ins w:id="2292" w:author="svcMRProcess" w:date="2018-09-07T03:15:00Z"/>
        </w:rPr>
      </w:pPr>
      <w:ins w:id="2293" w:author="svcMRProcess" w:date="2018-09-07T03:15:00Z">
        <w:r>
          <w:tab/>
          <w:t>(1)</w:t>
        </w:r>
        <w:r>
          <w:tab/>
          <w:t>In this section —</w:t>
        </w:r>
      </w:ins>
    </w:p>
    <w:p>
      <w:pPr>
        <w:pStyle w:val="nzDefstart"/>
        <w:rPr>
          <w:ins w:id="2294" w:author="svcMRProcess" w:date="2018-09-07T03:15:00Z"/>
        </w:rPr>
      </w:pPr>
      <w:ins w:id="2295" w:author="svcMRProcess" w:date="2018-09-07T03:15:00Z">
        <w:r>
          <w:rPr>
            <w:b/>
          </w:rPr>
          <w:tab/>
          <w:t>“</w:t>
        </w:r>
        <w:r>
          <w:rPr>
            <w:rStyle w:val="CharDefText"/>
          </w:rPr>
          <w:t>hearing officer</w:t>
        </w:r>
        <w:r>
          <w:rPr>
            <w:b/>
          </w:rPr>
          <w:t>”</w:t>
        </w:r>
        <w:r>
          <w:t xml:space="preserve"> means a superintendent or a visiting justice;</w:t>
        </w:r>
      </w:ins>
    </w:p>
    <w:p>
      <w:pPr>
        <w:pStyle w:val="nzDefstart"/>
        <w:rPr>
          <w:ins w:id="2296" w:author="svcMRProcess" w:date="2018-09-07T03:15:00Z"/>
        </w:rPr>
      </w:pPr>
      <w:ins w:id="2297" w:author="svcMRProcess" w:date="2018-09-07T03:15:00Z">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ins>
    </w:p>
    <w:p>
      <w:pPr>
        <w:pStyle w:val="nzSubsection"/>
        <w:rPr>
          <w:ins w:id="2298" w:author="svcMRProcess" w:date="2018-09-07T03:15:00Z"/>
        </w:rPr>
      </w:pPr>
      <w:ins w:id="2299" w:author="svcMRProcess" w:date="2018-09-07T03:15:00Z">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ins>
    </w:p>
    <w:p>
      <w:pPr>
        <w:pStyle w:val="nzSubsection"/>
        <w:rPr>
          <w:ins w:id="2300" w:author="svcMRProcess" w:date="2018-09-07T03:15:00Z"/>
        </w:rPr>
      </w:pPr>
      <w:ins w:id="2301" w:author="svcMRProcess" w:date="2018-09-07T03:15:00Z">
        <w:r>
          <w:tab/>
          <w:t>(3)</w:t>
        </w:r>
        <w:r>
          <w:tab/>
          <w:t>A direction under subsection (2) is not to be made unless —</w:t>
        </w:r>
      </w:ins>
    </w:p>
    <w:p>
      <w:pPr>
        <w:pStyle w:val="nzIndenta"/>
        <w:rPr>
          <w:ins w:id="2302" w:author="svcMRProcess" w:date="2018-09-07T03:15:00Z"/>
        </w:rPr>
      </w:pPr>
      <w:ins w:id="2303" w:author="svcMRProcess" w:date="2018-09-07T03:15:00Z">
        <w:r>
          <w:tab/>
          <w:t>(a)</w:t>
        </w:r>
        <w:r>
          <w:tab/>
          <w:t>the video link is available or can reasonably be made available; and</w:t>
        </w:r>
      </w:ins>
    </w:p>
    <w:p>
      <w:pPr>
        <w:pStyle w:val="nzIndenta"/>
        <w:rPr>
          <w:ins w:id="2304" w:author="svcMRProcess" w:date="2018-09-07T03:15:00Z"/>
        </w:rPr>
      </w:pPr>
      <w:ins w:id="2305" w:author="svcMRProcess" w:date="2018-09-07T03:15:00Z">
        <w:r>
          <w:tab/>
          <w:t>(b)</w:t>
        </w:r>
        <w:r>
          <w:tab/>
          <w:t>the prisoner and the witnesses (if any) are available or can reasonably be made available to appear by video link; and</w:t>
        </w:r>
      </w:ins>
    </w:p>
    <w:p>
      <w:pPr>
        <w:pStyle w:val="nzIndenta"/>
        <w:rPr>
          <w:ins w:id="2306" w:author="svcMRProcess" w:date="2018-09-07T03:15:00Z"/>
        </w:rPr>
      </w:pPr>
      <w:ins w:id="2307" w:author="svcMRProcess" w:date="2018-09-07T03:15:00Z">
        <w:r>
          <w:tab/>
          <w:t>(c)</w:t>
        </w:r>
        <w:r>
          <w:tab/>
          <w:t>in the opinion of the hearing officer, it is appropriate for the matter to be dealt with using video link.</w:t>
        </w:r>
      </w:ins>
    </w:p>
    <w:p>
      <w:pPr>
        <w:pStyle w:val="nzSubsection"/>
        <w:rPr>
          <w:ins w:id="2308" w:author="svcMRProcess" w:date="2018-09-07T03:15:00Z"/>
        </w:rPr>
      </w:pPr>
      <w:ins w:id="2309" w:author="svcMRProcess" w:date="2018-09-07T03:15:00Z">
        <w:r>
          <w:tab/>
          <w:t>(4)</w:t>
        </w:r>
        <w:r>
          <w:tab/>
          <w:t>The hearing and determining of a prison offence by video link is to be conducted as if the prisoner and any witnesses were present before the hearing officer in a suitable place.</w:t>
        </w:r>
      </w:ins>
    </w:p>
    <w:p>
      <w:pPr>
        <w:pStyle w:val="nzSubsection"/>
        <w:rPr>
          <w:ins w:id="2310" w:author="svcMRProcess" w:date="2018-09-07T03:15:00Z"/>
        </w:rPr>
      </w:pPr>
      <w:ins w:id="2311" w:author="svcMRProcess" w:date="2018-09-07T03:15:00Z">
        <w:r>
          <w:tab/>
          <w:t>(5)</w:t>
        </w:r>
        <w:r>
          <w:tab/>
          <w:t>More than one video link may be operated under this section at any one time.</w:t>
        </w:r>
      </w:ins>
    </w:p>
    <w:p>
      <w:pPr>
        <w:pStyle w:val="MiscClose"/>
        <w:rPr>
          <w:ins w:id="2312" w:author="svcMRProcess" w:date="2018-09-07T03:15:00Z"/>
        </w:rPr>
      </w:pPr>
      <w:ins w:id="2313" w:author="svcMRProcess" w:date="2018-09-07T03:15:00Z">
        <w:r>
          <w:t xml:space="preserve">    ”.</w:t>
        </w:r>
      </w:ins>
    </w:p>
    <w:p>
      <w:pPr>
        <w:pStyle w:val="nzHeading5"/>
        <w:rPr>
          <w:ins w:id="2314" w:author="svcMRProcess" w:date="2018-09-07T03:15:00Z"/>
        </w:rPr>
      </w:pPr>
      <w:bookmarkStart w:id="2315" w:name="_Toc153009065"/>
      <w:bookmarkStart w:id="2316" w:name="_Toc153601615"/>
      <w:ins w:id="2317" w:author="svcMRProcess" w:date="2018-09-07T03:15:00Z">
        <w:r>
          <w:rPr>
            <w:rStyle w:val="CharSectno"/>
          </w:rPr>
          <w:t>27</w:t>
        </w:r>
        <w:r>
          <w:t>.</w:t>
        </w:r>
        <w:r>
          <w:tab/>
          <w:t>Section 79 amended</w:t>
        </w:r>
        <w:bookmarkEnd w:id="2315"/>
        <w:bookmarkEnd w:id="2316"/>
      </w:ins>
    </w:p>
    <w:p>
      <w:pPr>
        <w:pStyle w:val="nzSubsection"/>
        <w:rPr>
          <w:ins w:id="2318" w:author="svcMRProcess" w:date="2018-09-07T03:15:00Z"/>
        </w:rPr>
      </w:pPr>
      <w:ins w:id="2319" w:author="svcMRProcess" w:date="2018-09-07T03:15:00Z">
        <w:r>
          <w:tab/>
        </w:r>
        <w:r>
          <w:tab/>
          <w:t xml:space="preserve">Section 79(1)(b) is amended by deleting “, 27(5), 70(c), 85(2), 92(2) or 94(6)” and inserting instead — </w:t>
        </w:r>
      </w:ins>
    </w:p>
    <w:p>
      <w:pPr>
        <w:pStyle w:val="nzSubsection"/>
        <w:rPr>
          <w:ins w:id="2320" w:author="svcMRProcess" w:date="2018-09-07T03:15:00Z"/>
        </w:rPr>
      </w:pPr>
      <w:ins w:id="2321" w:author="svcMRProcess" w:date="2018-09-07T03:15:00Z">
        <w:r>
          <w:tab/>
        </w:r>
        <w:r>
          <w:tab/>
          <w:t>“    or 70(c)    ”.</w:t>
        </w:r>
      </w:ins>
    </w:p>
    <w:p>
      <w:pPr>
        <w:pStyle w:val="nzHeading5"/>
        <w:rPr>
          <w:ins w:id="2322" w:author="svcMRProcess" w:date="2018-09-07T03:15:00Z"/>
        </w:rPr>
      </w:pPr>
      <w:bookmarkStart w:id="2323" w:name="_Toc108516675"/>
      <w:bookmarkStart w:id="2324" w:name="_Toc124580679"/>
      <w:bookmarkStart w:id="2325" w:name="_Toc153009066"/>
      <w:bookmarkStart w:id="2326" w:name="_Toc153601616"/>
      <w:ins w:id="2327" w:author="svcMRProcess" w:date="2018-09-07T03:15:00Z">
        <w:r>
          <w:rPr>
            <w:rStyle w:val="CharSectno"/>
          </w:rPr>
          <w:t>28</w:t>
        </w:r>
        <w:r>
          <w:t>.</w:t>
        </w:r>
        <w:r>
          <w:tab/>
          <w:t>Section 80 amended</w:t>
        </w:r>
        <w:bookmarkEnd w:id="2323"/>
        <w:bookmarkEnd w:id="2324"/>
        <w:bookmarkEnd w:id="2325"/>
        <w:bookmarkEnd w:id="2326"/>
      </w:ins>
    </w:p>
    <w:p>
      <w:pPr>
        <w:pStyle w:val="nzSubsection"/>
        <w:rPr>
          <w:ins w:id="2328" w:author="svcMRProcess" w:date="2018-09-07T03:15:00Z"/>
        </w:rPr>
      </w:pPr>
      <w:ins w:id="2329" w:author="svcMRProcess" w:date="2018-09-07T03:15:00Z">
        <w:r>
          <w:tab/>
        </w:r>
        <w:r>
          <w:tab/>
          <w:t xml:space="preserve">After section 80(1) the following subsection is inserted — </w:t>
        </w:r>
      </w:ins>
    </w:p>
    <w:p>
      <w:pPr>
        <w:pStyle w:val="MiscOpen"/>
        <w:spacing w:before="80"/>
        <w:ind w:left="601"/>
        <w:rPr>
          <w:ins w:id="2330" w:author="svcMRProcess" w:date="2018-09-07T03:15:00Z"/>
        </w:rPr>
      </w:pPr>
      <w:ins w:id="2331" w:author="svcMRProcess" w:date="2018-09-07T03:15:00Z">
        <w:r>
          <w:t xml:space="preserve">“    </w:t>
        </w:r>
      </w:ins>
    </w:p>
    <w:p>
      <w:pPr>
        <w:pStyle w:val="nzSubsection"/>
        <w:rPr>
          <w:ins w:id="2332" w:author="svcMRProcess" w:date="2018-09-07T03:15:00Z"/>
        </w:rPr>
      </w:pPr>
      <w:ins w:id="2333" w:author="svcMRProcess" w:date="2018-09-07T03:15:00Z">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ins>
    </w:p>
    <w:p>
      <w:pPr>
        <w:pStyle w:val="MiscClose"/>
        <w:rPr>
          <w:ins w:id="2334" w:author="svcMRProcess" w:date="2018-09-07T03:15:00Z"/>
        </w:rPr>
      </w:pPr>
      <w:ins w:id="2335" w:author="svcMRProcess" w:date="2018-09-07T03:15:00Z">
        <w:r>
          <w:t xml:space="preserve">    ”.</w:t>
        </w:r>
      </w:ins>
    </w:p>
    <w:p>
      <w:pPr>
        <w:pStyle w:val="nzHeading5"/>
        <w:rPr>
          <w:ins w:id="2336" w:author="svcMRProcess" w:date="2018-09-07T03:15:00Z"/>
        </w:rPr>
      </w:pPr>
      <w:bookmarkStart w:id="2337" w:name="_Toc153009067"/>
      <w:bookmarkStart w:id="2338" w:name="_Toc153601617"/>
      <w:ins w:id="2339" w:author="svcMRProcess" w:date="2018-09-07T03:15:00Z">
        <w:r>
          <w:rPr>
            <w:rStyle w:val="CharSectno"/>
          </w:rPr>
          <w:t>29</w:t>
        </w:r>
        <w:r>
          <w:t>.</w:t>
        </w:r>
        <w:r>
          <w:tab/>
          <w:t>Section 83 replaced by sections 83, 83A and 83B</w:t>
        </w:r>
        <w:bookmarkEnd w:id="2337"/>
        <w:bookmarkEnd w:id="2338"/>
      </w:ins>
    </w:p>
    <w:p>
      <w:pPr>
        <w:pStyle w:val="nzSubsection"/>
        <w:rPr>
          <w:ins w:id="2340" w:author="svcMRProcess" w:date="2018-09-07T03:15:00Z"/>
        </w:rPr>
      </w:pPr>
      <w:ins w:id="2341" w:author="svcMRProcess" w:date="2018-09-07T03:15:00Z">
        <w:r>
          <w:tab/>
        </w:r>
        <w:r>
          <w:tab/>
          <w:t xml:space="preserve">Section 83 is repealed and the following sections are inserted instead — </w:t>
        </w:r>
      </w:ins>
    </w:p>
    <w:p>
      <w:pPr>
        <w:pStyle w:val="MiscOpen"/>
        <w:rPr>
          <w:ins w:id="2342" w:author="svcMRProcess" w:date="2018-09-07T03:15:00Z"/>
        </w:rPr>
      </w:pPr>
      <w:ins w:id="2343" w:author="svcMRProcess" w:date="2018-09-07T03:15:00Z">
        <w:r>
          <w:t xml:space="preserve">“    </w:t>
        </w:r>
      </w:ins>
    </w:p>
    <w:p>
      <w:pPr>
        <w:pStyle w:val="nzHeading5"/>
        <w:rPr>
          <w:ins w:id="2344" w:author="svcMRProcess" w:date="2018-09-07T03:15:00Z"/>
        </w:rPr>
      </w:pPr>
      <w:bookmarkStart w:id="2345" w:name="_Toc153009068"/>
      <w:bookmarkStart w:id="2346" w:name="_Toc153601618"/>
      <w:ins w:id="2347" w:author="svcMRProcess" w:date="2018-09-07T03:15:00Z">
        <w:r>
          <w:t>83.</w:t>
        </w:r>
        <w:r>
          <w:tab/>
          <w:t>Permits to be absent from prison</w:t>
        </w:r>
        <w:bookmarkEnd w:id="2345"/>
        <w:bookmarkEnd w:id="2346"/>
      </w:ins>
    </w:p>
    <w:p>
      <w:pPr>
        <w:pStyle w:val="nzSubsection"/>
        <w:rPr>
          <w:ins w:id="2348" w:author="svcMRProcess" w:date="2018-09-07T03:15:00Z"/>
        </w:rPr>
      </w:pPr>
      <w:ins w:id="2349" w:author="svcMRProcess" w:date="2018-09-07T03:15:00Z">
        <w:r>
          <w:tab/>
          <w:t>(1)</w:t>
        </w:r>
        <w:r>
          <w:tab/>
          <w:t xml:space="preserve">The objectives of this section are — </w:t>
        </w:r>
      </w:ins>
    </w:p>
    <w:p>
      <w:pPr>
        <w:pStyle w:val="nzIndenta"/>
        <w:rPr>
          <w:ins w:id="2350" w:author="svcMRProcess" w:date="2018-09-07T03:15:00Z"/>
        </w:rPr>
      </w:pPr>
      <w:ins w:id="2351" w:author="svcMRProcess" w:date="2018-09-07T03:15:00Z">
        <w:r>
          <w:tab/>
          <w:t>(a)</w:t>
        </w:r>
        <w:r>
          <w:tab/>
          <w:t>the rehabilitation of prisoners and the successful reintegration of prisoners into the community; and</w:t>
        </w:r>
      </w:ins>
    </w:p>
    <w:p>
      <w:pPr>
        <w:pStyle w:val="nzIndenta"/>
        <w:rPr>
          <w:ins w:id="2352" w:author="svcMRProcess" w:date="2018-09-07T03:15:00Z"/>
        </w:rPr>
      </w:pPr>
      <w:ins w:id="2353" w:author="svcMRProcess" w:date="2018-09-07T03:15:00Z">
        <w:r>
          <w:tab/>
          <w:t>(b)</w:t>
        </w:r>
        <w:r>
          <w:tab/>
          <w:t>the compassionate or humane treatment of prisoners and their families; and</w:t>
        </w:r>
      </w:ins>
    </w:p>
    <w:p>
      <w:pPr>
        <w:pStyle w:val="nzIndenta"/>
        <w:rPr>
          <w:ins w:id="2354" w:author="svcMRProcess" w:date="2018-09-07T03:15:00Z"/>
        </w:rPr>
      </w:pPr>
      <w:ins w:id="2355" w:author="svcMRProcess" w:date="2018-09-07T03:15:00Z">
        <w:r>
          <w:tab/>
          <w:t>(c)</w:t>
        </w:r>
        <w:r>
          <w:tab/>
          <w:t>the facilitation of the provision of medical or health services to prisoners; and</w:t>
        </w:r>
      </w:ins>
    </w:p>
    <w:p>
      <w:pPr>
        <w:pStyle w:val="nzIndenta"/>
        <w:rPr>
          <w:ins w:id="2356" w:author="svcMRProcess" w:date="2018-09-07T03:15:00Z"/>
        </w:rPr>
      </w:pPr>
      <w:ins w:id="2357" w:author="svcMRProcess" w:date="2018-09-07T03:15:00Z">
        <w:r>
          <w:tab/>
          <w:t>(d)</w:t>
        </w:r>
        <w:r>
          <w:tab/>
          <w:t>the furthering of the interests of justice.</w:t>
        </w:r>
      </w:ins>
    </w:p>
    <w:p>
      <w:pPr>
        <w:pStyle w:val="nzSubsection"/>
        <w:rPr>
          <w:ins w:id="2358" w:author="svcMRProcess" w:date="2018-09-07T03:15:00Z"/>
        </w:rPr>
      </w:pPr>
      <w:ins w:id="2359" w:author="svcMRProcess" w:date="2018-09-07T03:15:00Z">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ins>
    </w:p>
    <w:p>
      <w:pPr>
        <w:pStyle w:val="nzIndenta"/>
        <w:rPr>
          <w:ins w:id="2360" w:author="svcMRProcess" w:date="2018-09-07T03:15:00Z"/>
        </w:rPr>
      </w:pPr>
      <w:ins w:id="2361" w:author="svcMRProcess" w:date="2018-09-07T03:15:00Z">
        <w:r>
          <w:tab/>
          <w:t>(a)</w:t>
        </w:r>
        <w:r>
          <w:tab/>
          <w:t>for a period specified in the absence permit; and</w:t>
        </w:r>
      </w:ins>
    </w:p>
    <w:p>
      <w:pPr>
        <w:pStyle w:val="nzIndenta"/>
        <w:rPr>
          <w:ins w:id="2362" w:author="svcMRProcess" w:date="2018-09-07T03:15:00Z"/>
        </w:rPr>
      </w:pPr>
      <w:ins w:id="2363" w:author="svcMRProcess" w:date="2018-09-07T03:15:00Z">
        <w:r>
          <w:tab/>
          <w:t>(b)</w:t>
        </w:r>
        <w:r>
          <w:tab/>
          <w:t>for a reason described in the absence permit; and</w:t>
        </w:r>
      </w:ins>
    </w:p>
    <w:p>
      <w:pPr>
        <w:pStyle w:val="nzIndenta"/>
        <w:rPr>
          <w:ins w:id="2364" w:author="svcMRProcess" w:date="2018-09-07T03:15:00Z"/>
        </w:rPr>
      </w:pPr>
      <w:ins w:id="2365" w:author="svcMRProcess" w:date="2018-09-07T03:15:00Z">
        <w:r>
          <w:tab/>
          <w:t>(c)</w:t>
        </w:r>
        <w:r>
          <w:tab/>
          <w:t>subject to any conditions or restrictions set out in the absence permit.</w:t>
        </w:r>
      </w:ins>
    </w:p>
    <w:p>
      <w:pPr>
        <w:pStyle w:val="nzSubsection"/>
        <w:rPr>
          <w:ins w:id="2366" w:author="svcMRProcess" w:date="2018-09-07T03:15:00Z"/>
        </w:rPr>
      </w:pPr>
      <w:ins w:id="2367" w:author="svcMRProcess" w:date="2018-09-07T03:15:00Z">
        <w:r>
          <w:tab/>
          <w:t>(3)</w:t>
        </w:r>
        <w:r>
          <w:tab/>
          <w:t xml:space="preserve">An absence permit may be given — </w:t>
        </w:r>
      </w:ins>
    </w:p>
    <w:p>
      <w:pPr>
        <w:pStyle w:val="nzIndenta"/>
        <w:rPr>
          <w:ins w:id="2368" w:author="svcMRProcess" w:date="2018-09-07T03:15:00Z"/>
        </w:rPr>
      </w:pPr>
      <w:ins w:id="2369" w:author="svcMRProcess" w:date="2018-09-07T03:15:00Z">
        <w:r>
          <w:tab/>
          <w:t>(a)</w:t>
        </w:r>
        <w:r>
          <w:tab/>
          <w:t>for a purpose or in circumstances prescribed in the regulations; or</w:t>
        </w:r>
      </w:ins>
    </w:p>
    <w:p>
      <w:pPr>
        <w:pStyle w:val="nzIndenta"/>
        <w:rPr>
          <w:ins w:id="2370" w:author="svcMRProcess" w:date="2018-09-07T03:15:00Z"/>
        </w:rPr>
      </w:pPr>
      <w:ins w:id="2371" w:author="svcMRProcess" w:date="2018-09-07T03:15:00Z">
        <w:r>
          <w:tab/>
          <w:t>(b)</w:t>
        </w:r>
        <w:r>
          <w:tab/>
          <w:t xml:space="preserve">to deal with circumstances that are, in the chief executive officer’s opinion, exceptional, </w:t>
        </w:r>
      </w:ins>
    </w:p>
    <w:p>
      <w:pPr>
        <w:pStyle w:val="nzSubsection"/>
        <w:rPr>
          <w:ins w:id="2372" w:author="svcMRProcess" w:date="2018-09-07T03:15:00Z"/>
        </w:rPr>
      </w:pPr>
      <w:ins w:id="2373" w:author="svcMRProcess" w:date="2018-09-07T03:15:00Z">
        <w:r>
          <w:tab/>
        </w:r>
        <w:r>
          <w:tab/>
          <w:t>and not for any other reason.</w:t>
        </w:r>
      </w:ins>
    </w:p>
    <w:p>
      <w:pPr>
        <w:pStyle w:val="nzSubsection"/>
        <w:rPr>
          <w:ins w:id="2374" w:author="svcMRProcess" w:date="2018-09-07T03:15:00Z"/>
        </w:rPr>
      </w:pPr>
      <w:ins w:id="2375" w:author="svcMRProcess" w:date="2018-09-07T03:15:00Z">
        <w:r>
          <w:tab/>
          <w:t>(4)</w:t>
        </w:r>
        <w:r>
          <w:tab/>
          <w:t xml:space="preserve">One absence permit may be given in relation to — </w:t>
        </w:r>
      </w:ins>
    </w:p>
    <w:p>
      <w:pPr>
        <w:pStyle w:val="nzIndenta"/>
        <w:rPr>
          <w:ins w:id="2376" w:author="svcMRProcess" w:date="2018-09-07T03:15:00Z"/>
        </w:rPr>
      </w:pPr>
      <w:ins w:id="2377" w:author="svcMRProcess" w:date="2018-09-07T03:15:00Z">
        <w:r>
          <w:tab/>
          <w:t>(a)</w:t>
        </w:r>
        <w:r>
          <w:tab/>
          <w:t>more than one prisoner;</w:t>
        </w:r>
      </w:ins>
    </w:p>
    <w:p>
      <w:pPr>
        <w:pStyle w:val="nzIndenta"/>
        <w:rPr>
          <w:ins w:id="2378" w:author="svcMRProcess" w:date="2018-09-07T03:15:00Z"/>
        </w:rPr>
      </w:pPr>
      <w:ins w:id="2379" w:author="svcMRProcess" w:date="2018-09-07T03:15:00Z">
        <w:r>
          <w:tab/>
          <w:t>(b)</w:t>
        </w:r>
        <w:r>
          <w:tab/>
          <w:t xml:space="preserve">more than one period of absence. </w:t>
        </w:r>
      </w:ins>
    </w:p>
    <w:p>
      <w:pPr>
        <w:pStyle w:val="nzSubsection"/>
        <w:rPr>
          <w:ins w:id="2380" w:author="svcMRProcess" w:date="2018-09-07T03:15:00Z"/>
        </w:rPr>
      </w:pPr>
      <w:ins w:id="2381" w:author="svcMRProcess" w:date="2018-09-07T03:15:00Z">
        <w:r>
          <w:tab/>
          <w:t>(5)</w:t>
        </w:r>
        <w:r>
          <w:tab/>
          <w:t>The chief executive officer is not to give an absence permit unless the chief executive officer is satisfied that the absence will facilitate the achievement of one or more of the objectives of this section.</w:t>
        </w:r>
      </w:ins>
    </w:p>
    <w:p>
      <w:pPr>
        <w:pStyle w:val="nzSubsection"/>
        <w:rPr>
          <w:ins w:id="2382" w:author="svcMRProcess" w:date="2018-09-07T03:15:00Z"/>
        </w:rPr>
      </w:pPr>
      <w:ins w:id="2383" w:author="svcMRProcess" w:date="2018-09-07T03:15:00Z">
        <w:r>
          <w:tab/>
          <w:t>(6)</w:t>
        </w:r>
        <w:r>
          <w:tab/>
          <w:t>The chief executive officer is not to give an absence permit in relation to a prisoner for the purpose of the prisoner engaging in employment unless the chief executive officer is satisfied that suitable employment is available.</w:t>
        </w:r>
      </w:ins>
    </w:p>
    <w:p>
      <w:pPr>
        <w:pStyle w:val="nzSubsection"/>
        <w:rPr>
          <w:ins w:id="2384" w:author="svcMRProcess" w:date="2018-09-07T03:15:00Z"/>
        </w:rPr>
      </w:pPr>
      <w:ins w:id="2385" w:author="svcMRProcess" w:date="2018-09-07T03:15:00Z">
        <w:r>
          <w:tab/>
          <w:t>(7)</w:t>
        </w:r>
        <w:r>
          <w:tab/>
          <w:t>When considering —</w:t>
        </w:r>
      </w:ins>
    </w:p>
    <w:p>
      <w:pPr>
        <w:pStyle w:val="nzIndenta"/>
        <w:rPr>
          <w:ins w:id="2386" w:author="svcMRProcess" w:date="2018-09-07T03:15:00Z"/>
        </w:rPr>
      </w:pPr>
      <w:ins w:id="2387" w:author="svcMRProcess" w:date="2018-09-07T03:15:00Z">
        <w:r>
          <w:tab/>
          <w:t>(a)</w:t>
        </w:r>
        <w:r>
          <w:tab/>
          <w:t>whether to give an absence permit; and</w:t>
        </w:r>
      </w:ins>
    </w:p>
    <w:p>
      <w:pPr>
        <w:pStyle w:val="nzIndenta"/>
        <w:rPr>
          <w:ins w:id="2388" w:author="svcMRProcess" w:date="2018-09-07T03:15:00Z"/>
        </w:rPr>
      </w:pPr>
      <w:ins w:id="2389" w:author="svcMRProcess" w:date="2018-09-07T03:15:00Z">
        <w:r>
          <w:tab/>
          <w:t>(b)</w:t>
        </w:r>
        <w:r>
          <w:tab/>
          <w:t>the conditions or restrictions to which an absence permit is to be subject; and</w:t>
        </w:r>
      </w:ins>
    </w:p>
    <w:p>
      <w:pPr>
        <w:pStyle w:val="nzIndenta"/>
        <w:rPr>
          <w:ins w:id="2390" w:author="svcMRProcess" w:date="2018-09-07T03:15:00Z"/>
        </w:rPr>
      </w:pPr>
      <w:ins w:id="2391" w:author="svcMRProcess" w:date="2018-09-07T03:15:00Z">
        <w:r>
          <w:tab/>
          <w:t>(c)</w:t>
        </w:r>
        <w:r>
          <w:tab/>
          <w:t>whether and what arrangements are to be made for the supervision of a prisoner in relation to whom an absence permit is to be given,</w:t>
        </w:r>
      </w:ins>
    </w:p>
    <w:p>
      <w:pPr>
        <w:pStyle w:val="nzSubsection"/>
        <w:rPr>
          <w:ins w:id="2392" w:author="svcMRProcess" w:date="2018-09-07T03:15:00Z"/>
        </w:rPr>
      </w:pPr>
      <w:ins w:id="2393" w:author="svcMRProcess" w:date="2018-09-07T03:15:00Z">
        <w:r>
          <w:tab/>
        </w:r>
        <w:r>
          <w:tab/>
          <w:t>the chief executive officer must take into account the safety and interests of the public.</w:t>
        </w:r>
      </w:ins>
    </w:p>
    <w:p>
      <w:pPr>
        <w:pStyle w:val="nzHeading5"/>
        <w:rPr>
          <w:ins w:id="2394" w:author="svcMRProcess" w:date="2018-09-07T03:15:00Z"/>
        </w:rPr>
      </w:pPr>
      <w:bookmarkStart w:id="2395" w:name="_Toc153009069"/>
      <w:bookmarkStart w:id="2396" w:name="_Toc153601619"/>
      <w:ins w:id="2397" w:author="svcMRProcess" w:date="2018-09-07T03:15:00Z">
        <w:r>
          <w:t>83A.</w:t>
        </w:r>
        <w:r>
          <w:tab/>
          <w:t>Effect of permit</w:t>
        </w:r>
        <w:bookmarkEnd w:id="2395"/>
        <w:bookmarkEnd w:id="2396"/>
      </w:ins>
    </w:p>
    <w:p>
      <w:pPr>
        <w:pStyle w:val="nzSubsection"/>
        <w:rPr>
          <w:ins w:id="2398" w:author="svcMRProcess" w:date="2018-09-07T03:15:00Z"/>
        </w:rPr>
      </w:pPr>
      <w:ins w:id="2399" w:author="svcMRProcess" w:date="2018-09-07T03:15:00Z">
        <w:r>
          <w:tab/>
        </w:r>
        <w:r>
          <w:tab/>
          <w:t>An absence permit has effect despite the sentence, order or direction under which a prisoner was confined in prison.</w:t>
        </w:r>
      </w:ins>
    </w:p>
    <w:p>
      <w:pPr>
        <w:pStyle w:val="nzHeading5"/>
        <w:rPr>
          <w:ins w:id="2400" w:author="svcMRProcess" w:date="2018-09-07T03:15:00Z"/>
        </w:rPr>
      </w:pPr>
      <w:bookmarkStart w:id="2401" w:name="_Toc153009070"/>
      <w:bookmarkStart w:id="2402" w:name="_Toc153601620"/>
      <w:ins w:id="2403" w:author="svcMRProcess" w:date="2018-09-07T03:15:00Z">
        <w:r>
          <w:t>83B.</w:t>
        </w:r>
        <w:r>
          <w:tab/>
          <w:t>Revocation or cancellation of permit</w:t>
        </w:r>
        <w:bookmarkEnd w:id="2401"/>
        <w:bookmarkEnd w:id="2402"/>
      </w:ins>
    </w:p>
    <w:p>
      <w:pPr>
        <w:pStyle w:val="nzSubsection"/>
        <w:rPr>
          <w:ins w:id="2404" w:author="svcMRProcess" w:date="2018-09-07T03:15:00Z"/>
        </w:rPr>
      </w:pPr>
      <w:ins w:id="2405" w:author="svcMRProcess" w:date="2018-09-07T03:15:00Z">
        <w:r>
          <w:tab/>
        </w:r>
        <w:r>
          <w:tab/>
          <w:t>The chief executive officer may at any time revoke, suspend or vary an absence permit whether or not a prisoner has failed to comply with a condition or restriction set out in the absence permit.</w:t>
        </w:r>
      </w:ins>
    </w:p>
    <w:p>
      <w:pPr>
        <w:pStyle w:val="MiscClose"/>
        <w:rPr>
          <w:ins w:id="2406" w:author="svcMRProcess" w:date="2018-09-07T03:15:00Z"/>
        </w:rPr>
      </w:pPr>
      <w:ins w:id="2407" w:author="svcMRProcess" w:date="2018-09-07T03:15:00Z">
        <w:r>
          <w:t xml:space="preserve">    ”.</w:t>
        </w:r>
      </w:ins>
    </w:p>
    <w:p>
      <w:pPr>
        <w:pStyle w:val="nzHeading5"/>
        <w:rPr>
          <w:ins w:id="2408" w:author="svcMRProcess" w:date="2018-09-07T03:15:00Z"/>
        </w:rPr>
      </w:pPr>
      <w:bookmarkStart w:id="2409" w:name="_Toc153009071"/>
      <w:bookmarkStart w:id="2410" w:name="_Toc153601621"/>
      <w:ins w:id="2411" w:author="svcMRProcess" w:date="2018-09-07T03:15:00Z">
        <w:r>
          <w:rPr>
            <w:rStyle w:val="CharSectno"/>
          </w:rPr>
          <w:t>30</w:t>
        </w:r>
        <w:r>
          <w:t>.</w:t>
        </w:r>
        <w:r>
          <w:tab/>
          <w:t>Section 84 amended</w:t>
        </w:r>
        <w:bookmarkEnd w:id="2409"/>
        <w:bookmarkEnd w:id="2410"/>
      </w:ins>
    </w:p>
    <w:p>
      <w:pPr>
        <w:pStyle w:val="nzSubsection"/>
        <w:rPr>
          <w:ins w:id="2412" w:author="svcMRProcess" w:date="2018-09-07T03:15:00Z"/>
        </w:rPr>
      </w:pPr>
      <w:ins w:id="2413" w:author="svcMRProcess" w:date="2018-09-07T03:15:00Z">
        <w:r>
          <w:tab/>
        </w:r>
        <w:r>
          <w:tab/>
          <w:t>Section 84 is amended by deleting “</w:t>
        </w:r>
        <w:r>
          <w:rPr>
            <w:snapToGrid w:val="0"/>
          </w:rPr>
          <w:t>to whom a permit has been granted under section 83</w:t>
        </w:r>
        <w:r>
          <w:t xml:space="preserve">” and inserting instead — </w:t>
        </w:r>
      </w:ins>
    </w:p>
    <w:p>
      <w:pPr>
        <w:pStyle w:val="nzSubsection"/>
        <w:rPr>
          <w:ins w:id="2414" w:author="svcMRProcess" w:date="2018-09-07T03:15:00Z"/>
        </w:rPr>
      </w:pPr>
      <w:ins w:id="2415" w:author="svcMRProcess" w:date="2018-09-07T03:15:00Z">
        <w:r>
          <w:tab/>
        </w:r>
        <w:r>
          <w:tab/>
          <w:t>“    in relation to whom an absence permit has been given    ”.</w:t>
        </w:r>
      </w:ins>
    </w:p>
    <w:p>
      <w:pPr>
        <w:pStyle w:val="nzHeading5"/>
        <w:rPr>
          <w:ins w:id="2416" w:author="svcMRProcess" w:date="2018-09-07T03:15:00Z"/>
        </w:rPr>
      </w:pPr>
      <w:bookmarkStart w:id="2417" w:name="_Toc153009072"/>
      <w:bookmarkStart w:id="2418" w:name="_Toc153601622"/>
      <w:ins w:id="2419" w:author="svcMRProcess" w:date="2018-09-07T03:15:00Z">
        <w:r>
          <w:rPr>
            <w:rStyle w:val="CharSectno"/>
          </w:rPr>
          <w:t>31</w:t>
        </w:r>
        <w:r>
          <w:t>.</w:t>
        </w:r>
        <w:r>
          <w:tab/>
          <w:t>Sections 85 to 94 replaced by sections 85, 86, 87 and 88</w:t>
        </w:r>
        <w:bookmarkEnd w:id="2417"/>
        <w:bookmarkEnd w:id="2418"/>
      </w:ins>
    </w:p>
    <w:p>
      <w:pPr>
        <w:pStyle w:val="nzSubsection"/>
        <w:rPr>
          <w:ins w:id="2420" w:author="svcMRProcess" w:date="2018-09-07T03:15:00Z"/>
        </w:rPr>
      </w:pPr>
      <w:ins w:id="2421" w:author="svcMRProcess" w:date="2018-09-07T03:15:00Z">
        <w:r>
          <w:tab/>
        </w:r>
        <w:r>
          <w:tab/>
          <w:t xml:space="preserve">Sections 85 to 94 are repealed and the following sections are inserted instead — </w:t>
        </w:r>
      </w:ins>
    </w:p>
    <w:p>
      <w:pPr>
        <w:pStyle w:val="MiscOpen"/>
        <w:rPr>
          <w:ins w:id="2422" w:author="svcMRProcess" w:date="2018-09-07T03:15:00Z"/>
        </w:rPr>
      </w:pPr>
      <w:bookmarkStart w:id="2423" w:name="_Toc124140762"/>
      <w:ins w:id="2424" w:author="svcMRProcess" w:date="2018-09-07T03:15:00Z">
        <w:r>
          <w:t xml:space="preserve">“    </w:t>
        </w:r>
      </w:ins>
    </w:p>
    <w:p>
      <w:pPr>
        <w:pStyle w:val="nzHeading5"/>
        <w:rPr>
          <w:ins w:id="2425" w:author="svcMRProcess" w:date="2018-09-07T03:15:00Z"/>
          <w:snapToGrid w:val="0"/>
        </w:rPr>
      </w:pPr>
      <w:bookmarkStart w:id="2426" w:name="_Toc153009073"/>
      <w:bookmarkStart w:id="2427" w:name="_Toc153601623"/>
      <w:bookmarkStart w:id="2428" w:name="_Toc124140767"/>
      <w:bookmarkEnd w:id="2423"/>
      <w:ins w:id="2429" w:author="svcMRProcess" w:date="2018-09-07T03:15:00Z">
        <w:r>
          <w:rPr>
            <w:snapToGrid w:val="0"/>
          </w:rPr>
          <w:t>85.</w:t>
        </w:r>
        <w:r>
          <w:rPr>
            <w:snapToGrid w:val="0"/>
          </w:rPr>
          <w:tab/>
        </w:r>
        <w:r>
          <w:t>Attendance</w:t>
        </w:r>
        <w:r>
          <w:rPr>
            <w:snapToGrid w:val="0"/>
          </w:rPr>
          <w:t xml:space="preserve"> of prisoner at legal or investigative proceedings</w:t>
        </w:r>
        <w:bookmarkEnd w:id="2426"/>
        <w:bookmarkEnd w:id="2427"/>
      </w:ins>
    </w:p>
    <w:p>
      <w:pPr>
        <w:pStyle w:val="nzSubsection"/>
        <w:rPr>
          <w:ins w:id="2430" w:author="svcMRProcess" w:date="2018-09-07T03:15:00Z"/>
          <w:snapToGrid w:val="0"/>
        </w:rPr>
      </w:pPr>
      <w:ins w:id="2431" w:author="svcMRProcess" w:date="2018-09-07T03:15:00Z">
        <w:r>
          <w:rPr>
            <w:snapToGrid w:val="0"/>
          </w:rPr>
          <w:tab/>
          <w:t>(1)</w:t>
        </w:r>
        <w:r>
          <w:rPr>
            <w:snapToGrid w:val="0"/>
          </w:rPr>
          <w:tab/>
          <w:t>If a prisoner is required or entitled to be present at proceedings of a judicial body — </w:t>
        </w:r>
      </w:ins>
    </w:p>
    <w:p>
      <w:pPr>
        <w:pStyle w:val="nzIndenta"/>
        <w:rPr>
          <w:ins w:id="2432" w:author="svcMRProcess" w:date="2018-09-07T03:15:00Z"/>
        </w:rPr>
      </w:pPr>
      <w:ins w:id="2433" w:author="svcMRProcess" w:date="2018-09-07T03:15:00Z">
        <w:r>
          <w:tab/>
          <w:t>(a)</w:t>
        </w:r>
        <w:r>
          <w:tab/>
          <w:t>the judicial body or a person constituting it for the proceedings; or</w:t>
        </w:r>
      </w:ins>
    </w:p>
    <w:p>
      <w:pPr>
        <w:pStyle w:val="nzIndenta"/>
        <w:rPr>
          <w:ins w:id="2434" w:author="svcMRProcess" w:date="2018-09-07T03:15:00Z"/>
        </w:rPr>
      </w:pPr>
      <w:ins w:id="2435" w:author="svcMRProcess" w:date="2018-09-07T03:15:00Z">
        <w:r>
          <w:tab/>
          <w:t>(b)</w:t>
        </w:r>
        <w:r>
          <w:tab/>
          <w:t xml:space="preserve">an officer of the judicial body authorised </w:t>
        </w:r>
        <w:r>
          <w:rPr>
            <w:color w:val="000000"/>
            <w:szCs w:val="24"/>
            <w:lang w:val="en-US"/>
          </w:rPr>
          <w:t>in accordance with its procedures</w:t>
        </w:r>
        <w:r>
          <w:t>; or</w:t>
        </w:r>
      </w:ins>
    </w:p>
    <w:p>
      <w:pPr>
        <w:pStyle w:val="nzIndenta"/>
        <w:rPr>
          <w:ins w:id="2436" w:author="svcMRProcess" w:date="2018-09-07T03:15:00Z"/>
        </w:rPr>
      </w:pPr>
      <w:ins w:id="2437" w:author="svcMRProcess" w:date="2018-09-07T03:15:00Z">
        <w:r>
          <w:tab/>
          <w:t>(c)</w:t>
        </w:r>
        <w:r>
          <w:tab/>
          <w:t>a person authorised under the regulations,</w:t>
        </w:r>
      </w:ins>
    </w:p>
    <w:p>
      <w:pPr>
        <w:pStyle w:val="nzSubsection"/>
        <w:rPr>
          <w:ins w:id="2438" w:author="svcMRProcess" w:date="2018-09-07T03:15:00Z"/>
        </w:rPr>
      </w:pPr>
      <w:ins w:id="2439" w:author="svcMRProcess" w:date="2018-09-07T03:15:00Z">
        <w:r>
          <w:tab/>
        </w:r>
        <w:r>
          <w:tab/>
        </w:r>
        <w:r>
          <w:rPr>
            <w:snapToGrid w:val="0"/>
          </w:rPr>
          <w:t xml:space="preserve">may, </w:t>
        </w:r>
        <w:r>
          <w:t>by</w:t>
        </w:r>
        <w:r>
          <w:rPr>
            <w:snapToGrid w:val="0"/>
          </w:rPr>
          <w:t xml:space="preserve"> written order, direct that the prisoner be brought up to the place named in the order.</w:t>
        </w:r>
      </w:ins>
    </w:p>
    <w:p>
      <w:pPr>
        <w:pStyle w:val="nzSubsection"/>
        <w:rPr>
          <w:ins w:id="2440" w:author="svcMRProcess" w:date="2018-09-07T03:15:00Z"/>
        </w:rPr>
      </w:pPr>
      <w:ins w:id="2441" w:author="svcMRProcess" w:date="2018-09-07T03:15:00Z">
        <w:r>
          <w:tab/>
          <w:t>(2)</w:t>
        </w:r>
        <w:r>
          <w:tab/>
          <w:t>If 2 or more people constitute the judicial body for the proceedings, subsection (1)(a) applies to each of them.</w:t>
        </w:r>
      </w:ins>
    </w:p>
    <w:p>
      <w:pPr>
        <w:pStyle w:val="nzSubsection"/>
        <w:rPr>
          <w:ins w:id="2442" w:author="svcMRProcess" w:date="2018-09-07T03:15:00Z"/>
        </w:rPr>
      </w:pPr>
      <w:ins w:id="2443" w:author="svcMRProcess" w:date="2018-09-07T03:15:00Z">
        <w:r>
          <w:tab/>
          <w:t>(3)</w:t>
        </w:r>
        <w:r>
          <w:tab/>
          <w:t>An absence permit is not required if an order has been made under this section.</w:t>
        </w:r>
      </w:ins>
    </w:p>
    <w:p>
      <w:pPr>
        <w:pStyle w:val="nzSubsection"/>
        <w:rPr>
          <w:ins w:id="2444" w:author="svcMRProcess" w:date="2018-09-07T03:15:00Z"/>
          <w:szCs w:val="22"/>
        </w:rPr>
      </w:pPr>
      <w:ins w:id="2445" w:author="svcMRProcess" w:date="2018-09-07T03:15:00Z">
        <w:r>
          <w:rPr>
            <w:szCs w:val="22"/>
          </w:rPr>
          <w:tab/>
          <w:t>(4)</w:t>
        </w:r>
        <w:r>
          <w:rPr>
            <w:szCs w:val="22"/>
          </w:rPr>
          <w:tab/>
          <w:t xml:space="preserve">In this section — </w:t>
        </w:r>
      </w:ins>
    </w:p>
    <w:p>
      <w:pPr>
        <w:pStyle w:val="nzDefstart"/>
        <w:rPr>
          <w:ins w:id="2446" w:author="svcMRProcess" w:date="2018-09-07T03:15:00Z"/>
        </w:rPr>
      </w:pPr>
      <w:ins w:id="2447" w:author="svcMRProcess" w:date="2018-09-07T03:15:00Z">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ins>
    </w:p>
    <w:p>
      <w:pPr>
        <w:pStyle w:val="nzHeading5"/>
        <w:rPr>
          <w:ins w:id="2448" w:author="svcMRProcess" w:date="2018-09-07T03:15:00Z"/>
          <w:snapToGrid w:val="0"/>
        </w:rPr>
      </w:pPr>
      <w:bookmarkStart w:id="2449" w:name="_Toc153009074"/>
      <w:bookmarkStart w:id="2450" w:name="_Toc153601624"/>
      <w:ins w:id="2451" w:author="svcMRProcess" w:date="2018-09-07T03:15:00Z">
        <w:r>
          <w:rPr>
            <w:snapToGrid w:val="0"/>
          </w:rPr>
          <w:t>86.</w:t>
        </w:r>
        <w:r>
          <w:rPr>
            <w:snapToGrid w:val="0"/>
          </w:rPr>
          <w:tab/>
          <w:t>Consequence of escape or of failure to comply with absence permit or order</w:t>
        </w:r>
        <w:bookmarkEnd w:id="2449"/>
        <w:bookmarkEnd w:id="2450"/>
      </w:ins>
    </w:p>
    <w:p>
      <w:pPr>
        <w:pStyle w:val="nzSubsection"/>
        <w:rPr>
          <w:ins w:id="2452" w:author="svcMRProcess" w:date="2018-09-07T03:15:00Z"/>
          <w:snapToGrid w:val="0"/>
        </w:rPr>
      </w:pPr>
      <w:ins w:id="2453" w:author="svcMRProcess" w:date="2018-09-07T03:15:00Z">
        <w:r>
          <w:rPr>
            <w:snapToGrid w:val="0"/>
          </w:rPr>
          <w:tab/>
          <w:t>(1)</w:t>
        </w:r>
        <w:r>
          <w:rPr>
            <w:snapToGrid w:val="0"/>
          </w:rPr>
          <w:tab/>
          <w:t xml:space="preserve">A prisoner </w:t>
        </w:r>
        <w:r>
          <w:t>in relation to whom an absence permit has been given</w:t>
        </w:r>
        <w:r>
          <w:rPr>
            <w:snapToGrid w:val="0"/>
          </w:rPr>
          <w:t xml:space="preserve"> who — </w:t>
        </w:r>
      </w:ins>
    </w:p>
    <w:p>
      <w:pPr>
        <w:pStyle w:val="nzIndenta"/>
        <w:rPr>
          <w:ins w:id="2454" w:author="svcMRProcess" w:date="2018-09-07T03:15:00Z"/>
        </w:rPr>
      </w:pPr>
      <w:ins w:id="2455" w:author="svcMRProcess" w:date="2018-09-07T03:15:00Z">
        <w:r>
          <w:rPr>
            <w:iCs/>
          </w:rPr>
          <w:tab/>
          <w:t>(a)</w:t>
        </w:r>
        <w:r>
          <w:rPr>
            <w:iCs/>
          </w:rPr>
          <w:tab/>
          <w:t>being in the charge or under the supervision of an officer or other person, escapes or prepares or attempts to escape from that charge or supervision; or</w:t>
        </w:r>
      </w:ins>
    </w:p>
    <w:p>
      <w:pPr>
        <w:pStyle w:val="nzIndenta"/>
        <w:rPr>
          <w:ins w:id="2456" w:author="svcMRProcess" w:date="2018-09-07T03:15:00Z"/>
        </w:rPr>
      </w:pPr>
      <w:ins w:id="2457" w:author="svcMRProcess" w:date="2018-09-07T03:15:00Z">
        <w:r>
          <w:tab/>
          <w:t>(b)</w:t>
        </w:r>
        <w:r>
          <w:tab/>
          <w:t>fails to return to prison on or before the expiry of a period of absence authorised by the absence permit; or</w:t>
        </w:r>
      </w:ins>
    </w:p>
    <w:p>
      <w:pPr>
        <w:pStyle w:val="nzIndenta"/>
        <w:rPr>
          <w:ins w:id="2458" w:author="svcMRProcess" w:date="2018-09-07T03:15:00Z"/>
        </w:rPr>
      </w:pPr>
      <w:ins w:id="2459" w:author="svcMRProcess" w:date="2018-09-07T03:15:00Z">
        <w:r>
          <w:tab/>
          <w:t>(c)</w:t>
        </w:r>
        <w:r>
          <w:tab/>
          <w:t>fails to comply with a condition or restriction set out in the absence permit,</w:t>
        </w:r>
      </w:ins>
    </w:p>
    <w:p>
      <w:pPr>
        <w:pStyle w:val="nzSubsection"/>
        <w:rPr>
          <w:ins w:id="2460" w:author="svcMRProcess" w:date="2018-09-07T03:15:00Z"/>
          <w:snapToGrid w:val="0"/>
        </w:rPr>
      </w:pPr>
      <w:ins w:id="2461" w:author="svcMRProcess" w:date="2018-09-07T03:15:00Z">
        <w:r>
          <w:rPr>
            <w:snapToGrid w:val="0"/>
          </w:rPr>
          <w:tab/>
        </w:r>
        <w:r>
          <w:rPr>
            <w:snapToGrid w:val="0"/>
          </w:rPr>
          <w:tab/>
        </w:r>
        <w:r>
          <w:t>may be dealt with under Part VII.</w:t>
        </w:r>
      </w:ins>
    </w:p>
    <w:p>
      <w:pPr>
        <w:pStyle w:val="nzSubsection"/>
        <w:rPr>
          <w:ins w:id="2462" w:author="svcMRProcess" w:date="2018-09-07T03:15:00Z"/>
          <w:snapToGrid w:val="0"/>
        </w:rPr>
      </w:pPr>
      <w:ins w:id="2463" w:author="svcMRProcess" w:date="2018-09-07T03:15:00Z">
        <w:r>
          <w:rPr>
            <w:snapToGrid w:val="0"/>
          </w:rPr>
          <w:tab/>
          <w:t>(2)</w:t>
        </w:r>
        <w:r>
          <w:rPr>
            <w:snapToGrid w:val="0"/>
          </w:rPr>
          <w:tab/>
          <w:t>A prisoner in relation to whom an order has been made under section 85 who — </w:t>
        </w:r>
      </w:ins>
    </w:p>
    <w:p>
      <w:pPr>
        <w:pStyle w:val="nzIndenta"/>
        <w:rPr>
          <w:ins w:id="2464" w:author="svcMRProcess" w:date="2018-09-07T03:15:00Z"/>
        </w:rPr>
      </w:pPr>
      <w:ins w:id="2465" w:author="svcMRProcess" w:date="2018-09-07T03:15:00Z">
        <w:r>
          <w:tab/>
          <w:t>(a)</w:t>
        </w:r>
        <w:r>
          <w:tab/>
          <w:t>escapes or prepares or attempts to escape from the charge of an officer; or</w:t>
        </w:r>
      </w:ins>
    </w:p>
    <w:p>
      <w:pPr>
        <w:pStyle w:val="nzIndenta"/>
        <w:rPr>
          <w:ins w:id="2466" w:author="svcMRProcess" w:date="2018-09-07T03:15:00Z"/>
        </w:rPr>
      </w:pPr>
      <w:ins w:id="2467" w:author="svcMRProcess" w:date="2018-09-07T03:15:00Z">
        <w:r>
          <w:tab/>
          <w:t>(b)</w:t>
        </w:r>
        <w:r>
          <w:tab/>
          <w:t>fails to return to prison when no longer required for the purposes of the proceedings to which the order relates,</w:t>
        </w:r>
      </w:ins>
    </w:p>
    <w:p>
      <w:pPr>
        <w:pStyle w:val="nzSubsection"/>
        <w:rPr>
          <w:ins w:id="2468" w:author="svcMRProcess" w:date="2018-09-07T03:15:00Z"/>
          <w:snapToGrid w:val="0"/>
        </w:rPr>
      </w:pPr>
      <w:ins w:id="2469" w:author="svcMRProcess" w:date="2018-09-07T03:15:00Z">
        <w:r>
          <w:rPr>
            <w:snapToGrid w:val="0"/>
          </w:rPr>
          <w:tab/>
        </w:r>
        <w:r>
          <w:rPr>
            <w:snapToGrid w:val="0"/>
          </w:rPr>
          <w:tab/>
        </w:r>
        <w:r>
          <w:t>may be dealt with under Part VII.</w:t>
        </w:r>
      </w:ins>
    </w:p>
    <w:p>
      <w:pPr>
        <w:pStyle w:val="nzHeading5"/>
        <w:rPr>
          <w:ins w:id="2470" w:author="svcMRProcess" w:date="2018-09-07T03:15:00Z"/>
        </w:rPr>
      </w:pPr>
      <w:bookmarkStart w:id="2471" w:name="_Toc153009075"/>
      <w:bookmarkStart w:id="2472" w:name="_Toc153601625"/>
      <w:ins w:id="2473" w:author="svcMRProcess" w:date="2018-09-07T03:15:00Z">
        <w:r>
          <w:t>87.</w:t>
        </w:r>
        <w:r>
          <w:tab/>
          <w:t>Regulations about absences from prison</w:t>
        </w:r>
        <w:bookmarkEnd w:id="2471"/>
        <w:bookmarkEnd w:id="2472"/>
      </w:ins>
    </w:p>
    <w:p>
      <w:pPr>
        <w:pStyle w:val="nzSubsection"/>
        <w:rPr>
          <w:ins w:id="2474" w:author="svcMRProcess" w:date="2018-09-07T03:15:00Z"/>
          <w:snapToGrid w:val="0"/>
        </w:rPr>
      </w:pPr>
      <w:ins w:id="2475" w:author="svcMRProcess" w:date="2018-09-07T03:15:00Z">
        <w:r>
          <w:rPr>
            <w:snapToGrid w:val="0"/>
          </w:rPr>
          <w:tab/>
        </w:r>
        <w:r>
          <w:rPr>
            <w:snapToGrid w:val="0"/>
          </w:rPr>
          <w:tab/>
        </w:r>
        <w:r>
          <w:t>Without</w:t>
        </w:r>
        <w:r>
          <w:rPr>
            <w:snapToGrid w:val="0"/>
          </w:rPr>
          <w:t xml:space="preserve"> limiting section 110, the regulations may deal with absences from prison generally and, in particular, may — </w:t>
        </w:r>
      </w:ins>
    </w:p>
    <w:p>
      <w:pPr>
        <w:pStyle w:val="nzIndenta"/>
        <w:rPr>
          <w:ins w:id="2476" w:author="svcMRProcess" w:date="2018-09-07T03:15:00Z"/>
        </w:rPr>
      </w:pPr>
      <w:ins w:id="2477" w:author="svcMRProcess" w:date="2018-09-07T03:15:00Z">
        <w:r>
          <w:tab/>
          <w:t>(a)</w:t>
        </w:r>
        <w:r>
          <w:tab/>
          <w:t>provide for purposes for which or circumstances in which absence permits may be given and circumstances or cases in which absence permits are not to be given; and</w:t>
        </w:r>
      </w:ins>
    </w:p>
    <w:p>
      <w:pPr>
        <w:pStyle w:val="nzIndenta"/>
        <w:rPr>
          <w:ins w:id="2478" w:author="svcMRProcess" w:date="2018-09-07T03:15:00Z"/>
        </w:rPr>
      </w:pPr>
      <w:ins w:id="2479" w:author="svcMRProcess" w:date="2018-09-07T03:15:00Z">
        <w:r>
          <w:tab/>
          <w:t>(b)</w:t>
        </w:r>
        <w:r>
          <w:tab/>
          <w:t xml:space="preserve">impose restrictions on the giving of absence permits — </w:t>
        </w:r>
      </w:ins>
    </w:p>
    <w:p>
      <w:pPr>
        <w:pStyle w:val="nzIndenti"/>
        <w:rPr>
          <w:ins w:id="2480" w:author="svcMRProcess" w:date="2018-09-07T03:15:00Z"/>
        </w:rPr>
      </w:pPr>
      <w:ins w:id="2481" w:author="svcMRProcess" w:date="2018-09-07T03:15:00Z">
        <w:r>
          <w:tab/>
          <w:t>(i)</w:t>
        </w:r>
        <w:r>
          <w:tab/>
          <w:t>for prescribed purposes or in prescribed circumstances; or</w:t>
        </w:r>
      </w:ins>
    </w:p>
    <w:p>
      <w:pPr>
        <w:pStyle w:val="nzIndenti"/>
        <w:rPr>
          <w:ins w:id="2482" w:author="svcMRProcess" w:date="2018-09-07T03:15:00Z"/>
        </w:rPr>
      </w:pPr>
      <w:ins w:id="2483" w:author="svcMRProcess" w:date="2018-09-07T03:15:00Z">
        <w:r>
          <w:tab/>
          <w:t>(ii)</w:t>
        </w:r>
        <w:r>
          <w:tab/>
          <w:t>in relation to prisoners of prescribed classes;</w:t>
        </w:r>
      </w:ins>
    </w:p>
    <w:p>
      <w:pPr>
        <w:pStyle w:val="nzIndenta"/>
        <w:rPr>
          <w:ins w:id="2484" w:author="svcMRProcess" w:date="2018-09-07T03:15:00Z"/>
        </w:rPr>
      </w:pPr>
      <w:ins w:id="2485" w:author="svcMRProcess" w:date="2018-09-07T03:15:00Z">
        <w:r>
          <w:tab/>
        </w:r>
        <w:r>
          <w:tab/>
          <w:t>and</w:t>
        </w:r>
      </w:ins>
    </w:p>
    <w:p>
      <w:pPr>
        <w:pStyle w:val="nzIndenta"/>
        <w:rPr>
          <w:ins w:id="2486" w:author="svcMRProcess" w:date="2018-09-07T03:15:00Z"/>
        </w:rPr>
      </w:pPr>
      <w:ins w:id="2487" w:author="svcMRProcess" w:date="2018-09-07T03:15:00Z">
        <w:r>
          <w:tab/>
          <w:t>(c)</w:t>
        </w:r>
        <w:r>
          <w:tab/>
          <w:t>regulate the duration of the periods for which absence permits may be given; and</w:t>
        </w:r>
      </w:ins>
    </w:p>
    <w:p>
      <w:pPr>
        <w:pStyle w:val="nzIndenta"/>
        <w:rPr>
          <w:ins w:id="2488" w:author="svcMRProcess" w:date="2018-09-07T03:15:00Z"/>
        </w:rPr>
      </w:pPr>
      <w:ins w:id="2489" w:author="svcMRProcess" w:date="2018-09-07T03:15:00Z">
        <w:r>
          <w:tab/>
          <w:t>(d)</w:t>
        </w:r>
        <w:r>
          <w:tab/>
          <w:t>provide for circumstances in which and the extent to which financial contributions, payments or commitments may be required to be made by or on behalf of a prisoner in relation to whom an absence permit is given; and</w:t>
        </w:r>
      </w:ins>
    </w:p>
    <w:p>
      <w:pPr>
        <w:pStyle w:val="nzIndenta"/>
        <w:rPr>
          <w:ins w:id="2490" w:author="svcMRProcess" w:date="2018-09-07T03:15:00Z"/>
        </w:rPr>
      </w:pPr>
      <w:ins w:id="2491" w:author="svcMRProcess" w:date="2018-09-07T03:15:00Z">
        <w:r>
          <w:tab/>
          <w:t>(e)</w:t>
        </w:r>
        <w:r>
          <w:tab/>
          <w:t>regulate the conduct, escorting, supervision, apprehension and return to custody of prisoners in relation to whom absence permits are given; and</w:t>
        </w:r>
      </w:ins>
    </w:p>
    <w:p>
      <w:pPr>
        <w:pStyle w:val="nzIndenta"/>
        <w:rPr>
          <w:ins w:id="2492" w:author="svcMRProcess" w:date="2018-09-07T03:15:00Z"/>
        </w:rPr>
      </w:pPr>
      <w:ins w:id="2493" w:author="svcMRProcess" w:date="2018-09-07T03:15:00Z">
        <w:r>
          <w:tab/>
          <w:t>(f)</w:t>
        </w:r>
        <w:r>
          <w:tab/>
          <w:t>deal with the consequences that being charged or convicted of a prison offence has for a prisoner in relation to whom an absence permit is given; and</w:t>
        </w:r>
      </w:ins>
    </w:p>
    <w:p>
      <w:pPr>
        <w:pStyle w:val="nzIndenta"/>
        <w:rPr>
          <w:ins w:id="2494" w:author="svcMRProcess" w:date="2018-09-07T03:15:00Z"/>
        </w:rPr>
      </w:pPr>
      <w:ins w:id="2495" w:author="svcMRProcess" w:date="2018-09-07T03:15:00Z">
        <w:r>
          <w:tab/>
          <w:t>(g)</w:t>
        </w:r>
        <w:r>
          <w:tab/>
          <w:t>provide for procedures to be implemented and precautions to be taken to ensure security in the case of prisoners released for medical treatment; and</w:t>
        </w:r>
      </w:ins>
    </w:p>
    <w:p>
      <w:pPr>
        <w:pStyle w:val="nzIndenta"/>
        <w:rPr>
          <w:ins w:id="2496" w:author="svcMRProcess" w:date="2018-09-07T03:15:00Z"/>
        </w:rPr>
      </w:pPr>
      <w:ins w:id="2497" w:author="svcMRProcess" w:date="2018-09-07T03:15:00Z">
        <w:r>
          <w:tab/>
          <w:t>(h)</w:t>
        </w:r>
        <w:r>
          <w:tab/>
          <w:t>provide for and authorise the execution of orders made under section 85 and regulate the conduct, conveyance, escorting, supervision, confinement, apprehension and return to custody of prisoners brought up under them.</w:t>
        </w:r>
      </w:ins>
    </w:p>
    <w:p>
      <w:pPr>
        <w:pStyle w:val="nzHeading5"/>
        <w:rPr>
          <w:ins w:id="2498" w:author="svcMRProcess" w:date="2018-09-07T03:15:00Z"/>
        </w:rPr>
      </w:pPr>
      <w:bookmarkStart w:id="2499" w:name="_Toc153009076"/>
      <w:bookmarkStart w:id="2500" w:name="_Toc153601626"/>
      <w:ins w:id="2501" w:author="svcMRProcess" w:date="2018-09-07T03:15:00Z">
        <w:r>
          <w:t>88.</w:t>
        </w:r>
        <w:r>
          <w:tab/>
          <w:t>Interstate arrangements</w:t>
        </w:r>
        <w:bookmarkEnd w:id="2499"/>
        <w:bookmarkEnd w:id="2500"/>
      </w:ins>
    </w:p>
    <w:p>
      <w:pPr>
        <w:pStyle w:val="nzSubsection"/>
        <w:rPr>
          <w:ins w:id="2502" w:author="svcMRProcess" w:date="2018-09-07T03:15:00Z"/>
        </w:rPr>
      </w:pPr>
      <w:ins w:id="2503" w:author="svcMRProcess" w:date="2018-09-07T03:15:00Z">
        <w:r>
          <w:tab/>
        </w:r>
        <w:r>
          <w:tab/>
          <w:t xml:space="preserve">Without limiting section 87 or 110, the regulations may — </w:t>
        </w:r>
      </w:ins>
    </w:p>
    <w:p>
      <w:pPr>
        <w:pStyle w:val="nzIndenta"/>
        <w:rPr>
          <w:ins w:id="2504" w:author="svcMRProcess" w:date="2018-09-07T03:15:00Z"/>
        </w:rPr>
      </w:pPr>
      <w:ins w:id="2505" w:author="svcMRProcess" w:date="2018-09-07T03:15:00Z">
        <w:r>
          <w:tab/>
          <w:t>(a)</w:t>
        </w:r>
        <w:r>
          <w:tab/>
          <w:t>declare a law of another State or a Territory to be a corresponding law for the purposes of the regulations; and</w:t>
        </w:r>
      </w:ins>
    </w:p>
    <w:p>
      <w:pPr>
        <w:pStyle w:val="nzIndenta"/>
        <w:rPr>
          <w:ins w:id="2506" w:author="svcMRProcess" w:date="2018-09-07T03:15:00Z"/>
        </w:rPr>
      </w:pPr>
      <w:ins w:id="2507" w:author="svcMRProcess" w:date="2018-09-07T03:15:00Z">
        <w:r>
          <w:tab/>
          <w:t>(b)</w:t>
        </w:r>
        <w:r>
          <w:tab/>
          <w:t>provide for circumstances in which an absence permit may be given permitting the prisoner to travel to and be in another State or a Territory in which a corresponding law is in force; and</w:t>
        </w:r>
      </w:ins>
    </w:p>
    <w:bookmarkEnd w:id="2428"/>
    <w:p>
      <w:pPr>
        <w:pStyle w:val="nzIndenta"/>
        <w:rPr>
          <w:ins w:id="2508" w:author="svcMRProcess" w:date="2018-09-07T03:15:00Z"/>
        </w:rPr>
      </w:pPr>
      <w:ins w:id="2509" w:author="svcMRProcess" w:date="2018-09-07T03:15:00Z">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ins>
    </w:p>
    <w:p>
      <w:pPr>
        <w:pStyle w:val="MiscClose"/>
        <w:rPr>
          <w:ins w:id="2510" w:author="svcMRProcess" w:date="2018-09-07T03:15:00Z"/>
        </w:rPr>
      </w:pPr>
      <w:ins w:id="2511" w:author="svcMRProcess" w:date="2018-09-07T03:15:00Z">
        <w:r>
          <w:t xml:space="preserve">    ”.</w:t>
        </w:r>
      </w:ins>
    </w:p>
    <w:p>
      <w:pPr>
        <w:pStyle w:val="nzHeading5"/>
        <w:rPr>
          <w:ins w:id="2512" w:author="svcMRProcess" w:date="2018-09-07T03:15:00Z"/>
        </w:rPr>
      </w:pPr>
      <w:bookmarkStart w:id="2513" w:name="_Toc127787385"/>
      <w:bookmarkStart w:id="2514" w:name="_Toc153009077"/>
      <w:bookmarkStart w:id="2515" w:name="_Toc153601627"/>
      <w:ins w:id="2516" w:author="svcMRProcess" w:date="2018-09-07T03:15:00Z">
        <w:r>
          <w:rPr>
            <w:rStyle w:val="CharSectno"/>
          </w:rPr>
          <w:t>32</w:t>
        </w:r>
        <w:r>
          <w:t>.</w:t>
        </w:r>
        <w:r>
          <w:tab/>
          <w:t>Part IX replaced</w:t>
        </w:r>
        <w:bookmarkEnd w:id="2513"/>
        <w:bookmarkEnd w:id="2514"/>
        <w:bookmarkEnd w:id="2515"/>
      </w:ins>
    </w:p>
    <w:p>
      <w:pPr>
        <w:pStyle w:val="nzSubsection"/>
        <w:rPr>
          <w:ins w:id="2517" w:author="svcMRProcess" w:date="2018-09-07T03:15:00Z"/>
        </w:rPr>
      </w:pPr>
      <w:ins w:id="2518" w:author="svcMRProcess" w:date="2018-09-07T03:15:00Z">
        <w:r>
          <w:tab/>
        </w:r>
        <w:r>
          <w:tab/>
          <w:t xml:space="preserve">Part IX is repealed and the following Part is inserted instead — </w:t>
        </w:r>
      </w:ins>
    </w:p>
    <w:p>
      <w:pPr>
        <w:pStyle w:val="MiscOpen"/>
        <w:rPr>
          <w:ins w:id="2519" w:author="svcMRProcess" w:date="2018-09-07T03:15:00Z"/>
        </w:rPr>
      </w:pPr>
      <w:ins w:id="2520" w:author="svcMRProcess" w:date="2018-09-07T03:15:00Z">
        <w:r>
          <w:t xml:space="preserve">“    </w:t>
        </w:r>
      </w:ins>
    </w:p>
    <w:p>
      <w:pPr>
        <w:pStyle w:val="nzHeading2"/>
        <w:rPr>
          <w:ins w:id="2521" w:author="svcMRProcess" w:date="2018-09-07T03:15:00Z"/>
        </w:rPr>
      </w:pPr>
      <w:bookmarkStart w:id="2522" w:name="_Toc129769700"/>
      <w:bookmarkStart w:id="2523" w:name="_Toc129772964"/>
      <w:bookmarkStart w:id="2524" w:name="_Toc130015183"/>
      <w:bookmarkStart w:id="2525" w:name="_Toc130015297"/>
      <w:bookmarkStart w:id="2526" w:name="_Toc130017625"/>
      <w:bookmarkStart w:id="2527" w:name="_Toc130642586"/>
      <w:bookmarkStart w:id="2528" w:name="_Toc130713737"/>
      <w:bookmarkStart w:id="2529" w:name="_Toc130728760"/>
      <w:bookmarkStart w:id="2530" w:name="_Toc130784591"/>
      <w:bookmarkStart w:id="2531" w:name="_Toc130814361"/>
      <w:bookmarkStart w:id="2532" w:name="_Toc130873008"/>
      <w:bookmarkStart w:id="2533" w:name="_Toc130874863"/>
      <w:bookmarkStart w:id="2534" w:name="_Toc130878644"/>
      <w:bookmarkStart w:id="2535" w:name="_Toc130878761"/>
      <w:bookmarkStart w:id="2536" w:name="_Toc130891668"/>
      <w:bookmarkStart w:id="2537" w:name="_Toc130894399"/>
      <w:bookmarkStart w:id="2538" w:name="_Toc131302372"/>
      <w:bookmarkStart w:id="2539" w:name="_Toc131414859"/>
      <w:bookmarkStart w:id="2540" w:name="_Toc131907162"/>
      <w:bookmarkStart w:id="2541" w:name="_Toc131907404"/>
      <w:bookmarkStart w:id="2542" w:name="_Toc131915018"/>
      <w:bookmarkStart w:id="2543" w:name="_Toc131916194"/>
      <w:bookmarkStart w:id="2544" w:name="_Toc131923467"/>
      <w:bookmarkStart w:id="2545" w:name="_Toc131924202"/>
      <w:bookmarkStart w:id="2546" w:name="_Toc131926264"/>
      <w:bookmarkStart w:id="2547" w:name="_Toc132102960"/>
      <w:bookmarkStart w:id="2548" w:name="_Toc132103310"/>
      <w:bookmarkStart w:id="2549" w:name="_Toc132105210"/>
      <w:bookmarkStart w:id="2550" w:name="_Toc132105332"/>
      <w:bookmarkStart w:id="2551" w:name="_Toc132431448"/>
      <w:bookmarkStart w:id="2552" w:name="_Toc132431570"/>
      <w:bookmarkStart w:id="2553" w:name="_Toc132431799"/>
      <w:bookmarkStart w:id="2554" w:name="_Toc132454199"/>
      <w:bookmarkStart w:id="2555" w:name="_Toc132530698"/>
      <w:bookmarkStart w:id="2556" w:name="_Toc139352129"/>
      <w:bookmarkStart w:id="2557" w:name="_Toc139352254"/>
      <w:bookmarkStart w:id="2558" w:name="_Toc150151289"/>
      <w:bookmarkStart w:id="2559" w:name="_Toc150152175"/>
      <w:bookmarkStart w:id="2560" w:name="_Toc153009078"/>
      <w:bookmarkStart w:id="2561" w:name="_Toc153601628"/>
      <w:bookmarkStart w:id="2562" w:name="_Toc124140772"/>
      <w:ins w:id="2563" w:author="svcMRProcess" w:date="2018-09-07T03:15:00Z">
        <w:r>
          <w:t>Part IX</w:t>
        </w:r>
        <w:r>
          <w:rPr>
            <w:b w:val="0"/>
          </w:rPr>
          <w:t> </w:t>
        </w:r>
        <w:r>
          <w:t>—</w:t>
        </w:r>
        <w:r>
          <w:rPr>
            <w:b w:val="0"/>
          </w:rPr>
          <w:t> </w:t>
        </w:r>
        <w:r>
          <w:t>Prisoner wellbeing and rehabilitation</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ins>
    </w:p>
    <w:p>
      <w:pPr>
        <w:pStyle w:val="nzHeading5"/>
        <w:rPr>
          <w:ins w:id="2564" w:author="svcMRProcess" w:date="2018-09-07T03:15:00Z"/>
          <w:snapToGrid w:val="0"/>
        </w:rPr>
      </w:pPr>
      <w:bookmarkStart w:id="2565" w:name="_Toc153009079"/>
      <w:bookmarkStart w:id="2566" w:name="_Toc153601629"/>
      <w:ins w:id="2567" w:author="svcMRProcess" w:date="2018-09-07T03:15:00Z">
        <w:r>
          <w:rPr>
            <w:snapToGrid w:val="0"/>
          </w:rPr>
          <w:t>95.</w:t>
        </w:r>
        <w:r>
          <w:rPr>
            <w:snapToGrid w:val="0"/>
          </w:rPr>
          <w:tab/>
        </w:r>
        <w:r>
          <w:t>Preparation</w:t>
        </w:r>
        <w:r>
          <w:rPr>
            <w:snapToGrid w:val="0"/>
          </w:rPr>
          <w:t xml:space="preserve"> and implementation of activity programmes</w:t>
        </w:r>
        <w:bookmarkEnd w:id="2562"/>
        <w:bookmarkEnd w:id="2565"/>
        <w:bookmarkEnd w:id="2566"/>
        <w:r>
          <w:rPr>
            <w:snapToGrid w:val="0"/>
          </w:rPr>
          <w:t xml:space="preserve"> </w:t>
        </w:r>
      </w:ins>
    </w:p>
    <w:p>
      <w:pPr>
        <w:pStyle w:val="nzSubsection"/>
        <w:rPr>
          <w:ins w:id="2568" w:author="svcMRProcess" w:date="2018-09-07T03:15:00Z"/>
        </w:rPr>
      </w:pPr>
      <w:ins w:id="2569" w:author="svcMRProcess" w:date="2018-09-07T03:15:00Z">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ins>
    </w:p>
    <w:p>
      <w:pPr>
        <w:pStyle w:val="nzSubsection"/>
        <w:rPr>
          <w:ins w:id="2570" w:author="svcMRProcess" w:date="2018-09-07T03:15:00Z"/>
          <w:snapToGrid w:val="0"/>
        </w:rPr>
      </w:pPr>
      <w:ins w:id="2571" w:author="svcMRProcess" w:date="2018-09-07T03:15:00Z">
        <w:r>
          <w:tab/>
          <w:t>(2)</w:t>
        </w:r>
        <w:r>
          <w:tab/>
          <w:t>I</w:t>
        </w:r>
        <w:r>
          <w:rPr>
            <w:snapToGrid w:val="0"/>
          </w:rPr>
          <w:t>n particular, services and programmes may be designed and instituted with the intention of — </w:t>
        </w:r>
      </w:ins>
    </w:p>
    <w:p>
      <w:pPr>
        <w:pStyle w:val="nzIndenta"/>
        <w:rPr>
          <w:ins w:id="2572" w:author="svcMRProcess" w:date="2018-09-07T03:15:00Z"/>
        </w:rPr>
      </w:pPr>
      <w:ins w:id="2573" w:author="svcMRProcess" w:date="2018-09-07T03:15:00Z">
        <w:r>
          <w:tab/>
          <w:t>(a)</w:t>
        </w:r>
        <w:r>
          <w:tab/>
          <w:t>promoting the health and wellbeing of prisoners; and</w:t>
        </w:r>
      </w:ins>
    </w:p>
    <w:p>
      <w:pPr>
        <w:pStyle w:val="nzIndenta"/>
        <w:rPr>
          <w:ins w:id="2574" w:author="svcMRProcess" w:date="2018-09-07T03:15:00Z"/>
        </w:rPr>
      </w:pPr>
      <w:ins w:id="2575" w:author="svcMRProcess" w:date="2018-09-07T03:15:00Z">
        <w:r>
          <w:tab/>
          <w:t>(b)</w:t>
        </w:r>
        <w:r>
          <w:tab/>
          <w:t>enabling prisoners to acquire knowledge and skills that will assist them to adopt law abiding lifestyles on release; and</w:t>
        </w:r>
      </w:ins>
    </w:p>
    <w:p>
      <w:pPr>
        <w:pStyle w:val="nzIndenta"/>
        <w:rPr>
          <w:ins w:id="2576" w:author="svcMRProcess" w:date="2018-09-07T03:15:00Z"/>
        </w:rPr>
      </w:pPr>
      <w:ins w:id="2577" w:author="svcMRProcess" w:date="2018-09-07T03:15:00Z">
        <w:r>
          <w:tab/>
          <w:t>(c)</w:t>
        </w:r>
        <w:r>
          <w:tab/>
          <w:t>assisting prisoners to integrate within the community on release; and</w:t>
        </w:r>
      </w:ins>
    </w:p>
    <w:p>
      <w:pPr>
        <w:pStyle w:val="nzIndenta"/>
        <w:rPr>
          <w:ins w:id="2578" w:author="svcMRProcess" w:date="2018-09-07T03:15:00Z"/>
        </w:rPr>
      </w:pPr>
      <w:ins w:id="2579" w:author="svcMRProcess" w:date="2018-09-07T03:15:00Z">
        <w:r>
          <w:tab/>
          <w:t>(d)</w:t>
        </w:r>
        <w:r>
          <w:tab/>
          <w:t>maintaining and strengthening supportive family, community and cultural relationships for prisoners; and</w:t>
        </w:r>
      </w:ins>
    </w:p>
    <w:p>
      <w:pPr>
        <w:pStyle w:val="nzIndenta"/>
        <w:rPr>
          <w:ins w:id="2580" w:author="svcMRProcess" w:date="2018-09-07T03:15:00Z"/>
        </w:rPr>
      </w:pPr>
      <w:ins w:id="2581" w:author="svcMRProcess" w:date="2018-09-07T03:15:00Z">
        <w:r>
          <w:tab/>
          <w:t>(e)</w:t>
        </w:r>
        <w:r>
          <w:tab/>
          <w:t>providing counselling services and other assistance to prisoners and their families in relation to personal and social matters and problems; and</w:t>
        </w:r>
      </w:ins>
    </w:p>
    <w:p>
      <w:pPr>
        <w:pStyle w:val="nzIndenta"/>
        <w:rPr>
          <w:ins w:id="2582" w:author="svcMRProcess" w:date="2018-09-07T03:15:00Z"/>
        </w:rPr>
      </w:pPr>
      <w:ins w:id="2583" w:author="svcMRProcess" w:date="2018-09-07T03:15:00Z">
        <w:r>
          <w:tab/>
          <w:t>(f)</w:t>
        </w:r>
        <w:r>
          <w:tab/>
          <w:t>providing opportunities for prisoners to utilise their time in prison in a constructive and beneficial manner by means of educational and occupational training programmes and other means of self improvement; and</w:t>
        </w:r>
      </w:ins>
    </w:p>
    <w:p>
      <w:pPr>
        <w:pStyle w:val="nzIndenta"/>
        <w:rPr>
          <w:ins w:id="2584" w:author="svcMRProcess" w:date="2018-09-07T03:15:00Z"/>
        </w:rPr>
      </w:pPr>
      <w:ins w:id="2585" w:author="svcMRProcess" w:date="2018-09-07T03:15:00Z">
        <w:r>
          <w:tab/>
          <w:t>(g)</w:t>
        </w:r>
        <w:r>
          <w:tab/>
          <w:t>providing opportunities for work, leisure activities, and recreation; and</w:t>
        </w:r>
      </w:ins>
    </w:p>
    <w:p>
      <w:pPr>
        <w:pStyle w:val="nzIndenta"/>
        <w:rPr>
          <w:ins w:id="2586" w:author="svcMRProcess" w:date="2018-09-07T03:15:00Z"/>
        </w:rPr>
      </w:pPr>
      <w:ins w:id="2587" w:author="svcMRProcess" w:date="2018-09-07T03:15:00Z">
        <w:r>
          <w:tab/>
          <w:t>(h)</w:t>
        </w:r>
        <w:r>
          <w:tab/>
          <w:t>assisting prisoners to make reparation for the offences they have committed.</w:t>
        </w:r>
      </w:ins>
    </w:p>
    <w:p>
      <w:pPr>
        <w:pStyle w:val="nzSubsection"/>
        <w:rPr>
          <w:ins w:id="2588" w:author="svcMRProcess" w:date="2018-09-07T03:15:00Z"/>
        </w:rPr>
      </w:pPr>
      <w:ins w:id="2589" w:author="svcMRProcess" w:date="2018-09-07T03:15:00Z">
        <w:r>
          <w:tab/>
          <w:t>(3)</w:t>
        </w:r>
        <w:r>
          <w:tab/>
          <w:t>Subject to subsection (4) a prisoner cannot be compelled to use or participate in services or programmes provided under this section.</w:t>
        </w:r>
      </w:ins>
    </w:p>
    <w:p>
      <w:pPr>
        <w:pStyle w:val="nzSubsection"/>
        <w:rPr>
          <w:ins w:id="2590" w:author="svcMRProcess" w:date="2018-09-07T03:15:00Z"/>
        </w:rPr>
      </w:pPr>
      <w:ins w:id="2591" w:author="svcMRProcess" w:date="2018-09-07T03:15:00Z">
        <w:r>
          <w:tab/>
          <w:t>(4)</w:t>
        </w:r>
        <w:r>
          <w:tab/>
          <w:t>As long as a prisoner is medically fit the prisoner may be required to work.</w:t>
        </w:r>
      </w:ins>
    </w:p>
    <w:p>
      <w:pPr>
        <w:pStyle w:val="nzSubsection"/>
        <w:rPr>
          <w:ins w:id="2592" w:author="svcMRProcess" w:date="2018-09-07T03:15:00Z"/>
        </w:rPr>
      </w:pPr>
      <w:ins w:id="2593" w:author="svcMRProcess" w:date="2018-09-07T03:15:00Z">
        <w:r>
          <w:tab/>
          <w:t>(5)</w:t>
        </w:r>
        <w:r>
          <w:tab/>
          <w:t>The chief executive officer is to ensure that, in the provision of services and programmes under this section, the needs of female prisoners and prisoners who are Aboriginal people or Torres Strait Islanders are addressed.</w:t>
        </w:r>
      </w:ins>
    </w:p>
    <w:p>
      <w:pPr>
        <w:pStyle w:val="nzSubsection"/>
        <w:rPr>
          <w:ins w:id="2594" w:author="svcMRProcess" w:date="2018-09-07T03:15:00Z"/>
        </w:rPr>
      </w:pPr>
      <w:ins w:id="2595" w:author="svcMRProcess" w:date="2018-09-07T03:15:00Z">
        <w:r>
          <w:tab/>
          <w:t>(6)</w:t>
        </w:r>
        <w:r>
          <w:tab/>
          <w:t>Services and programmes under this section may be provided inside or outside a prison.</w:t>
        </w:r>
      </w:ins>
    </w:p>
    <w:p>
      <w:pPr>
        <w:pStyle w:val="nzSubsection"/>
        <w:rPr>
          <w:ins w:id="2596" w:author="svcMRProcess" w:date="2018-09-07T03:15:00Z"/>
        </w:rPr>
      </w:pPr>
      <w:ins w:id="2597" w:author="svcMRProcess" w:date="2018-09-07T03:15:00Z">
        <w:r>
          <w:tab/>
          <w:t>(7)</w:t>
        </w:r>
        <w:r>
          <w:tab/>
          <w:t>A prisoner may be confined in a facility outside a prison to facilitate the prisoner being provided with opportunities for work or participation in services or programmes under this section.</w:t>
        </w:r>
      </w:ins>
    </w:p>
    <w:p>
      <w:pPr>
        <w:pStyle w:val="nzSubsection"/>
        <w:rPr>
          <w:ins w:id="2598" w:author="svcMRProcess" w:date="2018-09-07T03:15:00Z"/>
        </w:rPr>
      </w:pPr>
      <w:ins w:id="2599" w:author="svcMRProcess" w:date="2018-09-07T03:15:00Z">
        <w:r>
          <w:tab/>
          <w:t>(8)</w:t>
        </w:r>
        <w:r>
          <w:tab/>
          <w:t>This section does not authorise a prisoner to be absent from a prison, or facility referred to in subsection (7), without an absence permit.</w:t>
        </w:r>
      </w:ins>
    </w:p>
    <w:p>
      <w:pPr>
        <w:pStyle w:val="nzHeading5"/>
        <w:rPr>
          <w:ins w:id="2600" w:author="svcMRProcess" w:date="2018-09-07T03:15:00Z"/>
        </w:rPr>
      </w:pPr>
      <w:bookmarkStart w:id="2601" w:name="_Toc127787387"/>
      <w:bookmarkStart w:id="2602" w:name="_Toc153009080"/>
      <w:bookmarkStart w:id="2603" w:name="_Toc153601630"/>
      <w:ins w:id="2604" w:author="svcMRProcess" w:date="2018-09-07T03:15:00Z">
        <w:r>
          <w:t>95A.</w:t>
        </w:r>
        <w:r>
          <w:tab/>
          <w:t>Medical care of prisoners</w:t>
        </w:r>
        <w:bookmarkEnd w:id="2601"/>
        <w:bookmarkEnd w:id="2602"/>
        <w:bookmarkEnd w:id="2603"/>
        <w:r>
          <w:t xml:space="preserve"> </w:t>
        </w:r>
      </w:ins>
    </w:p>
    <w:p>
      <w:pPr>
        <w:pStyle w:val="nzSubsection"/>
        <w:rPr>
          <w:ins w:id="2605" w:author="svcMRProcess" w:date="2018-09-07T03:15:00Z"/>
        </w:rPr>
      </w:pPr>
      <w:ins w:id="2606" w:author="svcMRProcess" w:date="2018-09-07T03:15:00Z">
        <w:r>
          <w:tab/>
          <w:t>(1)</w:t>
        </w:r>
        <w:r>
          <w:tab/>
          <w:t>The chief executive officer is to ensure that medical care and treatment is provided to the prisoners in each prison.</w:t>
        </w:r>
      </w:ins>
    </w:p>
    <w:p>
      <w:pPr>
        <w:pStyle w:val="nzSubsection"/>
        <w:rPr>
          <w:ins w:id="2607" w:author="svcMRProcess" w:date="2018-09-07T03:15:00Z"/>
        </w:rPr>
      </w:pPr>
      <w:ins w:id="2608" w:author="svcMRProcess" w:date="2018-09-07T03:15:00Z">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ins>
    </w:p>
    <w:p>
      <w:pPr>
        <w:pStyle w:val="nzSubsection"/>
        <w:rPr>
          <w:ins w:id="2609" w:author="svcMRProcess" w:date="2018-09-07T03:15:00Z"/>
        </w:rPr>
      </w:pPr>
      <w:ins w:id="2610" w:author="svcMRProcess" w:date="2018-09-07T03:15:00Z">
        <w:r>
          <w:tab/>
          <w:t>(3)</w:t>
        </w:r>
        <w:r>
          <w:tab/>
          <w:t xml:space="preserve">The superintendent may, after consultation with the medical officer who is responsible for the medical care and treatment of the prisoner concerned, permit the prisoner to be attended upon and examined by a medical practitioner — </w:t>
        </w:r>
      </w:ins>
    </w:p>
    <w:p>
      <w:pPr>
        <w:pStyle w:val="nzIndenta"/>
        <w:rPr>
          <w:ins w:id="2611" w:author="svcMRProcess" w:date="2018-09-07T03:15:00Z"/>
        </w:rPr>
      </w:pPr>
      <w:ins w:id="2612" w:author="svcMRProcess" w:date="2018-09-07T03:15:00Z">
        <w:r>
          <w:tab/>
          <w:t>(a)</w:t>
        </w:r>
        <w:r>
          <w:tab/>
          <w:t>for official purposes affecting that prisoner; or</w:t>
        </w:r>
      </w:ins>
    </w:p>
    <w:p>
      <w:pPr>
        <w:pStyle w:val="nzIndenta"/>
        <w:rPr>
          <w:ins w:id="2613" w:author="svcMRProcess" w:date="2018-09-07T03:15:00Z"/>
        </w:rPr>
      </w:pPr>
      <w:ins w:id="2614" w:author="svcMRProcess" w:date="2018-09-07T03:15:00Z">
        <w:r>
          <w:tab/>
          <w:t>(b)</w:t>
        </w:r>
        <w:r>
          <w:tab/>
          <w:t>for the purposes of the proceedings or pending proceedings of a judicial body; or</w:t>
        </w:r>
      </w:ins>
    </w:p>
    <w:p>
      <w:pPr>
        <w:pStyle w:val="nzIndenta"/>
        <w:rPr>
          <w:ins w:id="2615" w:author="svcMRProcess" w:date="2018-09-07T03:15:00Z"/>
        </w:rPr>
      </w:pPr>
      <w:ins w:id="2616" w:author="svcMRProcess" w:date="2018-09-07T03:15:00Z">
        <w:r>
          <w:tab/>
          <w:t>(c)</w:t>
        </w:r>
        <w:r>
          <w:tab/>
          <w:t>to facilitate the consideration or pursuance of any claim for compensation, damages, insurance, or other benefit by or in respect of the prisoner; or</w:t>
        </w:r>
      </w:ins>
    </w:p>
    <w:p>
      <w:pPr>
        <w:pStyle w:val="nzIndenta"/>
        <w:rPr>
          <w:ins w:id="2617" w:author="svcMRProcess" w:date="2018-09-07T03:15:00Z"/>
        </w:rPr>
      </w:pPr>
      <w:ins w:id="2618" w:author="svcMRProcess" w:date="2018-09-07T03:15:00Z">
        <w:r>
          <w:tab/>
          <w:t>(d)</w:t>
        </w:r>
        <w:r>
          <w:tab/>
          <w:t>for any other purpose or proceeding which the superintendent and the chief executive officer are satisfied is bona fide and necessary or desirable.</w:t>
        </w:r>
      </w:ins>
    </w:p>
    <w:p>
      <w:pPr>
        <w:pStyle w:val="nzHeading5"/>
        <w:rPr>
          <w:ins w:id="2619" w:author="svcMRProcess" w:date="2018-09-07T03:15:00Z"/>
        </w:rPr>
      </w:pPr>
      <w:bookmarkStart w:id="2620" w:name="_Toc127787388"/>
      <w:bookmarkStart w:id="2621" w:name="_Toc153009081"/>
      <w:bookmarkStart w:id="2622" w:name="_Toc153601631"/>
      <w:ins w:id="2623" w:author="svcMRProcess" w:date="2018-09-07T03:15:00Z">
        <w:r>
          <w:t>95B.</w:t>
        </w:r>
        <w:r>
          <w:tab/>
          <w:t>Duties of medical officers</w:t>
        </w:r>
        <w:bookmarkEnd w:id="2620"/>
        <w:bookmarkEnd w:id="2621"/>
        <w:bookmarkEnd w:id="2622"/>
      </w:ins>
    </w:p>
    <w:p>
      <w:pPr>
        <w:pStyle w:val="nzSubsection"/>
        <w:rPr>
          <w:ins w:id="2624" w:author="svcMRProcess" w:date="2018-09-07T03:15:00Z"/>
        </w:rPr>
      </w:pPr>
      <w:ins w:id="2625" w:author="svcMRProcess" w:date="2018-09-07T03:15:00Z">
        <w:r>
          <w:tab/>
        </w:r>
        <w:r>
          <w:tab/>
          <w:t>A medical officer shall —</w:t>
        </w:r>
      </w:ins>
    </w:p>
    <w:p>
      <w:pPr>
        <w:pStyle w:val="nzIndenta"/>
        <w:rPr>
          <w:ins w:id="2626" w:author="svcMRProcess" w:date="2018-09-07T03:15:00Z"/>
        </w:rPr>
      </w:pPr>
      <w:ins w:id="2627" w:author="svcMRProcess" w:date="2018-09-07T03:15:00Z">
        <w:r>
          <w:tab/>
          <w:t>(a)</w:t>
        </w:r>
        <w:r>
          <w:tab/>
          <w:t>attend at a prison at such times and on such occasions as are specified in the terms of the medical officer’s appointment or engagement; and</w:t>
        </w:r>
      </w:ins>
    </w:p>
    <w:p>
      <w:pPr>
        <w:pStyle w:val="nzIndenta"/>
        <w:rPr>
          <w:ins w:id="2628" w:author="svcMRProcess" w:date="2018-09-07T03:15:00Z"/>
        </w:rPr>
      </w:pPr>
      <w:ins w:id="2629" w:author="svcMRProcess" w:date="2018-09-07T03:15:00Z">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ins>
    </w:p>
    <w:p>
      <w:pPr>
        <w:pStyle w:val="nzIndenta"/>
        <w:rPr>
          <w:ins w:id="2630" w:author="svcMRProcess" w:date="2018-09-07T03:15:00Z"/>
        </w:rPr>
      </w:pPr>
      <w:ins w:id="2631" w:author="svcMRProcess" w:date="2018-09-07T03:15:00Z">
        <w:r>
          <w:tab/>
          <w:t>(c)</w:t>
        </w:r>
        <w:r>
          <w:tab/>
          <w:t>maintain a record of the medical condition and the course of treatment prescribed in respect of each prisoner under the medical officer’s care; and</w:t>
        </w:r>
      </w:ins>
    </w:p>
    <w:p>
      <w:pPr>
        <w:pStyle w:val="nzIndenta"/>
        <w:rPr>
          <w:ins w:id="2632" w:author="svcMRProcess" w:date="2018-09-07T03:15:00Z"/>
        </w:rPr>
      </w:pPr>
      <w:ins w:id="2633" w:author="svcMRProcess" w:date="2018-09-07T03:15:00Z">
        <w:r>
          <w:tab/>
          <w:t>(d)</w:t>
        </w:r>
        <w:r>
          <w:tab/>
          <w:t>make such returns and reports to the chief executive officer as the chief executive officer may from time to time direct; and</w:t>
        </w:r>
      </w:ins>
    </w:p>
    <w:p>
      <w:pPr>
        <w:pStyle w:val="nzIndenta"/>
        <w:rPr>
          <w:ins w:id="2634" w:author="svcMRProcess" w:date="2018-09-07T03:15:00Z"/>
        </w:rPr>
      </w:pPr>
      <w:ins w:id="2635" w:author="svcMRProcess" w:date="2018-09-07T03:15:00Z">
        <w:r>
          <w:tab/>
          <w:t>(e)</w:t>
        </w:r>
        <w:r>
          <w:tab/>
          <w:t>make records referred to in paragraphs (b) and (c) relating to a prisoner available, upon request, to the chief executive officer; and</w:t>
        </w:r>
      </w:ins>
    </w:p>
    <w:p>
      <w:pPr>
        <w:pStyle w:val="nzIndenta"/>
        <w:rPr>
          <w:ins w:id="2636" w:author="svcMRProcess" w:date="2018-09-07T03:15:00Z"/>
        </w:rPr>
      </w:pPr>
      <w:ins w:id="2637" w:author="svcMRProcess" w:date="2018-09-07T03:15:00Z">
        <w:r>
          <w:tab/>
          <w:t>(f)</w:t>
        </w:r>
        <w:r>
          <w:tab/>
          <w:t>on the request of the chief executive officer, give close medical supervision to a prisoner in separate confinement; and</w:t>
        </w:r>
      </w:ins>
    </w:p>
    <w:p>
      <w:pPr>
        <w:pStyle w:val="nzIndenta"/>
        <w:rPr>
          <w:ins w:id="2638" w:author="svcMRProcess" w:date="2018-09-07T03:15:00Z"/>
        </w:rPr>
      </w:pPr>
      <w:ins w:id="2639" w:author="svcMRProcess" w:date="2018-09-07T03:15:00Z">
        <w:r>
          <w:tab/>
          <w:t>(g)</w:t>
        </w:r>
        <w:r>
          <w:tab/>
          <w:t>on the request of the chief executive officer, examine and treat a prisoner who requires medical care and treatment; and</w:t>
        </w:r>
      </w:ins>
    </w:p>
    <w:p>
      <w:pPr>
        <w:pStyle w:val="nzIndenta"/>
        <w:rPr>
          <w:ins w:id="2640" w:author="svcMRProcess" w:date="2018-09-07T03:15:00Z"/>
        </w:rPr>
      </w:pPr>
      <w:ins w:id="2641" w:author="svcMRProcess" w:date="2018-09-07T03:15:00Z">
        <w:r>
          <w:tab/>
          <w:t>(h)</w:t>
        </w:r>
        <w:r>
          <w:tab/>
          <w:t>on the request of the chief executive officer or a superintendent, examine a prisoner.</w:t>
        </w:r>
      </w:ins>
    </w:p>
    <w:p>
      <w:pPr>
        <w:pStyle w:val="nzHeading5"/>
        <w:rPr>
          <w:ins w:id="2642" w:author="svcMRProcess" w:date="2018-09-07T03:15:00Z"/>
        </w:rPr>
      </w:pPr>
      <w:bookmarkStart w:id="2643" w:name="_Toc127787389"/>
      <w:bookmarkStart w:id="2644" w:name="_Toc153009082"/>
      <w:bookmarkStart w:id="2645" w:name="_Toc153601632"/>
      <w:ins w:id="2646" w:author="svcMRProcess" w:date="2018-09-07T03:15:00Z">
        <w:r>
          <w:t>95C.</w:t>
        </w:r>
        <w:r>
          <w:tab/>
          <w:t>Health inspection of prisons</w:t>
        </w:r>
        <w:bookmarkEnd w:id="2643"/>
        <w:bookmarkEnd w:id="2644"/>
        <w:bookmarkEnd w:id="2645"/>
        <w:r>
          <w:t xml:space="preserve"> </w:t>
        </w:r>
      </w:ins>
    </w:p>
    <w:p>
      <w:pPr>
        <w:pStyle w:val="nzSubsection"/>
        <w:rPr>
          <w:ins w:id="2647" w:author="svcMRProcess" w:date="2018-09-07T03:15:00Z"/>
        </w:rPr>
      </w:pPr>
      <w:ins w:id="2648" w:author="svcMRProcess" w:date="2018-09-07T03:15:00Z">
        <w:r>
          <w:tab/>
          <w:t>(1)</w:t>
        </w:r>
        <w:r>
          <w:tab/>
          <w:t xml:space="preserve">In this section — </w:t>
        </w:r>
      </w:ins>
    </w:p>
    <w:p>
      <w:pPr>
        <w:pStyle w:val="nzDefstart"/>
        <w:rPr>
          <w:ins w:id="2649" w:author="svcMRProcess" w:date="2018-09-07T03:15:00Z"/>
        </w:rPr>
      </w:pPr>
      <w:ins w:id="2650" w:author="svcMRProcess" w:date="2018-09-07T03:15:00Z">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ins>
    </w:p>
    <w:p>
      <w:pPr>
        <w:pStyle w:val="nzSubsection"/>
        <w:rPr>
          <w:ins w:id="2651" w:author="svcMRProcess" w:date="2018-09-07T03:15:00Z"/>
        </w:rPr>
      </w:pPr>
      <w:ins w:id="2652" w:author="svcMRProcess" w:date="2018-09-07T03:15:00Z">
        <w:r>
          <w:tab/>
          <w:t>(2)</w:t>
        </w:r>
        <w:r>
          <w:tab/>
          <w:t>The ED, PH is to cause the health and hygiene standards and conditions at every prison to be inspected from time to time.</w:t>
        </w:r>
      </w:ins>
    </w:p>
    <w:p>
      <w:pPr>
        <w:pStyle w:val="nzSubsection"/>
        <w:rPr>
          <w:ins w:id="2653" w:author="svcMRProcess" w:date="2018-09-07T03:15:00Z"/>
        </w:rPr>
      </w:pPr>
      <w:ins w:id="2654" w:author="svcMRProcess" w:date="2018-09-07T03:15:00Z">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ins>
    </w:p>
    <w:p>
      <w:pPr>
        <w:pStyle w:val="nzHeading5"/>
        <w:rPr>
          <w:ins w:id="2655" w:author="svcMRProcess" w:date="2018-09-07T03:15:00Z"/>
          <w:snapToGrid w:val="0"/>
        </w:rPr>
      </w:pPr>
      <w:bookmarkStart w:id="2656" w:name="_Toc124140717"/>
      <w:bookmarkStart w:id="2657" w:name="_Toc127787390"/>
      <w:bookmarkStart w:id="2658" w:name="_Toc153009083"/>
      <w:bookmarkStart w:id="2659" w:name="_Toc153601633"/>
      <w:ins w:id="2660" w:author="svcMRProcess" w:date="2018-09-07T03:15:00Z">
        <w:r>
          <w:rPr>
            <w:snapToGrid w:val="0"/>
          </w:rPr>
          <w:t>95D.</w:t>
        </w:r>
        <w:r>
          <w:rPr>
            <w:snapToGrid w:val="0"/>
          </w:rPr>
          <w:tab/>
          <w:t>Power of medical examination and treatment</w:t>
        </w:r>
        <w:bookmarkEnd w:id="2656"/>
        <w:bookmarkEnd w:id="2657"/>
        <w:bookmarkEnd w:id="2658"/>
        <w:bookmarkEnd w:id="2659"/>
        <w:r>
          <w:rPr>
            <w:snapToGrid w:val="0"/>
          </w:rPr>
          <w:t xml:space="preserve"> </w:t>
        </w:r>
      </w:ins>
    </w:p>
    <w:p>
      <w:pPr>
        <w:pStyle w:val="nzSubsection"/>
        <w:rPr>
          <w:ins w:id="2661" w:author="svcMRProcess" w:date="2018-09-07T03:15:00Z"/>
        </w:rPr>
      </w:pPr>
      <w:ins w:id="2662" w:author="svcMRProcess" w:date="2018-09-07T03:15:00Z">
        <w:r>
          <w:tab/>
        </w:r>
        <w:r>
          <w:tab/>
          <w:t>If a prisoner — </w:t>
        </w:r>
      </w:ins>
    </w:p>
    <w:p>
      <w:pPr>
        <w:pStyle w:val="nzIndenta"/>
        <w:rPr>
          <w:ins w:id="2663" w:author="svcMRProcess" w:date="2018-09-07T03:15:00Z"/>
        </w:rPr>
      </w:pPr>
      <w:ins w:id="2664" w:author="svcMRProcess" w:date="2018-09-07T03:15:00Z">
        <w:r>
          <w:tab/>
          <w:t>(a)</w:t>
        </w:r>
        <w:r>
          <w:tab/>
          <w:t>refuses to undergo a medical examination by a medical officer upon admission to a prison; or</w:t>
        </w:r>
      </w:ins>
    </w:p>
    <w:p>
      <w:pPr>
        <w:pStyle w:val="nzIndenta"/>
        <w:rPr>
          <w:ins w:id="2665" w:author="svcMRProcess" w:date="2018-09-07T03:15:00Z"/>
        </w:rPr>
      </w:pPr>
      <w:ins w:id="2666" w:author="svcMRProcess" w:date="2018-09-07T03:15:00Z">
        <w:r>
          <w:tab/>
          <w:t>(b)</w:t>
        </w:r>
        <w:r>
          <w:tab/>
          <w:t>refuses to undergo a medical examination by a medical officer required by the chief executive officer or the superintendent; or</w:t>
        </w:r>
      </w:ins>
    </w:p>
    <w:p>
      <w:pPr>
        <w:pStyle w:val="nzIndenta"/>
        <w:rPr>
          <w:ins w:id="2667" w:author="svcMRProcess" w:date="2018-09-07T03:15:00Z"/>
        </w:rPr>
      </w:pPr>
      <w:ins w:id="2668" w:author="svcMRProcess" w:date="2018-09-07T03:15:00Z">
        <w:r>
          <w:tab/>
          <w:t>(c)</w:t>
        </w:r>
        <w:r>
          <w:tab/>
          <w:t>refuses to undergo a medical examination which a medical officer considers necessary; or</w:t>
        </w:r>
      </w:ins>
    </w:p>
    <w:p>
      <w:pPr>
        <w:pStyle w:val="nzIndenta"/>
        <w:rPr>
          <w:ins w:id="2669" w:author="svcMRProcess" w:date="2018-09-07T03:15:00Z"/>
        </w:rPr>
      </w:pPr>
      <w:ins w:id="2670" w:author="svcMRProcess" w:date="2018-09-07T03:15:00Z">
        <w:r>
          <w:tab/>
          <w:t>(d)</w:t>
        </w:r>
        <w:r>
          <w:tab/>
          <w:t>refuses to undergo medical treatment and a medical officer is of the opinion that the life or health of the prisoner or any other person is likely to be endangered by that refusal,</w:t>
        </w:r>
      </w:ins>
    </w:p>
    <w:p>
      <w:pPr>
        <w:pStyle w:val="nzSubsection"/>
        <w:rPr>
          <w:ins w:id="2671" w:author="svcMRProcess" w:date="2018-09-07T03:15:00Z"/>
        </w:rPr>
      </w:pPr>
      <w:ins w:id="2672" w:author="svcMRProcess" w:date="2018-09-07T03:15:00Z">
        <w:r>
          <w:tab/>
        </w:r>
        <w:r>
          <w:tab/>
          <w:t>the medical officer and any person acting in good faith may, under the direction of the medical officer, make the medical examination or administer the medical treatment and use force to the extent that is reasonably necessary for the purpose.</w:t>
        </w:r>
      </w:ins>
    </w:p>
    <w:p>
      <w:pPr>
        <w:pStyle w:val="nzHeading5"/>
        <w:rPr>
          <w:ins w:id="2673" w:author="svcMRProcess" w:date="2018-09-07T03:15:00Z"/>
          <w:snapToGrid w:val="0"/>
        </w:rPr>
      </w:pPr>
      <w:bookmarkStart w:id="2674" w:name="_Toc124140727"/>
      <w:bookmarkStart w:id="2675" w:name="_Toc127787391"/>
      <w:bookmarkStart w:id="2676" w:name="_Toc153009084"/>
      <w:bookmarkStart w:id="2677" w:name="_Toc153601634"/>
      <w:ins w:id="2678" w:author="svcMRProcess" w:date="2018-09-07T03:15:00Z">
        <w:r>
          <w:rPr>
            <w:snapToGrid w:val="0"/>
          </w:rPr>
          <w:t>95E.</w:t>
        </w:r>
        <w:r>
          <w:rPr>
            <w:snapToGrid w:val="0"/>
          </w:rPr>
          <w:tab/>
          <w:t>Practice of religion or spiritual beliefs by prisoners</w:t>
        </w:r>
        <w:bookmarkEnd w:id="2674"/>
        <w:bookmarkEnd w:id="2675"/>
        <w:bookmarkEnd w:id="2676"/>
        <w:bookmarkEnd w:id="2677"/>
        <w:r>
          <w:rPr>
            <w:snapToGrid w:val="0"/>
          </w:rPr>
          <w:t xml:space="preserve"> </w:t>
        </w:r>
      </w:ins>
    </w:p>
    <w:p>
      <w:pPr>
        <w:pStyle w:val="nzSubsection"/>
        <w:rPr>
          <w:ins w:id="2679" w:author="svcMRProcess" w:date="2018-09-07T03:15:00Z"/>
        </w:rPr>
      </w:pPr>
      <w:ins w:id="2680" w:author="svcMRProcess" w:date="2018-09-07T03:15:00Z">
        <w:r>
          <w:tab/>
        </w:r>
        <w:r>
          <w:tab/>
          <w:t>Subject only to any restrictions that the chief executive officer imposes for the security, good order and management of the prison and the prisoners, a prisoner may — </w:t>
        </w:r>
      </w:ins>
    </w:p>
    <w:p>
      <w:pPr>
        <w:pStyle w:val="nzIndenta"/>
        <w:rPr>
          <w:ins w:id="2681" w:author="svcMRProcess" w:date="2018-09-07T03:15:00Z"/>
        </w:rPr>
      </w:pPr>
      <w:ins w:id="2682" w:author="svcMRProcess" w:date="2018-09-07T03:15:00Z">
        <w:r>
          <w:tab/>
          <w:t>(a)</w:t>
        </w:r>
        <w:r>
          <w:tab/>
          <w:t>engage in practices in observance of the prisoner’s religious or spiritual beliefs; and</w:t>
        </w:r>
      </w:ins>
    </w:p>
    <w:p>
      <w:pPr>
        <w:pStyle w:val="nzIndenta"/>
        <w:rPr>
          <w:ins w:id="2683" w:author="svcMRProcess" w:date="2018-09-07T03:15:00Z"/>
        </w:rPr>
      </w:pPr>
      <w:ins w:id="2684" w:author="svcMRProcess" w:date="2018-09-07T03:15:00Z">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ins>
    </w:p>
    <w:p>
      <w:pPr>
        <w:pStyle w:val="MiscClose"/>
        <w:rPr>
          <w:ins w:id="2685" w:author="svcMRProcess" w:date="2018-09-07T03:15:00Z"/>
        </w:rPr>
      </w:pPr>
      <w:ins w:id="2686" w:author="svcMRProcess" w:date="2018-09-07T03:15:00Z">
        <w:r>
          <w:t xml:space="preserve">    ”.</w:t>
        </w:r>
      </w:ins>
    </w:p>
    <w:p>
      <w:pPr>
        <w:pStyle w:val="nzHeading5"/>
        <w:rPr>
          <w:ins w:id="2687" w:author="svcMRProcess" w:date="2018-09-07T03:15:00Z"/>
        </w:rPr>
      </w:pPr>
      <w:bookmarkStart w:id="2688" w:name="_Toc127787392"/>
      <w:bookmarkStart w:id="2689" w:name="_Toc153009085"/>
      <w:bookmarkStart w:id="2690" w:name="_Toc153601635"/>
      <w:bookmarkStart w:id="2691" w:name="_Toc422287434"/>
      <w:bookmarkStart w:id="2692" w:name="_Toc3364466"/>
      <w:bookmarkStart w:id="2693" w:name="_Toc108516678"/>
      <w:bookmarkStart w:id="2694" w:name="_Toc124580682"/>
      <w:ins w:id="2695" w:author="svcMRProcess" w:date="2018-09-07T03:15:00Z">
        <w:r>
          <w:rPr>
            <w:rStyle w:val="CharSectno"/>
          </w:rPr>
          <w:t>33</w:t>
        </w:r>
        <w:r>
          <w:t>.</w:t>
        </w:r>
        <w:r>
          <w:tab/>
          <w:t>Section 107 amended</w:t>
        </w:r>
        <w:bookmarkEnd w:id="2688"/>
        <w:bookmarkEnd w:id="2689"/>
        <w:bookmarkEnd w:id="2690"/>
        <w:r>
          <w:t xml:space="preserve"> </w:t>
        </w:r>
        <w:bookmarkEnd w:id="2691"/>
        <w:bookmarkEnd w:id="2692"/>
        <w:bookmarkEnd w:id="2693"/>
        <w:bookmarkEnd w:id="2694"/>
      </w:ins>
    </w:p>
    <w:p>
      <w:pPr>
        <w:pStyle w:val="nzSubsection"/>
        <w:rPr>
          <w:ins w:id="2696" w:author="svcMRProcess" w:date="2018-09-07T03:15:00Z"/>
        </w:rPr>
      </w:pPr>
      <w:ins w:id="2697" w:author="svcMRProcess" w:date="2018-09-07T03:15:00Z">
        <w:r>
          <w:tab/>
          <w:t>(1)</w:t>
        </w:r>
        <w:r>
          <w:tab/>
          <w:t>Section 107(1)(a) is amended by deleting “Governor” and inserting instead —</w:t>
        </w:r>
      </w:ins>
    </w:p>
    <w:p>
      <w:pPr>
        <w:pStyle w:val="nzSubsection"/>
        <w:rPr>
          <w:ins w:id="2698" w:author="svcMRProcess" w:date="2018-09-07T03:15:00Z"/>
        </w:rPr>
      </w:pPr>
      <w:ins w:id="2699" w:author="svcMRProcess" w:date="2018-09-07T03:15:00Z">
        <w:r>
          <w:tab/>
        </w:r>
        <w:r>
          <w:tab/>
          <w:t>“    Minister    ”.</w:t>
        </w:r>
      </w:ins>
    </w:p>
    <w:p>
      <w:pPr>
        <w:pStyle w:val="nzSubsection"/>
        <w:rPr>
          <w:ins w:id="2700" w:author="svcMRProcess" w:date="2018-09-07T03:15:00Z"/>
        </w:rPr>
      </w:pPr>
      <w:ins w:id="2701" w:author="svcMRProcess" w:date="2018-09-07T03:15:00Z">
        <w:r>
          <w:tab/>
          <w:t>(2)</w:t>
        </w:r>
        <w:r>
          <w:tab/>
          <w:t xml:space="preserve">After section 107(3) the following subsection is inserted — </w:t>
        </w:r>
      </w:ins>
    </w:p>
    <w:p>
      <w:pPr>
        <w:pStyle w:val="MiscOpen"/>
        <w:ind w:left="600"/>
        <w:rPr>
          <w:ins w:id="2702" w:author="svcMRProcess" w:date="2018-09-07T03:15:00Z"/>
        </w:rPr>
      </w:pPr>
      <w:ins w:id="2703" w:author="svcMRProcess" w:date="2018-09-07T03:15:00Z">
        <w:r>
          <w:t xml:space="preserve">“    </w:t>
        </w:r>
      </w:ins>
    </w:p>
    <w:p>
      <w:pPr>
        <w:pStyle w:val="nzSubsection"/>
        <w:rPr>
          <w:ins w:id="2704" w:author="svcMRProcess" w:date="2018-09-07T03:15:00Z"/>
        </w:rPr>
      </w:pPr>
      <w:ins w:id="2705" w:author="svcMRProcess" w:date="2018-09-07T03:15:00Z">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ins>
    </w:p>
    <w:p>
      <w:pPr>
        <w:pStyle w:val="MiscClose"/>
        <w:rPr>
          <w:ins w:id="2706" w:author="svcMRProcess" w:date="2018-09-07T03:15:00Z"/>
        </w:rPr>
      </w:pPr>
      <w:ins w:id="2707" w:author="svcMRProcess" w:date="2018-09-07T03:15:00Z">
        <w:r>
          <w:t xml:space="preserve">    ”.</w:t>
        </w:r>
      </w:ins>
    </w:p>
    <w:p>
      <w:pPr>
        <w:pStyle w:val="nzHeading5"/>
        <w:rPr>
          <w:ins w:id="2708" w:author="svcMRProcess" w:date="2018-09-07T03:15:00Z"/>
        </w:rPr>
      </w:pPr>
      <w:bookmarkStart w:id="2709" w:name="_Toc153009086"/>
      <w:bookmarkStart w:id="2710" w:name="_Toc153601636"/>
      <w:ins w:id="2711" w:author="svcMRProcess" w:date="2018-09-07T03:15:00Z">
        <w:r>
          <w:rPr>
            <w:rStyle w:val="CharSectno"/>
          </w:rPr>
          <w:t>34</w:t>
        </w:r>
        <w:r>
          <w:t>.</w:t>
        </w:r>
        <w:r>
          <w:tab/>
          <w:t>Section 110 amended</w:t>
        </w:r>
        <w:bookmarkEnd w:id="2709"/>
        <w:bookmarkEnd w:id="2710"/>
        <w:r>
          <w:t xml:space="preserve"> </w:t>
        </w:r>
      </w:ins>
    </w:p>
    <w:p>
      <w:pPr>
        <w:pStyle w:val="nzSubsection"/>
        <w:rPr>
          <w:ins w:id="2712" w:author="svcMRProcess" w:date="2018-09-07T03:15:00Z"/>
        </w:rPr>
      </w:pPr>
      <w:ins w:id="2713" w:author="svcMRProcess" w:date="2018-09-07T03:15:00Z">
        <w:r>
          <w:tab/>
        </w:r>
        <w:r>
          <w:tab/>
          <w:t>Section 110(1) is amended as follows:</w:t>
        </w:r>
      </w:ins>
    </w:p>
    <w:p>
      <w:pPr>
        <w:pStyle w:val="nzIndenta"/>
        <w:rPr>
          <w:ins w:id="2714" w:author="svcMRProcess" w:date="2018-09-07T03:15:00Z"/>
        </w:rPr>
      </w:pPr>
      <w:ins w:id="2715" w:author="svcMRProcess" w:date="2018-09-07T03:15:00Z">
        <w:r>
          <w:tab/>
          <w:t>(a)</w:t>
        </w:r>
        <w:r>
          <w:tab/>
          <w:t>by deleting paragraph (t);</w:t>
        </w:r>
      </w:ins>
    </w:p>
    <w:p>
      <w:pPr>
        <w:pStyle w:val="nzIndenta"/>
        <w:rPr>
          <w:ins w:id="2716" w:author="svcMRProcess" w:date="2018-09-07T03:15:00Z"/>
        </w:rPr>
      </w:pPr>
      <w:ins w:id="2717" w:author="svcMRProcess" w:date="2018-09-07T03:15:00Z">
        <w:r>
          <w:tab/>
          <w:t>(b)</w:t>
        </w:r>
        <w:r>
          <w:tab/>
          <w:t xml:space="preserve">by inserting after each of paragraphs (a) to (sa), (u) and (v) — </w:t>
        </w:r>
      </w:ins>
    </w:p>
    <w:p>
      <w:pPr>
        <w:pStyle w:val="nzIndenta"/>
        <w:rPr>
          <w:ins w:id="2718" w:author="svcMRProcess" w:date="2018-09-07T03:15:00Z"/>
        </w:rPr>
      </w:pPr>
      <w:ins w:id="2719" w:author="svcMRProcess" w:date="2018-09-07T03:15:00Z">
        <w:r>
          <w:tab/>
        </w:r>
        <w:r>
          <w:tab/>
          <w:t>“    and    ”.</w:t>
        </w:r>
      </w:ins>
    </w:p>
    <w:p>
      <w:pPr>
        <w:pStyle w:val="nzHeading5"/>
        <w:rPr>
          <w:ins w:id="2720" w:author="svcMRProcess" w:date="2018-09-07T03:15:00Z"/>
        </w:rPr>
      </w:pPr>
      <w:bookmarkStart w:id="2721" w:name="_Toc127787393"/>
      <w:bookmarkStart w:id="2722" w:name="_Toc153009087"/>
      <w:bookmarkStart w:id="2723" w:name="_Toc153601637"/>
      <w:ins w:id="2724" w:author="svcMRProcess" w:date="2018-09-07T03:15:00Z">
        <w:r>
          <w:rPr>
            <w:rStyle w:val="CharSectno"/>
          </w:rPr>
          <w:t>35</w:t>
        </w:r>
        <w:r>
          <w:t>.</w:t>
        </w:r>
        <w:r>
          <w:tab/>
          <w:t>Sections 112 to 113C inserted</w:t>
        </w:r>
        <w:bookmarkEnd w:id="2721"/>
        <w:bookmarkEnd w:id="2722"/>
        <w:bookmarkEnd w:id="2723"/>
      </w:ins>
    </w:p>
    <w:p>
      <w:pPr>
        <w:pStyle w:val="nzSubsection"/>
        <w:rPr>
          <w:ins w:id="2725" w:author="svcMRProcess" w:date="2018-09-07T03:15:00Z"/>
        </w:rPr>
      </w:pPr>
      <w:ins w:id="2726" w:author="svcMRProcess" w:date="2018-09-07T03:15:00Z">
        <w:r>
          <w:tab/>
        </w:r>
        <w:r>
          <w:tab/>
          <w:t xml:space="preserve">After section 111 the following sections are inserted — </w:t>
        </w:r>
      </w:ins>
    </w:p>
    <w:p>
      <w:pPr>
        <w:pStyle w:val="MiscOpen"/>
        <w:rPr>
          <w:ins w:id="2727" w:author="svcMRProcess" w:date="2018-09-07T03:15:00Z"/>
        </w:rPr>
      </w:pPr>
      <w:bookmarkStart w:id="2728" w:name="_Toc127787394"/>
      <w:ins w:id="2729" w:author="svcMRProcess" w:date="2018-09-07T03:15:00Z">
        <w:r>
          <w:t xml:space="preserve">“    </w:t>
        </w:r>
      </w:ins>
    </w:p>
    <w:p>
      <w:pPr>
        <w:pStyle w:val="nzHeading5"/>
        <w:rPr>
          <w:ins w:id="2730" w:author="svcMRProcess" w:date="2018-09-07T03:15:00Z"/>
        </w:rPr>
      </w:pPr>
      <w:bookmarkStart w:id="2731" w:name="_Toc153009088"/>
      <w:bookmarkStart w:id="2732" w:name="_Toc153601638"/>
      <w:ins w:id="2733" w:author="svcMRProcess" w:date="2018-09-07T03:15:00Z">
        <w:r>
          <w:t>112.</w:t>
        </w:r>
        <w:r>
          <w:tab/>
          <w:t>Community safety information</w:t>
        </w:r>
        <w:bookmarkEnd w:id="2728"/>
        <w:bookmarkEnd w:id="2731"/>
        <w:bookmarkEnd w:id="2732"/>
      </w:ins>
    </w:p>
    <w:p>
      <w:pPr>
        <w:pStyle w:val="nzSubsection"/>
        <w:rPr>
          <w:ins w:id="2734" w:author="svcMRProcess" w:date="2018-09-07T03:15:00Z"/>
        </w:rPr>
      </w:pPr>
      <w:ins w:id="2735" w:author="svcMRProcess" w:date="2018-09-07T03:15:00Z">
        <w:r>
          <w:tab/>
        </w:r>
        <w:r>
          <w:tab/>
          <w:t>The chief executive officer may disclose to the public information about a person who is a prisoner or has escaped from lawful custody if the chief executive officer is of the opinion that it is necessary to do so for the safety of the community.</w:t>
        </w:r>
      </w:ins>
    </w:p>
    <w:p>
      <w:pPr>
        <w:pStyle w:val="nzHeading5"/>
        <w:rPr>
          <w:ins w:id="2736" w:author="svcMRProcess" w:date="2018-09-07T03:15:00Z"/>
        </w:rPr>
      </w:pPr>
      <w:bookmarkStart w:id="2737" w:name="_Toc127787395"/>
      <w:bookmarkStart w:id="2738" w:name="_Toc153009089"/>
      <w:bookmarkStart w:id="2739" w:name="_Toc153601639"/>
      <w:ins w:id="2740" w:author="svcMRProcess" w:date="2018-09-07T03:15:00Z">
        <w:r>
          <w:t>113.</w:t>
        </w:r>
        <w:r>
          <w:tab/>
          <w:t>Exchange of information</w:t>
        </w:r>
        <w:bookmarkEnd w:id="2737"/>
        <w:bookmarkEnd w:id="2738"/>
        <w:bookmarkEnd w:id="2739"/>
      </w:ins>
    </w:p>
    <w:p>
      <w:pPr>
        <w:pStyle w:val="nzSubsection"/>
        <w:rPr>
          <w:ins w:id="2741" w:author="svcMRProcess" w:date="2018-09-07T03:15:00Z"/>
        </w:rPr>
      </w:pPr>
      <w:ins w:id="2742" w:author="svcMRProcess" w:date="2018-09-07T03:15:00Z">
        <w:r>
          <w:tab/>
          <w:t>(1)</w:t>
        </w:r>
        <w:r>
          <w:tab/>
          <w:t xml:space="preserve">In this section — </w:t>
        </w:r>
      </w:ins>
    </w:p>
    <w:p>
      <w:pPr>
        <w:pStyle w:val="nzDefstart"/>
        <w:rPr>
          <w:ins w:id="2743" w:author="svcMRProcess" w:date="2018-09-07T03:15:00Z"/>
        </w:rPr>
      </w:pPr>
      <w:ins w:id="2744" w:author="svcMRProcess" w:date="2018-09-07T03:15:00Z">
        <w:r>
          <w:rPr>
            <w:b/>
          </w:rPr>
          <w:tab/>
          <w:t>“</w:t>
        </w:r>
        <w:r>
          <w:rPr>
            <w:rStyle w:val="CharDefText"/>
          </w:rPr>
          <w:t>contractor</w:t>
        </w:r>
        <w:r>
          <w:rPr>
            <w:b/>
          </w:rPr>
          <w:t>”</w:t>
        </w:r>
        <w:r>
          <w:t xml:space="preserve"> has the meaning given to that term in section 3 of the </w:t>
        </w:r>
        <w:r>
          <w:rPr>
            <w:i/>
          </w:rPr>
          <w:t>Court Security and Custodial Services Act 1999</w:t>
        </w:r>
        <w:r>
          <w:t>;</w:t>
        </w:r>
      </w:ins>
    </w:p>
    <w:p>
      <w:pPr>
        <w:pStyle w:val="nzDefstart"/>
        <w:rPr>
          <w:ins w:id="2745" w:author="svcMRProcess" w:date="2018-09-07T03:15:00Z"/>
        </w:rPr>
      </w:pPr>
      <w:ins w:id="2746" w:author="svcMRProcess" w:date="2018-09-07T03:15:00Z">
        <w:r>
          <w:tab/>
        </w:r>
        <w:r>
          <w:rPr>
            <w:b/>
          </w:rPr>
          <w:t>“</w:t>
        </w:r>
        <w:r>
          <w:rPr>
            <w:rStyle w:val="CharDefText"/>
          </w:rPr>
          <w:t>public authority</w:t>
        </w:r>
        <w:r>
          <w:rPr>
            <w:b/>
          </w:rPr>
          <w:t>”</w:t>
        </w:r>
        <w:r>
          <w:t xml:space="preserve"> means —</w:t>
        </w:r>
      </w:ins>
    </w:p>
    <w:p>
      <w:pPr>
        <w:pStyle w:val="nzDefpara"/>
        <w:rPr>
          <w:ins w:id="2747" w:author="svcMRProcess" w:date="2018-09-07T03:15:00Z"/>
        </w:rPr>
      </w:pPr>
      <w:ins w:id="2748" w:author="svcMRProcess" w:date="2018-09-07T03:15:00Z">
        <w:r>
          <w:tab/>
          <w:t>(a)</w:t>
        </w:r>
        <w:r>
          <w:tab/>
          <w:t>a department of the Public Service; or</w:t>
        </w:r>
      </w:ins>
    </w:p>
    <w:p>
      <w:pPr>
        <w:pStyle w:val="nzDefpara"/>
        <w:rPr>
          <w:ins w:id="2749" w:author="svcMRProcess" w:date="2018-09-07T03:15:00Z"/>
        </w:rPr>
      </w:pPr>
      <w:ins w:id="2750" w:author="svcMRProcess" w:date="2018-09-07T03:15:00Z">
        <w:r>
          <w:tab/>
          <w:t>(b)</w:t>
        </w:r>
        <w:r>
          <w:tab/>
          <w:t>a State agency or instrumentality; or</w:t>
        </w:r>
      </w:ins>
    </w:p>
    <w:p>
      <w:pPr>
        <w:pStyle w:val="nzDefpara"/>
        <w:rPr>
          <w:ins w:id="2751" w:author="svcMRProcess" w:date="2018-09-07T03:15:00Z"/>
        </w:rPr>
      </w:pPr>
      <w:ins w:id="2752" w:author="svcMRProcess" w:date="2018-09-07T03:15:00Z">
        <w:r>
          <w:tab/>
          <w:t>(c)</w:t>
        </w:r>
        <w:r>
          <w:tab/>
          <w:t xml:space="preserve">a court or tribunal to the extent that it is an agency for the purposes of the </w:t>
        </w:r>
        <w:r>
          <w:rPr>
            <w:i/>
            <w:iCs/>
          </w:rPr>
          <w:t>Freedom of Information Act 1992</w:t>
        </w:r>
        <w:r>
          <w:t>; or</w:t>
        </w:r>
      </w:ins>
    </w:p>
    <w:p>
      <w:pPr>
        <w:pStyle w:val="nzDefpara"/>
        <w:rPr>
          <w:ins w:id="2753" w:author="svcMRProcess" w:date="2018-09-07T03:15:00Z"/>
        </w:rPr>
      </w:pPr>
      <w:ins w:id="2754" w:author="svcMRProcess" w:date="2018-09-07T03:15:00Z">
        <w:r>
          <w:tab/>
          <w:t>(d)</w:t>
        </w:r>
        <w:r>
          <w:tab/>
          <w:t>a body, whether corporate or unincorporate, or the holder of an office, post or position, established or continued for a public purpose under a written law;</w:t>
        </w:r>
      </w:ins>
    </w:p>
    <w:p>
      <w:pPr>
        <w:pStyle w:val="nzDefstart"/>
        <w:rPr>
          <w:ins w:id="2755" w:author="svcMRProcess" w:date="2018-09-07T03:15:00Z"/>
        </w:rPr>
      </w:pPr>
      <w:ins w:id="2756" w:author="svcMRProcess" w:date="2018-09-07T03:15:00Z">
        <w:r>
          <w:rPr>
            <w:b/>
          </w:rPr>
          <w:tab/>
          <w:t>“</w:t>
        </w:r>
        <w:r>
          <w:rPr>
            <w:rStyle w:val="CharDefText"/>
          </w:rPr>
          <w:t>relevant information</w:t>
        </w:r>
        <w:r>
          <w:rPr>
            <w:b/>
          </w:rPr>
          <w:t>”</w:t>
        </w:r>
        <w:r>
          <w:t xml:space="preserve"> means information that, in the opinion of the chief executive officer, is, or is likely to be, relevant to —</w:t>
        </w:r>
      </w:ins>
    </w:p>
    <w:p>
      <w:pPr>
        <w:pStyle w:val="nzDefpara"/>
        <w:rPr>
          <w:ins w:id="2757" w:author="svcMRProcess" w:date="2018-09-07T03:15:00Z"/>
        </w:rPr>
      </w:pPr>
      <w:ins w:id="2758" w:author="svcMRProcess" w:date="2018-09-07T03:15:00Z">
        <w:r>
          <w:tab/>
          <w:t>(a)</w:t>
        </w:r>
        <w:r>
          <w:tab/>
          <w:t>the management of a prisoner; or</w:t>
        </w:r>
      </w:ins>
    </w:p>
    <w:p>
      <w:pPr>
        <w:pStyle w:val="nzDefpara"/>
        <w:rPr>
          <w:ins w:id="2759" w:author="svcMRProcess" w:date="2018-09-07T03:15:00Z"/>
        </w:rPr>
      </w:pPr>
      <w:ins w:id="2760" w:author="svcMRProcess" w:date="2018-09-07T03:15:00Z">
        <w:r>
          <w:tab/>
          <w:t>(b)</w:t>
        </w:r>
        <w:r>
          <w:tab/>
          <w:t xml:space="preserve">the performance of a function under this Act or the </w:t>
        </w:r>
        <w:r>
          <w:rPr>
            <w:i/>
          </w:rPr>
          <w:t>Bail Act 1982</w:t>
        </w:r>
        <w:r>
          <w:t>;</w:t>
        </w:r>
      </w:ins>
    </w:p>
    <w:p>
      <w:pPr>
        <w:pStyle w:val="nzDefstart"/>
        <w:rPr>
          <w:ins w:id="2761" w:author="svcMRProcess" w:date="2018-09-07T03:15:00Z"/>
        </w:rPr>
      </w:pPr>
      <w:ins w:id="2762" w:author="svcMRProcess" w:date="2018-09-07T03:15:00Z">
        <w:r>
          <w:rPr>
            <w:b/>
          </w:rPr>
          <w:tab/>
          <w:t>“</w:t>
        </w:r>
        <w:r>
          <w:rPr>
            <w:rStyle w:val="CharDefText"/>
          </w:rPr>
          <w:t>research</w:t>
        </w:r>
        <w:r>
          <w:rPr>
            <w:b/>
          </w:rPr>
          <w:t>”</w:t>
        </w:r>
        <w:r>
          <w:t xml:space="preserve"> means research to promote the development of criminology or corrective services;</w:t>
        </w:r>
      </w:ins>
    </w:p>
    <w:p>
      <w:pPr>
        <w:pStyle w:val="nzDefstart"/>
        <w:rPr>
          <w:ins w:id="2763" w:author="svcMRProcess" w:date="2018-09-07T03:15:00Z"/>
        </w:rPr>
      </w:pPr>
      <w:ins w:id="2764" w:author="svcMRProcess" w:date="2018-09-07T03:15:00Z">
        <w:r>
          <w:rPr>
            <w:b/>
          </w:rPr>
          <w:tab/>
          <w:t>“</w:t>
        </w:r>
        <w:r>
          <w:rPr>
            <w:rStyle w:val="CharDefText"/>
          </w:rPr>
          <w:t>service provider</w:t>
        </w:r>
        <w:r>
          <w:rPr>
            <w:b/>
          </w:rPr>
          <w:t>”</w:t>
        </w:r>
        <w:r>
          <w:t xml:space="preserve"> means — </w:t>
        </w:r>
      </w:ins>
    </w:p>
    <w:p>
      <w:pPr>
        <w:pStyle w:val="nzDefpara"/>
        <w:rPr>
          <w:ins w:id="2765" w:author="svcMRProcess" w:date="2018-09-07T03:15:00Z"/>
        </w:rPr>
      </w:pPr>
      <w:ins w:id="2766" w:author="svcMRProcess" w:date="2018-09-07T03:15:00Z">
        <w:r>
          <w:tab/>
          <w:t>(a)</w:t>
        </w:r>
        <w:r>
          <w:tab/>
          <w:t>an individual or organisation mentioned in section 7(2a); or</w:t>
        </w:r>
      </w:ins>
    </w:p>
    <w:p>
      <w:pPr>
        <w:pStyle w:val="nzDefpara"/>
        <w:rPr>
          <w:ins w:id="2767" w:author="svcMRProcess" w:date="2018-09-07T03:15:00Z"/>
        </w:rPr>
      </w:pPr>
      <w:ins w:id="2768" w:author="svcMRProcess" w:date="2018-09-07T03:15:00Z">
        <w:r>
          <w:tab/>
          <w:t>(b)</w:t>
        </w:r>
        <w:r>
          <w:tab/>
          <w:t>an individual or organisation involved in providing support services to a prisoner or the family of a prisoner.</w:t>
        </w:r>
      </w:ins>
    </w:p>
    <w:p>
      <w:pPr>
        <w:pStyle w:val="nzSubsection"/>
        <w:rPr>
          <w:ins w:id="2769" w:author="svcMRProcess" w:date="2018-09-07T03:15:00Z"/>
        </w:rPr>
      </w:pPr>
      <w:ins w:id="2770" w:author="svcMRProcess" w:date="2018-09-07T03:15:00Z">
        <w:r>
          <w:tab/>
          <w:t>(2)</w:t>
        </w:r>
        <w:r>
          <w:tab/>
          <w:t xml:space="preserve">The chief executive officer may disclose relevant information to a public authority, service provider </w:t>
        </w:r>
        <w:r>
          <w:rPr>
            <w:iCs/>
          </w:rPr>
          <w:t>or contractor.</w:t>
        </w:r>
      </w:ins>
    </w:p>
    <w:p>
      <w:pPr>
        <w:pStyle w:val="nzSubsection"/>
        <w:rPr>
          <w:ins w:id="2771" w:author="svcMRProcess" w:date="2018-09-07T03:15:00Z"/>
        </w:rPr>
      </w:pPr>
      <w:ins w:id="2772" w:author="svcMRProcess" w:date="2018-09-07T03:15:00Z">
        <w:r>
          <w:tab/>
          <w:t>(3)</w:t>
        </w:r>
        <w:r>
          <w:tab/>
          <w:t>The chief executive officer may request a public authority, service provider or contractor that holds relevant information to disclose the information to the chief executive officer.</w:t>
        </w:r>
      </w:ins>
    </w:p>
    <w:p>
      <w:pPr>
        <w:pStyle w:val="nzSubsection"/>
        <w:rPr>
          <w:ins w:id="2773" w:author="svcMRProcess" w:date="2018-09-07T03:15:00Z"/>
        </w:rPr>
      </w:pPr>
      <w:ins w:id="2774" w:author="svcMRProcess" w:date="2018-09-07T03:15:00Z">
        <w:r>
          <w:tab/>
          <w:t>(4)</w:t>
        </w:r>
        <w:r>
          <w:tab/>
          <w:t xml:space="preserve">A request under subsection (3) — </w:t>
        </w:r>
      </w:ins>
    </w:p>
    <w:p>
      <w:pPr>
        <w:pStyle w:val="nzIndenta"/>
        <w:rPr>
          <w:ins w:id="2775" w:author="svcMRProcess" w:date="2018-09-07T03:15:00Z"/>
        </w:rPr>
      </w:pPr>
      <w:ins w:id="2776" w:author="svcMRProcess" w:date="2018-09-07T03:15:00Z">
        <w:r>
          <w:tab/>
          <w:t>(a)</w:t>
        </w:r>
        <w:r>
          <w:tab/>
          <w:t xml:space="preserve">may relate to particular information or information of a particular kind; and </w:t>
        </w:r>
      </w:ins>
    </w:p>
    <w:p>
      <w:pPr>
        <w:pStyle w:val="nzIndenta"/>
        <w:rPr>
          <w:ins w:id="2777" w:author="svcMRProcess" w:date="2018-09-07T03:15:00Z"/>
        </w:rPr>
      </w:pPr>
      <w:ins w:id="2778" w:author="svcMRProcess" w:date="2018-09-07T03:15:00Z">
        <w:r>
          <w:tab/>
          <w:t>(b)</w:t>
        </w:r>
        <w:r>
          <w:tab/>
          <w:t>may relate to information that may be held from time to time.</w:t>
        </w:r>
      </w:ins>
    </w:p>
    <w:p>
      <w:pPr>
        <w:pStyle w:val="nzSubsection"/>
        <w:rPr>
          <w:ins w:id="2779" w:author="svcMRProcess" w:date="2018-09-07T03:15:00Z"/>
        </w:rPr>
      </w:pPr>
      <w:ins w:id="2780" w:author="svcMRProcess" w:date="2018-09-07T03:15:00Z">
        <w:r>
          <w:tab/>
          <w:t>(5)</w:t>
        </w:r>
        <w:r>
          <w:tab/>
          <w:t>A public authority, service provider or contractor may disclose information in compliance with a request under subsection (3).</w:t>
        </w:r>
      </w:ins>
    </w:p>
    <w:p>
      <w:pPr>
        <w:pStyle w:val="nzSubsection"/>
        <w:rPr>
          <w:ins w:id="2781" w:author="svcMRProcess" w:date="2018-09-07T03:15:00Z"/>
        </w:rPr>
      </w:pPr>
      <w:ins w:id="2782" w:author="svcMRProcess" w:date="2018-09-07T03:15:00Z">
        <w:r>
          <w:tab/>
          <w:t>(6)</w:t>
        </w:r>
        <w:r>
          <w:tab/>
          <w:t>The chief executive officer may disclose information regarding prisoners or persons who have been prisoners to a public authority or other body for use in research.</w:t>
        </w:r>
      </w:ins>
    </w:p>
    <w:p>
      <w:pPr>
        <w:pStyle w:val="nzSubsection"/>
        <w:rPr>
          <w:ins w:id="2783" w:author="svcMRProcess" w:date="2018-09-07T03:15:00Z"/>
        </w:rPr>
      </w:pPr>
      <w:ins w:id="2784" w:author="svcMRProcess" w:date="2018-09-07T03:15:00Z">
        <w:r>
          <w:tab/>
          <w:t>(7)</w:t>
        </w:r>
        <w:r>
          <w:tab/>
          <w:t>A public authority, service provider, contractor or other body may disclose information regarding prisoners or persons who have been prisoners to the chief executive officer for use in research.</w:t>
        </w:r>
      </w:ins>
    </w:p>
    <w:p>
      <w:pPr>
        <w:pStyle w:val="nzSubsection"/>
        <w:rPr>
          <w:ins w:id="2785" w:author="svcMRProcess" w:date="2018-09-07T03:15:00Z"/>
        </w:rPr>
      </w:pPr>
      <w:ins w:id="2786" w:author="svcMRProcess" w:date="2018-09-07T03:15:00Z">
        <w:r>
          <w:tab/>
          <w:t>(8)</w:t>
        </w:r>
        <w:r>
          <w:tab/>
          <w:t>The chief executive officer must establish procedures for the disclosure of information under subsection (2) or (6).</w:t>
        </w:r>
      </w:ins>
    </w:p>
    <w:p>
      <w:pPr>
        <w:pStyle w:val="nzSubsection"/>
        <w:rPr>
          <w:ins w:id="2787" w:author="svcMRProcess" w:date="2018-09-07T03:15:00Z"/>
        </w:rPr>
      </w:pPr>
      <w:ins w:id="2788" w:author="svcMRProcess" w:date="2018-09-07T03:15:00Z">
        <w:r>
          <w:tab/>
          <w:t>(9)</w:t>
        </w:r>
        <w:r>
          <w:tab/>
          <w:t xml:space="preserve">The regulations may include provisions about — </w:t>
        </w:r>
      </w:ins>
    </w:p>
    <w:p>
      <w:pPr>
        <w:pStyle w:val="nzIndenta"/>
        <w:rPr>
          <w:ins w:id="2789" w:author="svcMRProcess" w:date="2018-09-07T03:15:00Z"/>
        </w:rPr>
      </w:pPr>
      <w:ins w:id="2790" w:author="svcMRProcess" w:date="2018-09-07T03:15:00Z">
        <w:r>
          <w:tab/>
          <w:t>(a)</w:t>
        </w:r>
        <w:r>
          <w:tab/>
          <w:t>the receipt and storage of information disclosed under this section; and</w:t>
        </w:r>
      </w:ins>
    </w:p>
    <w:p>
      <w:pPr>
        <w:pStyle w:val="nzIndenta"/>
        <w:rPr>
          <w:ins w:id="2791" w:author="svcMRProcess" w:date="2018-09-07T03:15:00Z"/>
        </w:rPr>
      </w:pPr>
      <w:ins w:id="2792" w:author="svcMRProcess" w:date="2018-09-07T03:15:00Z">
        <w:r>
          <w:tab/>
          <w:t>(b)</w:t>
        </w:r>
        <w:r>
          <w:tab/>
          <w:t>the restriction of access to such information.</w:t>
        </w:r>
      </w:ins>
    </w:p>
    <w:p>
      <w:pPr>
        <w:pStyle w:val="nzHeading5"/>
        <w:rPr>
          <w:ins w:id="2793" w:author="svcMRProcess" w:date="2018-09-07T03:15:00Z"/>
        </w:rPr>
      </w:pPr>
      <w:bookmarkStart w:id="2794" w:name="_Toc153009090"/>
      <w:bookmarkStart w:id="2795" w:name="_Toc153601640"/>
      <w:ins w:id="2796" w:author="svcMRProcess" w:date="2018-09-07T03:15:00Z">
        <w:r>
          <w:t>113A.</w:t>
        </w:r>
        <w:r>
          <w:tab/>
          <w:t>Disclosure to external agencies</w:t>
        </w:r>
        <w:bookmarkEnd w:id="2794"/>
        <w:bookmarkEnd w:id="2795"/>
      </w:ins>
    </w:p>
    <w:p>
      <w:pPr>
        <w:pStyle w:val="nzSubsection"/>
        <w:rPr>
          <w:ins w:id="2797" w:author="svcMRProcess" w:date="2018-09-07T03:15:00Z"/>
        </w:rPr>
      </w:pPr>
      <w:ins w:id="2798" w:author="svcMRProcess" w:date="2018-09-07T03:15:00Z">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ins>
    </w:p>
    <w:p>
      <w:pPr>
        <w:pStyle w:val="nzSubsection"/>
        <w:rPr>
          <w:ins w:id="2799" w:author="svcMRProcess" w:date="2018-09-07T03:15:00Z"/>
        </w:rPr>
      </w:pPr>
      <w:ins w:id="2800" w:author="svcMRProcess" w:date="2018-09-07T03:15:00Z">
        <w:r>
          <w:tab/>
          <w:t>(2)</w:t>
        </w:r>
        <w:r>
          <w:tab/>
          <w:t>The chief executive officer may disclose information as approved under subsection (1).</w:t>
        </w:r>
      </w:ins>
    </w:p>
    <w:p>
      <w:pPr>
        <w:pStyle w:val="nzHeading5"/>
        <w:rPr>
          <w:ins w:id="2801" w:author="svcMRProcess" w:date="2018-09-07T03:15:00Z"/>
        </w:rPr>
      </w:pPr>
      <w:bookmarkStart w:id="2802" w:name="_Toc153009091"/>
      <w:bookmarkStart w:id="2803" w:name="_Toc153601641"/>
      <w:ins w:id="2804" w:author="svcMRProcess" w:date="2018-09-07T03:15:00Z">
        <w:r>
          <w:t>113B.</w:t>
        </w:r>
        <w:r>
          <w:tab/>
          <w:t>Disclosure to victims</w:t>
        </w:r>
        <w:bookmarkEnd w:id="2802"/>
        <w:bookmarkEnd w:id="2803"/>
      </w:ins>
    </w:p>
    <w:p>
      <w:pPr>
        <w:pStyle w:val="nzSubsection"/>
        <w:rPr>
          <w:ins w:id="2805" w:author="svcMRProcess" w:date="2018-09-07T03:15:00Z"/>
        </w:rPr>
      </w:pPr>
      <w:bookmarkStart w:id="2806" w:name="_Toc127787396"/>
      <w:ins w:id="2807" w:author="svcMRProcess" w:date="2018-09-07T03:15:00Z">
        <w:r>
          <w:tab/>
          <w:t>(1)</w:t>
        </w:r>
        <w:r>
          <w:tab/>
          <w:t xml:space="preserve">In this section — </w:t>
        </w:r>
      </w:ins>
    </w:p>
    <w:p>
      <w:pPr>
        <w:pStyle w:val="nzDefstart"/>
        <w:rPr>
          <w:ins w:id="2808" w:author="svcMRProcess" w:date="2018-09-07T03:15:00Z"/>
        </w:rPr>
      </w:pPr>
      <w:ins w:id="2809" w:author="svcMRProcess" w:date="2018-09-07T03:15:00Z">
        <w:r>
          <w:rPr>
            <w:b/>
          </w:rPr>
          <w:tab/>
          <w:t>“</w:t>
        </w:r>
        <w:r>
          <w:rPr>
            <w:rStyle w:val="CharDefText"/>
          </w:rPr>
          <w:t>victim</w:t>
        </w:r>
        <w:r>
          <w:rPr>
            <w:b/>
          </w:rPr>
          <w:t>”</w:t>
        </w:r>
        <w:r>
          <w:rPr>
            <w:b/>
            <w:bCs/>
          </w:rPr>
          <w:t xml:space="preserve"> </w:t>
        </w:r>
        <w:r>
          <w:t>of a prisoner means —</w:t>
        </w:r>
      </w:ins>
    </w:p>
    <w:p>
      <w:pPr>
        <w:pStyle w:val="nzDefpara"/>
        <w:rPr>
          <w:ins w:id="2810" w:author="svcMRProcess" w:date="2018-09-07T03:15:00Z"/>
        </w:rPr>
      </w:pPr>
      <w:ins w:id="2811" w:author="svcMRProcess" w:date="2018-09-07T03:15:00Z">
        <w:r>
          <w:tab/>
          <w:t>(a)</w:t>
        </w:r>
        <w:r>
          <w:tab/>
          <w:t>a person who has suffered injury, loss or damage as a direct result of an offence for which the prisoner is in custody, whether or not that injury, loss or damage was reasonably foreseeable by the prisoner; or</w:t>
        </w:r>
      </w:ins>
    </w:p>
    <w:p>
      <w:pPr>
        <w:pStyle w:val="nzDefpara"/>
        <w:rPr>
          <w:ins w:id="2812" w:author="svcMRProcess" w:date="2018-09-07T03:15:00Z"/>
        </w:rPr>
      </w:pPr>
      <w:ins w:id="2813" w:author="svcMRProcess" w:date="2018-09-07T03:15:00Z">
        <w:r>
          <w:tab/>
          <w:t>(b)</w:t>
        </w:r>
        <w:r>
          <w:tab/>
          <w:t>where an offence for which the prisoner is in custody resulted in a death, any member of the immediate family of the deceased.</w:t>
        </w:r>
      </w:ins>
    </w:p>
    <w:p>
      <w:pPr>
        <w:pStyle w:val="nzSubsection"/>
        <w:rPr>
          <w:ins w:id="2814" w:author="svcMRProcess" w:date="2018-09-07T03:15:00Z"/>
        </w:rPr>
      </w:pPr>
      <w:ins w:id="2815" w:author="svcMRProcess" w:date="2018-09-07T03:15:00Z">
        <w:r>
          <w:tab/>
          <w:t>(2)</w:t>
        </w:r>
        <w:r>
          <w:tab/>
          <w:t>The chief executive officer may disclose information of a prescribed kind regarding a prisoner to a victim of the prisoner or a person acting on a victim’s behalf.</w:t>
        </w:r>
      </w:ins>
    </w:p>
    <w:p>
      <w:pPr>
        <w:pStyle w:val="nzHeading5"/>
        <w:rPr>
          <w:ins w:id="2816" w:author="svcMRProcess" w:date="2018-09-07T03:15:00Z"/>
        </w:rPr>
      </w:pPr>
      <w:bookmarkStart w:id="2817" w:name="_Toc153009092"/>
      <w:bookmarkStart w:id="2818" w:name="_Toc153601642"/>
      <w:ins w:id="2819" w:author="svcMRProcess" w:date="2018-09-07T03:15:00Z">
        <w:r>
          <w:t>113C.</w:t>
        </w:r>
        <w:r>
          <w:tab/>
          <w:t>Disclosure authorised</w:t>
        </w:r>
        <w:bookmarkEnd w:id="2806"/>
        <w:bookmarkEnd w:id="2817"/>
        <w:bookmarkEnd w:id="2818"/>
      </w:ins>
    </w:p>
    <w:p>
      <w:pPr>
        <w:pStyle w:val="nzSubsection"/>
        <w:rPr>
          <w:ins w:id="2820" w:author="svcMRProcess" w:date="2018-09-07T03:15:00Z"/>
        </w:rPr>
      </w:pPr>
      <w:ins w:id="2821" w:author="svcMRProcess" w:date="2018-09-07T03:15:00Z">
        <w:r>
          <w:tab/>
          <w:t>(1)</w:t>
        </w:r>
        <w:r>
          <w:tab/>
          <w:t>Information may be disclosed under section 112, 113, 113A or 113B despite any written law relating to confidentiality or secrecy.</w:t>
        </w:r>
      </w:ins>
    </w:p>
    <w:p>
      <w:pPr>
        <w:pStyle w:val="nzSubsection"/>
        <w:rPr>
          <w:ins w:id="2822" w:author="svcMRProcess" w:date="2018-09-07T03:15:00Z"/>
        </w:rPr>
      </w:pPr>
      <w:ins w:id="2823" w:author="svcMRProcess" w:date="2018-09-07T03:15:00Z">
        <w:r>
          <w:tab/>
          <w:t>(2)</w:t>
        </w:r>
        <w:r>
          <w:tab/>
          <w:t>If information is disclosed, in good faith, under section 112, 113, 113A or 113B —</w:t>
        </w:r>
      </w:ins>
    </w:p>
    <w:p>
      <w:pPr>
        <w:pStyle w:val="nzIndenta"/>
        <w:rPr>
          <w:ins w:id="2824" w:author="svcMRProcess" w:date="2018-09-07T03:15:00Z"/>
        </w:rPr>
      </w:pPr>
      <w:ins w:id="2825" w:author="svcMRProcess" w:date="2018-09-07T03:15:00Z">
        <w:r>
          <w:tab/>
          <w:t>(a)</w:t>
        </w:r>
        <w:r>
          <w:tab/>
          <w:t>no civil or criminal liability is incurred in respect of the disclosure; and</w:t>
        </w:r>
      </w:ins>
    </w:p>
    <w:p>
      <w:pPr>
        <w:pStyle w:val="nzIndenta"/>
        <w:rPr>
          <w:ins w:id="2826" w:author="svcMRProcess" w:date="2018-09-07T03:15:00Z"/>
        </w:rPr>
      </w:pPr>
      <w:ins w:id="2827" w:author="svcMRProcess" w:date="2018-09-07T03:15:00Z">
        <w:r>
          <w:tab/>
          <w:t>(b)</w:t>
        </w:r>
        <w:r>
          <w:tab/>
          <w:t>the disclosure is not to be regarded as a breach of any duty of confidentiality or secrecy imposed by law; and</w:t>
        </w:r>
      </w:ins>
    </w:p>
    <w:p>
      <w:pPr>
        <w:pStyle w:val="nzIndenta"/>
        <w:rPr>
          <w:ins w:id="2828" w:author="svcMRProcess" w:date="2018-09-07T03:15:00Z"/>
        </w:rPr>
      </w:pPr>
      <w:ins w:id="2829" w:author="svcMRProcess" w:date="2018-09-07T03:15:00Z">
        <w:r>
          <w:tab/>
          <w:t>(c)</w:t>
        </w:r>
        <w:r>
          <w:tab/>
          <w:t>the disclosure is not to be regarded as a breach of professional ethics or standards or as unprofessional conduct.</w:t>
        </w:r>
      </w:ins>
    </w:p>
    <w:p>
      <w:pPr>
        <w:pStyle w:val="MiscClose"/>
        <w:rPr>
          <w:ins w:id="2830" w:author="svcMRProcess" w:date="2018-09-07T03:15:00Z"/>
        </w:rPr>
      </w:pPr>
      <w:ins w:id="2831" w:author="svcMRProcess" w:date="2018-09-07T03:15:00Z">
        <w:r>
          <w:t xml:space="preserve">    ”.</w:t>
        </w:r>
      </w:ins>
    </w:p>
    <w:p>
      <w:pPr>
        <w:pStyle w:val="MiscClose"/>
        <w:rPr>
          <w:ins w:id="2832" w:author="svcMRProcess" w:date="2018-09-07T03:15:00Z"/>
          <w:snapToGrid w:val="0"/>
        </w:rPr>
      </w:pPr>
      <w:ins w:id="2833" w:author="svcMRProcess" w:date="2018-09-07T03:15:00Z">
        <w:r>
          <w:rPr>
            <w:snapToGrid w:val="0"/>
          </w:rP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37049</Words>
  <Characters>174505</Characters>
  <Application>Microsoft Office Word</Application>
  <DocSecurity>0</DocSecurity>
  <Lines>4592</Lines>
  <Paragraphs>2377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05-b0-02 - 05-c0-02</dc:title>
  <dc:subject/>
  <dc:creator/>
  <cp:keywords/>
  <dc:description/>
  <cp:lastModifiedBy>svcMRProcess</cp:lastModifiedBy>
  <cp:revision>2</cp:revision>
  <cp:lastPrinted>2006-08-09T03:57:00Z</cp:lastPrinted>
  <dcterms:created xsi:type="dcterms:W3CDTF">2018-09-06T19:15:00Z</dcterms:created>
  <dcterms:modified xsi:type="dcterms:W3CDTF">2018-09-06T19:15:00Z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20061208</vt:lpwstr>
  </property>
  <property fmtid="{D5CDD505-2E9C-101B-9397-08002B2CF9AE}" pid="4" name="DocumentType">
    <vt:lpwstr>Act</vt:lpwstr>
  </property>
  <property fmtid="{D5CDD505-2E9C-101B-9397-08002B2CF9AE}" pid="5" name="OwlsUID">
    <vt:i4>633</vt:i4>
  </property>
  <property fmtid="{D5CDD505-2E9C-101B-9397-08002B2CF9AE}" pid="6" name="ReprintNo">
    <vt:lpwstr>5</vt:lpwstr>
  </property>
  <property fmtid="{D5CDD505-2E9C-101B-9397-08002B2CF9AE}" pid="7" name="ReprintedAsAt">
    <vt:filetime>2006-07-20T16:00:00Z</vt:filetime>
  </property>
  <property fmtid="{D5CDD505-2E9C-101B-9397-08002B2CF9AE}" pid="8" name="FromSuffix">
    <vt:lpwstr>05-b0-02</vt:lpwstr>
  </property>
  <property fmtid="{D5CDD505-2E9C-101B-9397-08002B2CF9AE}" pid="9" name="FromAsAtDate">
    <vt:lpwstr>16 Nov 2006</vt:lpwstr>
  </property>
  <property fmtid="{D5CDD505-2E9C-101B-9397-08002B2CF9AE}" pid="10" name="ToSuffix">
    <vt:lpwstr>05-c0-02</vt:lpwstr>
  </property>
  <property fmtid="{D5CDD505-2E9C-101B-9397-08002B2CF9AE}" pid="11" name="ToAsAtDate">
    <vt:lpwstr>08 Dec 2006</vt:lpwstr>
  </property>
</Properties>
</file>