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Dec 2006</w:t>
      </w:r>
      <w:r>
        <w:fldChar w:fldCharType="end"/>
      </w:r>
      <w:r>
        <w:t xml:space="preserve">, </w:t>
      </w:r>
      <w:r>
        <w:fldChar w:fldCharType="begin"/>
      </w:r>
      <w:r>
        <w:instrText xml:space="preserve"> DocProperty FromSuffix </w:instrText>
      </w:r>
      <w:r>
        <w:fldChar w:fldCharType="separate"/>
      </w:r>
      <w:r>
        <w:t>05-c0-02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05-d0-02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bookmarkStart w:id="25" w:name="_Toc136683146"/>
      <w:bookmarkStart w:id="26" w:name="_Toc138127152"/>
      <w:bookmarkStart w:id="27" w:name="_Toc138824302"/>
      <w:bookmarkStart w:id="28" w:name="_Toc140893021"/>
      <w:bookmarkStart w:id="29" w:name="_Toc140893633"/>
      <w:bookmarkStart w:id="30" w:name="_Toc141696180"/>
      <w:bookmarkStart w:id="31" w:name="_Toc143336207"/>
      <w:bookmarkStart w:id="32" w:name="_Toc151788456"/>
      <w:bookmarkStart w:id="33" w:name="_Toc151800844"/>
      <w:bookmarkStart w:id="34" w:name="_Toc153603492"/>
      <w:bookmarkStart w:id="35" w:name="_Toc153612556"/>
      <w:bookmarkStart w:id="36" w:name="_Toc153612722"/>
      <w:bookmarkStart w:id="37" w:name="_Toc153612888"/>
      <w:bookmarkStart w:id="38" w:name="_Toc157996492"/>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Style w:val="CharPartText"/>
        </w:rPr>
        <w:t xml:space="preserve"> </w:t>
      </w:r>
    </w:p>
    <w:p>
      <w:pPr>
        <w:pStyle w:val="Heading5"/>
        <w:rPr>
          <w:snapToGrid w:val="0"/>
        </w:rPr>
      </w:pPr>
      <w:bookmarkStart w:id="39" w:name="_Toc485800226"/>
      <w:bookmarkStart w:id="40" w:name="_Toc44575337"/>
      <w:bookmarkStart w:id="41" w:name="_Toc83104645"/>
      <w:bookmarkStart w:id="42" w:name="_Toc124065066"/>
      <w:bookmarkStart w:id="43" w:name="_Toc143336208"/>
      <w:bookmarkStart w:id="44" w:name="_Toc157996493"/>
      <w:bookmarkStart w:id="45" w:name="_Toc153612889"/>
      <w:r>
        <w:rPr>
          <w:rStyle w:val="CharSectno"/>
        </w:rPr>
        <w:t>1</w:t>
      </w:r>
      <w:r>
        <w:rPr>
          <w:snapToGrid w:val="0"/>
        </w:rPr>
        <w:t>.</w:t>
      </w:r>
      <w:r>
        <w:rPr>
          <w:snapToGrid w:val="0"/>
        </w:rPr>
        <w:tab/>
        <w:t>Short title</w:t>
      </w:r>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46" w:name="_Toc485800227"/>
      <w:bookmarkStart w:id="47" w:name="_Toc44575338"/>
      <w:bookmarkStart w:id="48" w:name="_Toc83104646"/>
      <w:bookmarkStart w:id="49" w:name="_Toc124065067"/>
      <w:bookmarkStart w:id="50" w:name="_Toc143336209"/>
      <w:bookmarkStart w:id="51" w:name="_Toc157996494"/>
      <w:bookmarkStart w:id="52" w:name="_Toc153612890"/>
      <w:r>
        <w:rPr>
          <w:rStyle w:val="CharSectno"/>
        </w:rPr>
        <w:t>2</w:t>
      </w:r>
      <w:r>
        <w:rPr>
          <w:snapToGrid w:val="0"/>
        </w:rPr>
        <w:t>.</w:t>
      </w:r>
      <w:r>
        <w:rPr>
          <w:snapToGrid w:val="0"/>
        </w:rPr>
        <w:tab/>
        <w:t>Commencement</w:t>
      </w:r>
      <w:bookmarkEnd w:id="46"/>
      <w:bookmarkEnd w:id="47"/>
      <w:bookmarkEnd w:id="48"/>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53" w:name="_Toc485800228"/>
      <w:bookmarkStart w:id="54" w:name="_Toc44575339"/>
      <w:bookmarkStart w:id="55" w:name="_Toc83104647"/>
      <w:bookmarkStart w:id="56" w:name="_Toc124065068"/>
      <w:bookmarkStart w:id="57" w:name="_Toc143336210"/>
      <w:bookmarkStart w:id="58" w:name="_Toc157996495"/>
      <w:bookmarkStart w:id="59" w:name="_Toc153612891"/>
      <w:r>
        <w:rPr>
          <w:rStyle w:val="CharSectno"/>
        </w:rPr>
        <w:t>3</w:t>
      </w:r>
      <w:r>
        <w:rPr>
          <w:snapToGrid w:val="0"/>
        </w:rPr>
        <w:t>.</w:t>
      </w:r>
      <w:r>
        <w:rPr>
          <w:snapToGrid w:val="0"/>
        </w:rPr>
        <w:tab/>
        <w:t>Interpretation</w:t>
      </w:r>
      <w:bookmarkEnd w:id="53"/>
      <w:bookmarkEnd w:id="54"/>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Executive Director (Corrective Services)</w:t>
      </w:r>
      <w:r>
        <w:rPr>
          <w:b/>
        </w:rPr>
        <w:t>”</w:t>
      </w:r>
      <w:r>
        <w:t xml:space="preserve"> means the person appointed in accordance with section 6(1);</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by proclamation 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rPr>
      </w:pPr>
      <w:r>
        <w:rPr>
          <w:b/>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27(3)</w:t>
            </w:r>
          </w:p>
        </w:tc>
      </w:tr>
      <w:tr>
        <w:tc>
          <w:tcPr>
            <w:tcW w:w="1701" w:type="dxa"/>
          </w:tcPr>
          <w:p>
            <w:pPr>
              <w:pStyle w:val="Table"/>
            </w:pPr>
            <w:r>
              <w:t>s. 24</w:t>
            </w:r>
          </w:p>
        </w:tc>
        <w:tc>
          <w:tcPr>
            <w:tcW w:w="1984" w:type="dxa"/>
          </w:tcPr>
          <w:p>
            <w:pPr>
              <w:pStyle w:val="Table"/>
            </w:pPr>
            <w:r>
              <w:t>s. 83(4) and (6)</w:t>
            </w:r>
          </w:p>
        </w:tc>
      </w:tr>
      <w:tr>
        <w:tc>
          <w:tcPr>
            <w:tcW w:w="1701" w:type="dxa"/>
          </w:tcPr>
          <w:p>
            <w:pPr>
              <w:pStyle w:val="Table"/>
            </w:pPr>
            <w:r>
              <w:t>s. 25</w:t>
            </w:r>
          </w:p>
        </w:tc>
        <w:tc>
          <w:tcPr>
            <w:tcW w:w="1984" w:type="dxa"/>
          </w:tcPr>
          <w:p>
            <w:pPr>
              <w:pStyle w:val="Table"/>
            </w:pPr>
            <w:r>
              <w:t>s. 84</w:t>
            </w:r>
          </w:p>
        </w:tc>
      </w:tr>
      <w:tr>
        <w:tc>
          <w:tcPr>
            <w:tcW w:w="1701" w:type="dxa"/>
          </w:tcPr>
          <w:p>
            <w:pPr>
              <w:pStyle w:val="Table"/>
            </w:pPr>
            <w:r>
              <w:t>s. 26(1)</w:t>
            </w:r>
          </w:p>
        </w:tc>
        <w:tc>
          <w:tcPr>
            <w:tcW w:w="1984" w:type="dxa"/>
          </w:tcPr>
          <w:p>
            <w:pPr>
              <w:pStyle w:val="Table"/>
            </w:pPr>
            <w:r>
              <w:t>s. 85(2)(a)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p>
    <w:p>
      <w:pPr>
        <w:pStyle w:val="Heading2"/>
      </w:pPr>
      <w:bookmarkStart w:id="60" w:name="_Toc72643112"/>
      <w:bookmarkStart w:id="61" w:name="_Toc74717586"/>
      <w:bookmarkStart w:id="62" w:name="_Toc77412744"/>
      <w:bookmarkStart w:id="63" w:name="_Toc77994073"/>
      <w:bookmarkStart w:id="64" w:name="_Toc78271072"/>
      <w:bookmarkStart w:id="65" w:name="_Toc78271237"/>
      <w:bookmarkStart w:id="66" w:name="_Toc78710124"/>
      <w:bookmarkStart w:id="67" w:name="_Toc78787158"/>
      <w:bookmarkStart w:id="68" w:name="_Toc79214529"/>
      <w:bookmarkStart w:id="69" w:name="_Toc82846491"/>
      <w:bookmarkStart w:id="70" w:name="_Toc83104648"/>
      <w:bookmarkStart w:id="71" w:name="_Toc86046654"/>
      <w:bookmarkStart w:id="72" w:name="_Toc86118389"/>
      <w:bookmarkStart w:id="73" w:name="_Toc88555082"/>
      <w:bookmarkStart w:id="74" w:name="_Toc89583019"/>
      <w:bookmarkStart w:id="75" w:name="_Toc95015693"/>
      <w:bookmarkStart w:id="76" w:name="_Toc95106934"/>
      <w:bookmarkStart w:id="77" w:name="_Toc95107101"/>
      <w:bookmarkStart w:id="78" w:name="_Toc96998356"/>
      <w:bookmarkStart w:id="79" w:name="_Toc102538078"/>
      <w:bookmarkStart w:id="80" w:name="_Toc103144380"/>
      <w:bookmarkStart w:id="81" w:name="_Toc121566264"/>
      <w:bookmarkStart w:id="82" w:name="_Toc124065069"/>
      <w:bookmarkStart w:id="83" w:name="_Toc124140640"/>
      <w:bookmarkStart w:id="84" w:name="_Toc136683150"/>
      <w:bookmarkStart w:id="85" w:name="_Toc138127156"/>
      <w:bookmarkStart w:id="86" w:name="_Toc138824306"/>
      <w:bookmarkStart w:id="87" w:name="_Toc140893025"/>
      <w:bookmarkStart w:id="88" w:name="_Toc140893637"/>
      <w:bookmarkStart w:id="89" w:name="_Toc141696184"/>
      <w:bookmarkStart w:id="90" w:name="_Toc143336211"/>
      <w:bookmarkStart w:id="91" w:name="_Toc151788460"/>
      <w:bookmarkStart w:id="92" w:name="_Toc151800848"/>
      <w:bookmarkStart w:id="93" w:name="_Toc153603496"/>
      <w:bookmarkStart w:id="94" w:name="_Toc153612560"/>
      <w:bookmarkStart w:id="95" w:name="_Toc153612726"/>
      <w:bookmarkStart w:id="96" w:name="_Toc153612892"/>
      <w:bookmarkStart w:id="97" w:name="_Toc157996496"/>
      <w:r>
        <w:rPr>
          <w:rStyle w:val="CharPartNo"/>
        </w:rPr>
        <w:t>Part II</w:t>
      </w:r>
      <w:r>
        <w:rPr>
          <w:rStyle w:val="CharDivNo"/>
        </w:rPr>
        <w:t> </w:t>
      </w:r>
      <w:r>
        <w:t>—</w:t>
      </w:r>
      <w:r>
        <w:rPr>
          <w:rStyle w:val="CharDivText"/>
        </w:rPr>
        <w:t> </w:t>
      </w:r>
      <w:r>
        <w:rPr>
          <w:rStyle w:val="CharPartText"/>
        </w:rPr>
        <w:t>Establishment of prisons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Style w:val="CharPartText"/>
        </w:rPr>
        <w:t xml:space="preserve"> </w:t>
      </w:r>
    </w:p>
    <w:p>
      <w:pPr>
        <w:pStyle w:val="Heading5"/>
        <w:rPr>
          <w:snapToGrid w:val="0"/>
        </w:rPr>
      </w:pPr>
      <w:bookmarkStart w:id="98" w:name="_Toc485800229"/>
      <w:bookmarkStart w:id="99" w:name="_Toc44575340"/>
      <w:bookmarkStart w:id="100" w:name="_Toc83104649"/>
      <w:bookmarkStart w:id="101" w:name="_Toc124065070"/>
      <w:bookmarkStart w:id="102" w:name="_Toc143336212"/>
      <w:bookmarkStart w:id="103" w:name="_Toc157996497"/>
      <w:bookmarkStart w:id="104" w:name="_Toc153612893"/>
      <w:r>
        <w:rPr>
          <w:rStyle w:val="CharSectno"/>
        </w:rPr>
        <w:t>4</w:t>
      </w:r>
      <w:r>
        <w:rPr>
          <w:snapToGrid w:val="0"/>
        </w:rPr>
        <w:t>.</w:t>
      </w:r>
      <w:r>
        <w:rPr>
          <w:snapToGrid w:val="0"/>
        </w:rPr>
        <w:tab/>
        <w:t>Existing prisons continued</w:t>
      </w:r>
      <w:bookmarkEnd w:id="98"/>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105" w:name="_Toc485800230"/>
      <w:bookmarkStart w:id="106" w:name="_Toc44575341"/>
      <w:bookmarkStart w:id="107" w:name="_Toc83104650"/>
      <w:bookmarkStart w:id="108" w:name="_Toc124065071"/>
      <w:bookmarkStart w:id="109" w:name="_Toc143336213"/>
      <w:bookmarkStart w:id="110" w:name="_Toc157996498"/>
      <w:bookmarkStart w:id="111" w:name="_Toc153612894"/>
      <w:r>
        <w:rPr>
          <w:rStyle w:val="CharSectno"/>
        </w:rPr>
        <w:t>5</w:t>
      </w:r>
      <w:r>
        <w:rPr>
          <w:snapToGrid w:val="0"/>
        </w:rPr>
        <w:t>.</w:t>
      </w:r>
      <w:r>
        <w:rPr>
          <w:snapToGrid w:val="0"/>
        </w:rPr>
        <w:tab/>
        <w:t>Proclamation of prisons</w:t>
      </w:r>
      <w:bookmarkEnd w:id="105"/>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proclamation cease to be a prison and direct the removal of prisoners confined in that prison to a prison named in the proclamation.</w:t>
      </w:r>
    </w:p>
    <w:p>
      <w:pPr>
        <w:pStyle w:val="Subsection"/>
        <w:rPr>
          <w:snapToGrid w:val="0"/>
        </w:rPr>
      </w:pPr>
      <w:r>
        <w:rPr>
          <w:snapToGrid w:val="0"/>
        </w:rPr>
        <w:tab/>
        <w:t>(2)</w:t>
      </w:r>
      <w:r>
        <w:rPr>
          <w:snapToGrid w:val="0"/>
        </w:rPr>
        <w:tab/>
        <w:t>The Governor may amend or revoke a proclamation made under subsection (1).</w:t>
      </w:r>
    </w:p>
    <w:p>
      <w:pPr>
        <w:pStyle w:val="Heading2"/>
      </w:pPr>
      <w:bookmarkStart w:id="112" w:name="_Toc72643115"/>
      <w:bookmarkStart w:id="113" w:name="_Toc74717589"/>
      <w:bookmarkStart w:id="114" w:name="_Toc77412747"/>
      <w:bookmarkStart w:id="115" w:name="_Toc77994076"/>
      <w:bookmarkStart w:id="116" w:name="_Toc78271075"/>
      <w:bookmarkStart w:id="117" w:name="_Toc78271240"/>
      <w:bookmarkStart w:id="118" w:name="_Toc78710127"/>
      <w:bookmarkStart w:id="119" w:name="_Toc78787161"/>
      <w:bookmarkStart w:id="120" w:name="_Toc79214532"/>
      <w:bookmarkStart w:id="121" w:name="_Toc82846494"/>
      <w:bookmarkStart w:id="122" w:name="_Toc83104651"/>
      <w:bookmarkStart w:id="123" w:name="_Toc86046657"/>
      <w:bookmarkStart w:id="124" w:name="_Toc86118392"/>
      <w:bookmarkStart w:id="125" w:name="_Toc88555085"/>
      <w:bookmarkStart w:id="126" w:name="_Toc89583022"/>
      <w:bookmarkStart w:id="127" w:name="_Toc95015696"/>
      <w:bookmarkStart w:id="128" w:name="_Toc95106937"/>
      <w:bookmarkStart w:id="129" w:name="_Toc95107104"/>
      <w:bookmarkStart w:id="130" w:name="_Toc96998359"/>
      <w:bookmarkStart w:id="131" w:name="_Toc102538081"/>
      <w:bookmarkStart w:id="132" w:name="_Toc103144383"/>
      <w:bookmarkStart w:id="133" w:name="_Toc121566267"/>
      <w:bookmarkStart w:id="134" w:name="_Toc124065072"/>
      <w:bookmarkStart w:id="135" w:name="_Toc124140643"/>
      <w:bookmarkStart w:id="136" w:name="_Toc136683153"/>
      <w:bookmarkStart w:id="137" w:name="_Toc138127159"/>
      <w:bookmarkStart w:id="138" w:name="_Toc138824309"/>
      <w:bookmarkStart w:id="139" w:name="_Toc140893028"/>
      <w:bookmarkStart w:id="140" w:name="_Toc140893640"/>
      <w:bookmarkStart w:id="141" w:name="_Toc141696187"/>
      <w:bookmarkStart w:id="142" w:name="_Toc143336214"/>
      <w:bookmarkStart w:id="143" w:name="_Toc151788463"/>
      <w:bookmarkStart w:id="144" w:name="_Toc151800851"/>
      <w:bookmarkStart w:id="145" w:name="_Toc153603499"/>
      <w:bookmarkStart w:id="146" w:name="_Toc153612563"/>
      <w:bookmarkStart w:id="147" w:name="_Toc153612729"/>
      <w:bookmarkStart w:id="148" w:name="_Toc153612895"/>
      <w:bookmarkStart w:id="149" w:name="_Toc157996499"/>
      <w:r>
        <w:rPr>
          <w:rStyle w:val="CharPartNo"/>
        </w:rPr>
        <w:t>Part III</w:t>
      </w:r>
      <w:r>
        <w:rPr>
          <w:rStyle w:val="CharDivNo"/>
        </w:rPr>
        <w:t> </w:t>
      </w:r>
      <w:r>
        <w:t>—</w:t>
      </w:r>
      <w:r>
        <w:rPr>
          <w:rStyle w:val="CharDivText"/>
        </w:rPr>
        <w:t> </w:t>
      </w:r>
      <w:r>
        <w:rPr>
          <w:rStyle w:val="CharPartText"/>
        </w:rPr>
        <w:t>Officers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Style w:val="CharPartText"/>
        </w:rPr>
        <w:t xml:space="preserve"> </w:t>
      </w:r>
    </w:p>
    <w:p>
      <w:pPr>
        <w:pStyle w:val="Heading5"/>
        <w:rPr>
          <w:snapToGrid w:val="0"/>
        </w:rPr>
      </w:pPr>
      <w:bookmarkStart w:id="150" w:name="_Toc485800231"/>
      <w:bookmarkStart w:id="151" w:name="_Toc44575342"/>
      <w:bookmarkStart w:id="152" w:name="_Toc83104652"/>
      <w:bookmarkStart w:id="153" w:name="_Toc124065073"/>
      <w:bookmarkStart w:id="154" w:name="_Toc143336215"/>
      <w:bookmarkStart w:id="155" w:name="_Toc157996500"/>
      <w:bookmarkStart w:id="156" w:name="_Toc153612896"/>
      <w:r>
        <w:rPr>
          <w:rStyle w:val="CharSectno"/>
        </w:rPr>
        <w:t>6</w:t>
      </w:r>
      <w:r>
        <w:rPr>
          <w:snapToGrid w:val="0"/>
        </w:rPr>
        <w:t>.</w:t>
      </w:r>
      <w:r>
        <w:rPr>
          <w:snapToGrid w:val="0"/>
        </w:rPr>
        <w:tab/>
        <w:t>Appointment of chief executive officer and other officers</w:t>
      </w:r>
      <w:bookmarkEnd w:id="150"/>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of the Department who has immediate responsibility to the chief executive officer for the administration of this Act.</w:t>
      </w:r>
    </w:p>
    <w:p>
      <w:pPr>
        <w:pStyle w:val="Subsection"/>
        <w:rPr>
          <w:snapToGrid w:val="0"/>
        </w:rPr>
      </w:pPr>
      <w:r>
        <w:rPr>
          <w:snapToGrid w:val="0"/>
        </w:rPr>
        <w:tab/>
        <w:t>(2)</w:t>
      </w:r>
      <w:r>
        <w:rPr>
          <w:snapToGrid w:val="0"/>
        </w:rPr>
        <w:tab/>
        <w:t>In the event of the illness, suspension or other absence from duty of the Executive Director (Corrective Services) or if his office is for any reason vacant, the Minister for Public Sector Management shall after consultation with the Minister appoint a person to act as Executive Director (Corrective Services) during such illness, suspension, other absence from duty or vacancy.</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w:t>
      </w:r>
    </w:p>
    <w:p>
      <w:pPr>
        <w:pStyle w:val="Heading5"/>
        <w:spacing w:before="120"/>
        <w:rPr>
          <w:snapToGrid w:val="0"/>
        </w:rPr>
      </w:pPr>
      <w:bookmarkStart w:id="157" w:name="_Toc485800232"/>
      <w:bookmarkStart w:id="158" w:name="_Toc44575343"/>
      <w:bookmarkStart w:id="159" w:name="_Toc83104653"/>
      <w:bookmarkStart w:id="160" w:name="_Toc124065074"/>
      <w:bookmarkStart w:id="161" w:name="_Toc143336216"/>
      <w:bookmarkStart w:id="162" w:name="_Toc157996501"/>
      <w:bookmarkStart w:id="163" w:name="_Toc153612897"/>
      <w:r>
        <w:rPr>
          <w:rStyle w:val="CharSectno"/>
        </w:rPr>
        <w:t>7</w:t>
      </w:r>
      <w:r>
        <w:rPr>
          <w:snapToGrid w:val="0"/>
        </w:rPr>
        <w:t>.</w:t>
      </w:r>
      <w:r>
        <w:rPr>
          <w:snapToGrid w:val="0"/>
        </w:rPr>
        <w:tab/>
        <w:t>Powers and duties of chief executive officer</w:t>
      </w:r>
      <w:bookmarkEnd w:id="157"/>
      <w:bookmarkEnd w:id="158"/>
      <w:bookmarkEnd w:id="159"/>
      <w:bookmarkEnd w:id="160"/>
      <w:bookmarkEnd w:id="161"/>
      <w:bookmarkEnd w:id="162"/>
      <w:bookmarkEnd w:id="163"/>
      <w:r>
        <w:rPr>
          <w:snapToGrid w:val="0"/>
        </w:rPr>
        <w:t xml:space="preserve"> </w:t>
      </w:r>
    </w:p>
    <w:p>
      <w:pPr>
        <w:pStyle w:val="Subsection"/>
        <w:spacing w:before="120"/>
        <w:rPr>
          <w:snapToGrid w:val="0"/>
        </w:rPr>
      </w:pPr>
      <w:r>
        <w:rPr>
          <w:snapToGrid w:val="0"/>
        </w:rPr>
        <w:tab/>
        <w:t>(1)</w:t>
      </w:r>
      <w:r>
        <w:rPr>
          <w:snapToGrid w:val="0"/>
        </w:rPr>
        <w:tab/>
        <w:t>Subject to this Act and to the control of the Minister, the chief executive officer is responsible for the management, control, and security of all prisons and the welfare 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w:t>
      </w:r>
    </w:p>
    <w:p>
      <w:pPr>
        <w:pStyle w:val="Heading5"/>
        <w:spacing w:before="120"/>
        <w:rPr>
          <w:snapToGrid w:val="0"/>
        </w:rPr>
      </w:pPr>
      <w:bookmarkStart w:id="164" w:name="_Toc485800233"/>
      <w:bookmarkStart w:id="165" w:name="_Toc44575344"/>
      <w:bookmarkStart w:id="166" w:name="_Toc83104654"/>
      <w:bookmarkStart w:id="167" w:name="_Toc124065075"/>
      <w:bookmarkStart w:id="168" w:name="_Toc143336217"/>
      <w:bookmarkStart w:id="169" w:name="_Toc157996502"/>
      <w:bookmarkStart w:id="170" w:name="_Toc153612898"/>
      <w:r>
        <w:rPr>
          <w:rStyle w:val="CharSectno"/>
        </w:rPr>
        <w:t>8</w:t>
      </w:r>
      <w:r>
        <w:rPr>
          <w:snapToGrid w:val="0"/>
        </w:rPr>
        <w:t>.</w:t>
      </w:r>
      <w:r>
        <w:rPr>
          <w:snapToGrid w:val="0"/>
        </w:rPr>
        <w:tab/>
        <w:t>Delegation by chief executive officer</w:t>
      </w:r>
      <w:bookmarkEnd w:id="164"/>
      <w:bookmarkEnd w:id="165"/>
      <w:bookmarkEnd w:id="166"/>
      <w:bookmarkEnd w:id="167"/>
      <w:bookmarkEnd w:id="168"/>
      <w:bookmarkEnd w:id="169"/>
      <w:bookmarkEnd w:id="170"/>
      <w:r>
        <w:rPr>
          <w:snapToGrid w:val="0"/>
        </w:rPr>
        <w:t xml:space="preserve"> </w:t>
      </w:r>
    </w:p>
    <w:p>
      <w:pPr>
        <w:pStyle w:val="Subsection"/>
        <w:spacing w:before="120"/>
        <w:rPr>
          <w:snapToGrid w:val="0"/>
        </w:rPr>
      </w:pPr>
      <w:r>
        <w:rPr>
          <w:snapToGrid w:val="0"/>
        </w:rPr>
        <w:tab/>
        <w:t>(1)</w:t>
      </w:r>
      <w:r>
        <w:rPr>
          <w:snapToGrid w:val="0"/>
        </w:rPr>
        <w:tab/>
        <w:t>The chief executive officer may, either generally or as otherwise provided by the instrument of delegation, by writing signed by him, delegate to the Executive Director (Corrective Services), his deputy or some other officer any of his powers or duties under this Act, other than this power of delegation and his powers and duties under sections 9, 35, 87, 88, 104, 105 and 106.</w:t>
      </w:r>
    </w:p>
    <w:p>
      <w:pPr>
        <w:pStyle w:val="Subsection"/>
        <w:rPr>
          <w:snapToGrid w:val="0"/>
        </w:rPr>
      </w:pPr>
      <w:r>
        <w:rPr>
          <w:snapToGrid w:val="0"/>
        </w:rPr>
        <w:tab/>
        <w:t>(1a)</w:t>
      </w:r>
      <w:r>
        <w:rPr>
          <w:snapToGrid w:val="0"/>
        </w:rPr>
        <w:tab/>
        <w:t>The chief executive officer may, either generally or as otherwise provided by the instrument of delegation, by writing signed by him, delegate to the Executive Director (Corrective Services) any of his powers and duties under sections 9, 87, 88, 104, 105 and 106.</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chief executive officer.</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chief executive officer.</w:t>
      </w:r>
    </w:p>
    <w:p>
      <w:pPr>
        <w:pStyle w:val="Subsection"/>
        <w:rPr>
          <w:snapToGrid w:val="0"/>
        </w:rPr>
      </w:pPr>
      <w:r>
        <w:rPr>
          <w:snapToGrid w:val="0"/>
        </w:rPr>
        <w:tab/>
        <w:t>(5)</w:t>
      </w:r>
      <w:r>
        <w:rPr>
          <w:snapToGrid w:val="0"/>
        </w:rPr>
        <w:tab/>
        <w: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t>
      </w:r>
    </w:p>
    <w:p>
      <w:pPr>
        <w:pStyle w:val="Subsection"/>
        <w:rPr>
          <w:snapToGrid w:val="0"/>
        </w:rPr>
      </w:pPr>
      <w:r>
        <w:rPr>
          <w:snapToGrid w:val="0"/>
        </w:rPr>
        <w:tab/>
        <w:t>(6)</w:t>
      </w:r>
      <w:r>
        <w:rPr>
          <w:snapToGrid w:val="0"/>
        </w:rPr>
        <w:tab/>
        <w:t>The chief executive officer may exercise a power or perform a duty notwithstanding that he has delegated its exercise or performance under this section.</w:t>
      </w:r>
    </w:p>
    <w:p>
      <w:pPr>
        <w:pStyle w:val="Footnotesection"/>
      </w:pPr>
      <w:r>
        <w:tab/>
        <w:t>[Section 8 amended by No. 47 of 1987 s. 6 and 11; No. 113 of 1987 s. 32; No. 31 of 1993 s. 57.]</w:t>
      </w:r>
    </w:p>
    <w:p>
      <w:pPr>
        <w:pStyle w:val="Heading5"/>
        <w:rPr>
          <w:snapToGrid w:val="0"/>
        </w:rPr>
      </w:pPr>
      <w:bookmarkStart w:id="171" w:name="_Toc485800234"/>
      <w:bookmarkStart w:id="172" w:name="_Toc44575345"/>
      <w:bookmarkStart w:id="173" w:name="_Toc83104655"/>
      <w:bookmarkStart w:id="174" w:name="_Toc124065076"/>
      <w:bookmarkStart w:id="175" w:name="_Toc143336218"/>
      <w:bookmarkStart w:id="176" w:name="_Toc157996503"/>
      <w:bookmarkStart w:id="177" w:name="_Toc153612899"/>
      <w:r>
        <w:rPr>
          <w:rStyle w:val="CharSectno"/>
        </w:rPr>
        <w:t>9</w:t>
      </w:r>
      <w:r>
        <w:rPr>
          <w:snapToGrid w:val="0"/>
        </w:rPr>
        <w:t>.</w:t>
      </w:r>
      <w:r>
        <w:rPr>
          <w:snapToGrid w:val="0"/>
        </w:rPr>
        <w:tab/>
        <w:t>Chief executive officer may set up inquiry</w:t>
      </w:r>
      <w:bookmarkEnd w:id="171"/>
      <w:bookmarkEnd w:id="172"/>
      <w:bookmarkEnd w:id="173"/>
      <w:bookmarkEnd w:id="174"/>
      <w:bookmarkEnd w:id="175"/>
      <w:bookmarkEnd w:id="176"/>
      <w:bookmarkEnd w:id="177"/>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may witness a statutory declaration.</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 No. 24 of 2005 s. 63.]</w:t>
      </w:r>
    </w:p>
    <w:p>
      <w:pPr>
        <w:pStyle w:val="Heading5"/>
        <w:rPr>
          <w:snapToGrid w:val="0"/>
        </w:rPr>
      </w:pPr>
      <w:bookmarkStart w:id="178" w:name="_Toc485800235"/>
      <w:bookmarkStart w:id="179" w:name="_Toc44575346"/>
      <w:bookmarkStart w:id="180" w:name="_Toc83104656"/>
      <w:bookmarkStart w:id="181" w:name="_Toc124065077"/>
      <w:bookmarkStart w:id="182" w:name="_Toc143336219"/>
      <w:bookmarkStart w:id="183" w:name="_Toc157996504"/>
      <w:bookmarkStart w:id="184" w:name="_Toc153612900"/>
      <w:r>
        <w:rPr>
          <w:rStyle w:val="CharSectno"/>
        </w:rPr>
        <w:t>10</w:t>
      </w:r>
      <w:r>
        <w:rPr>
          <w:snapToGrid w:val="0"/>
        </w:rPr>
        <w:t>.</w:t>
      </w:r>
      <w:r>
        <w:rPr>
          <w:snapToGrid w:val="0"/>
        </w:rPr>
        <w:tab/>
        <w:t>Failure to supply information to inquiry</w:t>
      </w:r>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185" w:name="_Toc485800236"/>
      <w:bookmarkStart w:id="186" w:name="_Toc44575347"/>
      <w:bookmarkStart w:id="187" w:name="_Toc83104657"/>
      <w:bookmarkStart w:id="188" w:name="_Toc124065078"/>
      <w:bookmarkStart w:id="189" w:name="_Toc143336220"/>
      <w:bookmarkStart w:id="190" w:name="_Toc153612901"/>
      <w:bookmarkStart w:id="191" w:name="_Toc157996505"/>
      <w:r>
        <w:rPr>
          <w:rStyle w:val="CharSectno"/>
        </w:rPr>
        <w:t>11</w:t>
      </w:r>
      <w:r>
        <w:rPr>
          <w:snapToGrid w:val="0"/>
        </w:rPr>
        <w:t>.</w:t>
      </w:r>
      <w:r>
        <w:rPr>
          <w:snapToGrid w:val="0"/>
        </w:rPr>
        <w:tab/>
        <w:t xml:space="preserve">Application of </w:t>
      </w:r>
      <w:bookmarkEnd w:id="185"/>
      <w:bookmarkEnd w:id="186"/>
      <w:bookmarkEnd w:id="187"/>
      <w:bookmarkEnd w:id="188"/>
      <w:bookmarkEnd w:id="189"/>
      <w:r>
        <w:rPr>
          <w:i/>
          <w:iCs/>
        </w:rPr>
        <w:t xml:space="preserve">Financial </w:t>
      </w:r>
      <w:del w:id="192" w:author="svcMRProcess" w:date="2018-09-07T03:27:00Z">
        <w:r>
          <w:rPr>
            <w:i/>
            <w:snapToGrid w:val="0"/>
          </w:rPr>
          <w:delText>Administration and Audit Act 1985</w:delText>
        </w:r>
        <w:bookmarkEnd w:id="190"/>
        <w:r>
          <w:rPr>
            <w:snapToGrid w:val="0"/>
          </w:rPr>
          <w:delText xml:space="preserve"> </w:delText>
        </w:r>
      </w:del>
      <w:ins w:id="193" w:author="svcMRProcess" w:date="2018-09-07T03:27:00Z">
        <w:r>
          <w:rPr>
            <w:i/>
            <w:iCs/>
          </w:rPr>
          <w:t>Management Act 2006</w:t>
        </w:r>
        <w:r>
          <w:t xml:space="preserve"> and </w:t>
        </w:r>
        <w:r>
          <w:rPr>
            <w:i/>
            <w:iCs/>
          </w:rPr>
          <w:t>Auditor General Act 2006</w:t>
        </w:r>
      </w:ins>
      <w:bookmarkEnd w:id="191"/>
    </w:p>
    <w:p>
      <w:pPr>
        <w:pStyle w:val="Subsection"/>
        <w:rPr>
          <w:snapToGrid w:val="0"/>
        </w:rPr>
      </w:pPr>
      <w:r>
        <w:rPr>
          <w:snapToGrid w:val="0"/>
        </w:rPr>
        <w:tab/>
        <w:t>(1)</w:t>
      </w:r>
      <w:r>
        <w:rPr>
          <w:snapToGrid w:val="0"/>
        </w:rPr>
        <w:tab/>
        <w:t xml:space="preserve">The provisions of the </w:t>
      </w:r>
      <w:r>
        <w:rPr>
          <w:i/>
          <w:iCs/>
        </w:rPr>
        <w:t xml:space="preserve">Financial </w:t>
      </w:r>
      <w:del w:id="194" w:author="svcMRProcess" w:date="2018-09-07T03:27:00Z">
        <w:r>
          <w:rPr>
            <w:i/>
            <w:snapToGrid w:val="0"/>
          </w:rPr>
          <w:delText>Administration</w:delText>
        </w:r>
      </w:del>
      <w:ins w:id="195" w:author="svcMRProcess" w:date="2018-09-07T03:27:00Z">
        <w:r>
          <w:rPr>
            <w:i/>
            <w:iCs/>
          </w:rPr>
          <w:t>Management Act 2006</w:t>
        </w:r>
      </w:ins>
      <w:r>
        <w:t xml:space="preserve"> and </w:t>
      </w:r>
      <w:del w:id="196" w:author="svcMRProcess" w:date="2018-09-07T03:27:00Z">
        <w:r>
          <w:rPr>
            <w:i/>
            <w:snapToGrid w:val="0"/>
          </w:rPr>
          <w:delText>Audit</w:delText>
        </w:r>
      </w:del>
      <w:ins w:id="197" w:author="svcMRProcess" w:date="2018-09-07T03:27:00Z">
        <w:r>
          <w:t xml:space="preserve">the </w:t>
        </w:r>
        <w:r>
          <w:rPr>
            <w:i/>
            <w:iCs/>
          </w:rPr>
          <w:t>Auditor General</w:t>
        </w:r>
      </w:ins>
      <w:r>
        <w:rPr>
          <w:i/>
          <w:iCs/>
        </w:rPr>
        <w:t xml:space="preserve"> Act </w:t>
      </w:r>
      <w:del w:id="198" w:author="svcMRProcess" w:date="2018-09-07T03:27:00Z">
        <w:r>
          <w:rPr>
            <w:i/>
            <w:snapToGrid w:val="0"/>
          </w:rPr>
          <w:delText>1985</w:delText>
        </w:r>
      </w:del>
      <w:ins w:id="199" w:author="svcMRProcess" w:date="2018-09-07T03:27:00Z">
        <w:r>
          <w:rPr>
            <w:i/>
            <w:iCs/>
          </w:rPr>
          <w:t>2006</w:t>
        </w:r>
      </w:ins>
      <w:r>
        <w:rPr>
          <w:i/>
          <w:iCs/>
        </w:rPr>
        <w:t xml:space="preserve"> </w:t>
      </w:r>
      <w:r>
        <w:rPr>
          <w:snapToGrid w:val="0"/>
        </w:rPr>
        <w:t>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w:t>
      </w:r>
      <w:del w:id="200" w:author="svcMRProcess" w:date="2018-09-07T03:27:00Z">
        <w:r>
          <w:delText>7</w:delText>
        </w:r>
      </w:del>
      <w:ins w:id="201" w:author="svcMRProcess" w:date="2018-09-07T03:27:00Z">
        <w:r>
          <w:t>7; No. 77 of 2006 s. 17</w:t>
        </w:r>
      </w:ins>
      <w:r>
        <w:t>.]</w:t>
      </w:r>
    </w:p>
    <w:p>
      <w:pPr>
        <w:pStyle w:val="Heading5"/>
        <w:rPr>
          <w:snapToGrid w:val="0"/>
        </w:rPr>
      </w:pPr>
      <w:bookmarkStart w:id="202" w:name="_Toc485800237"/>
      <w:bookmarkStart w:id="203" w:name="_Toc44575348"/>
      <w:bookmarkStart w:id="204" w:name="_Toc83104658"/>
      <w:bookmarkStart w:id="205" w:name="_Toc124065079"/>
      <w:bookmarkStart w:id="206" w:name="_Toc143336221"/>
      <w:bookmarkStart w:id="207" w:name="_Toc157996506"/>
      <w:bookmarkStart w:id="208" w:name="_Toc153612902"/>
      <w:r>
        <w:rPr>
          <w:rStyle w:val="CharSectno"/>
        </w:rPr>
        <w:t>12</w:t>
      </w:r>
      <w:r>
        <w:rPr>
          <w:snapToGrid w:val="0"/>
        </w:rPr>
        <w:t>.</w:t>
      </w:r>
      <w:r>
        <w:rPr>
          <w:snapToGrid w:val="0"/>
        </w:rPr>
        <w:tab/>
        <w:t>Duties of officers</w:t>
      </w:r>
      <w:bookmarkEnd w:id="202"/>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Every officer — </w:t>
      </w:r>
    </w:p>
    <w:p>
      <w:pPr>
        <w:pStyle w:val="Indenta"/>
        <w:rPr>
          <w:snapToGrid w:val="0"/>
        </w:rPr>
      </w:pPr>
      <w:r>
        <w:rPr>
          <w:snapToGrid w:val="0"/>
        </w:rPr>
        <w:tab/>
        <w:t>(a)</w:t>
      </w:r>
      <w:r>
        <w:rPr>
          <w:snapToGrid w:val="0"/>
        </w:rPr>
        <w:tab/>
        <w:t>shall observe all rules and standing orders made under this Act;</w:t>
      </w:r>
    </w:p>
    <w:p>
      <w:pPr>
        <w:pStyle w:val="Indenta"/>
        <w:rPr>
          <w:snapToGrid w:val="0"/>
        </w:rPr>
      </w:pPr>
      <w:r>
        <w:rPr>
          <w:snapToGrid w:val="0"/>
        </w:rPr>
        <w:tab/>
        <w:t>(b)</w:t>
      </w:r>
      <w:r>
        <w:rPr>
          <w:snapToGrid w:val="0"/>
        </w:rPr>
        <w:tab/>
        <w:t>has a responsibility to maintain the security of the prison where he is carrying out his duties and shall report to the superintendent every matter coming to his notice which may jeopardise the security of the prison or the welfare of prisoners;</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 xml:space="preserve">[Section 12 amended by No. 47 of 1987 s. 11; No. 113 of 1987 s. 32.] </w:t>
      </w:r>
    </w:p>
    <w:p>
      <w:pPr>
        <w:pStyle w:val="Heading5"/>
        <w:rPr>
          <w:snapToGrid w:val="0"/>
        </w:rPr>
      </w:pPr>
      <w:bookmarkStart w:id="209" w:name="_Toc485800238"/>
      <w:bookmarkStart w:id="210" w:name="_Toc44575349"/>
      <w:bookmarkStart w:id="211" w:name="_Toc83104659"/>
      <w:bookmarkStart w:id="212" w:name="_Toc124065080"/>
      <w:bookmarkStart w:id="213" w:name="_Toc143336222"/>
      <w:bookmarkStart w:id="214" w:name="_Toc157996507"/>
      <w:bookmarkStart w:id="215" w:name="_Toc153612903"/>
      <w:r>
        <w:rPr>
          <w:rStyle w:val="CharSectno"/>
        </w:rPr>
        <w:t>13</w:t>
      </w:r>
      <w:r>
        <w:rPr>
          <w:snapToGrid w:val="0"/>
        </w:rPr>
        <w:t>.</w:t>
      </w:r>
      <w:r>
        <w:rPr>
          <w:snapToGrid w:val="0"/>
        </w:rPr>
        <w:tab/>
        <w:t>Engagement of prison officers</w:t>
      </w:r>
      <w:bookmarkEnd w:id="209"/>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Queen of Australia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rPr>
          <w:snapToGrid w:val="0"/>
        </w:rPr>
      </w:pPr>
      <w:r>
        <w:rPr>
          <w:snapToGrid w:val="0"/>
        </w:rPr>
        <w:tab/>
        <w:t>(5)</w:t>
      </w:r>
      <w:r>
        <w:rPr>
          <w:snapToGrid w:val="0"/>
        </w:rPr>
        <w:tab/>
        <w:t>The exercise of a delegated power by the chief executive officer under this section shall be deemed to be the exercise of the power by the Minister.</w:t>
      </w:r>
    </w:p>
    <w:p>
      <w:pPr>
        <w:pStyle w:val="Subsection"/>
        <w:keepNext/>
        <w:rPr>
          <w:snapToGrid w:val="0"/>
        </w:rPr>
      </w:pPr>
      <w:r>
        <w:rPr>
          <w:snapToGrid w:val="0"/>
        </w:rPr>
        <w:tab/>
        <w:t>(6)</w:t>
      </w:r>
      <w:r>
        <w:rPr>
          <w:snapToGrid w:val="0"/>
        </w:rPr>
        <w:tab/>
        <w:t>A delegation under subsection (4)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Minister.</w:t>
      </w:r>
    </w:p>
    <w:p>
      <w:pPr>
        <w:pStyle w:val="Footnotesection"/>
      </w:pPr>
      <w:r>
        <w:tab/>
        <w:t xml:space="preserve">[Section 13 amended by No. 47 of 1987 s. 8 and 11; No. 113 of 1987 s. 32; No. 47 of 1991 s. 7.] </w:t>
      </w:r>
    </w:p>
    <w:p>
      <w:pPr>
        <w:pStyle w:val="Heading5"/>
        <w:rPr>
          <w:snapToGrid w:val="0"/>
        </w:rPr>
      </w:pPr>
      <w:bookmarkStart w:id="216" w:name="_Toc485800239"/>
      <w:bookmarkStart w:id="217" w:name="_Toc44575350"/>
      <w:bookmarkStart w:id="218" w:name="_Toc83104660"/>
      <w:bookmarkStart w:id="219" w:name="_Toc124065081"/>
      <w:bookmarkStart w:id="220" w:name="_Toc143336223"/>
      <w:bookmarkStart w:id="221" w:name="_Toc157996508"/>
      <w:bookmarkStart w:id="222" w:name="_Toc153612904"/>
      <w:r>
        <w:rPr>
          <w:rStyle w:val="CharSectno"/>
        </w:rPr>
        <w:t>14</w:t>
      </w:r>
      <w:r>
        <w:rPr>
          <w:snapToGrid w:val="0"/>
        </w:rPr>
        <w:t>.</w:t>
      </w:r>
      <w:r>
        <w:rPr>
          <w:snapToGrid w:val="0"/>
        </w:rPr>
        <w:tab/>
        <w:t>Powers and duties of prison officers</w:t>
      </w:r>
      <w:bookmarkEnd w:id="216"/>
      <w:bookmarkEnd w:id="217"/>
      <w:bookmarkEnd w:id="218"/>
      <w:bookmarkEnd w:id="219"/>
      <w:bookmarkEnd w:id="220"/>
      <w:bookmarkEnd w:id="221"/>
      <w:bookmarkEnd w:id="222"/>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w:t>
      </w:r>
    </w:p>
    <w:p>
      <w:pPr>
        <w:pStyle w:val="Heading5"/>
        <w:spacing w:before="120"/>
        <w:rPr>
          <w:snapToGrid w:val="0"/>
        </w:rPr>
      </w:pPr>
      <w:bookmarkStart w:id="223" w:name="_Toc485800240"/>
      <w:bookmarkStart w:id="224" w:name="_Toc44575351"/>
      <w:bookmarkStart w:id="225" w:name="_Toc83104661"/>
      <w:bookmarkStart w:id="226" w:name="_Toc124065082"/>
      <w:bookmarkStart w:id="227" w:name="_Toc143336224"/>
      <w:bookmarkStart w:id="228" w:name="_Toc157996509"/>
      <w:bookmarkStart w:id="229" w:name="_Toc153612905"/>
      <w:r>
        <w:rPr>
          <w:rStyle w:val="CharSectno"/>
        </w:rPr>
        <w:t>15</w:t>
      </w:r>
      <w:r>
        <w:rPr>
          <w:snapToGrid w:val="0"/>
        </w:rPr>
        <w:t>.</w:t>
      </w:r>
      <w:r>
        <w:rPr>
          <w:snapToGrid w:val="0"/>
        </w:rPr>
        <w:tab/>
        <w:t>Assistance by police officers</w:t>
      </w:r>
      <w:bookmarkEnd w:id="223"/>
      <w:bookmarkEnd w:id="224"/>
      <w:bookmarkEnd w:id="225"/>
      <w:bookmarkEnd w:id="226"/>
      <w:bookmarkEnd w:id="227"/>
      <w:bookmarkEnd w:id="228"/>
      <w:bookmarkEnd w:id="229"/>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230" w:name="_Toc72643126"/>
      <w:bookmarkStart w:id="231" w:name="_Toc74717600"/>
      <w:bookmarkStart w:id="232" w:name="_Toc77412758"/>
      <w:bookmarkStart w:id="233" w:name="_Toc77994087"/>
      <w:bookmarkStart w:id="234" w:name="_Toc78271086"/>
      <w:bookmarkStart w:id="235" w:name="_Toc78271251"/>
      <w:bookmarkStart w:id="236" w:name="_Toc78710138"/>
      <w:bookmarkStart w:id="237" w:name="_Toc78787172"/>
      <w:bookmarkStart w:id="238" w:name="_Toc79214543"/>
      <w:bookmarkStart w:id="239" w:name="_Toc82846505"/>
      <w:bookmarkStart w:id="240" w:name="_Toc83104662"/>
      <w:bookmarkStart w:id="241" w:name="_Toc86046668"/>
      <w:bookmarkStart w:id="242" w:name="_Toc86118403"/>
      <w:bookmarkStart w:id="243" w:name="_Toc88555096"/>
      <w:bookmarkStart w:id="244" w:name="_Toc89583033"/>
      <w:bookmarkStart w:id="245" w:name="_Toc95015707"/>
      <w:bookmarkStart w:id="246" w:name="_Toc95106948"/>
      <w:bookmarkStart w:id="247" w:name="_Toc95107115"/>
      <w:bookmarkStart w:id="248" w:name="_Toc96998370"/>
      <w:bookmarkStart w:id="249" w:name="_Toc102538092"/>
      <w:bookmarkStart w:id="250" w:name="_Toc103144394"/>
      <w:bookmarkStart w:id="251" w:name="_Toc121566278"/>
      <w:bookmarkStart w:id="252" w:name="_Toc124065083"/>
      <w:bookmarkStart w:id="253" w:name="_Toc124140654"/>
      <w:bookmarkStart w:id="254" w:name="_Toc136683164"/>
      <w:bookmarkStart w:id="255" w:name="_Toc138127170"/>
      <w:bookmarkStart w:id="256" w:name="_Toc138824320"/>
      <w:bookmarkStart w:id="257" w:name="_Toc140893039"/>
      <w:bookmarkStart w:id="258" w:name="_Toc140893651"/>
      <w:bookmarkStart w:id="259" w:name="_Toc141696198"/>
      <w:bookmarkStart w:id="260" w:name="_Toc143336225"/>
      <w:bookmarkStart w:id="261" w:name="_Toc151788474"/>
      <w:bookmarkStart w:id="262" w:name="_Toc151800862"/>
      <w:bookmarkStart w:id="263" w:name="_Toc153603510"/>
      <w:bookmarkStart w:id="264" w:name="_Toc153612574"/>
      <w:bookmarkStart w:id="265" w:name="_Toc153612740"/>
      <w:bookmarkStart w:id="266" w:name="_Toc153612906"/>
      <w:bookmarkStart w:id="267" w:name="_Toc157996510"/>
      <w:r>
        <w:rPr>
          <w:rStyle w:val="CharPartNo"/>
        </w:rPr>
        <w:t>Part IIIA</w:t>
      </w:r>
      <w:r>
        <w:t xml:space="preserve"> — </w:t>
      </w:r>
      <w:r>
        <w:rPr>
          <w:rStyle w:val="CharPartText"/>
        </w:rPr>
        <w:t>Contracts for prison services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Footnoteheading"/>
        <w:tabs>
          <w:tab w:val="clear" w:pos="879"/>
          <w:tab w:val="left" w:pos="882"/>
        </w:tabs>
      </w:pPr>
      <w:r>
        <w:tab/>
        <w:t>[Heading inserted by No. 43 of 1999 s. 7.]</w:t>
      </w:r>
    </w:p>
    <w:p>
      <w:pPr>
        <w:pStyle w:val="Heading3"/>
      </w:pPr>
      <w:bookmarkStart w:id="268" w:name="_Toc72643127"/>
      <w:bookmarkStart w:id="269" w:name="_Toc74717601"/>
      <w:bookmarkStart w:id="270" w:name="_Toc77412759"/>
      <w:bookmarkStart w:id="271" w:name="_Toc77994088"/>
      <w:bookmarkStart w:id="272" w:name="_Toc78271087"/>
      <w:bookmarkStart w:id="273" w:name="_Toc78271252"/>
      <w:bookmarkStart w:id="274" w:name="_Toc78710139"/>
      <w:bookmarkStart w:id="275" w:name="_Toc78787173"/>
      <w:bookmarkStart w:id="276" w:name="_Toc79214544"/>
      <w:bookmarkStart w:id="277" w:name="_Toc82846506"/>
      <w:bookmarkStart w:id="278" w:name="_Toc83104663"/>
      <w:bookmarkStart w:id="279" w:name="_Toc86046669"/>
      <w:bookmarkStart w:id="280" w:name="_Toc86118404"/>
      <w:bookmarkStart w:id="281" w:name="_Toc88555097"/>
      <w:bookmarkStart w:id="282" w:name="_Toc89583034"/>
      <w:bookmarkStart w:id="283" w:name="_Toc95015708"/>
      <w:bookmarkStart w:id="284" w:name="_Toc95106949"/>
      <w:bookmarkStart w:id="285" w:name="_Toc95107116"/>
      <w:bookmarkStart w:id="286" w:name="_Toc96998371"/>
      <w:bookmarkStart w:id="287" w:name="_Toc102538093"/>
      <w:bookmarkStart w:id="288" w:name="_Toc103144395"/>
      <w:bookmarkStart w:id="289" w:name="_Toc121566279"/>
      <w:bookmarkStart w:id="290" w:name="_Toc124065084"/>
      <w:bookmarkStart w:id="291" w:name="_Toc124140655"/>
      <w:bookmarkStart w:id="292" w:name="_Toc136683165"/>
      <w:bookmarkStart w:id="293" w:name="_Toc138127171"/>
      <w:bookmarkStart w:id="294" w:name="_Toc138824321"/>
      <w:bookmarkStart w:id="295" w:name="_Toc140893040"/>
      <w:bookmarkStart w:id="296" w:name="_Toc140893652"/>
      <w:bookmarkStart w:id="297" w:name="_Toc141696199"/>
      <w:bookmarkStart w:id="298" w:name="_Toc143336226"/>
      <w:bookmarkStart w:id="299" w:name="_Toc151788475"/>
      <w:bookmarkStart w:id="300" w:name="_Toc151800863"/>
      <w:bookmarkStart w:id="301" w:name="_Toc153603511"/>
      <w:bookmarkStart w:id="302" w:name="_Toc153612575"/>
      <w:bookmarkStart w:id="303" w:name="_Toc153612741"/>
      <w:bookmarkStart w:id="304" w:name="_Toc153612907"/>
      <w:bookmarkStart w:id="305" w:name="_Toc157996511"/>
      <w:r>
        <w:rPr>
          <w:rStyle w:val="CharDivNo"/>
        </w:rPr>
        <w:t>Division 1</w:t>
      </w:r>
      <w:r>
        <w:t xml:space="preserve"> — </w:t>
      </w:r>
      <w:r>
        <w:rPr>
          <w:rStyle w:val="CharDivText"/>
        </w:rPr>
        <w:t>Preliminary</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Footnoteheading"/>
        <w:tabs>
          <w:tab w:val="clear" w:pos="879"/>
          <w:tab w:val="left" w:pos="882"/>
        </w:tabs>
      </w:pPr>
      <w:r>
        <w:tab/>
        <w:t>[Heading inserted by No. 43 of 1999 s. 7.]</w:t>
      </w:r>
    </w:p>
    <w:p>
      <w:pPr>
        <w:pStyle w:val="Heading5"/>
      </w:pPr>
      <w:bookmarkStart w:id="306" w:name="_Toc485800241"/>
      <w:bookmarkStart w:id="307" w:name="_Toc44575352"/>
      <w:bookmarkStart w:id="308" w:name="_Toc83104664"/>
      <w:bookmarkStart w:id="309" w:name="_Toc124065085"/>
      <w:bookmarkStart w:id="310" w:name="_Toc143336227"/>
      <w:bookmarkStart w:id="311" w:name="_Toc157996512"/>
      <w:bookmarkStart w:id="312" w:name="_Toc153612908"/>
      <w:r>
        <w:rPr>
          <w:rStyle w:val="CharSectno"/>
        </w:rPr>
        <w:t>15A</w:t>
      </w:r>
      <w:r>
        <w:t>.</w:t>
      </w:r>
      <w:r>
        <w:tab/>
        <w:t>Definitions</w:t>
      </w:r>
      <w:bookmarkEnd w:id="306"/>
      <w:bookmarkEnd w:id="307"/>
      <w:bookmarkEnd w:id="308"/>
      <w:bookmarkEnd w:id="309"/>
      <w:bookmarkEnd w:id="310"/>
      <w:bookmarkEnd w:id="311"/>
      <w:bookmarkEnd w:id="312"/>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313" w:name="_Toc72643129"/>
      <w:bookmarkStart w:id="314" w:name="_Toc74717603"/>
      <w:bookmarkStart w:id="315" w:name="_Toc77412761"/>
      <w:bookmarkStart w:id="316" w:name="_Toc77994090"/>
      <w:bookmarkStart w:id="317" w:name="_Toc78271089"/>
      <w:bookmarkStart w:id="318" w:name="_Toc78271254"/>
      <w:bookmarkStart w:id="319" w:name="_Toc78710141"/>
      <w:bookmarkStart w:id="320" w:name="_Toc78787175"/>
      <w:bookmarkStart w:id="321" w:name="_Toc79214546"/>
      <w:bookmarkStart w:id="322" w:name="_Toc82846508"/>
      <w:bookmarkStart w:id="323" w:name="_Toc83104665"/>
      <w:bookmarkStart w:id="324" w:name="_Toc86046671"/>
      <w:bookmarkStart w:id="325" w:name="_Toc86118406"/>
      <w:bookmarkStart w:id="326" w:name="_Toc88555099"/>
      <w:bookmarkStart w:id="327" w:name="_Toc89583036"/>
      <w:bookmarkStart w:id="328" w:name="_Toc95015710"/>
      <w:bookmarkStart w:id="329" w:name="_Toc95106951"/>
      <w:bookmarkStart w:id="330" w:name="_Toc95107118"/>
      <w:bookmarkStart w:id="331" w:name="_Toc96998373"/>
      <w:bookmarkStart w:id="332" w:name="_Toc102538095"/>
      <w:bookmarkStart w:id="333" w:name="_Toc103144397"/>
      <w:bookmarkStart w:id="334" w:name="_Toc121566281"/>
      <w:bookmarkStart w:id="335" w:name="_Toc124065086"/>
      <w:bookmarkStart w:id="336" w:name="_Toc124140657"/>
      <w:bookmarkStart w:id="337" w:name="_Toc136683167"/>
      <w:bookmarkStart w:id="338" w:name="_Toc138127173"/>
      <w:bookmarkStart w:id="339" w:name="_Toc138824323"/>
      <w:bookmarkStart w:id="340" w:name="_Toc140893042"/>
      <w:bookmarkStart w:id="341" w:name="_Toc140893654"/>
      <w:bookmarkStart w:id="342" w:name="_Toc141696201"/>
      <w:bookmarkStart w:id="343" w:name="_Toc143336228"/>
      <w:bookmarkStart w:id="344" w:name="_Toc151788477"/>
      <w:bookmarkStart w:id="345" w:name="_Toc151800865"/>
      <w:bookmarkStart w:id="346" w:name="_Toc153603513"/>
      <w:bookmarkStart w:id="347" w:name="_Toc153612577"/>
      <w:bookmarkStart w:id="348" w:name="_Toc153612743"/>
      <w:bookmarkStart w:id="349" w:name="_Toc153612909"/>
      <w:bookmarkStart w:id="350" w:name="_Toc157996513"/>
      <w:r>
        <w:rPr>
          <w:rStyle w:val="CharDivNo"/>
        </w:rPr>
        <w:t>Division 2</w:t>
      </w:r>
      <w:r>
        <w:t xml:space="preserve"> — </w:t>
      </w:r>
      <w:r>
        <w:rPr>
          <w:rStyle w:val="CharDivText"/>
        </w:rPr>
        <w:t>Matters relating to contracts generally</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Footnoteheading"/>
        <w:keepNext/>
        <w:tabs>
          <w:tab w:val="clear" w:pos="879"/>
          <w:tab w:val="left" w:pos="882"/>
        </w:tabs>
      </w:pPr>
      <w:r>
        <w:tab/>
        <w:t>[Heading inserted by No. 43 of 1999 s. 7.]</w:t>
      </w:r>
    </w:p>
    <w:p>
      <w:pPr>
        <w:pStyle w:val="Heading5"/>
        <w:spacing w:before="120"/>
      </w:pPr>
      <w:bookmarkStart w:id="351" w:name="_Toc485800242"/>
      <w:bookmarkStart w:id="352" w:name="_Toc44575353"/>
      <w:bookmarkStart w:id="353" w:name="_Toc83104666"/>
      <w:bookmarkStart w:id="354" w:name="_Toc124065087"/>
      <w:bookmarkStart w:id="355" w:name="_Toc143336229"/>
      <w:bookmarkStart w:id="356" w:name="_Toc157996514"/>
      <w:bookmarkStart w:id="357" w:name="_Toc153612910"/>
      <w:r>
        <w:rPr>
          <w:rStyle w:val="CharSectno"/>
        </w:rPr>
        <w:t>15B</w:t>
      </w:r>
      <w:r>
        <w:t>.</w:t>
      </w:r>
      <w:r>
        <w:tab/>
        <w:t>Contracts for prison services</w:t>
      </w:r>
      <w:bookmarkEnd w:id="351"/>
      <w:bookmarkEnd w:id="352"/>
      <w:bookmarkEnd w:id="353"/>
      <w:bookmarkEnd w:id="354"/>
      <w:bookmarkEnd w:id="355"/>
      <w:bookmarkEnd w:id="356"/>
      <w:bookmarkEnd w:id="357"/>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358" w:name="_Toc485800243"/>
      <w:bookmarkStart w:id="359" w:name="_Toc44575354"/>
      <w:bookmarkStart w:id="360" w:name="_Toc83104667"/>
      <w:bookmarkStart w:id="361" w:name="_Toc124065088"/>
      <w:bookmarkStart w:id="362" w:name="_Toc143336230"/>
      <w:bookmarkStart w:id="363" w:name="_Toc157996515"/>
      <w:bookmarkStart w:id="364" w:name="_Toc153612911"/>
      <w:r>
        <w:rPr>
          <w:rStyle w:val="CharSectno"/>
        </w:rPr>
        <w:t>15C</w:t>
      </w:r>
      <w:r>
        <w:t>.</w:t>
      </w:r>
      <w:r>
        <w:tab/>
        <w:t>Minimum matters to be included in contracts</w:t>
      </w:r>
      <w:bookmarkEnd w:id="358"/>
      <w:bookmarkEnd w:id="359"/>
      <w:bookmarkEnd w:id="360"/>
      <w:bookmarkEnd w:id="361"/>
      <w:bookmarkEnd w:id="362"/>
      <w:bookmarkEnd w:id="363"/>
      <w:bookmarkEnd w:id="364"/>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365" w:name="_Toc485800244"/>
      <w:bookmarkStart w:id="366" w:name="_Toc44575355"/>
      <w:bookmarkStart w:id="367" w:name="_Toc83104668"/>
      <w:bookmarkStart w:id="368" w:name="_Toc124065089"/>
      <w:bookmarkStart w:id="369" w:name="_Toc143336231"/>
      <w:bookmarkStart w:id="370" w:name="_Toc157996516"/>
      <w:bookmarkStart w:id="371" w:name="_Toc153612912"/>
      <w:r>
        <w:rPr>
          <w:rStyle w:val="CharSectno"/>
        </w:rPr>
        <w:t>15D</w:t>
      </w:r>
      <w:r>
        <w:t>.</w:t>
      </w:r>
      <w:r>
        <w:tab/>
        <w:t>Minimum standards</w:t>
      </w:r>
      <w:bookmarkEnd w:id="365"/>
      <w:bookmarkEnd w:id="366"/>
      <w:bookmarkEnd w:id="367"/>
      <w:bookmarkEnd w:id="368"/>
      <w:bookmarkEnd w:id="369"/>
      <w:bookmarkEnd w:id="370"/>
      <w:bookmarkEnd w:id="371"/>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372" w:name="_Toc485800245"/>
      <w:bookmarkStart w:id="373" w:name="_Toc44575356"/>
      <w:bookmarkStart w:id="374" w:name="_Toc83104669"/>
      <w:bookmarkStart w:id="375" w:name="_Toc124065090"/>
      <w:bookmarkStart w:id="376" w:name="_Toc143336232"/>
      <w:bookmarkStart w:id="377" w:name="_Toc157996517"/>
      <w:bookmarkStart w:id="378" w:name="_Toc153612913"/>
      <w:r>
        <w:rPr>
          <w:rStyle w:val="CharSectno"/>
        </w:rPr>
        <w:t>15E</w:t>
      </w:r>
      <w:r>
        <w:t>.</w:t>
      </w:r>
      <w:r>
        <w:tab/>
        <w:t>Minister, chief executive officer etc. may have access to certain prisons, persons, vehicles and documents</w:t>
      </w:r>
      <w:bookmarkEnd w:id="372"/>
      <w:bookmarkEnd w:id="373"/>
      <w:bookmarkEnd w:id="374"/>
      <w:bookmarkEnd w:id="375"/>
      <w:bookmarkEnd w:id="376"/>
      <w:bookmarkEnd w:id="377"/>
      <w:bookmarkEnd w:id="378"/>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379" w:name="_Toc485800246"/>
      <w:bookmarkStart w:id="380" w:name="_Toc44575357"/>
      <w:bookmarkStart w:id="381" w:name="_Toc83104670"/>
      <w:bookmarkStart w:id="382" w:name="_Toc124065091"/>
      <w:bookmarkStart w:id="383" w:name="_Toc143336233"/>
      <w:bookmarkStart w:id="384" w:name="_Toc157996518"/>
      <w:bookmarkStart w:id="385" w:name="_Toc153612914"/>
      <w:r>
        <w:rPr>
          <w:rStyle w:val="CharSectno"/>
        </w:rPr>
        <w:t>15F</w:t>
      </w:r>
      <w:r>
        <w:t>.</w:t>
      </w:r>
      <w:r>
        <w:tab/>
        <w:t>Administrators and reporting officers may have access to certain prisons, persons, vehicles and documents</w:t>
      </w:r>
      <w:bookmarkEnd w:id="379"/>
      <w:bookmarkEnd w:id="380"/>
      <w:bookmarkEnd w:id="381"/>
      <w:bookmarkEnd w:id="382"/>
      <w:bookmarkEnd w:id="383"/>
      <w:bookmarkEnd w:id="384"/>
      <w:bookmarkEnd w:id="385"/>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386" w:name="_Toc485800247"/>
      <w:bookmarkStart w:id="387" w:name="_Toc44575358"/>
      <w:bookmarkStart w:id="388" w:name="_Toc83104671"/>
      <w:bookmarkStart w:id="389" w:name="_Toc124065092"/>
      <w:bookmarkStart w:id="390" w:name="_Toc143336234"/>
      <w:bookmarkStart w:id="391" w:name="_Toc157996519"/>
      <w:bookmarkStart w:id="392" w:name="_Toc153612915"/>
      <w:r>
        <w:rPr>
          <w:rStyle w:val="CharSectno"/>
        </w:rPr>
        <w:t>15G</w:t>
      </w:r>
      <w:r>
        <w:t>.</w:t>
      </w:r>
      <w:r>
        <w:tab/>
        <w:t>Annual reports and tabling of contracts</w:t>
      </w:r>
      <w:bookmarkEnd w:id="386"/>
      <w:bookmarkEnd w:id="387"/>
      <w:bookmarkEnd w:id="388"/>
      <w:bookmarkEnd w:id="389"/>
      <w:bookmarkEnd w:id="390"/>
      <w:bookmarkEnd w:id="391"/>
      <w:bookmarkEnd w:id="392"/>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393" w:name="_Toc485800248"/>
      <w:bookmarkStart w:id="394" w:name="_Toc44575359"/>
      <w:bookmarkStart w:id="395" w:name="_Toc83104672"/>
      <w:bookmarkStart w:id="396" w:name="_Toc124065093"/>
      <w:bookmarkStart w:id="397" w:name="_Toc143336235"/>
      <w:bookmarkStart w:id="398" w:name="_Toc157996520"/>
      <w:bookmarkStart w:id="399" w:name="_Toc153612916"/>
      <w:r>
        <w:rPr>
          <w:rStyle w:val="CharSectno"/>
        </w:rPr>
        <w:t>15H</w:t>
      </w:r>
      <w:r>
        <w:t>.</w:t>
      </w:r>
      <w:r>
        <w:tab/>
        <w:t>No contracting out</w:t>
      </w:r>
      <w:bookmarkEnd w:id="393"/>
      <w:bookmarkEnd w:id="394"/>
      <w:bookmarkEnd w:id="395"/>
      <w:bookmarkEnd w:id="396"/>
      <w:bookmarkEnd w:id="397"/>
      <w:bookmarkEnd w:id="398"/>
      <w:bookmarkEnd w:id="399"/>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400" w:name="_Toc72643137"/>
      <w:bookmarkStart w:id="401" w:name="_Toc74717611"/>
      <w:bookmarkStart w:id="402" w:name="_Toc77412769"/>
      <w:bookmarkStart w:id="403" w:name="_Toc77994098"/>
      <w:bookmarkStart w:id="404" w:name="_Toc78271097"/>
      <w:bookmarkStart w:id="405" w:name="_Toc78271262"/>
      <w:bookmarkStart w:id="406" w:name="_Toc78710149"/>
      <w:bookmarkStart w:id="407" w:name="_Toc78787183"/>
      <w:bookmarkStart w:id="408" w:name="_Toc79214554"/>
      <w:bookmarkStart w:id="409" w:name="_Toc82846516"/>
      <w:bookmarkStart w:id="410" w:name="_Toc83104673"/>
      <w:bookmarkStart w:id="411" w:name="_Toc86046679"/>
      <w:bookmarkStart w:id="412" w:name="_Toc86118414"/>
      <w:bookmarkStart w:id="413" w:name="_Toc88555107"/>
      <w:bookmarkStart w:id="414" w:name="_Toc89583044"/>
      <w:bookmarkStart w:id="415" w:name="_Toc95015718"/>
      <w:bookmarkStart w:id="416" w:name="_Toc95106959"/>
      <w:bookmarkStart w:id="417" w:name="_Toc95107126"/>
      <w:bookmarkStart w:id="418" w:name="_Toc96998381"/>
      <w:bookmarkStart w:id="419" w:name="_Toc102538103"/>
      <w:bookmarkStart w:id="420" w:name="_Toc103144405"/>
      <w:bookmarkStart w:id="421" w:name="_Toc121566289"/>
      <w:bookmarkStart w:id="422" w:name="_Toc124065094"/>
      <w:bookmarkStart w:id="423" w:name="_Toc124140665"/>
      <w:bookmarkStart w:id="424" w:name="_Toc136683175"/>
      <w:bookmarkStart w:id="425" w:name="_Toc138127181"/>
      <w:bookmarkStart w:id="426" w:name="_Toc138824331"/>
      <w:bookmarkStart w:id="427" w:name="_Toc140893050"/>
      <w:bookmarkStart w:id="428" w:name="_Toc140893662"/>
      <w:bookmarkStart w:id="429" w:name="_Toc141696209"/>
      <w:bookmarkStart w:id="430" w:name="_Toc143336236"/>
      <w:bookmarkStart w:id="431" w:name="_Toc151788485"/>
      <w:bookmarkStart w:id="432" w:name="_Toc151800873"/>
      <w:bookmarkStart w:id="433" w:name="_Toc153603521"/>
      <w:bookmarkStart w:id="434" w:name="_Toc153612585"/>
      <w:bookmarkStart w:id="435" w:name="_Toc153612751"/>
      <w:bookmarkStart w:id="436" w:name="_Toc153612917"/>
      <w:bookmarkStart w:id="437" w:name="_Toc157996521"/>
      <w:r>
        <w:rPr>
          <w:rStyle w:val="CharDivNo"/>
        </w:rPr>
        <w:t>Division 3</w:t>
      </w:r>
      <w:r>
        <w:t xml:space="preserve"> — </w:t>
      </w:r>
      <w:r>
        <w:rPr>
          <w:rStyle w:val="CharDivText"/>
        </w:rPr>
        <w:t>Authorisation of contract workers to perform functions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Footnoteheading"/>
        <w:keepNext/>
        <w:tabs>
          <w:tab w:val="clear" w:pos="879"/>
          <w:tab w:val="left" w:pos="882"/>
        </w:tabs>
      </w:pPr>
      <w:r>
        <w:tab/>
        <w:t>[Heading inserted by No. 43 of 1999 s. 7.]</w:t>
      </w:r>
    </w:p>
    <w:p>
      <w:pPr>
        <w:pStyle w:val="Heading5"/>
      </w:pPr>
      <w:bookmarkStart w:id="438" w:name="_Toc485800249"/>
      <w:bookmarkStart w:id="439" w:name="_Toc44575360"/>
      <w:bookmarkStart w:id="440" w:name="_Toc83104674"/>
      <w:bookmarkStart w:id="441" w:name="_Toc124065095"/>
      <w:bookmarkStart w:id="442" w:name="_Toc143336237"/>
      <w:bookmarkStart w:id="443" w:name="_Toc157996522"/>
      <w:bookmarkStart w:id="444" w:name="_Toc153612918"/>
      <w:r>
        <w:rPr>
          <w:rStyle w:val="CharSectno"/>
        </w:rPr>
        <w:t>15I</w:t>
      </w:r>
      <w:r>
        <w:t>.</w:t>
      </w:r>
      <w:r>
        <w:tab/>
        <w:t>Contract workers’ functions</w:t>
      </w:r>
      <w:bookmarkEnd w:id="438"/>
      <w:bookmarkEnd w:id="439"/>
      <w:bookmarkEnd w:id="440"/>
      <w:bookmarkEnd w:id="441"/>
      <w:bookmarkEnd w:id="442"/>
      <w:bookmarkEnd w:id="443"/>
      <w:bookmarkEnd w:id="444"/>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ind w:left="890" w:hanging="890"/>
      </w:pPr>
      <w:r>
        <w:tab/>
        <w:t>[Section 15I inserted by No. 43 of 1999 s. 7.]</w:t>
      </w:r>
    </w:p>
    <w:p>
      <w:pPr>
        <w:pStyle w:val="Heading5"/>
      </w:pPr>
      <w:bookmarkStart w:id="445" w:name="_Toc485800250"/>
      <w:bookmarkStart w:id="446" w:name="_Toc44575361"/>
      <w:bookmarkStart w:id="447" w:name="_Toc83104675"/>
      <w:bookmarkStart w:id="448" w:name="_Toc124065096"/>
      <w:bookmarkStart w:id="449" w:name="_Toc143336238"/>
      <w:bookmarkStart w:id="450" w:name="_Toc157996523"/>
      <w:bookmarkStart w:id="451" w:name="_Toc153612919"/>
      <w:r>
        <w:rPr>
          <w:rStyle w:val="CharSectno"/>
        </w:rPr>
        <w:t>15J</w:t>
      </w:r>
      <w:r>
        <w:t>.</w:t>
      </w:r>
      <w:r>
        <w:tab/>
        <w:t>Limitation on functions of contract workers</w:t>
      </w:r>
      <w:bookmarkEnd w:id="445"/>
      <w:bookmarkEnd w:id="446"/>
      <w:bookmarkEnd w:id="447"/>
      <w:bookmarkEnd w:id="448"/>
      <w:bookmarkEnd w:id="449"/>
      <w:bookmarkEnd w:id="450"/>
      <w:bookmarkEnd w:id="451"/>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452" w:name="_Toc485800251"/>
      <w:bookmarkStart w:id="453" w:name="_Toc44575362"/>
      <w:bookmarkStart w:id="454" w:name="_Toc83104676"/>
      <w:bookmarkStart w:id="455" w:name="_Toc124065097"/>
      <w:bookmarkStart w:id="456" w:name="_Toc143336239"/>
      <w:bookmarkStart w:id="457" w:name="_Toc157996524"/>
      <w:bookmarkStart w:id="458" w:name="_Toc153612920"/>
      <w:r>
        <w:rPr>
          <w:rStyle w:val="CharSectno"/>
        </w:rPr>
        <w:t>15K</w:t>
      </w:r>
      <w:r>
        <w:t>.</w:t>
      </w:r>
      <w:r>
        <w:tab/>
        <w:t>Effect of authorisation</w:t>
      </w:r>
      <w:bookmarkEnd w:id="452"/>
      <w:bookmarkEnd w:id="453"/>
      <w:bookmarkEnd w:id="454"/>
      <w:bookmarkEnd w:id="455"/>
      <w:bookmarkEnd w:id="456"/>
      <w:bookmarkEnd w:id="457"/>
      <w:bookmarkEnd w:id="458"/>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ind w:left="890" w:hanging="890"/>
      </w:pPr>
      <w:r>
        <w:tab/>
        <w:t>[Section 15K inserted by No. 43 of 1999 s. 7.]</w:t>
      </w:r>
    </w:p>
    <w:p>
      <w:pPr>
        <w:pStyle w:val="Heading3"/>
      </w:pPr>
      <w:bookmarkStart w:id="459" w:name="_Toc72643141"/>
      <w:bookmarkStart w:id="460" w:name="_Toc74717615"/>
      <w:bookmarkStart w:id="461" w:name="_Toc77412773"/>
      <w:bookmarkStart w:id="462" w:name="_Toc77994102"/>
      <w:bookmarkStart w:id="463" w:name="_Toc78271101"/>
      <w:bookmarkStart w:id="464" w:name="_Toc78271266"/>
      <w:bookmarkStart w:id="465" w:name="_Toc78710153"/>
      <w:bookmarkStart w:id="466" w:name="_Toc78787187"/>
      <w:bookmarkStart w:id="467" w:name="_Toc79214558"/>
      <w:bookmarkStart w:id="468" w:name="_Toc82846520"/>
      <w:bookmarkStart w:id="469" w:name="_Toc83104677"/>
      <w:bookmarkStart w:id="470" w:name="_Toc86046683"/>
      <w:bookmarkStart w:id="471" w:name="_Toc86118418"/>
      <w:bookmarkStart w:id="472" w:name="_Toc88555111"/>
      <w:bookmarkStart w:id="473" w:name="_Toc89583048"/>
      <w:bookmarkStart w:id="474" w:name="_Toc95015722"/>
      <w:bookmarkStart w:id="475" w:name="_Toc95106963"/>
      <w:bookmarkStart w:id="476" w:name="_Toc95107130"/>
      <w:bookmarkStart w:id="477" w:name="_Toc96998385"/>
      <w:bookmarkStart w:id="478" w:name="_Toc102538107"/>
      <w:bookmarkStart w:id="479" w:name="_Toc103144409"/>
      <w:bookmarkStart w:id="480" w:name="_Toc121566293"/>
      <w:bookmarkStart w:id="481" w:name="_Toc124065098"/>
      <w:bookmarkStart w:id="482" w:name="_Toc124140669"/>
      <w:bookmarkStart w:id="483" w:name="_Toc136683179"/>
      <w:bookmarkStart w:id="484" w:name="_Toc138127185"/>
      <w:bookmarkStart w:id="485" w:name="_Toc138824335"/>
      <w:bookmarkStart w:id="486" w:name="_Toc140893054"/>
      <w:bookmarkStart w:id="487" w:name="_Toc140893666"/>
      <w:bookmarkStart w:id="488" w:name="_Toc141696213"/>
      <w:bookmarkStart w:id="489" w:name="_Toc143336240"/>
      <w:bookmarkStart w:id="490" w:name="_Toc151788489"/>
      <w:bookmarkStart w:id="491" w:name="_Toc151800877"/>
      <w:bookmarkStart w:id="492" w:name="_Toc153603525"/>
      <w:bookmarkStart w:id="493" w:name="_Toc153612589"/>
      <w:bookmarkStart w:id="494" w:name="_Toc153612755"/>
      <w:bookmarkStart w:id="495" w:name="_Toc153612921"/>
      <w:bookmarkStart w:id="496" w:name="_Toc157996525"/>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Footnoteheading"/>
        <w:tabs>
          <w:tab w:val="clear" w:pos="879"/>
          <w:tab w:val="left" w:pos="882"/>
        </w:tabs>
      </w:pPr>
      <w:r>
        <w:tab/>
        <w:t>[Heading inserted by No. 43 of 1999 s. 7.]</w:t>
      </w:r>
    </w:p>
    <w:p>
      <w:pPr>
        <w:pStyle w:val="Heading5"/>
      </w:pPr>
      <w:bookmarkStart w:id="497" w:name="_Toc485800252"/>
      <w:bookmarkStart w:id="498" w:name="_Toc44575363"/>
      <w:bookmarkStart w:id="499" w:name="_Toc83104678"/>
      <w:bookmarkStart w:id="500" w:name="_Toc124065099"/>
      <w:bookmarkStart w:id="501" w:name="_Toc143336241"/>
      <w:bookmarkStart w:id="502" w:name="_Toc157996526"/>
      <w:bookmarkStart w:id="503" w:name="_Toc153612922"/>
      <w:r>
        <w:rPr>
          <w:rStyle w:val="CharSectno"/>
        </w:rPr>
        <w:t>15L</w:t>
      </w:r>
      <w:r>
        <w:t>.</w:t>
      </w:r>
      <w:r>
        <w:tab/>
        <w:t>Interpretation in this Division of “</w:t>
      </w:r>
      <w:r>
        <w:rPr>
          <w:rStyle w:val="CharDefText"/>
          <w:b/>
          <w:bCs/>
        </w:rPr>
        <w:t>offence for which the contract worker is convicted</w:t>
      </w:r>
      <w:r>
        <w:t>”</w:t>
      </w:r>
      <w:bookmarkEnd w:id="497"/>
      <w:bookmarkEnd w:id="498"/>
      <w:bookmarkEnd w:id="499"/>
      <w:bookmarkEnd w:id="500"/>
      <w:bookmarkEnd w:id="501"/>
      <w:bookmarkEnd w:id="502"/>
      <w:bookmarkEnd w:id="503"/>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504" w:name="_Toc485800253"/>
      <w:bookmarkStart w:id="505" w:name="_Toc44575364"/>
      <w:bookmarkStart w:id="506" w:name="_Toc83104679"/>
      <w:bookmarkStart w:id="507" w:name="_Toc124065100"/>
      <w:bookmarkStart w:id="508" w:name="_Toc143336242"/>
      <w:bookmarkStart w:id="509" w:name="_Toc157996527"/>
      <w:bookmarkStart w:id="510" w:name="_Toc153612923"/>
      <w:r>
        <w:rPr>
          <w:rStyle w:val="CharSectno"/>
        </w:rPr>
        <w:t>15M</w:t>
      </w:r>
      <w:r>
        <w:t>.</w:t>
      </w:r>
      <w:r>
        <w:tab/>
        <w:t>High</w:t>
      </w:r>
      <w:r>
        <w:noBreakHyphen/>
        <w:t>level security work</w:t>
      </w:r>
      <w:bookmarkEnd w:id="504"/>
      <w:bookmarkEnd w:id="505"/>
      <w:bookmarkEnd w:id="506"/>
      <w:bookmarkEnd w:id="507"/>
      <w:bookmarkEnd w:id="508"/>
      <w:bookmarkEnd w:id="509"/>
      <w:bookmarkEnd w:id="510"/>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511" w:name="_Toc485800254"/>
      <w:bookmarkStart w:id="512" w:name="_Toc44575365"/>
      <w:bookmarkStart w:id="513" w:name="_Toc83104680"/>
      <w:bookmarkStart w:id="514" w:name="_Toc124065101"/>
      <w:bookmarkStart w:id="515" w:name="_Toc143336243"/>
      <w:bookmarkStart w:id="516" w:name="_Toc157996528"/>
      <w:bookmarkStart w:id="517" w:name="_Toc153612924"/>
      <w:r>
        <w:rPr>
          <w:rStyle w:val="CharSectno"/>
        </w:rPr>
        <w:t>15N</w:t>
      </w:r>
      <w:r>
        <w:t>.</w:t>
      </w:r>
      <w:r>
        <w:tab/>
        <w:t>Chief executive officer may declare other kinds of work to be high</w:t>
      </w:r>
      <w:r>
        <w:noBreakHyphen/>
        <w:t>level security work</w:t>
      </w:r>
      <w:bookmarkEnd w:id="511"/>
      <w:bookmarkEnd w:id="512"/>
      <w:bookmarkEnd w:id="513"/>
      <w:bookmarkEnd w:id="514"/>
      <w:bookmarkEnd w:id="515"/>
      <w:bookmarkEnd w:id="516"/>
      <w:bookmarkEnd w:id="517"/>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518" w:name="_Toc485800255"/>
      <w:bookmarkStart w:id="519" w:name="_Toc44575366"/>
      <w:bookmarkStart w:id="520" w:name="_Toc83104681"/>
      <w:bookmarkStart w:id="521" w:name="_Toc124065102"/>
      <w:bookmarkStart w:id="522" w:name="_Toc143336244"/>
      <w:bookmarkStart w:id="523" w:name="_Toc157996529"/>
      <w:bookmarkStart w:id="524" w:name="_Toc153612925"/>
      <w:r>
        <w:rPr>
          <w:rStyle w:val="CharSectno"/>
        </w:rPr>
        <w:t>15O</w:t>
      </w:r>
      <w:r>
        <w:t>.</w:t>
      </w:r>
      <w:r>
        <w:tab/>
        <w:t>Contract workers require permits to do high</w:t>
      </w:r>
      <w:r>
        <w:noBreakHyphen/>
        <w:t>level security work</w:t>
      </w:r>
      <w:bookmarkEnd w:id="518"/>
      <w:bookmarkEnd w:id="519"/>
      <w:bookmarkEnd w:id="520"/>
      <w:bookmarkEnd w:id="521"/>
      <w:bookmarkEnd w:id="522"/>
      <w:bookmarkEnd w:id="523"/>
      <w:bookmarkEnd w:id="524"/>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525" w:name="_Toc485800256"/>
      <w:bookmarkStart w:id="526" w:name="_Toc44575367"/>
      <w:bookmarkStart w:id="527" w:name="_Toc83104682"/>
      <w:bookmarkStart w:id="528" w:name="_Toc124065103"/>
      <w:bookmarkStart w:id="529" w:name="_Toc143336245"/>
      <w:bookmarkStart w:id="530" w:name="_Toc157996530"/>
      <w:bookmarkStart w:id="531" w:name="_Toc153612926"/>
      <w:r>
        <w:rPr>
          <w:rStyle w:val="CharSectno"/>
        </w:rPr>
        <w:t>15P</w:t>
      </w:r>
      <w:r>
        <w:t>.</w:t>
      </w:r>
      <w:r>
        <w:tab/>
        <w:t>Issue of permits to do high</w:t>
      </w:r>
      <w:r>
        <w:noBreakHyphen/>
        <w:t>level security work</w:t>
      </w:r>
      <w:bookmarkEnd w:id="525"/>
      <w:bookmarkEnd w:id="526"/>
      <w:bookmarkEnd w:id="527"/>
      <w:bookmarkEnd w:id="528"/>
      <w:bookmarkEnd w:id="529"/>
      <w:bookmarkEnd w:id="530"/>
      <w:bookmarkEnd w:id="531"/>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532" w:name="_Toc485800257"/>
      <w:bookmarkStart w:id="533" w:name="_Toc44575368"/>
      <w:bookmarkStart w:id="534" w:name="_Toc83104683"/>
      <w:bookmarkStart w:id="535" w:name="_Toc124065104"/>
      <w:bookmarkStart w:id="536" w:name="_Toc143336246"/>
      <w:bookmarkStart w:id="537" w:name="_Toc157996531"/>
      <w:bookmarkStart w:id="538" w:name="_Toc153612927"/>
      <w:r>
        <w:rPr>
          <w:rStyle w:val="CharSectno"/>
        </w:rPr>
        <w:t>15Q</w:t>
      </w:r>
      <w:r>
        <w:t>.</w:t>
      </w:r>
      <w:r>
        <w:tab/>
        <w:t>Information about applicants for permits</w:t>
      </w:r>
      <w:bookmarkEnd w:id="532"/>
      <w:bookmarkEnd w:id="533"/>
      <w:bookmarkEnd w:id="534"/>
      <w:bookmarkEnd w:id="535"/>
      <w:bookmarkEnd w:id="536"/>
      <w:bookmarkEnd w:id="537"/>
      <w:bookmarkEnd w:id="538"/>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539" w:name="_Toc485800258"/>
      <w:bookmarkStart w:id="540" w:name="_Toc44575369"/>
      <w:bookmarkStart w:id="541" w:name="_Toc83104684"/>
      <w:bookmarkStart w:id="542" w:name="_Toc124065105"/>
      <w:bookmarkStart w:id="543" w:name="_Toc143336247"/>
      <w:bookmarkStart w:id="544" w:name="_Toc157996532"/>
      <w:bookmarkStart w:id="545" w:name="_Toc153612928"/>
      <w:r>
        <w:rPr>
          <w:rStyle w:val="CharSectno"/>
        </w:rPr>
        <w:t>15R</w:t>
      </w:r>
      <w:r>
        <w:t>.</w:t>
      </w:r>
      <w:r>
        <w:tab/>
        <w:t>Taking of fingerprints and palmprints</w:t>
      </w:r>
      <w:bookmarkEnd w:id="539"/>
      <w:bookmarkEnd w:id="540"/>
      <w:bookmarkEnd w:id="541"/>
      <w:bookmarkEnd w:id="542"/>
      <w:bookmarkEnd w:id="543"/>
      <w:bookmarkEnd w:id="544"/>
      <w:bookmarkEnd w:id="545"/>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546" w:name="_Toc485800259"/>
      <w:bookmarkStart w:id="547" w:name="_Toc44575370"/>
      <w:bookmarkStart w:id="548" w:name="_Toc83104685"/>
      <w:bookmarkStart w:id="549" w:name="_Toc124065106"/>
      <w:bookmarkStart w:id="550" w:name="_Toc143336248"/>
      <w:bookmarkStart w:id="551" w:name="_Toc157996533"/>
      <w:bookmarkStart w:id="552" w:name="_Toc153612929"/>
      <w:r>
        <w:rPr>
          <w:rStyle w:val="CharSectno"/>
        </w:rPr>
        <w:t>15S</w:t>
      </w:r>
      <w:r>
        <w:t>.</w:t>
      </w:r>
      <w:r>
        <w:tab/>
        <w:t>Refusal to issue permit</w:t>
      </w:r>
      <w:bookmarkEnd w:id="546"/>
      <w:bookmarkEnd w:id="547"/>
      <w:bookmarkEnd w:id="548"/>
      <w:bookmarkEnd w:id="549"/>
      <w:bookmarkEnd w:id="550"/>
      <w:bookmarkEnd w:id="551"/>
      <w:bookmarkEnd w:id="552"/>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553" w:name="_Toc485800260"/>
      <w:bookmarkStart w:id="554" w:name="_Toc44575371"/>
      <w:bookmarkStart w:id="555" w:name="_Toc83104686"/>
      <w:bookmarkStart w:id="556" w:name="_Toc124065107"/>
      <w:bookmarkStart w:id="557" w:name="_Toc143336249"/>
      <w:bookmarkStart w:id="558" w:name="_Toc157996534"/>
      <w:bookmarkStart w:id="559" w:name="_Toc153612930"/>
      <w:r>
        <w:rPr>
          <w:rStyle w:val="CharSectno"/>
        </w:rPr>
        <w:t>15T</w:t>
      </w:r>
      <w:r>
        <w:t>.</w:t>
      </w:r>
      <w:r>
        <w:tab/>
        <w:t>Determining suitability of contract workers to keep holding permits</w:t>
      </w:r>
      <w:bookmarkEnd w:id="553"/>
      <w:bookmarkEnd w:id="554"/>
      <w:bookmarkEnd w:id="555"/>
      <w:bookmarkEnd w:id="556"/>
      <w:bookmarkEnd w:id="557"/>
      <w:bookmarkEnd w:id="558"/>
      <w:bookmarkEnd w:id="559"/>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560" w:name="_Toc485800261"/>
      <w:bookmarkStart w:id="561" w:name="_Toc44575372"/>
      <w:bookmarkStart w:id="562" w:name="_Toc83104687"/>
      <w:bookmarkStart w:id="563" w:name="_Toc124065108"/>
      <w:bookmarkStart w:id="564" w:name="_Toc143336250"/>
      <w:bookmarkStart w:id="565" w:name="_Toc157996535"/>
      <w:bookmarkStart w:id="566" w:name="_Toc153612931"/>
      <w:r>
        <w:rPr>
          <w:rStyle w:val="CharSectno"/>
        </w:rPr>
        <w:t>15U</w:t>
      </w:r>
      <w:r>
        <w:t>.</w:t>
      </w:r>
      <w:r>
        <w:tab/>
        <w:t>Suspension or revocation of permits</w:t>
      </w:r>
      <w:bookmarkEnd w:id="560"/>
      <w:bookmarkEnd w:id="561"/>
      <w:bookmarkEnd w:id="562"/>
      <w:bookmarkEnd w:id="563"/>
      <w:bookmarkEnd w:id="564"/>
      <w:bookmarkEnd w:id="565"/>
      <w:bookmarkEnd w:id="566"/>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567" w:name="_Toc485800262"/>
      <w:bookmarkStart w:id="568" w:name="_Toc44575373"/>
      <w:bookmarkStart w:id="569" w:name="_Toc83104688"/>
      <w:bookmarkStart w:id="570" w:name="_Toc124065109"/>
      <w:bookmarkStart w:id="571" w:name="_Toc143336251"/>
      <w:bookmarkStart w:id="572" w:name="_Toc157996536"/>
      <w:bookmarkStart w:id="573" w:name="_Toc153612932"/>
      <w:r>
        <w:rPr>
          <w:rStyle w:val="CharSectno"/>
        </w:rPr>
        <w:t>15V</w:t>
      </w:r>
      <w:r>
        <w:t>.</w:t>
      </w:r>
      <w:r>
        <w:tab/>
        <w:t>Gazettal of permit details</w:t>
      </w:r>
      <w:bookmarkEnd w:id="567"/>
      <w:bookmarkEnd w:id="568"/>
      <w:bookmarkEnd w:id="569"/>
      <w:bookmarkEnd w:id="570"/>
      <w:bookmarkEnd w:id="571"/>
      <w:bookmarkEnd w:id="572"/>
      <w:bookmarkEnd w:id="573"/>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574" w:name="_Toc72643153"/>
      <w:bookmarkStart w:id="575" w:name="_Toc74717627"/>
      <w:bookmarkStart w:id="576" w:name="_Toc77412785"/>
      <w:bookmarkStart w:id="577" w:name="_Toc77994114"/>
      <w:bookmarkStart w:id="578" w:name="_Toc78271113"/>
      <w:bookmarkStart w:id="579" w:name="_Toc78271278"/>
      <w:bookmarkStart w:id="580" w:name="_Toc78710165"/>
      <w:bookmarkStart w:id="581" w:name="_Toc78787199"/>
      <w:bookmarkStart w:id="582" w:name="_Toc79214570"/>
      <w:bookmarkStart w:id="583" w:name="_Toc82846532"/>
      <w:bookmarkStart w:id="584" w:name="_Toc83104689"/>
      <w:bookmarkStart w:id="585" w:name="_Toc86046695"/>
      <w:bookmarkStart w:id="586" w:name="_Toc86118430"/>
      <w:bookmarkStart w:id="587" w:name="_Toc88555123"/>
      <w:bookmarkStart w:id="588" w:name="_Toc89583060"/>
      <w:bookmarkStart w:id="589" w:name="_Toc95015734"/>
      <w:bookmarkStart w:id="590" w:name="_Toc95106975"/>
      <w:bookmarkStart w:id="591" w:name="_Toc95107142"/>
      <w:bookmarkStart w:id="592" w:name="_Toc96998397"/>
      <w:bookmarkStart w:id="593" w:name="_Toc102538119"/>
      <w:bookmarkStart w:id="594" w:name="_Toc103144421"/>
      <w:bookmarkStart w:id="595" w:name="_Toc121566305"/>
      <w:bookmarkStart w:id="596" w:name="_Toc124065110"/>
      <w:bookmarkStart w:id="597" w:name="_Toc124140681"/>
      <w:bookmarkStart w:id="598" w:name="_Toc136683191"/>
      <w:bookmarkStart w:id="599" w:name="_Toc138127197"/>
      <w:bookmarkStart w:id="600" w:name="_Toc138824347"/>
      <w:bookmarkStart w:id="601" w:name="_Toc140893066"/>
      <w:bookmarkStart w:id="602" w:name="_Toc140893678"/>
      <w:bookmarkStart w:id="603" w:name="_Toc141696225"/>
      <w:bookmarkStart w:id="604" w:name="_Toc143336252"/>
      <w:bookmarkStart w:id="605" w:name="_Toc151788501"/>
      <w:bookmarkStart w:id="606" w:name="_Toc151800889"/>
      <w:bookmarkStart w:id="607" w:name="_Toc153603537"/>
      <w:bookmarkStart w:id="608" w:name="_Toc153612601"/>
      <w:bookmarkStart w:id="609" w:name="_Toc153612767"/>
      <w:bookmarkStart w:id="610" w:name="_Toc153612933"/>
      <w:bookmarkStart w:id="611" w:name="_Toc157996537"/>
      <w:r>
        <w:rPr>
          <w:rStyle w:val="CharDivNo"/>
        </w:rPr>
        <w:t>Division 5</w:t>
      </w:r>
      <w:r>
        <w:t xml:space="preserve"> — </w:t>
      </w:r>
      <w:r>
        <w:rPr>
          <w:rStyle w:val="CharDivText"/>
        </w:rPr>
        <w:t>Intervention in, and termination of, contracts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Footnoteheading"/>
        <w:tabs>
          <w:tab w:val="clear" w:pos="879"/>
          <w:tab w:val="left" w:pos="882"/>
        </w:tabs>
      </w:pPr>
      <w:r>
        <w:tab/>
        <w:t>[Heading inserted by No. 43 of 1999 s. 7.]</w:t>
      </w:r>
    </w:p>
    <w:p>
      <w:pPr>
        <w:pStyle w:val="Heading5"/>
      </w:pPr>
      <w:bookmarkStart w:id="612" w:name="_Toc485800263"/>
      <w:bookmarkStart w:id="613" w:name="_Toc44575374"/>
      <w:bookmarkStart w:id="614" w:name="_Toc83104690"/>
      <w:bookmarkStart w:id="615" w:name="_Toc124065111"/>
      <w:bookmarkStart w:id="616" w:name="_Toc143336253"/>
      <w:bookmarkStart w:id="617" w:name="_Toc157996538"/>
      <w:bookmarkStart w:id="618" w:name="_Toc153612934"/>
      <w:r>
        <w:rPr>
          <w:rStyle w:val="CharSectno"/>
        </w:rPr>
        <w:t>15W</w:t>
      </w:r>
      <w:r>
        <w:t>.</w:t>
      </w:r>
      <w:r>
        <w:tab/>
        <w:t>Intervention in contracts</w:t>
      </w:r>
      <w:bookmarkEnd w:id="612"/>
      <w:bookmarkEnd w:id="613"/>
      <w:bookmarkEnd w:id="614"/>
      <w:bookmarkEnd w:id="615"/>
      <w:bookmarkEnd w:id="616"/>
      <w:bookmarkEnd w:id="617"/>
      <w:bookmarkEnd w:id="618"/>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619" w:name="_Toc485800264"/>
      <w:bookmarkStart w:id="620" w:name="_Toc44575375"/>
      <w:bookmarkStart w:id="621" w:name="_Toc83104691"/>
      <w:bookmarkStart w:id="622" w:name="_Toc124065112"/>
      <w:bookmarkStart w:id="623" w:name="_Toc143336254"/>
      <w:bookmarkStart w:id="624" w:name="_Toc157996539"/>
      <w:bookmarkStart w:id="625" w:name="_Toc153612935"/>
      <w:r>
        <w:rPr>
          <w:rStyle w:val="CharSectno"/>
        </w:rPr>
        <w:t>15X</w:t>
      </w:r>
      <w:r>
        <w:t>.</w:t>
      </w:r>
      <w:r>
        <w:tab/>
        <w:t>Termination or suspension of contracts</w:t>
      </w:r>
      <w:bookmarkEnd w:id="619"/>
      <w:bookmarkEnd w:id="620"/>
      <w:bookmarkEnd w:id="621"/>
      <w:bookmarkEnd w:id="622"/>
      <w:bookmarkEnd w:id="623"/>
      <w:bookmarkEnd w:id="624"/>
      <w:bookmarkEnd w:id="625"/>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626" w:name="_Toc485800265"/>
      <w:bookmarkStart w:id="627" w:name="_Toc44575376"/>
      <w:bookmarkStart w:id="628" w:name="_Toc83104692"/>
      <w:bookmarkStart w:id="629" w:name="_Toc124065113"/>
      <w:bookmarkStart w:id="630" w:name="_Toc143336255"/>
      <w:bookmarkStart w:id="631" w:name="_Toc157996540"/>
      <w:bookmarkStart w:id="632" w:name="_Toc153612936"/>
      <w:r>
        <w:rPr>
          <w:rStyle w:val="CharSectno"/>
        </w:rPr>
        <w:t>15Y</w:t>
      </w:r>
      <w:r>
        <w:t>.</w:t>
      </w:r>
      <w:r>
        <w:tab/>
        <w:t>Administrator where intervention in contract</w:t>
      </w:r>
      <w:bookmarkEnd w:id="626"/>
      <w:bookmarkEnd w:id="627"/>
      <w:bookmarkEnd w:id="628"/>
      <w:bookmarkEnd w:id="629"/>
      <w:bookmarkEnd w:id="630"/>
      <w:bookmarkEnd w:id="631"/>
      <w:bookmarkEnd w:id="632"/>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633" w:name="_Toc485800266"/>
      <w:bookmarkStart w:id="634" w:name="_Toc44575377"/>
      <w:bookmarkStart w:id="635" w:name="_Toc83104693"/>
      <w:bookmarkStart w:id="636" w:name="_Toc124065114"/>
      <w:bookmarkStart w:id="637" w:name="_Toc143336256"/>
      <w:bookmarkStart w:id="638" w:name="_Toc157996541"/>
      <w:bookmarkStart w:id="639" w:name="_Toc153612937"/>
      <w:r>
        <w:rPr>
          <w:rStyle w:val="CharSectno"/>
        </w:rPr>
        <w:t>15Z</w:t>
      </w:r>
      <w:r>
        <w:t>.</w:t>
      </w:r>
      <w:r>
        <w:tab/>
        <w:t>Administrator where termination or suspension of contract</w:t>
      </w:r>
      <w:bookmarkEnd w:id="633"/>
      <w:bookmarkEnd w:id="634"/>
      <w:bookmarkEnd w:id="635"/>
      <w:bookmarkEnd w:id="636"/>
      <w:bookmarkEnd w:id="637"/>
      <w:bookmarkEnd w:id="638"/>
      <w:bookmarkEnd w:id="639"/>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640" w:name="_Toc485800267"/>
      <w:bookmarkStart w:id="641" w:name="_Toc44575378"/>
      <w:bookmarkStart w:id="642" w:name="_Toc83104694"/>
      <w:bookmarkStart w:id="643" w:name="_Toc124065115"/>
      <w:bookmarkStart w:id="644" w:name="_Toc143336257"/>
      <w:bookmarkStart w:id="645" w:name="_Toc157996542"/>
      <w:bookmarkStart w:id="646" w:name="_Toc153612938"/>
      <w:r>
        <w:rPr>
          <w:rStyle w:val="CharSectno"/>
        </w:rPr>
        <w:t>15ZA</w:t>
      </w:r>
      <w:r>
        <w:t>.</w:t>
      </w:r>
      <w:r>
        <w:tab/>
        <w:t>Administrator’s functions</w:t>
      </w:r>
      <w:bookmarkEnd w:id="640"/>
      <w:bookmarkEnd w:id="641"/>
      <w:bookmarkEnd w:id="642"/>
      <w:bookmarkEnd w:id="643"/>
      <w:bookmarkEnd w:id="644"/>
      <w:bookmarkEnd w:id="645"/>
      <w:bookmarkEnd w:id="646"/>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647" w:name="_Toc485800268"/>
      <w:bookmarkStart w:id="648" w:name="_Toc44575379"/>
      <w:bookmarkStart w:id="649" w:name="_Toc83104695"/>
      <w:bookmarkStart w:id="650" w:name="_Toc124065116"/>
      <w:bookmarkStart w:id="651" w:name="_Toc143336258"/>
      <w:bookmarkStart w:id="652" w:name="_Toc157996543"/>
      <w:bookmarkStart w:id="653" w:name="_Toc153612939"/>
      <w:r>
        <w:rPr>
          <w:rStyle w:val="CharSectno"/>
        </w:rPr>
        <w:t>15ZB</w:t>
      </w:r>
      <w:r>
        <w:t>.</w:t>
      </w:r>
      <w:r>
        <w:tab/>
        <w:t>Compliance with administrator’s directions</w:t>
      </w:r>
      <w:bookmarkEnd w:id="647"/>
      <w:bookmarkEnd w:id="648"/>
      <w:bookmarkEnd w:id="649"/>
      <w:bookmarkEnd w:id="650"/>
      <w:bookmarkEnd w:id="651"/>
      <w:bookmarkEnd w:id="652"/>
      <w:bookmarkEnd w:id="653"/>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654" w:name="_Toc485800269"/>
      <w:bookmarkStart w:id="655" w:name="_Toc44575380"/>
      <w:bookmarkStart w:id="656" w:name="_Toc83104696"/>
      <w:bookmarkStart w:id="657" w:name="_Toc124065117"/>
      <w:bookmarkStart w:id="658" w:name="_Toc143336259"/>
      <w:bookmarkStart w:id="659" w:name="_Toc157996544"/>
      <w:bookmarkStart w:id="660" w:name="_Toc153612940"/>
      <w:r>
        <w:rPr>
          <w:rStyle w:val="CharSectno"/>
        </w:rPr>
        <w:t>15ZC</w:t>
      </w:r>
      <w:r>
        <w:t>.</w:t>
      </w:r>
      <w:r>
        <w:tab/>
        <w:t>Requisitioning property on intervention in, or termination of, contract</w:t>
      </w:r>
      <w:bookmarkEnd w:id="654"/>
      <w:bookmarkEnd w:id="655"/>
      <w:bookmarkEnd w:id="656"/>
      <w:bookmarkEnd w:id="657"/>
      <w:bookmarkEnd w:id="658"/>
      <w:bookmarkEnd w:id="659"/>
      <w:bookmarkEnd w:id="660"/>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661" w:name="_Toc72643161"/>
      <w:bookmarkStart w:id="662" w:name="_Toc74717635"/>
      <w:bookmarkStart w:id="663" w:name="_Toc77412793"/>
      <w:bookmarkStart w:id="664" w:name="_Toc77994122"/>
      <w:bookmarkStart w:id="665" w:name="_Toc78271121"/>
      <w:bookmarkStart w:id="666" w:name="_Toc78271286"/>
      <w:bookmarkStart w:id="667" w:name="_Toc78710173"/>
      <w:bookmarkStart w:id="668" w:name="_Toc78787207"/>
      <w:bookmarkStart w:id="669" w:name="_Toc79214578"/>
      <w:bookmarkStart w:id="670" w:name="_Toc82846540"/>
      <w:bookmarkStart w:id="671" w:name="_Toc83104697"/>
      <w:bookmarkStart w:id="672" w:name="_Toc86046703"/>
      <w:bookmarkStart w:id="673" w:name="_Toc86118438"/>
      <w:bookmarkStart w:id="674" w:name="_Toc88555131"/>
      <w:bookmarkStart w:id="675" w:name="_Toc89583068"/>
      <w:bookmarkStart w:id="676" w:name="_Toc95015742"/>
      <w:bookmarkStart w:id="677" w:name="_Toc95106983"/>
      <w:bookmarkStart w:id="678" w:name="_Toc95107150"/>
      <w:bookmarkStart w:id="679" w:name="_Toc96998405"/>
      <w:bookmarkStart w:id="680" w:name="_Toc102538127"/>
      <w:bookmarkStart w:id="681" w:name="_Toc103144429"/>
      <w:bookmarkStart w:id="682" w:name="_Toc121566313"/>
      <w:bookmarkStart w:id="683" w:name="_Toc124065118"/>
      <w:bookmarkStart w:id="684" w:name="_Toc124140689"/>
      <w:bookmarkStart w:id="685" w:name="_Toc136683199"/>
      <w:bookmarkStart w:id="686" w:name="_Toc138127205"/>
      <w:bookmarkStart w:id="687" w:name="_Toc138824355"/>
      <w:bookmarkStart w:id="688" w:name="_Toc140893074"/>
      <w:bookmarkStart w:id="689" w:name="_Toc140893686"/>
      <w:bookmarkStart w:id="690" w:name="_Toc141696233"/>
      <w:bookmarkStart w:id="691" w:name="_Toc143336260"/>
      <w:bookmarkStart w:id="692" w:name="_Toc151788509"/>
      <w:bookmarkStart w:id="693" w:name="_Toc151800897"/>
      <w:bookmarkStart w:id="694" w:name="_Toc153603545"/>
      <w:bookmarkStart w:id="695" w:name="_Toc153612609"/>
      <w:bookmarkStart w:id="696" w:name="_Toc153612775"/>
      <w:bookmarkStart w:id="697" w:name="_Toc153612941"/>
      <w:bookmarkStart w:id="698" w:name="_Toc157996545"/>
      <w:r>
        <w:rPr>
          <w:rStyle w:val="CharPartNo"/>
        </w:rPr>
        <w:t>Part IV</w:t>
      </w:r>
      <w:r>
        <w:rPr>
          <w:rStyle w:val="CharDivNo"/>
        </w:rPr>
        <w:t> </w:t>
      </w:r>
      <w:r>
        <w:t>—</w:t>
      </w:r>
      <w:r>
        <w:rPr>
          <w:rStyle w:val="CharDivText"/>
        </w:rPr>
        <w:t> </w:t>
      </w:r>
      <w:r>
        <w:rPr>
          <w:rStyle w:val="CharPartText"/>
        </w:rPr>
        <w:t>Custody, removal and release of prisoners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Style w:val="CharPartText"/>
        </w:rPr>
        <w:t xml:space="preserve"> </w:t>
      </w:r>
    </w:p>
    <w:p>
      <w:pPr>
        <w:pStyle w:val="Heading5"/>
        <w:spacing w:before="160"/>
        <w:rPr>
          <w:snapToGrid w:val="0"/>
        </w:rPr>
      </w:pPr>
      <w:bookmarkStart w:id="699" w:name="_Toc485800270"/>
      <w:bookmarkStart w:id="700" w:name="_Toc44575381"/>
      <w:bookmarkStart w:id="701" w:name="_Toc83104698"/>
      <w:bookmarkStart w:id="702" w:name="_Toc124065119"/>
      <w:bookmarkStart w:id="703" w:name="_Toc143336261"/>
      <w:bookmarkStart w:id="704" w:name="_Toc157996546"/>
      <w:bookmarkStart w:id="705" w:name="_Toc153612942"/>
      <w:r>
        <w:rPr>
          <w:rStyle w:val="CharSectno"/>
        </w:rPr>
        <w:t>16</w:t>
      </w:r>
      <w:r>
        <w:rPr>
          <w:snapToGrid w:val="0"/>
        </w:rPr>
        <w:t>.</w:t>
      </w:r>
      <w:r>
        <w:rPr>
          <w:snapToGrid w:val="0"/>
        </w:rPr>
        <w:tab/>
        <w:t>Prisoners in custody of chief executive officer</w:t>
      </w:r>
      <w:bookmarkEnd w:id="699"/>
      <w:bookmarkEnd w:id="700"/>
      <w:bookmarkEnd w:id="701"/>
      <w:bookmarkEnd w:id="702"/>
      <w:bookmarkEnd w:id="703"/>
      <w:bookmarkEnd w:id="704"/>
      <w:bookmarkEnd w:id="705"/>
      <w:r>
        <w:rPr>
          <w:snapToGrid w:val="0"/>
        </w:rPr>
        <w:t xml:space="preserve"> </w:t>
      </w:r>
    </w:p>
    <w:p>
      <w:pPr>
        <w:pStyle w:val="Subsection"/>
        <w:spacing w:before="12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2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2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2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4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2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4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spacing w:before="60"/>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ind w:left="890" w:hanging="890"/>
      </w:pPr>
      <w:r>
        <w:tab/>
        <w:t>[Section 16 amended by No. 47 of 1987 s. 11; No. 113 of 1987 s. 32; No. 47 of 1999 s. 35.]</w:t>
      </w:r>
    </w:p>
    <w:p>
      <w:pPr>
        <w:pStyle w:val="Heading5"/>
        <w:rPr>
          <w:snapToGrid w:val="0"/>
        </w:rPr>
      </w:pPr>
      <w:bookmarkStart w:id="706" w:name="_Toc485800271"/>
      <w:bookmarkStart w:id="707" w:name="_Toc44575382"/>
      <w:bookmarkStart w:id="708" w:name="_Toc83104699"/>
      <w:bookmarkStart w:id="709" w:name="_Toc124065120"/>
      <w:bookmarkStart w:id="710" w:name="_Toc143336262"/>
      <w:bookmarkStart w:id="711" w:name="_Toc157996547"/>
      <w:bookmarkStart w:id="712" w:name="_Toc153612943"/>
      <w:r>
        <w:rPr>
          <w:rStyle w:val="CharSectno"/>
        </w:rPr>
        <w:t>17</w:t>
      </w:r>
      <w:r>
        <w:rPr>
          <w:snapToGrid w:val="0"/>
        </w:rPr>
        <w:t>.</w:t>
      </w:r>
      <w:r>
        <w:rPr>
          <w:snapToGrid w:val="0"/>
        </w:rPr>
        <w:tab/>
        <w:t>Reckoning of sentence</w:t>
      </w:r>
      <w:bookmarkEnd w:id="706"/>
      <w:bookmarkEnd w:id="707"/>
      <w:bookmarkEnd w:id="708"/>
      <w:bookmarkEnd w:id="709"/>
      <w:bookmarkEnd w:id="710"/>
      <w:bookmarkEnd w:id="711"/>
      <w:bookmarkEnd w:id="712"/>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rPr>
          <w:snapToGrid w:val="0"/>
        </w:rPr>
      </w:pPr>
      <w:bookmarkStart w:id="713" w:name="_Toc485800272"/>
      <w:bookmarkStart w:id="714" w:name="_Toc44575383"/>
      <w:bookmarkStart w:id="715" w:name="_Toc83104700"/>
      <w:bookmarkStart w:id="716" w:name="_Toc124065121"/>
      <w:bookmarkStart w:id="717" w:name="_Toc143336263"/>
      <w:bookmarkStart w:id="718" w:name="_Toc157996548"/>
      <w:bookmarkStart w:id="719" w:name="_Toc153612944"/>
      <w:r>
        <w:rPr>
          <w:rStyle w:val="CharSectno"/>
        </w:rPr>
        <w:t>18</w:t>
      </w:r>
      <w:r>
        <w:rPr>
          <w:snapToGrid w:val="0"/>
        </w:rPr>
        <w:t>.</w:t>
      </w:r>
      <w:r>
        <w:rPr>
          <w:snapToGrid w:val="0"/>
        </w:rPr>
        <w:tab/>
        <w:t>Conveyance of prisoners for trial etc.</w:t>
      </w:r>
      <w:bookmarkEnd w:id="713"/>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720" w:name="_Toc485800273"/>
      <w:bookmarkStart w:id="721" w:name="_Toc44575384"/>
      <w:bookmarkStart w:id="722" w:name="_Toc83104701"/>
      <w:bookmarkStart w:id="723" w:name="_Toc124065122"/>
      <w:bookmarkStart w:id="724" w:name="_Toc143336264"/>
      <w:bookmarkStart w:id="725" w:name="_Toc157996549"/>
      <w:bookmarkStart w:id="726" w:name="_Toc153612945"/>
      <w:r>
        <w:rPr>
          <w:rStyle w:val="CharSectno"/>
        </w:rPr>
        <w:t>19</w:t>
      </w:r>
      <w:r>
        <w:rPr>
          <w:snapToGrid w:val="0"/>
        </w:rPr>
        <w:t>.</w:t>
      </w:r>
      <w:r>
        <w:rPr>
          <w:snapToGrid w:val="0"/>
        </w:rPr>
        <w:tab/>
        <w:t>Warrants of commitment</w:t>
      </w:r>
      <w:bookmarkEnd w:id="720"/>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spacing w:before="120"/>
        <w:rPr>
          <w:snapToGrid w:val="0"/>
        </w:rPr>
      </w:pPr>
      <w:r>
        <w:rPr>
          <w:snapToGrid w:val="0"/>
        </w:rPr>
        <w:tab/>
        <w:t>(3)</w:t>
      </w:r>
      <w:r>
        <w:rPr>
          <w:snapToGrid w:val="0"/>
        </w:rPr>
        <w:tab/>
        <w:t>Subsection (2) shall not apply to any order made by the Governor.</w:t>
      </w:r>
    </w:p>
    <w:p>
      <w:pPr>
        <w:pStyle w:val="Subsection"/>
        <w:spacing w:before="120"/>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80"/>
        <w:rPr>
          <w:snapToGrid w:val="0"/>
        </w:rPr>
      </w:pPr>
      <w:bookmarkStart w:id="727" w:name="_Toc485800274"/>
      <w:bookmarkStart w:id="728" w:name="_Toc44575385"/>
      <w:bookmarkStart w:id="729" w:name="_Toc83104702"/>
      <w:bookmarkStart w:id="730" w:name="_Toc124065123"/>
      <w:bookmarkStart w:id="731" w:name="_Toc143336265"/>
      <w:bookmarkStart w:id="732" w:name="_Toc157996550"/>
      <w:bookmarkStart w:id="733" w:name="_Toc153612946"/>
      <w:r>
        <w:rPr>
          <w:rStyle w:val="CharSectno"/>
        </w:rPr>
        <w:t>20</w:t>
      </w:r>
      <w:r>
        <w:rPr>
          <w:snapToGrid w:val="0"/>
        </w:rPr>
        <w:t>.</w:t>
      </w:r>
      <w:r>
        <w:rPr>
          <w:snapToGrid w:val="0"/>
        </w:rPr>
        <w:tab/>
        <w:t>Proof of imprisonment</w:t>
      </w:r>
      <w:bookmarkEnd w:id="727"/>
      <w:bookmarkEnd w:id="728"/>
      <w:bookmarkEnd w:id="729"/>
      <w:bookmarkEnd w:id="730"/>
      <w:bookmarkEnd w:id="731"/>
      <w:bookmarkEnd w:id="732"/>
      <w:bookmarkEnd w:id="733"/>
      <w:r>
        <w:rPr>
          <w:snapToGrid w:val="0"/>
        </w:rPr>
        <w:t xml:space="preserve"> </w:t>
      </w:r>
    </w:p>
    <w:p>
      <w:pPr>
        <w:pStyle w:val="Subsection"/>
        <w:spacing w:before="120"/>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spacing w:before="120"/>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spacing w:before="80"/>
        <w:ind w:left="890" w:hanging="890"/>
      </w:pPr>
      <w:r>
        <w:tab/>
        <w:t>[Section 20 amended by No. 47 of 1987 s. 11; No. 113 of 1987 s. 32.]</w:t>
      </w:r>
    </w:p>
    <w:p>
      <w:pPr>
        <w:pStyle w:val="Heading5"/>
        <w:spacing w:before="120"/>
        <w:rPr>
          <w:snapToGrid w:val="0"/>
        </w:rPr>
      </w:pPr>
      <w:bookmarkStart w:id="734" w:name="_Toc485800275"/>
      <w:bookmarkStart w:id="735" w:name="_Toc44575386"/>
      <w:bookmarkStart w:id="736" w:name="_Toc83104703"/>
      <w:bookmarkStart w:id="737" w:name="_Toc124065124"/>
      <w:bookmarkStart w:id="738" w:name="_Toc143336266"/>
      <w:bookmarkStart w:id="739" w:name="_Toc157996551"/>
      <w:bookmarkStart w:id="740" w:name="_Toc153612947"/>
      <w:r>
        <w:rPr>
          <w:rStyle w:val="CharSectno"/>
        </w:rPr>
        <w:t>21</w:t>
      </w:r>
      <w:r>
        <w:rPr>
          <w:snapToGrid w:val="0"/>
        </w:rPr>
        <w:t>.</w:t>
      </w:r>
      <w:r>
        <w:rPr>
          <w:snapToGrid w:val="0"/>
        </w:rPr>
        <w:tab/>
        <w:t>Attendance for trial of prisoner</w:t>
      </w:r>
      <w:bookmarkEnd w:id="734"/>
      <w:bookmarkEnd w:id="735"/>
      <w:bookmarkEnd w:id="736"/>
      <w:bookmarkEnd w:id="737"/>
      <w:bookmarkEnd w:id="738"/>
      <w:bookmarkEnd w:id="739"/>
      <w:bookmarkEnd w:id="740"/>
      <w:r>
        <w:rPr>
          <w:snapToGrid w:val="0"/>
        </w:rPr>
        <w:t xml:space="preserve"> </w:t>
      </w:r>
    </w:p>
    <w:p>
      <w:pPr>
        <w:pStyle w:val="Subsection"/>
        <w:spacing w:before="100"/>
        <w:rPr>
          <w:snapToGrid w:val="0"/>
        </w:rPr>
      </w:pPr>
      <w:r>
        <w:rPr>
          <w:snapToGrid w:val="0"/>
        </w:rPr>
        <w:tab/>
      </w:r>
      <w:r>
        <w:rPr>
          <w:snapToGrid w:val="0"/>
        </w:rPr>
        <w:tab/>
        <w:t>Where a prisoner is charged with an offence, other than the offence in respect of which he is in custody, a court</w:t>
      </w:r>
      <w:r>
        <w:t xml:space="preserve"> or an officer of a court authorised by it to do so</w:t>
      </w:r>
      <w:r>
        <w:rPr>
          <w:snapToGrid w:val="0"/>
        </w:rPr>
        <w:t>, the chief executive officer, or the superintendent of the prison in which that prisoner is confined may, by order in writing, direct that the prisoner be brought up before the court named in the order to be dealt with according to law.</w:t>
      </w:r>
    </w:p>
    <w:p>
      <w:pPr>
        <w:pStyle w:val="Footnotesection"/>
      </w:pPr>
      <w:r>
        <w:tab/>
        <w:t>[Section 21 amended by No. 47 of 1987 s. 11; No. 113 of 1987 s. 32; No. 59 of 2004 s. 141.]</w:t>
      </w:r>
    </w:p>
    <w:p>
      <w:pPr>
        <w:pStyle w:val="Heading5"/>
        <w:spacing w:before="120"/>
        <w:rPr>
          <w:snapToGrid w:val="0"/>
        </w:rPr>
      </w:pPr>
      <w:bookmarkStart w:id="741" w:name="_Toc485800276"/>
      <w:bookmarkStart w:id="742" w:name="_Toc44575387"/>
      <w:bookmarkStart w:id="743" w:name="_Toc83104704"/>
      <w:bookmarkStart w:id="744" w:name="_Toc124065125"/>
      <w:bookmarkStart w:id="745" w:name="_Toc143336267"/>
      <w:bookmarkStart w:id="746" w:name="_Toc157996552"/>
      <w:bookmarkStart w:id="747" w:name="_Toc153612948"/>
      <w:r>
        <w:rPr>
          <w:rStyle w:val="CharSectno"/>
        </w:rPr>
        <w:t>22</w:t>
      </w:r>
      <w:r>
        <w:rPr>
          <w:snapToGrid w:val="0"/>
        </w:rPr>
        <w:t>.</w:t>
      </w:r>
      <w:r>
        <w:rPr>
          <w:snapToGrid w:val="0"/>
        </w:rPr>
        <w:tab/>
        <w:t>Attendance at court of prisoner</w:t>
      </w:r>
      <w:bookmarkEnd w:id="741"/>
      <w:bookmarkEnd w:id="742"/>
      <w:bookmarkEnd w:id="743"/>
      <w:bookmarkEnd w:id="744"/>
      <w:bookmarkEnd w:id="745"/>
      <w:bookmarkEnd w:id="746"/>
      <w:bookmarkEnd w:id="747"/>
      <w:r>
        <w:rPr>
          <w:snapToGrid w:val="0"/>
        </w:rPr>
        <w:t xml:space="preserve"> </w:t>
      </w:r>
    </w:p>
    <w:p>
      <w:pPr>
        <w:pStyle w:val="Subsection"/>
        <w:spacing w:before="100"/>
        <w:rPr>
          <w:snapToGrid w:val="0"/>
        </w:rPr>
      </w:pPr>
      <w:r>
        <w:rPr>
          <w:snapToGrid w:val="0"/>
        </w:rPr>
        <w:tab/>
        <w:t>(1)</w:t>
      </w:r>
      <w:r>
        <w:rPr>
          <w:snapToGrid w:val="0"/>
        </w:rPr>
        <w:tab/>
        <w: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t>
      </w:r>
      <w:r>
        <w:t xml:space="preserve">the State Coroner or a coroner, an officer of any such court authorised by it to do so, </w:t>
      </w:r>
      <w:r>
        <w:rPr>
          <w:snapToGrid w:val="0"/>
        </w:rPr>
        <w:t>the chief executive officer or the superintendent of the prison in which that prisoner is confined may, by order in writing, direct that the prisoner be brought up for those purposes to the place named in the order.</w:t>
      </w:r>
    </w:p>
    <w:p>
      <w:pPr>
        <w:pStyle w:val="Subsection"/>
        <w:rPr>
          <w:snapToGrid w:val="0"/>
        </w:rPr>
      </w:pPr>
      <w:r>
        <w:tab/>
        <w:t>(2)</w:t>
      </w:r>
      <w:r>
        <w:tab/>
        <w: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t>
      </w:r>
    </w:p>
    <w:p>
      <w:pPr>
        <w:pStyle w:val="Footnotesection"/>
      </w:pPr>
      <w:r>
        <w:tab/>
        <w:t>[Section 22 amended by No. 47 of 1987 s. 11; No. 113 of 1987 s. 32; No. 10 of 2002 s. 40; No. 59 of 2004 s. 141.]</w:t>
      </w:r>
    </w:p>
    <w:p>
      <w:pPr>
        <w:pStyle w:val="Heading5"/>
        <w:spacing w:before="120"/>
        <w:rPr>
          <w:snapToGrid w:val="0"/>
        </w:rPr>
      </w:pPr>
      <w:bookmarkStart w:id="748" w:name="_Toc485800277"/>
      <w:bookmarkStart w:id="749" w:name="_Toc44575388"/>
      <w:bookmarkStart w:id="750" w:name="_Toc83104705"/>
      <w:bookmarkStart w:id="751" w:name="_Toc124065126"/>
      <w:bookmarkStart w:id="752" w:name="_Toc143336268"/>
      <w:bookmarkStart w:id="753" w:name="_Toc157996553"/>
      <w:bookmarkStart w:id="754" w:name="_Toc153612949"/>
      <w:r>
        <w:rPr>
          <w:rStyle w:val="CharSectno"/>
        </w:rPr>
        <w:t>23</w:t>
      </w:r>
      <w:r>
        <w:rPr>
          <w:snapToGrid w:val="0"/>
        </w:rPr>
        <w:t>.</w:t>
      </w:r>
      <w:r>
        <w:rPr>
          <w:snapToGrid w:val="0"/>
        </w:rPr>
        <w:tab/>
        <w:t>Attendance at court of appellant etc.</w:t>
      </w:r>
      <w:bookmarkEnd w:id="748"/>
      <w:bookmarkEnd w:id="749"/>
      <w:bookmarkEnd w:id="750"/>
      <w:bookmarkEnd w:id="751"/>
      <w:bookmarkEnd w:id="752"/>
      <w:bookmarkEnd w:id="753"/>
      <w:bookmarkEnd w:id="754"/>
      <w:r>
        <w:rPr>
          <w:snapToGrid w:val="0"/>
        </w:rPr>
        <w:t xml:space="preserve"> </w:t>
      </w:r>
    </w:p>
    <w:p>
      <w:pPr>
        <w:pStyle w:val="Subsection"/>
        <w:spacing w:before="100"/>
        <w:rPr>
          <w:snapToGrid w:val="0"/>
        </w:rPr>
      </w:pPr>
      <w:r>
        <w:rPr>
          <w:snapToGrid w:val="0"/>
        </w:rPr>
        <w:tab/>
      </w:r>
      <w:r>
        <w:rPr>
          <w:snapToGrid w:val="0"/>
        </w:rPr>
        <w:tab/>
        <w:t xml:space="preserve">Where it is necessary to bring a convicted appellant or other prisoner to any place at which he is entitled to be present for the purposes of Chapter LXIX of </w:t>
      </w:r>
      <w:r>
        <w:rPr>
          <w:i/>
          <w:snapToGrid w:val="0"/>
        </w:rPr>
        <w:t>The Criminal Code</w:t>
      </w:r>
      <w:r>
        <w:rPr>
          <w:snapToGrid w:val="0"/>
        </w:rPr>
        <w:t xml:space="preserve"> or to any place to which the </w:t>
      </w:r>
      <w:r>
        <w:t>Court of Appeal or a judge of appeal</w:t>
      </w:r>
      <w:r>
        <w:rPr>
          <w:snapToGrid w:val="0"/>
        </w:rPr>
        <w:t xml:space="preserve"> may have ordered him to be taken for the purposes of any proceedings of that Court or made necessary by or in consequence of an order of that Court, the chief executive officer, the superintendent of the prison in which the prisoner is confined, </w:t>
      </w:r>
      <w:r>
        <w:t>the Court of Appeal Registrar</w:t>
      </w:r>
      <w:r>
        <w:rPr>
          <w:snapToGrid w:val="0"/>
        </w:rPr>
        <w:t xml:space="preserve">, a magistrate or </w:t>
      </w:r>
      <w:r>
        <w:t xml:space="preserve">registrar of the Magistrates Court </w:t>
      </w:r>
      <w:r>
        <w:rPr>
          <w:snapToGrid w:val="0"/>
        </w:rPr>
        <w:t>may, by order in writing, direct that the prisoner be brought up to the place named in the order to be dealt with according to law.</w:t>
      </w:r>
    </w:p>
    <w:p>
      <w:pPr>
        <w:pStyle w:val="Footnotesection"/>
      </w:pPr>
      <w:r>
        <w:tab/>
        <w:t>[Section 23 amended by No. 47 of 1987 s. 11; No. 113 of 1987 s. 32; No. 45 of 2004 s. 37; No. 59 of 2004 s. 141.]</w:t>
      </w:r>
    </w:p>
    <w:p>
      <w:pPr>
        <w:pStyle w:val="Heading5"/>
        <w:rPr>
          <w:snapToGrid w:val="0"/>
        </w:rPr>
      </w:pPr>
      <w:bookmarkStart w:id="755" w:name="_Toc485800278"/>
      <w:bookmarkStart w:id="756" w:name="_Toc44575389"/>
      <w:bookmarkStart w:id="757" w:name="_Toc83104706"/>
      <w:bookmarkStart w:id="758" w:name="_Toc124065127"/>
      <w:bookmarkStart w:id="759" w:name="_Toc143336269"/>
      <w:bookmarkStart w:id="760" w:name="_Toc157996554"/>
      <w:bookmarkStart w:id="761" w:name="_Toc153612950"/>
      <w:r>
        <w:rPr>
          <w:rStyle w:val="CharSectno"/>
        </w:rPr>
        <w:t>24</w:t>
      </w:r>
      <w:r>
        <w:rPr>
          <w:snapToGrid w:val="0"/>
        </w:rPr>
        <w:t>.</w:t>
      </w:r>
      <w:r>
        <w:rPr>
          <w:snapToGrid w:val="0"/>
        </w:rPr>
        <w:tab/>
        <w:t>Custody of prisoner attending court</w:t>
      </w:r>
      <w:bookmarkEnd w:id="755"/>
      <w:bookmarkEnd w:id="756"/>
      <w:bookmarkEnd w:id="757"/>
      <w:bookmarkEnd w:id="758"/>
      <w:bookmarkEnd w:id="759"/>
      <w:bookmarkEnd w:id="760"/>
      <w:bookmarkEnd w:id="761"/>
      <w:r>
        <w:rPr>
          <w:snapToGrid w:val="0"/>
        </w:rPr>
        <w:t xml:space="preserve"> </w:t>
      </w:r>
    </w:p>
    <w:p>
      <w:pPr>
        <w:pStyle w:val="Subsection"/>
        <w:keepNext/>
        <w:rPr>
          <w:snapToGrid w:val="0"/>
        </w:rPr>
      </w:pPr>
      <w:r>
        <w:rPr>
          <w:snapToGrid w:val="0"/>
        </w:rPr>
        <w:tab/>
      </w:r>
      <w:r>
        <w:rPr>
          <w:snapToGrid w:val="0"/>
        </w:rPr>
        <w:tab/>
        <w:t>Where an order is made under section 21, 22, or 23 directing that a prisoner be brought up before a court or to a place — </w:t>
      </w:r>
    </w:p>
    <w:p>
      <w:pPr>
        <w:pStyle w:val="Indenta"/>
        <w:rPr>
          <w:snapToGrid w:val="0"/>
        </w:rPr>
      </w:pPr>
      <w:r>
        <w:rPr>
          <w:snapToGrid w:val="0"/>
        </w:rPr>
        <w:tab/>
        <w:t>(a)</w:t>
      </w:r>
      <w:r>
        <w:rPr>
          <w:snapToGrid w:val="0"/>
        </w:rPr>
        <w:tab/>
        <w:t>the superintendent of the prison in which the prisoner is confined may charge a prison officer or an officer with the execution of the order;</w:t>
      </w:r>
    </w:p>
    <w:p>
      <w:pPr>
        <w:pStyle w:val="Indenta"/>
        <w:rPr>
          <w:snapToGrid w:val="0"/>
        </w:rPr>
      </w:pPr>
      <w:r>
        <w:rPr>
          <w:snapToGrid w:val="0"/>
        </w:rPr>
        <w:tab/>
        <w:t>(b)</w:t>
      </w:r>
      <w:r>
        <w:rPr>
          <w:snapToGrid w:val="0"/>
        </w:rPr>
        <w:tab/>
        <w: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t>
      </w:r>
    </w:p>
    <w:p>
      <w:pPr>
        <w:pStyle w:val="Indenta"/>
        <w:rPr>
          <w:snapToGrid w:val="0"/>
        </w:rPr>
      </w:pPr>
      <w:r>
        <w:rPr>
          <w:snapToGrid w:val="0"/>
        </w:rPr>
        <w:tab/>
        <w:t>(c)</w:t>
      </w:r>
      <w:r>
        <w:rPr>
          <w:snapToGrid w:val="0"/>
        </w:rPr>
        <w:tab/>
        <w: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t>
      </w:r>
    </w:p>
    <w:p>
      <w:pPr>
        <w:pStyle w:val="Heading5"/>
        <w:rPr>
          <w:snapToGrid w:val="0"/>
        </w:rPr>
      </w:pPr>
      <w:bookmarkStart w:id="762" w:name="_Toc485800279"/>
      <w:bookmarkStart w:id="763" w:name="_Toc44575390"/>
      <w:bookmarkStart w:id="764" w:name="_Toc83104707"/>
      <w:bookmarkStart w:id="765" w:name="_Toc124065128"/>
      <w:bookmarkStart w:id="766" w:name="_Toc143336270"/>
      <w:bookmarkStart w:id="767" w:name="_Toc157996555"/>
      <w:bookmarkStart w:id="768" w:name="_Toc153612951"/>
      <w:r>
        <w:rPr>
          <w:rStyle w:val="CharSectno"/>
        </w:rPr>
        <w:t>25</w:t>
      </w:r>
      <w:r>
        <w:rPr>
          <w:snapToGrid w:val="0"/>
        </w:rPr>
        <w:t>.</w:t>
      </w:r>
      <w:r>
        <w:rPr>
          <w:snapToGrid w:val="0"/>
        </w:rPr>
        <w:tab/>
        <w:t>Prisoner attending court in lawful custody</w:t>
      </w:r>
      <w:bookmarkEnd w:id="762"/>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r>
      <w:r>
        <w:rPr>
          <w:snapToGrid w:val="0"/>
        </w:rPr>
        <w:tab/>
        <w:t>Every prisoner who is brought up or produced before a court or to a place under an order lawfully made under this Act or any other Act or any Act of the Commonwealth shall, while the prisoner is absent from prison for the purpose specified in the order, be deemed to remain in the custody of the chief executive officer and in due course, subject to any lawful order to the contrary, the officer in whose charge the prisoner is placed or a police officer shall return the prisoner to the custody from which he was taken.</w:t>
      </w:r>
    </w:p>
    <w:p>
      <w:pPr>
        <w:pStyle w:val="Footnotesection"/>
      </w:pPr>
      <w:r>
        <w:tab/>
        <w:t>[Section 25 amended by No. 47 of 1987 s. 11; No. 113 of 1987 s. 32.]</w:t>
      </w:r>
    </w:p>
    <w:p>
      <w:pPr>
        <w:pStyle w:val="Heading5"/>
        <w:rPr>
          <w:snapToGrid w:val="0"/>
        </w:rPr>
      </w:pPr>
      <w:bookmarkStart w:id="769" w:name="_Toc485800280"/>
      <w:bookmarkStart w:id="770" w:name="_Toc44575391"/>
      <w:bookmarkStart w:id="771" w:name="_Toc83104708"/>
      <w:bookmarkStart w:id="772" w:name="_Toc124065129"/>
      <w:bookmarkStart w:id="773" w:name="_Toc143336271"/>
      <w:bookmarkStart w:id="774" w:name="_Toc157996556"/>
      <w:bookmarkStart w:id="775" w:name="_Toc153612952"/>
      <w:r>
        <w:rPr>
          <w:rStyle w:val="CharSectno"/>
        </w:rPr>
        <w:t>26</w:t>
      </w:r>
      <w:r>
        <w:rPr>
          <w:snapToGrid w:val="0"/>
        </w:rPr>
        <w:t>.</w:t>
      </w:r>
      <w:r>
        <w:rPr>
          <w:snapToGrid w:val="0"/>
        </w:rPr>
        <w:tab/>
        <w:t>Removal of prisoner to another prison</w:t>
      </w:r>
      <w:bookmarkEnd w:id="769"/>
      <w:bookmarkEnd w:id="770"/>
      <w:bookmarkEnd w:id="771"/>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snapToGrid w:val="0"/>
        </w:rPr>
      </w:pPr>
      <w:bookmarkStart w:id="776" w:name="_Toc485800281"/>
      <w:bookmarkStart w:id="777" w:name="_Toc44575392"/>
      <w:bookmarkStart w:id="778" w:name="_Toc83104709"/>
      <w:bookmarkStart w:id="779" w:name="_Toc124065130"/>
      <w:bookmarkStart w:id="780" w:name="_Toc143336272"/>
      <w:bookmarkStart w:id="781" w:name="_Toc157996557"/>
      <w:bookmarkStart w:id="782" w:name="_Toc153612953"/>
      <w:r>
        <w:rPr>
          <w:rStyle w:val="CharSectno"/>
        </w:rPr>
        <w:t>27</w:t>
      </w:r>
      <w:r>
        <w:rPr>
          <w:snapToGrid w:val="0"/>
        </w:rPr>
        <w:t>.</w:t>
      </w:r>
      <w:r>
        <w:rPr>
          <w:snapToGrid w:val="0"/>
        </w:rPr>
        <w:tab/>
        <w:t>Removal of prisoner for medical treatment</w:t>
      </w:r>
      <w:bookmarkEnd w:id="776"/>
      <w:bookmarkEnd w:id="777"/>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 xml:space="preserve">Where the superintendent of a prison is of the opinion that a prisoner who is confined in that prison requires medical treatment that </w:t>
      </w:r>
      <w:r>
        <w:t>cannot</w:t>
      </w:r>
      <w:r>
        <w:rPr>
          <w:snapToGrid w:val="0"/>
        </w:rPr>
        <w:t>, by reason of impracticality or urgency, be administered within the prison, the superintendent shall order the removal of the prisoner from the prison for the purpose of receiving such treatment and the return of the prisoner to prison after treatment.</w:t>
      </w:r>
    </w:p>
    <w:p>
      <w:pPr>
        <w:pStyle w:val="Subsection"/>
        <w:rPr>
          <w:snapToGrid w:val="0"/>
        </w:rPr>
      </w:pPr>
      <w:r>
        <w:rPr>
          <w:snapToGrid w:val="0"/>
        </w:rPr>
        <w:tab/>
        <w:t>(1a)</w:t>
      </w:r>
      <w:r>
        <w:rPr>
          <w:snapToGrid w:val="0"/>
        </w:rPr>
        <w:tab/>
        <w:t>In subsection (1) — </w:t>
      </w:r>
    </w:p>
    <w:p>
      <w:pPr>
        <w:pStyle w:val="Defstart"/>
        <w:ind w:hanging="995"/>
      </w:pPr>
      <w:r>
        <w:tab/>
      </w:r>
      <w:r>
        <w:rPr>
          <w:b/>
        </w:rPr>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tab/>
        <w:t>(2)</w:t>
      </w:r>
      <w:r>
        <w:tab/>
      </w:r>
      <w:r>
        <w:rPr>
          <w:snapToGrid w:val="0"/>
        </w:rPr>
        <w: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t>
      </w:r>
    </w:p>
    <w:p>
      <w:pPr>
        <w:pStyle w:val="Subsection"/>
        <w:keepNext/>
        <w:rPr>
          <w:snapToGrid w:val="0"/>
        </w:rPr>
      </w:pPr>
      <w:r>
        <w:rPr>
          <w:snapToGrid w:val="0"/>
        </w:rPr>
        <w:tab/>
        <w:t>(3)</w:t>
      </w:r>
      <w:r>
        <w:rPr>
          <w:snapToGrid w:val="0"/>
        </w:rPr>
        <w:tab/>
        <w:t>The superintendent may appoint a prison officer to take charge of a prisoner who is absent from the prison under an order made under subsection (1) and shall do so — </w:t>
      </w:r>
    </w:p>
    <w:p>
      <w:pPr>
        <w:pStyle w:val="Indenta"/>
        <w:rPr>
          <w:snapToGrid w:val="0"/>
        </w:rPr>
      </w:pPr>
      <w:r>
        <w:rPr>
          <w:snapToGrid w:val="0"/>
        </w:rPr>
        <w:tab/>
        <w:t>(a)</w:t>
      </w:r>
      <w:r>
        <w:rPr>
          <w:snapToGrid w:val="0"/>
        </w:rPr>
        <w:tab/>
        <w:t>if he considers that the security of the hospital or other place of treatment or the continued custody of the prisoner might otherwise be jeopardised; or</w:t>
      </w:r>
    </w:p>
    <w:p>
      <w:pPr>
        <w:pStyle w:val="Indenta"/>
        <w:rPr>
          <w:snapToGrid w:val="0"/>
        </w:rPr>
      </w:pPr>
      <w:r>
        <w:rPr>
          <w:snapToGrid w:val="0"/>
        </w:rPr>
        <w:tab/>
        <w:t>(b)</w:t>
      </w:r>
      <w:r>
        <w:rPr>
          <w:snapToGrid w:val="0"/>
        </w:rPr>
        <w:tab/>
        <w:t>unless the chief executive officer, with the consent of the Minister, otherwise orders, in the case of a prisoner to whom subsection (6) applies.</w:t>
      </w:r>
    </w:p>
    <w:p>
      <w:pPr>
        <w:pStyle w:val="Ednotesubsection"/>
      </w:pPr>
      <w:r>
        <w:tab/>
        <w:t>[(4)</w:t>
      </w:r>
      <w:r>
        <w:tab/>
        <w:t>repealed]</w:t>
      </w:r>
    </w:p>
    <w:p>
      <w:pPr>
        <w:pStyle w:val="Subsection"/>
        <w:rPr>
          <w:snapToGrid w:val="0"/>
        </w:rPr>
      </w:pPr>
      <w:r>
        <w:rPr>
          <w:snapToGrid w:val="0"/>
        </w:rPr>
        <w:tab/>
        <w:t>(5)</w:t>
      </w:r>
      <w:r>
        <w:rPr>
          <w:snapToGrid w:val="0"/>
        </w:rPr>
        <w:tab/>
        <w:t>A prisoner who escapes or attempts to escape while he is absent from prison under an order made under subsection (1) is guilty of an aggravated prison offence and shall be dealt with accordingly.</w:t>
      </w:r>
    </w:p>
    <w:p>
      <w:pPr>
        <w:pStyle w:val="Subsection"/>
        <w:keepNext/>
        <w:rPr>
          <w:snapToGrid w:val="0"/>
        </w:rPr>
      </w:pPr>
      <w:r>
        <w:rPr>
          <w:snapToGrid w:val="0"/>
        </w:rPr>
        <w:tab/>
        <w:t>(6)</w:t>
      </w:r>
      <w:r>
        <w:rPr>
          <w:snapToGrid w:val="0"/>
        </w:rPr>
        <w:tab/>
        <w:t>Where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strict security life imprisonment,</w:t>
      </w:r>
    </w:p>
    <w:p>
      <w:pPr>
        <w:pStyle w:val="Subsection"/>
        <w:rPr>
          <w:snapToGrid w:val="0"/>
        </w:rPr>
      </w:pPr>
      <w:r>
        <w:rPr>
          <w:snapToGrid w:val="0"/>
        </w:rPr>
        <w:tab/>
      </w:r>
      <w:r>
        <w:rPr>
          <w:snapToGrid w:val="0"/>
        </w:rPr>
        <w:tab/>
        <w:t>is removed from or returned to a prison under an order made under this section, the superintendent of the prison shall notify the chief executive officer accordingly.</w:t>
      </w:r>
    </w:p>
    <w:p>
      <w:pPr>
        <w:pStyle w:val="Footnotesection"/>
      </w:pPr>
      <w:r>
        <w:tab/>
        <w:t xml:space="preserve">[Section 27 amended by No. 52 of 1984 s. 32; No. 47 of 1987 s. 11; No. 113 of 1987 s. 32; No. 47 of 1991 s. 7; No. 69 of 1996 s. 76.] </w:t>
      </w:r>
    </w:p>
    <w:p>
      <w:pPr>
        <w:pStyle w:val="Heading5"/>
        <w:rPr>
          <w:snapToGrid w:val="0"/>
        </w:rPr>
      </w:pPr>
      <w:bookmarkStart w:id="783" w:name="_Toc485800282"/>
      <w:bookmarkStart w:id="784" w:name="_Toc44575393"/>
      <w:bookmarkStart w:id="785" w:name="_Toc83104710"/>
      <w:bookmarkStart w:id="786" w:name="_Toc124065131"/>
      <w:bookmarkStart w:id="787" w:name="_Toc143336273"/>
      <w:bookmarkStart w:id="788" w:name="_Toc157996558"/>
      <w:bookmarkStart w:id="789" w:name="_Toc153612954"/>
      <w:r>
        <w:rPr>
          <w:rStyle w:val="CharSectno"/>
        </w:rPr>
        <w:t>28</w:t>
      </w:r>
      <w:r>
        <w:rPr>
          <w:snapToGrid w:val="0"/>
        </w:rPr>
        <w:t>.</w:t>
      </w:r>
      <w:r>
        <w:rPr>
          <w:snapToGrid w:val="0"/>
        </w:rPr>
        <w:tab/>
        <w:t>Removal of prisoner in interests of justice</w:t>
      </w:r>
      <w:bookmarkEnd w:id="783"/>
      <w:bookmarkEnd w:id="784"/>
      <w:bookmarkEnd w:id="785"/>
      <w:bookmarkEnd w:id="786"/>
      <w:bookmarkEnd w:id="787"/>
      <w:bookmarkEnd w:id="788"/>
      <w:bookmarkEnd w:id="789"/>
      <w:r>
        <w:rPr>
          <w:snapToGrid w:val="0"/>
        </w:rPr>
        <w:t xml:space="preserve"> </w:t>
      </w:r>
    </w:p>
    <w:p>
      <w:pPr>
        <w:pStyle w:val="Subsection"/>
        <w:rPr>
          <w:snapToGrid w:val="0"/>
        </w:rPr>
      </w:pPr>
      <w:r>
        <w:rPr>
          <w:snapToGrid w:val="0"/>
        </w:rPr>
        <w:tab/>
      </w:r>
      <w:r>
        <w:rPr>
          <w:snapToGrid w:val="0"/>
        </w:rPr>
        <w:tab/>
        <w: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t>
      </w:r>
    </w:p>
    <w:p>
      <w:pPr>
        <w:pStyle w:val="Ednotesection"/>
      </w:pPr>
      <w:r>
        <w:t>[</w:t>
      </w:r>
      <w:r>
        <w:rPr>
          <w:b/>
        </w:rPr>
        <w:t>29, 30.</w:t>
      </w:r>
      <w:r>
        <w:tab/>
        <w:t xml:space="preserve">Repealed by No. 78 of 1995 s. 110.] </w:t>
      </w:r>
    </w:p>
    <w:p>
      <w:pPr>
        <w:pStyle w:val="Heading5"/>
        <w:rPr>
          <w:snapToGrid w:val="0"/>
        </w:rPr>
      </w:pPr>
      <w:bookmarkStart w:id="790" w:name="_Toc485800283"/>
      <w:bookmarkStart w:id="791" w:name="_Toc44575394"/>
      <w:bookmarkStart w:id="792" w:name="_Toc83104711"/>
      <w:bookmarkStart w:id="793" w:name="_Toc124065132"/>
      <w:bookmarkStart w:id="794" w:name="_Toc143336274"/>
      <w:bookmarkStart w:id="795" w:name="_Toc157996559"/>
      <w:bookmarkStart w:id="796" w:name="_Toc153612955"/>
      <w:r>
        <w:rPr>
          <w:rStyle w:val="CharSectno"/>
        </w:rPr>
        <w:t>31</w:t>
      </w:r>
      <w:r>
        <w:rPr>
          <w:snapToGrid w:val="0"/>
        </w:rPr>
        <w:t>.</w:t>
      </w:r>
      <w:r>
        <w:rPr>
          <w:snapToGrid w:val="0"/>
        </w:rPr>
        <w:tab/>
        <w:t>Chief executive officer and superintendent’s powers of early discharge</w:t>
      </w:r>
      <w:bookmarkEnd w:id="790"/>
      <w:bookmarkEnd w:id="791"/>
      <w:bookmarkEnd w:id="792"/>
      <w:bookmarkEnd w:id="793"/>
      <w:bookmarkEnd w:id="794"/>
      <w:bookmarkEnd w:id="795"/>
      <w:bookmarkEnd w:id="796"/>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797" w:name="_Toc485800284"/>
      <w:bookmarkStart w:id="798" w:name="_Toc44575395"/>
      <w:bookmarkStart w:id="799" w:name="_Toc83104712"/>
      <w:bookmarkStart w:id="800" w:name="_Toc124065133"/>
      <w:bookmarkStart w:id="801" w:name="_Toc143336275"/>
      <w:bookmarkStart w:id="802" w:name="_Toc157996560"/>
      <w:bookmarkStart w:id="803" w:name="_Toc153612956"/>
      <w:r>
        <w:rPr>
          <w:rStyle w:val="CharSectno"/>
        </w:rPr>
        <w:t>32</w:t>
      </w:r>
      <w:r>
        <w:rPr>
          <w:snapToGrid w:val="0"/>
        </w:rPr>
        <w:t>.</w:t>
      </w:r>
      <w:r>
        <w:rPr>
          <w:snapToGrid w:val="0"/>
        </w:rPr>
        <w:tab/>
        <w:t>Prison offences by prisoners due for release</w:t>
      </w:r>
      <w:bookmarkEnd w:id="797"/>
      <w:bookmarkEnd w:id="798"/>
      <w:bookmarkEnd w:id="799"/>
      <w:bookmarkEnd w:id="800"/>
      <w:bookmarkEnd w:id="801"/>
      <w:bookmarkEnd w:id="802"/>
      <w:bookmarkEnd w:id="803"/>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804" w:name="_Toc485800285"/>
      <w:bookmarkStart w:id="805" w:name="_Toc44575396"/>
      <w:bookmarkStart w:id="806" w:name="_Toc83104713"/>
      <w:bookmarkStart w:id="807" w:name="_Toc124065134"/>
      <w:bookmarkStart w:id="808" w:name="_Toc143336276"/>
      <w:bookmarkStart w:id="809" w:name="_Toc157996561"/>
      <w:bookmarkStart w:id="810" w:name="_Toc153612957"/>
      <w:r>
        <w:rPr>
          <w:rStyle w:val="CharSectno"/>
        </w:rPr>
        <w:t>33</w:t>
      </w:r>
      <w:r>
        <w:rPr>
          <w:snapToGrid w:val="0"/>
        </w:rPr>
        <w:t>.</w:t>
      </w:r>
      <w:r>
        <w:rPr>
          <w:snapToGrid w:val="0"/>
        </w:rPr>
        <w:tab/>
        <w:t>Provision of fare home on release</w:t>
      </w:r>
      <w:bookmarkEnd w:id="804"/>
      <w:bookmarkEnd w:id="805"/>
      <w:bookmarkEnd w:id="806"/>
      <w:bookmarkEnd w:id="807"/>
      <w:bookmarkEnd w:id="808"/>
      <w:bookmarkEnd w:id="809"/>
      <w:bookmarkEnd w:id="810"/>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r>
        <w:tab/>
        <w:t xml:space="preserve">Repealed by No. 2 of 1996 s. 61.] </w:t>
      </w:r>
    </w:p>
    <w:p>
      <w:pPr>
        <w:pStyle w:val="Heading2"/>
      </w:pPr>
      <w:bookmarkStart w:id="811" w:name="_Toc72643178"/>
      <w:bookmarkStart w:id="812" w:name="_Toc74717652"/>
      <w:bookmarkStart w:id="813" w:name="_Toc77412810"/>
      <w:bookmarkStart w:id="814" w:name="_Toc77994139"/>
      <w:bookmarkStart w:id="815" w:name="_Toc78271138"/>
      <w:bookmarkStart w:id="816" w:name="_Toc78271303"/>
      <w:bookmarkStart w:id="817" w:name="_Toc78710190"/>
      <w:bookmarkStart w:id="818" w:name="_Toc78787224"/>
      <w:bookmarkStart w:id="819" w:name="_Toc79214595"/>
      <w:bookmarkStart w:id="820" w:name="_Toc82846557"/>
      <w:bookmarkStart w:id="821" w:name="_Toc83104714"/>
      <w:bookmarkStart w:id="822" w:name="_Toc86046720"/>
      <w:bookmarkStart w:id="823" w:name="_Toc86118455"/>
      <w:bookmarkStart w:id="824" w:name="_Toc88555148"/>
      <w:bookmarkStart w:id="825" w:name="_Toc89583085"/>
      <w:bookmarkStart w:id="826" w:name="_Toc95015759"/>
      <w:bookmarkStart w:id="827" w:name="_Toc95107000"/>
      <w:bookmarkStart w:id="828" w:name="_Toc95107167"/>
      <w:bookmarkStart w:id="829" w:name="_Toc96998422"/>
      <w:bookmarkStart w:id="830" w:name="_Toc102538144"/>
      <w:bookmarkStart w:id="831" w:name="_Toc103144446"/>
      <w:bookmarkStart w:id="832" w:name="_Toc121566330"/>
      <w:bookmarkStart w:id="833" w:name="_Toc124065135"/>
      <w:bookmarkStart w:id="834" w:name="_Toc124140706"/>
      <w:bookmarkStart w:id="835" w:name="_Toc136683216"/>
      <w:bookmarkStart w:id="836" w:name="_Toc138127222"/>
      <w:bookmarkStart w:id="837" w:name="_Toc138824372"/>
      <w:bookmarkStart w:id="838" w:name="_Toc140893091"/>
      <w:bookmarkStart w:id="839" w:name="_Toc140893703"/>
      <w:bookmarkStart w:id="840" w:name="_Toc141696250"/>
      <w:bookmarkStart w:id="841" w:name="_Toc143336277"/>
      <w:bookmarkStart w:id="842" w:name="_Toc151788526"/>
      <w:bookmarkStart w:id="843" w:name="_Toc151800914"/>
      <w:bookmarkStart w:id="844" w:name="_Toc153603562"/>
      <w:bookmarkStart w:id="845" w:name="_Toc153612626"/>
      <w:bookmarkStart w:id="846" w:name="_Toc153612792"/>
      <w:bookmarkStart w:id="847" w:name="_Toc153612958"/>
      <w:bookmarkStart w:id="848" w:name="_Toc157996562"/>
      <w:r>
        <w:rPr>
          <w:rStyle w:val="CharPartNo"/>
        </w:rPr>
        <w:t>Part V</w:t>
      </w:r>
      <w:r>
        <w:rPr>
          <w:rStyle w:val="CharDivNo"/>
        </w:rPr>
        <w:t> </w:t>
      </w:r>
      <w:r>
        <w:t>—</w:t>
      </w:r>
      <w:r>
        <w:rPr>
          <w:rStyle w:val="CharDivText"/>
        </w:rPr>
        <w:t> </w:t>
      </w:r>
      <w:r>
        <w:rPr>
          <w:rStyle w:val="CharPartText"/>
        </w:rPr>
        <w:t>Management, control and security of prisons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Pr>
          <w:rStyle w:val="CharPartText"/>
        </w:rPr>
        <w:t xml:space="preserve"> </w:t>
      </w:r>
    </w:p>
    <w:p>
      <w:pPr>
        <w:pStyle w:val="Heading5"/>
        <w:rPr>
          <w:snapToGrid w:val="0"/>
        </w:rPr>
      </w:pPr>
      <w:bookmarkStart w:id="849" w:name="_Toc485800286"/>
      <w:bookmarkStart w:id="850" w:name="_Toc44575397"/>
      <w:bookmarkStart w:id="851" w:name="_Toc83104715"/>
      <w:bookmarkStart w:id="852" w:name="_Toc124065136"/>
      <w:bookmarkStart w:id="853" w:name="_Toc143336278"/>
      <w:bookmarkStart w:id="854" w:name="_Toc157996563"/>
      <w:bookmarkStart w:id="855" w:name="_Toc153612959"/>
      <w:r>
        <w:rPr>
          <w:rStyle w:val="CharSectno"/>
        </w:rPr>
        <w:t>35</w:t>
      </w:r>
      <w:r>
        <w:rPr>
          <w:snapToGrid w:val="0"/>
        </w:rPr>
        <w:t>.</w:t>
      </w:r>
      <w:r>
        <w:rPr>
          <w:snapToGrid w:val="0"/>
        </w:rPr>
        <w:tab/>
        <w:t>Chief executive officer may make rules</w:t>
      </w:r>
      <w:bookmarkEnd w:id="849"/>
      <w:bookmarkEnd w:id="850"/>
      <w:bookmarkEnd w:id="851"/>
      <w:bookmarkEnd w:id="852"/>
      <w:bookmarkEnd w:id="853"/>
      <w:bookmarkEnd w:id="854"/>
      <w:bookmarkEnd w:id="855"/>
      <w:r>
        <w:rPr>
          <w:snapToGrid w:val="0"/>
        </w:rPr>
        <w:t xml:space="preserve"> </w:t>
      </w:r>
    </w:p>
    <w:p>
      <w:pPr>
        <w:pStyle w:val="Subsection"/>
        <w:rPr>
          <w:snapToGrid w:val="0"/>
        </w:rPr>
      </w:pPr>
      <w:r>
        <w:rPr>
          <w:snapToGrid w:val="0"/>
        </w:rPr>
        <w:tab/>
        <w:t>(1)</w:t>
      </w:r>
      <w:r>
        <w:rPr>
          <w:snapToGrid w:val="0"/>
        </w:rPr>
        <w:tab/>
        <w:t>The chief executive officer may, on the recommendation of the Executive Director (Corrective Services) and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w:t>
      </w:r>
    </w:p>
    <w:p>
      <w:pPr>
        <w:pStyle w:val="Heading5"/>
        <w:rPr>
          <w:snapToGrid w:val="0"/>
        </w:rPr>
      </w:pPr>
      <w:bookmarkStart w:id="856" w:name="_Toc485800287"/>
      <w:bookmarkStart w:id="857" w:name="_Toc44575398"/>
      <w:bookmarkStart w:id="858" w:name="_Toc83104716"/>
      <w:bookmarkStart w:id="859" w:name="_Toc124065137"/>
      <w:bookmarkStart w:id="860" w:name="_Toc143336279"/>
      <w:bookmarkStart w:id="861" w:name="_Toc157996564"/>
      <w:bookmarkStart w:id="862" w:name="_Toc153612960"/>
      <w:r>
        <w:rPr>
          <w:rStyle w:val="CharSectno"/>
        </w:rPr>
        <w:t>36</w:t>
      </w:r>
      <w:r>
        <w:rPr>
          <w:snapToGrid w:val="0"/>
        </w:rPr>
        <w:t>.</w:t>
      </w:r>
      <w:r>
        <w:rPr>
          <w:snapToGrid w:val="0"/>
        </w:rPr>
        <w:tab/>
        <w:t>Superintendents of prisons</w:t>
      </w:r>
      <w:bookmarkEnd w:id="856"/>
      <w:bookmarkEnd w:id="857"/>
      <w:bookmarkEnd w:id="858"/>
      <w:bookmarkEnd w:id="859"/>
      <w:bookmarkEnd w:id="860"/>
      <w:bookmarkEnd w:id="861"/>
      <w:bookmarkEnd w:id="862"/>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ind w:left="890" w:hanging="890"/>
      </w:pPr>
      <w:r>
        <w:tab/>
        <w:t>[Section 36 amended by No. 47 of 1987 s. 11; No. 113 of 1987 s. 32.]</w:t>
      </w:r>
    </w:p>
    <w:p>
      <w:pPr>
        <w:pStyle w:val="Heading5"/>
        <w:rPr>
          <w:snapToGrid w:val="0"/>
        </w:rPr>
      </w:pPr>
      <w:bookmarkStart w:id="863" w:name="_Toc485800288"/>
      <w:bookmarkStart w:id="864" w:name="_Toc44575399"/>
      <w:bookmarkStart w:id="865" w:name="_Toc83104717"/>
      <w:bookmarkStart w:id="866" w:name="_Toc124065138"/>
      <w:bookmarkStart w:id="867" w:name="_Toc143336280"/>
      <w:bookmarkStart w:id="868" w:name="_Toc157996565"/>
      <w:bookmarkStart w:id="869" w:name="_Toc153612961"/>
      <w:r>
        <w:rPr>
          <w:rStyle w:val="CharSectno"/>
        </w:rPr>
        <w:t>37</w:t>
      </w:r>
      <w:r>
        <w:rPr>
          <w:snapToGrid w:val="0"/>
        </w:rPr>
        <w:t>.</w:t>
      </w:r>
      <w:r>
        <w:rPr>
          <w:snapToGrid w:val="0"/>
        </w:rPr>
        <w:tab/>
        <w:t>Superintendent may issue standing orders</w:t>
      </w:r>
      <w:bookmarkEnd w:id="863"/>
      <w:bookmarkEnd w:id="864"/>
      <w:bookmarkEnd w:id="865"/>
      <w:bookmarkEnd w:id="866"/>
      <w:bookmarkEnd w:id="867"/>
      <w:bookmarkEnd w:id="868"/>
      <w:bookmarkEnd w:id="869"/>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ind w:left="890" w:hanging="890"/>
      </w:pPr>
      <w:r>
        <w:tab/>
        <w:t xml:space="preserve">[Section 37 amended by No. 47 of 1987 s. 11; No. 113 of 1987 s. 32.] </w:t>
      </w:r>
    </w:p>
    <w:p>
      <w:pPr>
        <w:pStyle w:val="Heading5"/>
        <w:rPr>
          <w:snapToGrid w:val="0"/>
        </w:rPr>
      </w:pPr>
      <w:bookmarkStart w:id="870" w:name="_Toc485800289"/>
      <w:bookmarkStart w:id="871" w:name="_Toc44575400"/>
      <w:bookmarkStart w:id="872" w:name="_Toc83104718"/>
      <w:bookmarkStart w:id="873" w:name="_Toc124065139"/>
      <w:bookmarkStart w:id="874" w:name="_Toc143336281"/>
      <w:bookmarkStart w:id="875" w:name="_Toc157996566"/>
      <w:bookmarkStart w:id="876" w:name="_Toc153612962"/>
      <w:r>
        <w:rPr>
          <w:rStyle w:val="CharSectno"/>
        </w:rPr>
        <w:t>38</w:t>
      </w:r>
      <w:r>
        <w:rPr>
          <w:snapToGrid w:val="0"/>
        </w:rPr>
        <w:t>.</w:t>
      </w:r>
      <w:r>
        <w:rPr>
          <w:snapToGrid w:val="0"/>
        </w:rPr>
        <w:tab/>
        <w:t>Medical care of prisoners</w:t>
      </w:r>
      <w:bookmarkEnd w:id="870"/>
      <w:bookmarkEnd w:id="871"/>
      <w:bookmarkEnd w:id="872"/>
      <w:bookmarkEnd w:id="873"/>
      <w:bookmarkEnd w:id="874"/>
      <w:bookmarkEnd w:id="875"/>
      <w:bookmarkEnd w:id="876"/>
      <w:r>
        <w:rPr>
          <w:snapToGrid w:val="0"/>
        </w:rPr>
        <w:t xml:space="preserve"> </w:t>
      </w:r>
    </w:p>
    <w:p>
      <w:pPr>
        <w:pStyle w:val="Subsection"/>
      </w:pPr>
      <w:r>
        <w:tab/>
        <w:t>(1)</w:t>
      </w:r>
      <w:r>
        <w:tab/>
        <w:t>The chief executive officer is to ensure that medical care and treatment is provided to the prisoners in each prison.</w:t>
      </w:r>
    </w:p>
    <w:p>
      <w:pPr>
        <w:pStyle w:val="Subsection"/>
        <w:rPr>
          <w:snapToGrid w:val="0"/>
        </w:rPr>
      </w:pPr>
      <w:r>
        <w:rPr>
          <w:snapToGrid w:val="0"/>
        </w:rPr>
        <w:tab/>
        <w:t>(2)</w:t>
      </w:r>
      <w:r>
        <w:rPr>
          <w:snapToGrid w:val="0"/>
        </w:rP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rPr>
          <w:snapToGrid w:val="0"/>
        </w:rPr>
      </w:pPr>
      <w:r>
        <w:rPr>
          <w:snapToGrid w:val="0"/>
        </w:rPr>
        <w:tab/>
        <w:t>(3)</w:t>
      </w:r>
      <w:r>
        <w:rPr>
          <w:snapToGrid w:val="0"/>
        </w:rPr>
        <w:tab/>
        <w:t xml:space="preserve">The superintendent may, after consultation with the </w:t>
      </w:r>
      <w:r>
        <w:t>medical officer who is responsible</w:t>
      </w:r>
      <w:r>
        <w:rPr>
          <w:snapToGrid w:val="0"/>
        </w:rPr>
        <w:t xml:space="preserve"> for the medical care and treatment of the prisoner concerned, permit the prisoner to be attended upon and examined by a medical practitioner — </w:t>
      </w:r>
    </w:p>
    <w:p>
      <w:pPr>
        <w:pStyle w:val="Indenta"/>
        <w:rPr>
          <w:snapToGrid w:val="0"/>
        </w:rPr>
      </w:pPr>
      <w:r>
        <w:rPr>
          <w:snapToGrid w:val="0"/>
        </w:rPr>
        <w:tab/>
        <w:t>(a)</w:t>
      </w:r>
      <w:r>
        <w:rPr>
          <w:snapToGrid w:val="0"/>
        </w:rPr>
        <w:tab/>
        <w:t>for official purposes affecting that prisoner;</w:t>
      </w:r>
    </w:p>
    <w:p>
      <w:pPr>
        <w:pStyle w:val="Indenta"/>
        <w:rPr>
          <w:snapToGrid w:val="0"/>
        </w:rPr>
      </w:pPr>
      <w:r>
        <w:rPr>
          <w:snapToGrid w:val="0"/>
        </w:rPr>
        <w:tab/>
        <w:t>(b)</w:t>
      </w:r>
      <w:r>
        <w:rPr>
          <w:snapToGrid w:val="0"/>
        </w:rPr>
        <w:tab/>
        <w:t>for the purposes of the proceedings or pending proceedings of any court, tribunal, board, or other body exercising a judicial or quasi</w:t>
      </w:r>
      <w:r>
        <w:rPr>
          <w:snapToGrid w:val="0"/>
        </w:rPr>
        <w:noBreakHyphen/>
        <w:t>judicial function;</w:t>
      </w:r>
    </w:p>
    <w:p>
      <w:pPr>
        <w:pStyle w:val="Indenta"/>
        <w:rPr>
          <w:snapToGrid w:val="0"/>
        </w:rPr>
      </w:pPr>
      <w:r>
        <w:rPr>
          <w:snapToGrid w:val="0"/>
        </w:rPr>
        <w:tab/>
        <w:t>(c)</w:t>
      </w:r>
      <w:r>
        <w:rPr>
          <w:snapToGrid w:val="0"/>
        </w:rPr>
        <w:tab/>
        <w:t>to facilitate the consideration or pursuance of any claim for compensation, damages, insurance, or other benefit by or in respect of the prisoner; or</w:t>
      </w:r>
    </w:p>
    <w:p>
      <w:pPr>
        <w:pStyle w:val="Indenta"/>
        <w:rPr>
          <w:snapToGrid w:val="0"/>
        </w:rPr>
      </w:pPr>
      <w:r>
        <w:rPr>
          <w:snapToGrid w:val="0"/>
        </w:rPr>
        <w:tab/>
        <w:t>(d)</w:t>
      </w:r>
      <w:r>
        <w:rPr>
          <w:snapToGrid w:val="0"/>
        </w:rPr>
        <w:tab/>
        <w:t>for any other purpose or proceeding which the superintendent and the chief executive officer are satisfied is bona fide and necessary or desirable.</w:t>
      </w:r>
    </w:p>
    <w:p>
      <w:pPr>
        <w:pStyle w:val="Footnotesection"/>
        <w:spacing w:before="100"/>
        <w:ind w:left="890" w:hanging="890"/>
      </w:pPr>
      <w:r>
        <w:tab/>
        <w:t xml:space="preserve">[Section 38 amended by No. 47 of 1987 s. 11; No. 113 of 1987 s. 32; No. 43 of 1999 s. 9.] </w:t>
      </w:r>
    </w:p>
    <w:p>
      <w:pPr>
        <w:pStyle w:val="Heading5"/>
        <w:spacing w:before="180"/>
      </w:pPr>
      <w:bookmarkStart w:id="877" w:name="_Toc485800290"/>
      <w:bookmarkStart w:id="878" w:name="_Toc44575401"/>
      <w:bookmarkStart w:id="879" w:name="_Toc83104719"/>
      <w:bookmarkStart w:id="880" w:name="_Toc124065140"/>
      <w:bookmarkStart w:id="881" w:name="_Toc143336282"/>
      <w:bookmarkStart w:id="882" w:name="_Toc157996567"/>
      <w:bookmarkStart w:id="883" w:name="_Toc153612963"/>
      <w:r>
        <w:rPr>
          <w:rStyle w:val="CharSectno"/>
        </w:rPr>
        <w:t>39</w:t>
      </w:r>
      <w:r>
        <w:t>.</w:t>
      </w:r>
      <w:r>
        <w:tab/>
        <w:t>Duties of medical officers</w:t>
      </w:r>
      <w:bookmarkEnd w:id="877"/>
      <w:bookmarkEnd w:id="878"/>
      <w:bookmarkEnd w:id="879"/>
      <w:bookmarkEnd w:id="880"/>
      <w:bookmarkEnd w:id="881"/>
      <w:bookmarkEnd w:id="882"/>
      <w:bookmarkEnd w:id="883"/>
    </w:p>
    <w:p>
      <w:pPr>
        <w:pStyle w:val="Subsection"/>
        <w:spacing w:before="120"/>
      </w:pPr>
      <w:r>
        <w:tab/>
      </w:r>
      <w:r>
        <w:tab/>
        <w:t>A medical officer shall —</w:t>
      </w:r>
    </w:p>
    <w:p>
      <w:pPr>
        <w:pStyle w:val="Indenta"/>
        <w:spacing w:before="70"/>
      </w:pPr>
      <w:r>
        <w:tab/>
        <w:t>(a)</w:t>
      </w:r>
      <w:r>
        <w:tab/>
        <w:t>attend at a prison at such times and on such occasions as are specified in the terms of the medical officer’s appointment or engagement;</w:t>
      </w:r>
    </w:p>
    <w:p>
      <w:pPr>
        <w:pStyle w:val="Indenta"/>
        <w:spacing w:before="70"/>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t>
      </w:r>
    </w:p>
    <w:p>
      <w:pPr>
        <w:pStyle w:val="Indenta"/>
        <w:spacing w:before="70"/>
      </w:pPr>
      <w:r>
        <w:tab/>
        <w:t>(c)</w:t>
      </w:r>
      <w:r>
        <w:tab/>
        <w:t>maintain a record of the medical condition and the course of treatment prescribed in respect of each prisoner under the medical officer’s care;</w:t>
      </w:r>
    </w:p>
    <w:p>
      <w:pPr>
        <w:pStyle w:val="Indenta"/>
        <w:spacing w:before="70"/>
      </w:pPr>
      <w:r>
        <w:tab/>
        <w:t>(d)</w:t>
      </w:r>
      <w:r>
        <w:tab/>
        <w:t>make such returns and reports to the chief executive officer as the chief executive officer may from time to time direct;</w:t>
      </w:r>
    </w:p>
    <w:p>
      <w:pPr>
        <w:pStyle w:val="Indenta"/>
        <w:spacing w:before="70"/>
      </w:pPr>
      <w:r>
        <w:tab/>
        <w:t>(e)</w:t>
      </w:r>
      <w:r>
        <w:tab/>
        <w:t xml:space="preserve">make records referred to in paragraphs (b) and (c) relating to a prisoner available, upon request, to the chief executive officer; </w:t>
      </w:r>
    </w:p>
    <w:p>
      <w:pPr>
        <w:pStyle w:val="Indenta"/>
        <w:spacing w:before="70"/>
      </w:pPr>
      <w:r>
        <w:tab/>
        <w:t>(f)</w:t>
      </w:r>
      <w:r>
        <w:tab/>
        <w:t>on the request of the chief executive officer, give close medical supervision to a prisoner in separate confinement;</w:t>
      </w:r>
    </w:p>
    <w:p>
      <w:pPr>
        <w:pStyle w:val="Indenta"/>
        <w:spacing w:before="70"/>
      </w:pPr>
      <w:r>
        <w:tab/>
        <w:t>(g)</w:t>
      </w:r>
      <w:r>
        <w:tab/>
        <w:t>on the request of the chief executive officer, examine and treat a prisoner who requires medical care and treatment; and</w:t>
      </w:r>
    </w:p>
    <w:p>
      <w:pPr>
        <w:pStyle w:val="Indenta"/>
        <w:spacing w:before="70"/>
      </w:pPr>
      <w:r>
        <w:tab/>
        <w:t>(h)</w:t>
      </w:r>
      <w:r>
        <w:tab/>
        <w:t>on the request of the chief executive officer or a superintendent, examine a prisoner.</w:t>
      </w:r>
    </w:p>
    <w:p>
      <w:pPr>
        <w:pStyle w:val="Footnotesection"/>
        <w:spacing w:before="70"/>
        <w:ind w:left="890" w:hanging="890"/>
      </w:pPr>
      <w:r>
        <w:tab/>
        <w:t>[Section 39 inserted by No. 43 of 1999 s. 10.]</w:t>
      </w:r>
    </w:p>
    <w:p>
      <w:pPr>
        <w:pStyle w:val="Heading5"/>
        <w:rPr>
          <w:snapToGrid w:val="0"/>
        </w:rPr>
      </w:pPr>
      <w:bookmarkStart w:id="884" w:name="_Toc485800291"/>
      <w:bookmarkStart w:id="885" w:name="_Toc44575402"/>
      <w:bookmarkStart w:id="886" w:name="_Toc83104720"/>
      <w:bookmarkStart w:id="887" w:name="_Toc124065141"/>
      <w:bookmarkStart w:id="888" w:name="_Toc143336283"/>
      <w:bookmarkStart w:id="889" w:name="_Toc157996568"/>
      <w:bookmarkStart w:id="890" w:name="_Toc153612964"/>
      <w:r>
        <w:rPr>
          <w:rStyle w:val="CharSectno"/>
        </w:rPr>
        <w:t>40</w:t>
      </w:r>
      <w:r>
        <w:rPr>
          <w:snapToGrid w:val="0"/>
        </w:rPr>
        <w:t>.</w:t>
      </w:r>
      <w:r>
        <w:rPr>
          <w:snapToGrid w:val="0"/>
        </w:rPr>
        <w:tab/>
        <w:t>Health inspection of prisons</w:t>
      </w:r>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r>
      <w:r>
        <w:rPr>
          <w:snapToGrid w:val="0"/>
        </w:rPr>
        <w:tab/>
        <w: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t>
      </w:r>
    </w:p>
    <w:p>
      <w:pPr>
        <w:pStyle w:val="Footnotesection"/>
      </w:pPr>
      <w:r>
        <w:tab/>
        <w:t>[Section 40 amended by No. 28 of 1984 s. 94; No. 47 of 1987 s. 11; No. 113 of 1987 s. 32.]</w:t>
      </w:r>
    </w:p>
    <w:p>
      <w:pPr>
        <w:pStyle w:val="Heading5"/>
        <w:rPr>
          <w:snapToGrid w:val="0"/>
        </w:rPr>
      </w:pPr>
      <w:bookmarkStart w:id="891" w:name="_Toc485800292"/>
      <w:bookmarkStart w:id="892" w:name="_Toc44575403"/>
      <w:bookmarkStart w:id="893" w:name="_Toc83104721"/>
      <w:bookmarkStart w:id="894" w:name="_Toc124065142"/>
      <w:bookmarkStart w:id="895" w:name="_Toc143336284"/>
      <w:bookmarkStart w:id="896" w:name="_Toc157996569"/>
      <w:bookmarkStart w:id="897" w:name="_Toc153612965"/>
      <w:r>
        <w:rPr>
          <w:rStyle w:val="CharSectno"/>
        </w:rPr>
        <w:t>41</w:t>
      </w:r>
      <w:r>
        <w:rPr>
          <w:snapToGrid w:val="0"/>
        </w:rPr>
        <w:t>.</w:t>
      </w:r>
      <w:r>
        <w:rPr>
          <w:snapToGrid w:val="0"/>
        </w:rPr>
        <w:tab/>
        <w:t>Search of prisoners etc.</w:t>
      </w:r>
      <w:bookmarkEnd w:id="891"/>
      <w:bookmarkEnd w:id="892"/>
      <w:bookmarkEnd w:id="893"/>
      <w:bookmarkEnd w:id="894"/>
      <w:bookmarkEnd w:id="895"/>
      <w:bookmarkEnd w:id="896"/>
      <w:bookmarkEnd w:id="897"/>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898" w:name="_Toc485800293"/>
      <w:bookmarkStart w:id="899" w:name="_Toc44575404"/>
      <w:bookmarkStart w:id="900" w:name="_Toc83104722"/>
      <w:bookmarkStart w:id="901" w:name="_Toc124065143"/>
      <w:bookmarkStart w:id="902" w:name="_Toc143336285"/>
      <w:bookmarkStart w:id="903" w:name="_Toc157996570"/>
      <w:bookmarkStart w:id="904" w:name="_Toc153612966"/>
      <w:r>
        <w:rPr>
          <w:rStyle w:val="CharSectno"/>
        </w:rPr>
        <w:t>42</w:t>
      </w:r>
      <w:r>
        <w:rPr>
          <w:snapToGrid w:val="0"/>
        </w:rPr>
        <w:t>.</w:t>
      </w:r>
      <w:r>
        <w:rPr>
          <w:snapToGrid w:val="0"/>
        </w:rPr>
        <w:tab/>
        <w:t>Restraint</w:t>
      </w:r>
      <w:bookmarkEnd w:id="898"/>
      <w:bookmarkEnd w:id="899"/>
      <w:bookmarkEnd w:id="900"/>
      <w:bookmarkEnd w:id="901"/>
      <w:bookmarkEnd w:id="902"/>
      <w:bookmarkEnd w:id="903"/>
      <w:bookmarkEnd w:id="904"/>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905" w:name="_Toc485800294"/>
      <w:bookmarkStart w:id="906" w:name="_Toc44575405"/>
      <w:bookmarkStart w:id="907" w:name="_Toc83104723"/>
      <w:bookmarkStart w:id="908" w:name="_Toc124065144"/>
      <w:bookmarkStart w:id="909" w:name="_Toc143336286"/>
      <w:bookmarkStart w:id="910" w:name="_Toc157996571"/>
      <w:bookmarkStart w:id="911" w:name="_Toc153612967"/>
      <w:r>
        <w:rPr>
          <w:rStyle w:val="CharSectno"/>
        </w:rPr>
        <w:t>43</w:t>
      </w:r>
      <w:r>
        <w:rPr>
          <w:snapToGrid w:val="0"/>
        </w:rPr>
        <w:t>.</w:t>
      </w:r>
      <w:r>
        <w:rPr>
          <w:snapToGrid w:val="0"/>
        </w:rPr>
        <w:tab/>
        <w:t>Separate confinement</w:t>
      </w:r>
      <w:bookmarkEnd w:id="905"/>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rPr>
          <w:snapToGrid w:val="0"/>
        </w:rPr>
      </w:pPr>
      <w:r>
        <w:rPr>
          <w:snapToGrid w:val="0"/>
        </w:rPr>
        <w:tab/>
        <w:t>(2)</w:t>
      </w:r>
      <w:r>
        <w:rPr>
          <w:snapToGrid w:val="0"/>
        </w:rPr>
        <w:tab/>
        <w:t>The chief executive officer shall inform the Minister forthwith of every order made by him under subsection (1).</w:t>
      </w:r>
    </w:p>
    <w:p>
      <w:pPr>
        <w:pStyle w:val="Subsection"/>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rPr>
          <w:snapToGrid w:val="0"/>
        </w:rPr>
      </w:pPr>
      <w:bookmarkStart w:id="912" w:name="_Toc485800295"/>
      <w:bookmarkStart w:id="913" w:name="_Toc44575406"/>
      <w:bookmarkStart w:id="914" w:name="_Toc83104724"/>
      <w:bookmarkStart w:id="915" w:name="_Toc124065145"/>
      <w:bookmarkStart w:id="916" w:name="_Toc143336287"/>
      <w:bookmarkStart w:id="917" w:name="_Toc157996572"/>
      <w:bookmarkStart w:id="918" w:name="_Toc153612968"/>
      <w:r>
        <w:rPr>
          <w:rStyle w:val="CharSectno"/>
        </w:rPr>
        <w:t>44</w:t>
      </w:r>
      <w:r>
        <w:rPr>
          <w:snapToGrid w:val="0"/>
        </w:rPr>
        <w:t>.</w:t>
      </w:r>
      <w:r>
        <w:rPr>
          <w:snapToGrid w:val="0"/>
        </w:rPr>
        <w:tab/>
        <w:t>Separation of male and female prisoners</w:t>
      </w:r>
      <w:bookmarkEnd w:id="912"/>
      <w:bookmarkEnd w:id="913"/>
      <w:bookmarkEnd w:id="914"/>
      <w:bookmarkEnd w:id="915"/>
      <w:bookmarkEnd w:id="916"/>
      <w:bookmarkEnd w:id="917"/>
      <w:bookmarkEnd w:id="918"/>
      <w:r>
        <w:rPr>
          <w:snapToGrid w:val="0"/>
        </w:rPr>
        <w:t xml:space="preserve"> </w:t>
      </w:r>
    </w:p>
    <w:p>
      <w:pPr>
        <w:pStyle w:val="Subsection"/>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rPr>
          <w:snapToGrid w:val="0"/>
        </w:rPr>
      </w:pPr>
      <w:bookmarkStart w:id="919" w:name="_Toc485800296"/>
      <w:bookmarkStart w:id="920" w:name="_Toc44575407"/>
      <w:bookmarkStart w:id="921" w:name="_Toc83104725"/>
      <w:bookmarkStart w:id="922" w:name="_Toc124065146"/>
      <w:bookmarkStart w:id="923" w:name="_Toc143336288"/>
      <w:bookmarkStart w:id="924" w:name="_Toc157996573"/>
      <w:bookmarkStart w:id="925" w:name="_Toc153612969"/>
      <w:r>
        <w:rPr>
          <w:rStyle w:val="CharSectno"/>
        </w:rPr>
        <w:t>45</w:t>
      </w:r>
      <w:r>
        <w:rPr>
          <w:snapToGrid w:val="0"/>
        </w:rPr>
        <w:t>.</w:t>
      </w:r>
      <w:r>
        <w:rPr>
          <w:snapToGrid w:val="0"/>
        </w:rPr>
        <w:tab/>
        <w:t>Power of medical examination and treatment</w:t>
      </w:r>
      <w:bookmarkEnd w:id="919"/>
      <w:bookmarkEnd w:id="920"/>
      <w:bookmarkEnd w:id="921"/>
      <w:bookmarkEnd w:id="922"/>
      <w:bookmarkEnd w:id="923"/>
      <w:bookmarkEnd w:id="924"/>
      <w:bookmarkEnd w:id="925"/>
      <w:r>
        <w:rPr>
          <w:snapToGrid w:val="0"/>
        </w:rPr>
        <w:t xml:space="preserve"> </w:t>
      </w:r>
    </w:p>
    <w:p>
      <w:pPr>
        <w:pStyle w:val="Subsection"/>
        <w:rPr>
          <w:snapToGrid w:val="0"/>
        </w:rPr>
      </w:pPr>
      <w:r>
        <w:rPr>
          <w:snapToGrid w:val="0"/>
        </w:rPr>
        <w:tab/>
      </w:r>
      <w:r>
        <w:rPr>
          <w:snapToGrid w:val="0"/>
        </w:rPr>
        <w:tab/>
        <w:t>Where a prisoner refuses to undergo — </w:t>
      </w:r>
    </w:p>
    <w:p>
      <w:pPr>
        <w:pStyle w:val="Indenta"/>
        <w:rPr>
          <w:snapToGrid w:val="0"/>
        </w:rPr>
      </w:pPr>
      <w:r>
        <w:rPr>
          <w:snapToGrid w:val="0"/>
        </w:rPr>
        <w:tab/>
        <w:t>(a)</w:t>
      </w:r>
      <w:r>
        <w:rPr>
          <w:snapToGrid w:val="0"/>
        </w:rPr>
        <w:tab/>
        <w:t>a medical examination upon admission to a prison; or</w:t>
      </w:r>
    </w:p>
    <w:p>
      <w:pPr>
        <w:pStyle w:val="Indenta"/>
        <w:rPr>
          <w:snapToGrid w:val="0"/>
        </w:rPr>
      </w:pPr>
      <w:r>
        <w:rPr>
          <w:snapToGrid w:val="0"/>
        </w:rPr>
        <w:tab/>
        <w:t>(b)</w:t>
      </w:r>
      <w:r>
        <w:rPr>
          <w:snapToGrid w:val="0"/>
        </w:rPr>
        <w:tab/>
        <w:t>a medical examination required by the chief executive officer or the superintendent; or</w:t>
      </w:r>
    </w:p>
    <w:p>
      <w:pPr>
        <w:pStyle w:val="Indenta"/>
        <w:rPr>
          <w:snapToGrid w:val="0"/>
        </w:rPr>
      </w:pPr>
      <w:r>
        <w:rPr>
          <w:snapToGrid w:val="0"/>
        </w:rPr>
        <w:tab/>
        <w:t>(c)</w:t>
      </w:r>
      <w:r>
        <w:rPr>
          <w:snapToGrid w:val="0"/>
        </w:rPr>
        <w:tab/>
        <w:t>a medical examination which a medical officer considers necessary; or</w:t>
      </w:r>
    </w:p>
    <w:p>
      <w:pPr>
        <w:pStyle w:val="Indenta"/>
        <w:rPr>
          <w:snapToGrid w:val="0"/>
        </w:rPr>
      </w:pPr>
      <w:r>
        <w:rPr>
          <w:snapToGrid w:val="0"/>
        </w:rPr>
        <w:tab/>
        <w:t>(d)</w:t>
      </w:r>
      <w:r>
        <w:rPr>
          <w:snapToGrid w:val="0"/>
        </w:rPr>
        <w:tab/>
        <w:t>medical treatment and a medical officer is of the opinion that the life or health of the prisoner or any other person is likely to be endangered by that refusal,</w:t>
      </w:r>
    </w:p>
    <w:p>
      <w:pPr>
        <w:pStyle w:val="Subsection"/>
        <w:rPr>
          <w:snapToGrid w:val="0"/>
        </w:rPr>
      </w:pPr>
      <w:r>
        <w:rPr>
          <w:snapToGrid w:val="0"/>
        </w:rPr>
        <w:tab/>
      </w:r>
      <w:r>
        <w:rPr>
          <w:snapToGrid w:val="0"/>
        </w:rPr>
        <w:tab/>
        <w:t>the medical officer and any person acting in good faith may, under the direction of such officer, make such a medical examination or administer such medical treatment and use such force as is reasonably necessary for the purpose.</w:t>
      </w:r>
    </w:p>
    <w:p>
      <w:pPr>
        <w:pStyle w:val="Footnotesection"/>
      </w:pPr>
      <w:r>
        <w:tab/>
        <w:t xml:space="preserve">[Section 45 amended by No. 47 of 1987 s. 11; No. 113 of 1987 s. 32; No. 43 of 1999 s. 13.] </w:t>
      </w:r>
    </w:p>
    <w:p>
      <w:pPr>
        <w:pStyle w:val="Heading5"/>
        <w:rPr>
          <w:snapToGrid w:val="0"/>
        </w:rPr>
      </w:pPr>
      <w:bookmarkStart w:id="926" w:name="_Toc485800297"/>
      <w:bookmarkStart w:id="927" w:name="_Toc44575408"/>
      <w:bookmarkStart w:id="928" w:name="_Toc83104726"/>
      <w:bookmarkStart w:id="929" w:name="_Toc124065147"/>
      <w:bookmarkStart w:id="930" w:name="_Toc143336289"/>
      <w:bookmarkStart w:id="931" w:name="_Toc157996574"/>
      <w:bookmarkStart w:id="932" w:name="_Toc153612970"/>
      <w:r>
        <w:rPr>
          <w:rStyle w:val="CharSectno"/>
        </w:rPr>
        <w:t>46</w:t>
      </w:r>
      <w:r>
        <w:rPr>
          <w:snapToGrid w:val="0"/>
        </w:rPr>
        <w:t>.</w:t>
      </w:r>
      <w:r>
        <w:rPr>
          <w:snapToGrid w:val="0"/>
        </w:rPr>
        <w:tab/>
        <w:t>Medical examination for evidentiary purposes</w:t>
      </w:r>
      <w:bookmarkEnd w:id="926"/>
      <w:bookmarkEnd w:id="927"/>
      <w:bookmarkEnd w:id="928"/>
      <w:bookmarkEnd w:id="929"/>
      <w:bookmarkEnd w:id="930"/>
      <w:bookmarkEnd w:id="931"/>
      <w:bookmarkEnd w:id="932"/>
      <w:r>
        <w:rPr>
          <w:snapToGrid w:val="0"/>
        </w:rPr>
        <w:t xml:space="preserve"> </w:t>
      </w:r>
    </w:p>
    <w:p>
      <w:pPr>
        <w:pStyle w:val="Subsection"/>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ind w:left="890" w:hanging="890"/>
      </w:pPr>
      <w:r>
        <w:tab/>
        <w:t>[Section 46 amended by No. 47 of 1987 s. 11; No. 113 of 1987 s. 32; No. 43 of 1999 s. 14.]</w:t>
      </w:r>
    </w:p>
    <w:p>
      <w:pPr>
        <w:pStyle w:val="Heading5"/>
        <w:rPr>
          <w:snapToGrid w:val="0"/>
        </w:rPr>
      </w:pPr>
      <w:bookmarkStart w:id="933" w:name="_Toc485800298"/>
      <w:bookmarkStart w:id="934" w:name="_Toc44575409"/>
      <w:bookmarkStart w:id="935" w:name="_Toc83104727"/>
      <w:bookmarkStart w:id="936" w:name="_Toc124065148"/>
      <w:bookmarkStart w:id="937" w:name="_Toc143336290"/>
      <w:bookmarkStart w:id="938" w:name="_Toc157996575"/>
      <w:bookmarkStart w:id="939" w:name="_Toc153612971"/>
      <w:r>
        <w:rPr>
          <w:rStyle w:val="CharSectno"/>
        </w:rPr>
        <w:t>47</w:t>
      </w:r>
      <w:r>
        <w:rPr>
          <w:snapToGrid w:val="0"/>
        </w:rPr>
        <w:t>.</w:t>
      </w:r>
      <w:r>
        <w:rPr>
          <w:snapToGrid w:val="0"/>
        </w:rPr>
        <w:tab/>
        <w:t>Use of firearms</w:t>
      </w:r>
      <w:bookmarkEnd w:id="933"/>
      <w:bookmarkEnd w:id="934"/>
      <w:bookmarkEnd w:id="935"/>
      <w:bookmarkEnd w:id="936"/>
      <w:bookmarkEnd w:id="937"/>
      <w:bookmarkEnd w:id="938"/>
      <w:bookmarkEnd w:id="939"/>
      <w:r>
        <w:rPr>
          <w:snapToGrid w:val="0"/>
        </w:rPr>
        <w:t xml:space="preserve"> </w:t>
      </w:r>
    </w:p>
    <w:p>
      <w:pPr>
        <w:pStyle w:val="Subsection"/>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rPr>
          <w:snapToGrid w:val="0"/>
        </w:rPr>
      </w:pPr>
      <w:bookmarkStart w:id="940" w:name="_Toc485800299"/>
      <w:bookmarkStart w:id="941" w:name="_Toc44575410"/>
      <w:bookmarkStart w:id="942" w:name="_Toc83104728"/>
      <w:bookmarkStart w:id="943" w:name="_Toc124065149"/>
      <w:bookmarkStart w:id="944" w:name="_Toc143336291"/>
      <w:bookmarkStart w:id="945" w:name="_Toc157996576"/>
      <w:bookmarkStart w:id="946" w:name="_Toc153612972"/>
      <w:r>
        <w:rPr>
          <w:rStyle w:val="CharSectno"/>
        </w:rPr>
        <w:t>48</w:t>
      </w:r>
      <w:r>
        <w:rPr>
          <w:snapToGrid w:val="0"/>
        </w:rPr>
        <w:t>.</w:t>
      </w:r>
      <w:r>
        <w:rPr>
          <w:snapToGrid w:val="0"/>
        </w:rPr>
        <w:tab/>
        <w:t>Use of force on serious breach of security</w:t>
      </w:r>
      <w:bookmarkEnd w:id="940"/>
      <w:bookmarkEnd w:id="941"/>
      <w:bookmarkEnd w:id="942"/>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947" w:name="_Toc485800300"/>
      <w:bookmarkStart w:id="948" w:name="_Toc44575411"/>
      <w:bookmarkStart w:id="949" w:name="_Toc83104729"/>
      <w:bookmarkStart w:id="950" w:name="_Toc124065150"/>
      <w:bookmarkStart w:id="951" w:name="_Toc143336292"/>
      <w:bookmarkStart w:id="952" w:name="_Toc157996577"/>
      <w:bookmarkStart w:id="953" w:name="_Toc153612973"/>
      <w:r>
        <w:rPr>
          <w:rStyle w:val="CharSectno"/>
        </w:rPr>
        <w:t>49</w:t>
      </w:r>
      <w:r>
        <w:rPr>
          <w:snapToGrid w:val="0"/>
        </w:rPr>
        <w:t>.</w:t>
      </w:r>
      <w:r>
        <w:rPr>
          <w:snapToGrid w:val="0"/>
        </w:rPr>
        <w:tab/>
        <w:t>Power to search and question persons entering prison</w:t>
      </w:r>
      <w:bookmarkEnd w:id="947"/>
      <w:bookmarkEnd w:id="948"/>
      <w:bookmarkEnd w:id="949"/>
      <w:bookmarkEnd w:id="950"/>
      <w:bookmarkEnd w:id="951"/>
      <w:bookmarkEnd w:id="952"/>
      <w:bookmarkEnd w:id="953"/>
      <w:r>
        <w:rPr>
          <w:snapToGrid w:val="0"/>
        </w:rPr>
        <w:t xml:space="preserve"> </w:t>
      </w:r>
    </w:p>
    <w:p>
      <w:pPr>
        <w:pStyle w:val="Subsection"/>
        <w:keepNext/>
        <w:spacing w:before="120"/>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spacing w:before="120"/>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spacing w:before="120"/>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spacing w:before="120"/>
        <w:rPr>
          <w:snapToGrid w:val="0"/>
        </w:rPr>
      </w:pPr>
      <w:r>
        <w:rPr>
          <w:snapToGrid w:val="0"/>
        </w:rPr>
        <w:tab/>
      </w:r>
      <w:r>
        <w:rPr>
          <w:snapToGrid w:val="0"/>
        </w:rPr>
        <w:tab/>
        <w:t>and the superintendent may refuse to admit that person to or may cause him to be removed from the prison.</w:t>
      </w:r>
    </w:p>
    <w:p>
      <w:pPr>
        <w:pStyle w:val="Subsection"/>
        <w:spacing w:before="120"/>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spacing w:before="60"/>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ind w:left="890" w:hanging="890"/>
      </w:pPr>
      <w:r>
        <w:tab/>
        <w:t>[Section 49 amended by No. 47 of 1987 s. 11; No. 113 of 1987 s. 32; No. 19 of 1995 s. 4; No. 43 of 1999 s. 15; No. 50 of 2003 s. 86(2).]</w:t>
      </w:r>
    </w:p>
    <w:p>
      <w:pPr>
        <w:pStyle w:val="Heading5"/>
        <w:rPr>
          <w:snapToGrid w:val="0"/>
        </w:rPr>
      </w:pPr>
      <w:bookmarkStart w:id="954" w:name="_Toc485800301"/>
      <w:bookmarkStart w:id="955" w:name="_Toc44575412"/>
      <w:bookmarkStart w:id="956" w:name="_Toc83104730"/>
      <w:bookmarkStart w:id="957" w:name="_Toc124065151"/>
      <w:bookmarkStart w:id="958" w:name="_Toc143336293"/>
      <w:bookmarkStart w:id="959" w:name="_Toc157996578"/>
      <w:bookmarkStart w:id="960" w:name="_Toc153612974"/>
      <w:r>
        <w:rPr>
          <w:rStyle w:val="CharSectno"/>
        </w:rPr>
        <w:t>49A</w:t>
      </w:r>
      <w:r>
        <w:rPr>
          <w:snapToGrid w:val="0"/>
        </w:rPr>
        <w:t>.</w:t>
      </w:r>
      <w:r>
        <w:rPr>
          <w:snapToGrid w:val="0"/>
        </w:rPr>
        <w:tab/>
        <w:t>Use of dogs</w:t>
      </w:r>
      <w:bookmarkEnd w:id="954"/>
      <w:bookmarkEnd w:id="955"/>
      <w:bookmarkEnd w:id="956"/>
      <w:bookmarkEnd w:id="957"/>
      <w:bookmarkEnd w:id="958"/>
      <w:bookmarkEnd w:id="959"/>
      <w:bookmarkEnd w:id="960"/>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961" w:name="_Toc485800302"/>
      <w:bookmarkStart w:id="962" w:name="_Toc44575413"/>
      <w:bookmarkStart w:id="963" w:name="_Toc83104731"/>
      <w:bookmarkStart w:id="964" w:name="_Toc124065152"/>
      <w:bookmarkStart w:id="965" w:name="_Toc143336294"/>
      <w:bookmarkStart w:id="966" w:name="_Toc157996579"/>
      <w:bookmarkStart w:id="967" w:name="_Toc153612975"/>
      <w:r>
        <w:rPr>
          <w:rStyle w:val="CharSectno"/>
        </w:rPr>
        <w:t>49B</w:t>
      </w:r>
      <w:r>
        <w:t>.</w:t>
      </w:r>
      <w:r>
        <w:tab/>
        <w:t>Possession of firearms, prohibited drugs etc. by prison officers</w:t>
      </w:r>
      <w:bookmarkEnd w:id="961"/>
      <w:bookmarkEnd w:id="962"/>
      <w:bookmarkEnd w:id="963"/>
      <w:bookmarkEnd w:id="964"/>
      <w:bookmarkEnd w:id="965"/>
      <w:bookmarkEnd w:id="966"/>
      <w:bookmarkEnd w:id="967"/>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968" w:name="_Toc485800303"/>
      <w:bookmarkStart w:id="969" w:name="_Toc44575414"/>
      <w:bookmarkStart w:id="970" w:name="_Toc83104732"/>
      <w:bookmarkStart w:id="971" w:name="_Toc124065153"/>
      <w:bookmarkStart w:id="972" w:name="_Toc143336295"/>
      <w:bookmarkStart w:id="973" w:name="_Toc157996580"/>
      <w:bookmarkStart w:id="974" w:name="_Toc153612976"/>
      <w:r>
        <w:rPr>
          <w:rStyle w:val="CharSectno"/>
        </w:rPr>
        <w:t>50</w:t>
      </w:r>
      <w:r>
        <w:rPr>
          <w:snapToGrid w:val="0"/>
        </w:rPr>
        <w:t>.</w:t>
      </w:r>
      <w:r>
        <w:rPr>
          <w:snapToGrid w:val="0"/>
        </w:rPr>
        <w:tab/>
        <w:t>Penalty in respect of unauthorised articles</w:t>
      </w:r>
      <w:bookmarkEnd w:id="968"/>
      <w:bookmarkEnd w:id="969"/>
      <w:bookmarkEnd w:id="970"/>
      <w:bookmarkEnd w:id="971"/>
      <w:bookmarkEnd w:id="972"/>
      <w:bookmarkEnd w:id="973"/>
      <w:bookmarkEnd w:id="974"/>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975" w:name="_Toc485800304"/>
      <w:bookmarkStart w:id="976" w:name="_Toc44575415"/>
      <w:bookmarkStart w:id="977" w:name="_Toc83104733"/>
      <w:bookmarkStart w:id="978" w:name="_Toc124065154"/>
      <w:bookmarkStart w:id="979" w:name="_Toc143336296"/>
      <w:bookmarkStart w:id="980" w:name="_Toc157996581"/>
      <w:bookmarkStart w:id="981" w:name="_Toc153612977"/>
      <w:r>
        <w:rPr>
          <w:rStyle w:val="CharSectno"/>
        </w:rPr>
        <w:t>51</w:t>
      </w:r>
      <w:r>
        <w:rPr>
          <w:snapToGrid w:val="0"/>
        </w:rPr>
        <w:t>.</w:t>
      </w:r>
      <w:r>
        <w:rPr>
          <w:snapToGrid w:val="0"/>
        </w:rPr>
        <w:tab/>
        <w:t>Superintendent may delegate powers under section 49</w:t>
      </w:r>
      <w:bookmarkEnd w:id="975"/>
      <w:bookmarkEnd w:id="976"/>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rPr>
          <w:snapToGrid w:val="0"/>
        </w:rPr>
      </w:pPr>
      <w:r>
        <w:rPr>
          <w:snapToGrid w:val="0"/>
        </w:rPr>
        <w:tab/>
        <w:t>(2)</w:t>
      </w:r>
      <w:r>
        <w:rPr>
          <w:snapToGrid w:val="0"/>
        </w:rPr>
        <w:tab/>
        <w:t>For the purposes of this Act, the exercise of a power by a delegate under this section shall be deemed to be the exercise of the power by the superintendent.</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superintendent.</w:t>
      </w:r>
    </w:p>
    <w:p>
      <w:pPr>
        <w:pStyle w:val="Subsection"/>
        <w:rPr>
          <w:snapToGrid w:val="0"/>
        </w:rPr>
      </w:pPr>
      <w:r>
        <w:rPr>
          <w:snapToGrid w:val="0"/>
        </w:rPr>
        <w:tab/>
        <w:t>(5)</w:t>
      </w:r>
      <w:r>
        <w:rPr>
          <w:snapToGrid w:val="0"/>
        </w:rPr>
        <w:tab/>
        <w:t>Where under this Act the exercise of a power by the superintendent is dependent upon his opinion, belief, or state of mind in relation to a matter and the power has been delegated under this section, the power may be exercised by the delegate upon the opinion, belief, or state of mind of the delegate in relation to that matter.</w:t>
      </w:r>
    </w:p>
    <w:p>
      <w:pPr>
        <w:pStyle w:val="Subsection"/>
        <w:rPr>
          <w:snapToGrid w:val="0"/>
        </w:rPr>
      </w:pPr>
      <w:r>
        <w:rPr>
          <w:snapToGrid w:val="0"/>
        </w:rPr>
        <w:tab/>
        <w:t>(6)</w:t>
      </w:r>
      <w:r>
        <w:rPr>
          <w:snapToGrid w:val="0"/>
        </w:rPr>
        <w:tab/>
        <w:t>The superintendent may exercise a power notwithstanding that he has delegated its exercise under this section.</w:t>
      </w:r>
    </w:p>
    <w:p>
      <w:pPr>
        <w:pStyle w:val="Heading5"/>
        <w:rPr>
          <w:snapToGrid w:val="0"/>
        </w:rPr>
      </w:pPr>
      <w:bookmarkStart w:id="982" w:name="_Toc485800305"/>
      <w:bookmarkStart w:id="983" w:name="_Toc44575416"/>
      <w:bookmarkStart w:id="984" w:name="_Toc83104734"/>
      <w:bookmarkStart w:id="985" w:name="_Toc124065155"/>
      <w:bookmarkStart w:id="986" w:name="_Toc143336297"/>
      <w:bookmarkStart w:id="987" w:name="_Toc157996582"/>
      <w:bookmarkStart w:id="988" w:name="_Toc153612978"/>
      <w:r>
        <w:rPr>
          <w:rStyle w:val="CharSectno"/>
        </w:rPr>
        <w:t>52</w:t>
      </w:r>
      <w:r>
        <w:rPr>
          <w:snapToGrid w:val="0"/>
        </w:rPr>
        <w:t>.</w:t>
      </w:r>
      <w:r>
        <w:rPr>
          <w:snapToGrid w:val="0"/>
        </w:rPr>
        <w:tab/>
        <w:t>Offences in respect of loitering, unauthorised entry and unauthorised communications</w:t>
      </w:r>
      <w:bookmarkEnd w:id="982"/>
      <w:bookmarkEnd w:id="983"/>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snapToGrid w:val="0"/>
        </w:rPr>
      </w:pPr>
      <w:bookmarkStart w:id="989" w:name="_Toc485800306"/>
      <w:bookmarkStart w:id="990" w:name="_Toc44575417"/>
      <w:bookmarkStart w:id="991" w:name="_Toc83104735"/>
      <w:bookmarkStart w:id="992" w:name="_Toc124065156"/>
      <w:bookmarkStart w:id="993" w:name="_Toc143336298"/>
      <w:bookmarkStart w:id="994" w:name="_Toc157996583"/>
      <w:bookmarkStart w:id="995" w:name="_Toc153612979"/>
      <w:r>
        <w:rPr>
          <w:rStyle w:val="CharSectno"/>
        </w:rPr>
        <w:t>53</w:t>
      </w:r>
      <w:r>
        <w:rPr>
          <w:snapToGrid w:val="0"/>
        </w:rPr>
        <w:t>.</w:t>
      </w:r>
      <w:r>
        <w:rPr>
          <w:snapToGrid w:val="0"/>
        </w:rPr>
        <w:tab/>
        <w:t>Practice of religion by prisoners</w:t>
      </w:r>
      <w:bookmarkEnd w:id="989"/>
      <w:bookmarkEnd w:id="990"/>
      <w:bookmarkEnd w:id="991"/>
      <w:bookmarkEnd w:id="992"/>
      <w:bookmarkEnd w:id="993"/>
      <w:bookmarkEnd w:id="994"/>
      <w:bookmarkEnd w:id="995"/>
      <w:r>
        <w:rPr>
          <w:snapToGrid w:val="0"/>
        </w:rPr>
        <w:t xml:space="preserve"> </w:t>
      </w:r>
    </w:p>
    <w:p>
      <w:pPr>
        <w:pStyle w:val="Subsection"/>
        <w:rPr>
          <w:snapToGrid w:val="0"/>
        </w:rPr>
      </w:pPr>
      <w:r>
        <w:rPr>
          <w:snapToGrid w:val="0"/>
        </w:rPr>
        <w:tab/>
        <w:t>(1)</w:t>
      </w:r>
      <w:r>
        <w:rPr>
          <w:snapToGrid w:val="0"/>
        </w:rPr>
        <w:tab/>
        <w:t>Upon admission to a prison, a prisoner shall be given an opportunity to state his religion or religious denomination (if any) and the superintendent shall cause a record to be kept of every such statement.</w:t>
      </w:r>
    </w:p>
    <w:p>
      <w:pPr>
        <w:pStyle w:val="Subsection"/>
        <w:keepNext/>
        <w:rPr>
          <w:snapToGrid w:val="0"/>
        </w:rPr>
      </w:pPr>
      <w:r>
        <w:rPr>
          <w:snapToGrid w:val="0"/>
        </w:rPr>
        <w:tab/>
        <w:t>(2)</w:t>
      </w:r>
      <w:r>
        <w:rPr>
          <w:snapToGrid w:val="0"/>
        </w:rPr>
        <w:tab/>
        <w:t>Subject only to such restrictions as the chief executive officer may impose for the security, good order and management of the prison and the prisoners, a prisoner may — </w:t>
      </w:r>
    </w:p>
    <w:p>
      <w:pPr>
        <w:pStyle w:val="Indenta"/>
        <w:rPr>
          <w:snapToGrid w:val="0"/>
        </w:rPr>
      </w:pPr>
      <w:r>
        <w:rPr>
          <w:snapToGrid w:val="0"/>
        </w:rPr>
        <w:tab/>
        <w:t>(a)</w:t>
      </w:r>
      <w:r>
        <w:rPr>
          <w:snapToGrid w:val="0"/>
        </w:rPr>
        <w:tab/>
        <w:t>practise the rites or attend services of his religion or religious denomination within the prison; and</w:t>
      </w:r>
    </w:p>
    <w:p>
      <w:pPr>
        <w:pStyle w:val="Indenta"/>
        <w:rPr>
          <w:snapToGrid w:val="0"/>
        </w:rPr>
      </w:pPr>
      <w:r>
        <w:rPr>
          <w:snapToGrid w:val="0"/>
        </w:rPr>
        <w:tab/>
        <w:t>(b)</w:t>
      </w:r>
      <w:r>
        <w:rPr>
          <w:snapToGrid w:val="0"/>
        </w:rPr>
        <w:tab/>
        <w:t>receive religious guidance and visits for that purpose from a bona fide priest, chaplain, minister, religious adviser or other responsible member of that religion or religious denomination being in any case a person approved by the chief executive officer.</w:t>
      </w:r>
    </w:p>
    <w:p>
      <w:pPr>
        <w:pStyle w:val="Footnotesection"/>
      </w:pPr>
      <w:r>
        <w:tab/>
        <w:t xml:space="preserve">[Section 53 amended by No. 47 of 1987 s. 11; No. 113 of 1987 s. 32.] </w:t>
      </w:r>
    </w:p>
    <w:p>
      <w:pPr>
        <w:pStyle w:val="Heading2"/>
      </w:pPr>
      <w:bookmarkStart w:id="996" w:name="_Toc72643200"/>
      <w:bookmarkStart w:id="997" w:name="_Toc74717674"/>
      <w:bookmarkStart w:id="998" w:name="_Toc77412832"/>
      <w:bookmarkStart w:id="999" w:name="_Toc77994161"/>
      <w:bookmarkStart w:id="1000" w:name="_Toc78271160"/>
      <w:bookmarkStart w:id="1001" w:name="_Toc78271325"/>
      <w:bookmarkStart w:id="1002" w:name="_Toc78710212"/>
      <w:bookmarkStart w:id="1003" w:name="_Toc78787246"/>
      <w:bookmarkStart w:id="1004" w:name="_Toc79214617"/>
      <w:bookmarkStart w:id="1005" w:name="_Toc82846579"/>
      <w:bookmarkStart w:id="1006" w:name="_Toc83104736"/>
      <w:bookmarkStart w:id="1007" w:name="_Toc86046742"/>
      <w:bookmarkStart w:id="1008" w:name="_Toc86118477"/>
      <w:bookmarkStart w:id="1009" w:name="_Toc88555170"/>
      <w:bookmarkStart w:id="1010" w:name="_Toc89583107"/>
      <w:bookmarkStart w:id="1011" w:name="_Toc95015781"/>
      <w:bookmarkStart w:id="1012" w:name="_Toc95107022"/>
      <w:bookmarkStart w:id="1013" w:name="_Toc95107189"/>
      <w:bookmarkStart w:id="1014" w:name="_Toc96998444"/>
      <w:bookmarkStart w:id="1015" w:name="_Toc102538166"/>
      <w:bookmarkStart w:id="1016" w:name="_Toc103144468"/>
      <w:bookmarkStart w:id="1017" w:name="_Toc121566352"/>
      <w:bookmarkStart w:id="1018" w:name="_Toc124065157"/>
      <w:bookmarkStart w:id="1019" w:name="_Toc124140728"/>
      <w:bookmarkStart w:id="1020" w:name="_Toc136683238"/>
      <w:bookmarkStart w:id="1021" w:name="_Toc138127244"/>
      <w:bookmarkStart w:id="1022" w:name="_Toc138824394"/>
      <w:bookmarkStart w:id="1023" w:name="_Toc140893113"/>
      <w:bookmarkStart w:id="1024" w:name="_Toc140893725"/>
      <w:bookmarkStart w:id="1025" w:name="_Toc141696272"/>
      <w:bookmarkStart w:id="1026" w:name="_Toc143336299"/>
      <w:bookmarkStart w:id="1027" w:name="_Toc151788548"/>
      <w:bookmarkStart w:id="1028" w:name="_Toc151800936"/>
      <w:bookmarkStart w:id="1029" w:name="_Toc153603584"/>
      <w:bookmarkStart w:id="1030" w:name="_Toc153612648"/>
      <w:bookmarkStart w:id="1031" w:name="_Toc153612814"/>
      <w:bookmarkStart w:id="1032" w:name="_Toc153612980"/>
      <w:bookmarkStart w:id="1033" w:name="_Toc157996584"/>
      <w:r>
        <w:rPr>
          <w:rStyle w:val="CharPartNo"/>
        </w:rPr>
        <w:t>Part VI</w:t>
      </w:r>
      <w:r>
        <w:rPr>
          <w:rStyle w:val="CharDivNo"/>
        </w:rPr>
        <w:t> </w:t>
      </w:r>
      <w:r>
        <w:t>—</w:t>
      </w:r>
      <w:r>
        <w:rPr>
          <w:rStyle w:val="CharDivText"/>
        </w:rPr>
        <w:t> </w:t>
      </w:r>
      <w:r>
        <w:rPr>
          <w:rStyle w:val="CharPartText"/>
        </w:rPr>
        <w:t>Prison visits and communications involving prisoners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Pr>
          <w:rStyle w:val="CharPartText"/>
        </w:rPr>
        <w:t xml:space="preserve"> </w:t>
      </w:r>
    </w:p>
    <w:p>
      <w:pPr>
        <w:pStyle w:val="Heading5"/>
      </w:pPr>
      <w:bookmarkStart w:id="1034" w:name="_Toc83104737"/>
      <w:bookmarkStart w:id="1035" w:name="_Toc124065158"/>
      <w:bookmarkStart w:id="1036" w:name="_Toc143336300"/>
      <w:bookmarkStart w:id="1037" w:name="_Toc157996585"/>
      <w:bookmarkStart w:id="1038" w:name="_Toc153612981"/>
      <w:bookmarkStart w:id="1039" w:name="_Toc485800308"/>
      <w:bookmarkStart w:id="1040" w:name="_Toc44575419"/>
      <w:r>
        <w:rPr>
          <w:rStyle w:val="CharSectno"/>
        </w:rPr>
        <w:t>54</w:t>
      </w:r>
      <w:r>
        <w:t>.</w:t>
      </w:r>
      <w:r>
        <w:tab/>
        <w:t>Appointment of visiting justices</w:t>
      </w:r>
      <w:bookmarkEnd w:id="1034"/>
      <w:bookmarkEnd w:id="1035"/>
      <w:bookmarkEnd w:id="1036"/>
      <w:bookmarkEnd w:id="1037"/>
      <w:bookmarkEnd w:id="1038"/>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1039"/>
    <w:bookmarkEnd w:id="1040"/>
    <w:p>
      <w:pPr>
        <w:pStyle w:val="Ednotesection"/>
        <w:rPr>
          <w:b/>
        </w:rPr>
      </w:pPr>
      <w:r>
        <w:t>[</w:t>
      </w:r>
      <w:r>
        <w:rPr>
          <w:b/>
        </w:rPr>
        <w:t>55.</w:t>
      </w:r>
      <w:r>
        <w:rPr>
          <w:b/>
        </w:rPr>
        <w:tab/>
      </w:r>
      <w:r>
        <w:t>Repealed by No. 75 of 2003 s. 56(1).]</w:t>
      </w:r>
    </w:p>
    <w:p>
      <w:pPr>
        <w:pStyle w:val="Heading5"/>
        <w:rPr>
          <w:snapToGrid w:val="0"/>
        </w:rPr>
      </w:pPr>
      <w:bookmarkStart w:id="1041" w:name="_Toc485800309"/>
      <w:bookmarkStart w:id="1042" w:name="_Toc44575420"/>
      <w:bookmarkStart w:id="1043" w:name="_Toc83104738"/>
      <w:bookmarkStart w:id="1044" w:name="_Toc124065159"/>
      <w:bookmarkStart w:id="1045" w:name="_Toc143336301"/>
      <w:bookmarkStart w:id="1046" w:name="_Toc157996586"/>
      <w:bookmarkStart w:id="1047" w:name="_Toc153612982"/>
      <w:r>
        <w:rPr>
          <w:rStyle w:val="CharSectno"/>
        </w:rPr>
        <w:t>56</w:t>
      </w:r>
      <w:r>
        <w:rPr>
          <w:snapToGrid w:val="0"/>
        </w:rPr>
        <w:t>.</w:t>
      </w:r>
      <w:r>
        <w:rPr>
          <w:snapToGrid w:val="0"/>
        </w:rPr>
        <w:tab/>
        <w:t>Duties of visiting justice</w:t>
      </w:r>
      <w:bookmarkEnd w:id="1041"/>
      <w:bookmarkEnd w:id="1042"/>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1048" w:name="_Toc485800310"/>
      <w:bookmarkStart w:id="1049" w:name="_Toc44575421"/>
      <w:bookmarkStart w:id="1050" w:name="_Toc83104739"/>
      <w:bookmarkStart w:id="1051" w:name="_Toc124065160"/>
      <w:bookmarkStart w:id="1052" w:name="_Toc143336302"/>
      <w:bookmarkStart w:id="1053" w:name="_Toc157996587"/>
      <w:bookmarkStart w:id="1054" w:name="_Toc153612983"/>
      <w:r>
        <w:rPr>
          <w:rStyle w:val="CharSectno"/>
        </w:rPr>
        <w:t>57</w:t>
      </w:r>
      <w:r>
        <w:rPr>
          <w:snapToGrid w:val="0"/>
        </w:rPr>
        <w:t>.</w:t>
      </w:r>
      <w:r>
        <w:rPr>
          <w:snapToGrid w:val="0"/>
        </w:rPr>
        <w:tab/>
        <w:t>Right of entry of independent prison visitors, judges, etc.</w:t>
      </w:r>
      <w:bookmarkEnd w:id="1048"/>
      <w:bookmarkEnd w:id="1049"/>
      <w:bookmarkEnd w:id="1050"/>
      <w:bookmarkEnd w:id="1051"/>
      <w:bookmarkEnd w:id="1052"/>
      <w:bookmarkEnd w:id="1053"/>
      <w:bookmarkEnd w:id="1054"/>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1055" w:name="_Toc485800311"/>
      <w:bookmarkStart w:id="1056" w:name="_Toc44575422"/>
      <w:bookmarkStart w:id="1057" w:name="_Toc83104740"/>
      <w:bookmarkStart w:id="1058" w:name="_Toc124065161"/>
      <w:bookmarkStart w:id="1059" w:name="_Toc143336303"/>
      <w:bookmarkStart w:id="1060" w:name="_Toc157996588"/>
      <w:bookmarkStart w:id="1061" w:name="_Toc153612984"/>
      <w:r>
        <w:rPr>
          <w:rStyle w:val="CharSectno"/>
        </w:rPr>
        <w:t>58</w:t>
      </w:r>
      <w:r>
        <w:rPr>
          <w:snapToGrid w:val="0"/>
        </w:rPr>
        <w:t>.</w:t>
      </w:r>
      <w:r>
        <w:rPr>
          <w:snapToGrid w:val="0"/>
        </w:rPr>
        <w:tab/>
        <w:t>Cooperation with official visitors</w:t>
      </w:r>
      <w:bookmarkEnd w:id="1055"/>
      <w:bookmarkEnd w:id="1056"/>
      <w:bookmarkEnd w:id="1057"/>
      <w:bookmarkEnd w:id="1058"/>
      <w:bookmarkEnd w:id="1059"/>
      <w:bookmarkEnd w:id="1060"/>
      <w:bookmarkEnd w:id="1061"/>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1062" w:name="_Toc485800312"/>
      <w:bookmarkStart w:id="1063" w:name="_Toc44575423"/>
      <w:bookmarkStart w:id="1064" w:name="_Toc83104741"/>
      <w:bookmarkStart w:id="1065" w:name="_Toc124065162"/>
      <w:bookmarkStart w:id="1066" w:name="_Toc143336304"/>
      <w:bookmarkStart w:id="1067" w:name="_Toc157996589"/>
      <w:bookmarkStart w:id="1068" w:name="_Toc153612985"/>
      <w:r>
        <w:rPr>
          <w:rStyle w:val="CharSectno"/>
        </w:rPr>
        <w:t>59</w:t>
      </w:r>
      <w:r>
        <w:rPr>
          <w:snapToGrid w:val="0"/>
        </w:rPr>
        <w:t>.</w:t>
      </w:r>
      <w:r>
        <w:rPr>
          <w:snapToGrid w:val="0"/>
        </w:rPr>
        <w:tab/>
        <w:t>Visits by friends and relations of prisoners</w:t>
      </w:r>
      <w:bookmarkEnd w:id="1062"/>
      <w:bookmarkEnd w:id="1063"/>
      <w:bookmarkEnd w:id="1064"/>
      <w:bookmarkEnd w:id="1065"/>
      <w:bookmarkEnd w:id="1066"/>
      <w:bookmarkEnd w:id="1067"/>
      <w:bookmarkEnd w:id="1068"/>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1069" w:name="_Toc485800313"/>
      <w:bookmarkStart w:id="1070" w:name="_Toc44575424"/>
      <w:bookmarkStart w:id="1071" w:name="_Toc83104742"/>
      <w:bookmarkStart w:id="1072" w:name="_Toc124065163"/>
      <w:bookmarkStart w:id="1073" w:name="_Toc143336305"/>
      <w:bookmarkStart w:id="1074" w:name="_Toc157996590"/>
      <w:bookmarkStart w:id="1075" w:name="_Toc153612986"/>
      <w:r>
        <w:rPr>
          <w:rStyle w:val="CharSectno"/>
        </w:rPr>
        <w:t>60</w:t>
      </w:r>
      <w:r>
        <w:rPr>
          <w:snapToGrid w:val="0"/>
        </w:rPr>
        <w:t>.</w:t>
      </w:r>
      <w:r>
        <w:rPr>
          <w:snapToGrid w:val="0"/>
        </w:rPr>
        <w:tab/>
        <w:t>Declaration of visitors</w:t>
      </w:r>
      <w:bookmarkEnd w:id="1069"/>
      <w:bookmarkEnd w:id="1070"/>
      <w:bookmarkEnd w:id="1071"/>
      <w:bookmarkEnd w:id="1072"/>
      <w:bookmarkEnd w:id="1073"/>
      <w:bookmarkEnd w:id="1074"/>
      <w:bookmarkEnd w:id="1075"/>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prescribed by regulations for the purposes of this section,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w:t>
      </w:r>
    </w:p>
    <w:p>
      <w:pPr>
        <w:pStyle w:val="Heading5"/>
        <w:rPr>
          <w:snapToGrid w:val="0"/>
        </w:rPr>
      </w:pPr>
      <w:bookmarkStart w:id="1076" w:name="_Toc485800314"/>
      <w:bookmarkStart w:id="1077" w:name="_Toc44575425"/>
      <w:bookmarkStart w:id="1078" w:name="_Toc83104743"/>
      <w:bookmarkStart w:id="1079" w:name="_Toc124065164"/>
      <w:bookmarkStart w:id="1080" w:name="_Toc143336306"/>
      <w:bookmarkStart w:id="1081" w:name="_Toc157996591"/>
      <w:bookmarkStart w:id="1082" w:name="_Toc153612987"/>
      <w:r>
        <w:rPr>
          <w:rStyle w:val="CharSectno"/>
        </w:rPr>
        <w:t>61</w:t>
      </w:r>
      <w:r>
        <w:rPr>
          <w:snapToGrid w:val="0"/>
        </w:rPr>
        <w:t>.</w:t>
      </w:r>
      <w:r>
        <w:rPr>
          <w:snapToGrid w:val="0"/>
        </w:rPr>
        <w:tab/>
        <w:t>Visits by certain officials</w:t>
      </w:r>
      <w:bookmarkEnd w:id="1076"/>
      <w:bookmarkEnd w:id="1077"/>
      <w:bookmarkEnd w:id="1078"/>
      <w:bookmarkEnd w:id="1079"/>
      <w:bookmarkEnd w:id="1080"/>
      <w:bookmarkEnd w:id="1081"/>
      <w:bookmarkEnd w:id="1082"/>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1083" w:name="_Toc485800315"/>
      <w:bookmarkStart w:id="1084" w:name="_Toc44575426"/>
      <w:bookmarkStart w:id="1085" w:name="_Toc83104744"/>
      <w:bookmarkStart w:id="1086" w:name="_Toc124065165"/>
      <w:bookmarkStart w:id="1087" w:name="_Toc143336307"/>
      <w:bookmarkStart w:id="1088" w:name="_Toc157996592"/>
      <w:bookmarkStart w:id="1089" w:name="_Toc153612988"/>
      <w:r>
        <w:rPr>
          <w:rStyle w:val="CharSectno"/>
        </w:rPr>
        <w:t>62</w:t>
      </w:r>
      <w:r>
        <w:rPr>
          <w:snapToGrid w:val="0"/>
        </w:rPr>
        <w:t>.</w:t>
      </w:r>
      <w:r>
        <w:rPr>
          <w:snapToGrid w:val="0"/>
        </w:rPr>
        <w:tab/>
        <w:t>Visits by legal practitioner</w:t>
      </w:r>
      <w:bookmarkEnd w:id="1083"/>
      <w:bookmarkEnd w:id="1084"/>
      <w:bookmarkEnd w:id="1085"/>
      <w:bookmarkEnd w:id="1086"/>
      <w:bookmarkEnd w:id="1087"/>
      <w:bookmarkEnd w:id="1088"/>
      <w:bookmarkEnd w:id="1089"/>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1090" w:name="_Toc485800316"/>
      <w:bookmarkStart w:id="1091" w:name="_Toc44575427"/>
      <w:bookmarkStart w:id="1092" w:name="_Toc83104745"/>
      <w:bookmarkStart w:id="1093" w:name="_Toc124065166"/>
      <w:bookmarkStart w:id="1094" w:name="_Toc143336308"/>
      <w:bookmarkStart w:id="1095" w:name="_Toc157996593"/>
      <w:bookmarkStart w:id="1096" w:name="_Toc153612989"/>
      <w:r>
        <w:rPr>
          <w:rStyle w:val="CharSectno"/>
        </w:rPr>
        <w:t>63</w:t>
      </w:r>
      <w:r>
        <w:rPr>
          <w:snapToGrid w:val="0"/>
        </w:rPr>
        <w:t>.</w:t>
      </w:r>
      <w:r>
        <w:rPr>
          <w:snapToGrid w:val="0"/>
        </w:rPr>
        <w:tab/>
        <w:t>Visits by police</w:t>
      </w:r>
      <w:bookmarkEnd w:id="1090"/>
      <w:bookmarkEnd w:id="1091"/>
      <w:bookmarkEnd w:id="1092"/>
      <w:bookmarkEnd w:id="1093"/>
      <w:bookmarkEnd w:id="1094"/>
      <w:bookmarkEnd w:id="1095"/>
      <w:bookmarkEnd w:id="1096"/>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1097" w:name="_Toc485800317"/>
      <w:bookmarkStart w:id="1098" w:name="_Toc44575428"/>
      <w:bookmarkStart w:id="1099" w:name="_Toc83104746"/>
      <w:bookmarkStart w:id="1100" w:name="_Toc124065167"/>
      <w:bookmarkStart w:id="1101" w:name="_Toc143336309"/>
      <w:bookmarkStart w:id="1102" w:name="_Toc157996594"/>
      <w:bookmarkStart w:id="1103" w:name="_Toc153612990"/>
      <w:r>
        <w:rPr>
          <w:rStyle w:val="CharSectno"/>
        </w:rPr>
        <w:t>64</w:t>
      </w:r>
      <w:r>
        <w:rPr>
          <w:snapToGrid w:val="0"/>
        </w:rPr>
        <w:t>.</w:t>
      </w:r>
      <w:r>
        <w:rPr>
          <w:snapToGrid w:val="0"/>
        </w:rPr>
        <w:tab/>
        <w:t>Visits by public officers</w:t>
      </w:r>
      <w:bookmarkEnd w:id="1097"/>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1104" w:name="_Toc485800318"/>
      <w:bookmarkStart w:id="1105" w:name="_Toc44575429"/>
      <w:bookmarkStart w:id="1106" w:name="_Toc83104747"/>
      <w:bookmarkStart w:id="1107" w:name="_Toc124065168"/>
      <w:bookmarkStart w:id="1108" w:name="_Toc143336310"/>
      <w:bookmarkStart w:id="1109" w:name="_Toc157996595"/>
      <w:bookmarkStart w:id="1110" w:name="_Toc153612991"/>
      <w:r>
        <w:rPr>
          <w:rStyle w:val="CharSectno"/>
        </w:rPr>
        <w:t>65</w:t>
      </w:r>
      <w:r>
        <w:rPr>
          <w:snapToGrid w:val="0"/>
        </w:rPr>
        <w:t>.</w:t>
      </w:r>
      <w:r>
        <w:rPr>
          <w:snapToGrid w:val="0"/>
        </w:rPr>
        <w:tab/>
        <w:t>Other visitors to prisoners</w:t>
      </w:r>
      <w:bookmarkEnd w:id="1104"/>
      <w:bookmarkEnd w:id="1105"/>
      <w:bookmarkEnd w:id="1106"/>
      <w:bookmarkEnd w:id="1107"/>
      <w:bookmarkEnd w:id="1108"/>
      <w:bookmarkEnd w:id="1109"/>
      <w:bookmarkEnd w:id="1110"/>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1111" w:name="_Toc485800319"/>
      <w:bookmarkStart w:id="1112" w:name="_Toc44575430"/>
      <w:bookmarkStart w:id="1113" w:name="_Toc83104748"/>
      <w:bookmarkStart w:id="1114" w:name="_Toc124065169"/>
      <w:bookmarkStart w:id="1115" w:name="_Toc143336311"/>
      <w:bookmarkStart w:id="1116" w:name="_Toc157996596"/>
      <w:bookmarkStart w:id="1117" w:name="_Toc153612992"/>
      <w:r>
        <w:rPr>
          <w:rStyle w:val="CharSectno"/>
        </w:rPr>
        <w:t>66</w:t>
      </w:r>
      <w:r>
        <w:rPr>
          <w:snapToGrid w:val="0"/>
        </w:rPr>
        <w:t>.</w:t>
      </w:r>
      <w:r>
        <w:rPr>
          <w:snapToGrid w:val="0"/>
        </w:rPr>
        <w:tab/>
        <w:t>Visitor may be refused entry or removed</w:t>
      </w:r>
      <w:bookmarkEnd w:id="1111"/>
      <w:bookmarkEnd w:id="1112"/>
      <w:bookmarkEnd w:id="1113"/>
      <w:bookmarkEnd w:id="1114"/>
      <w:bookmarkEnd w:id="1115"/>
      <w:bookmarkEnd w:id="1116"/>
      <w:bookmarkEnd w:id="1117"/>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1118" w:name="_Toc485800320"/>
      <w:bookmarkStart w:id="1119" w:name="_Toc44575431"/>
      <w:bookmarkStart w:id="1120" w:name="_Toc83104749"/>
      <w:bookmarkStart w:id="1121" w:name="_Toc124065170"/>
      <w:bookmarkStart w:id="1122" w:name="_Toc143336312"/>
      <w:bookmarkStart w:id="1123" w:name="_Toc157996597"/>
      <w:bookmarkStart w:id="1124" w:name="_Toc153612993"/>
      <w:r>
        <w:rPr>
          <w:rStyle w:val="CharSectno"/>
        </w:rPr>
        <w:t>67</w:t>
      </w:r>
      <w:r>
        <w:rPr>
          <w:snapToGrid w:val="0"/>
        </w:rPr>
        <w:t>.</w:t>
      </w:r>
      <w:r>
        <w:rPr>
          <w:snapToGrid w:val="0"/>
        </w:rPr>
        <w:tab/>
        <w:t>Letters etc. written by prisoners</w:t>
      </w:r>
      <w:bookmarkEnd w:id="1118"/>
      <w:bookmarkEnd w:id="1119"/>
      <w:bookmarkEnd w:id="1120"/>
      <w:bookmarkEnd w:id="1121"/>
      <w:bookmarkEnd w:id="1122"/>
      <w:bookmarkEnd w:id="1123"/>
      <w:bookmarkEnd w:id="1124"/>
      <w:r>
        <w:rPr>
          <w:snapToGrid w:val="0"/>
        </w:rPr>
        <w:t xml:space="preserve"> </w:t>
      </w:r>
    </w:p>
    <w:p>
      <w:pPr>
        <w:pStyle w:val="Subsection"/>
        <w:keepNext/>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rPr>
          <w:snapToGrid w:val="0"/>
        </w:rPr>
      </w:pPr>
      <w:r>
        <w:rPr>
          <w:snapToGrid w:val="0"/>
        </w:rPr>
        <w:tab/>
      </w:r>
      <w:r>
        <w:rPr>
          <w:snapToGrid w:val="0"/>
        </w:rPr>
        <w:tab/>
        <w:t>shall be dispatched by the superintendent to the addressee, without being opened or read.</w:t>
      </w:r>
    </w:p>
    <w:p>
      <w:pPr>
        <w:pStyle w:val="Subsection"/>
        <w:spacing w:before="12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spacing w:before="12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spacing w:before="120"/>
        <w:rPr>
          <w:snapToGrid w:val="0"/>
        </w:rPr>
      </w:pPr>
      <w:r>
        <w:rPr>
          <w:snapToGrid w:val="0"/>
        </w:rPr>
        <w:tab/>
        <w:t>(4)</w:t>
      </w:r>
      <w:r>
        <w:rPr>
          <w:snapToGrid w:val="0"/>
        </w:rPr>
        <w:tab/>
        <w:t>Subject to subsections (2) and (3), the superintendent shall cause to be dispatched to the addressee any letter written by a prisoner and any parcel which a prisoner desires to be dispatched to any person.</w:t>
      </w:r>
    </w:p>
    <w:p>
      <w:pPr>
        <w:pStyle w:val="Footnotesection"/>
        <w:spacing w:before="80"/>
        <w:ind w:left="890" w:hanging="890"/>
      </w:pPr>
      <w:r>
        <w:tab/>
        <w:t>[Section 67 amended by No. 47 of 1987 s. 11; No. 113 of 1987 s. 32; No. 75 of 2003 s. 56(1).]</w:t>
      </w:r>
    </w:p>
    <w:p>
      <w:pPr>
        <w:pStyle w:val="Heading5"/>
        <w:rPr>
          <w:snapToGrid w:val="0"/>
        </w:rPr>
      </w:pPr>
      <w:bookmarkStart w:id="1125" w:name="_Toc485800321"/>
      <w:bookmarkStart w:id="1126" w:name="_Toc44575432"/>
      <w:bookmarkStart w:id="1127" w:name="_Toc83104750"/>
      <w:bookmarkStart w:id="1128" w:name="_Toc124065171"/>
      <w:bookmarkStart w:id="1129" w:name="_Toc143336313"/>
      <w:bookmarkStart w:id="1130" w:name="_Toc157996598"/>
      <w:bookmarkStart w:id="1131" w:name="_Toc153612994"/>
      <w:r>
        <w:rPr>
          <w:rStyle w:val="CharSectno"/>
        </w:rPr>
        <w:t>68</w:t>
      </w:r>
      <w:r>
        <w:rPr>
          <w:snapToGrid w:val="0"/>
        </w:rPr>
        <w:t>.</w:t>
      </w:r>
      <w:r>
        <w:rPr>
          <w:snapToGrid w:val="0"/>
        </w:rPr>
        <w:tab/>
        <w:t>Letters etc. addressed to prisoners</w:t>
      </w:r>
      <w:bookmarkEnd w:id="1125"/>
      <w:bookmarkEnd w:id="1126"/>
      <w:bookmarkEnd w:id="1127"/>
      <w:bookmarkEnd w:id="1128"/>
      <w:bookmarkEnd w:id="1129"/>
      <w:bookmarkEnd w:id="1130"/>
      <w:bookmarkEnd w:id="1131"/>
      <w:r>
        <w:rPr>
          <w:snapToGrid w:val="0"/>
        </w:rPr>
        <w:t xml:space="preserve"> </w:t>
      </w:r>
    </w:p>
    <w:p>
      <w:pPr>
        <w:pStyle w:val="Subsection"/>
        <w:spacing w:before="120"/>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spacing w:before="120"/>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spacing w:before="120"/>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spacing w:before="120"/>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spacing w:before="120"/>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spacing w:before="120"/>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keepLines w:val="0"/>
        <w:spacing w:before="80"/>
        <w:ind w:left="890" w:hanging="890"/>
      </w:pPr>
      <w:r>
        <w:tab/>
        <w:t>[Section 68 amended by No. 47 of 1987 s. 11; No. 113 of 1987 s. 32.]</w:t>
      </w:r>
    </w:p>
    <w:p>
      <w:pPr>
        <w:pStyle w:val="Heading2"/>
      </w:pPr>
      <w:bookmarkStart w:id="1132" w:name="_Toc72643215"/>
      <w:bookmarkStart w:id="1133" w:name="_Toc74717689"/>
      <w:bookmarkStart w:id="1134" w:name="_Toc77412847"/>
      <w:bookmarkStart w:id="1135" w:name="_Toc77994176"/>
      <w:bookmarkStart w:id="1136" w:name="_Toc78271175"/>
      <w:bookmarkStart w:id="1137" w:name="_Toc78271340"/>
      <w:bookmarkStart w:id="1138" w:name="_Toc78710227"/>
      <w:bookmarkStart w:id="1139" w:name="_Toc78787261"/>
      <w:bookmarkStart w:id="1140" w:name="_Toc79214632"/>
      <w:bookmarkStart w:id="1141" w:name="_Toc82846594"/>
      <w:bookmarkStart w:id="1142" w:name="_Toc83104751"/>
      <w:bookmarkStart w:id="1143" w:name="_Toc86046757"/>
      <w:bookmarkStart w:id="1144" w:name="_Toc86118492"/>
      <w:bookmarkStart w:id="1145" w:name="_Toc88555185"/>
      <w:bookmarkStart w:id="1146" w:name="_Toc89583122"/>
      <w:bookmarkStart w:id="1147" w:name="_Toc95015796"/>
      <w:bookmarkStart w:id="1148" w:name="_Toc95107037"/>
      <w:bookmarkStart w:id="1149" w:name="_Toc95107204"/>
      <w:bookmarkStart w:id="1150" w:name="_Toc96998459"/>
      <w:bookmarkStart w:id="1151" w:name="_Toc102538181"/>
      <w:bookmarkStart w:id="1152" w:name="_Toc103144483"/>
      <w:bookmarkStart w:id="1153" w:name="_Toc121566367"/>
      <w:bookmarkStart w:id="1154" w:name="_Toc124065172"/>
      <w:bookmarkStart w:id="1155" w:name="_Toc124140743"/>
      <w:bookmarkStart w:id="1156" w:name="_Toc136683253"/>
      <w:bookmarkStart w:id="1157" w:name="_Toc138127259"/>
      <w:bookmarkStart w:id="1158" w:name="_Toc138824409"/>
      <w:bookmarkStart w:id="1159" w:name="_Toc140893128"/>
      <w:bookmarkStart w:id="1160" w:name="_Toc140893740"/>
      <w:bookmarkStart w:id="1161" w:name="_Toc141696287"/>
      <w:bookmarkStart w:id="1162" w:name="_Toc143336314"/>
      <w:bookmarkStart w:id="1163" w:name="_Toc151788563"/>
      <w:bookmarkStart w:id="1164" w:name="_Toc151800951"/>
      <w:bookmarkStart w:id="1165" w:name="_Toc153603599"/>
      <w:bookmarkStart w:id="1166" w:name="_Toc153612663"/>
      <w:bookmarkStart w:id="1167" w:name="_Toc153612829"/>
      <w:bookmarkStart w:id="1168" w:name="_Toc153612995"/>
      <w:bookmarkStart w:id="1169" w:name="_Toc157996599"/>
      <w:r>
        <w:rPr>
          <w:rStyle w:val="CharPartNo"/>
        </w:rPr>
        <w:t>Part VII</w:t>
      </w:r>
      <w:r>
        <w:rPr>
          <w:rStyle w:val="CharDivNo"/>
        </w:rPr>
        <w:t> </w:t>
      </w:r>
      <w:r>
        <w:t>—</w:t>
      </w:r>
      <w:r>
        <w:rPr>
          <w:rStyle w:val="CharDivText"/>
        </w:rPr>
        <w:t> </w:t>
      </w:r>
      <w:r>
        <w:rPr>
          <w:rStyle w:val="CharPartText"/>
        </w:rPr>
        <w:t>Prison offences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Pr>
          <w:rStyle w:val="CharPartText"/>
        </w:rPr>
        <w:t xml:space="preserve"> </w:t>
      </w:r>
    </w:p>
    <w:p>
      <w:pPr>
        <w:pStyle w:val="Heading5"/>
        <w:rPr>
          <w:snapToGrid w:val="0"/>
        </w:rPr>
      </w:pPr>
      <w:bookmarkStart w:id="1170" w:name="_Toc485800322"/>
      <w:bookmarkStart w:id="1171" w:name="_Toc44575433"/>
      <w:bookmarkStart w:id="1172" w:name="_Toc83104752"/>
      <w:bookmarkStart w:id="1173" w:name="_Toc124065173"/>
      <w:bookmarkStart w:id="1174" w:name="_Toc143336315"/>
      <w:bookmarkStart w:id="1175" w:name="_Toc157996600"/>
      <w:bookmarkStart w:id="1176" w:name="_Toc153612996"/>
      <w:r>
        <w:rPr>
          <w:rStyle w:val="CharSectno"/>
        </w:rPr>
        <w:t>69</w:t>
      </w:r>
      <w:r>
        <w:rPr>
          <w:snapToGrid w:val="0"/>
        </w:rPr>
        <w:t>.</w:t>
      </w:r>
      <w:r>
        <w:rPr>
          <w:snapToGrid w:val="0"/>
        </w:rPr>
        <w:tab/>
        <w:t>Minor prison offences</w:t>
      </w:r>
      <w:bookmarkEnd w:id="1170"/>
      <w:bookmarkEnd w:id="1171"/>
      <w:bookmarkEnd w:id="1172"/>
      <w:bookmarkEnd w:id="1173"/>
      <w:bookmarkEnd w:id="1174"/>
      <w:bookmarkEnd w:id="1175"/>
      <w:bookmarkEnd w:id="1176"/>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p>
    <w:p>
      <w:pPr>
        <w:pStyle w:val="Indenta"/>
        <w:rPr>
          <w:snapToGrid w:val="0"/>
        </w:rPr>
      </w:pPr>
      <w:r>
        <w:rPr>
          <w:snapToGrid w:val="0"/>
        </w:rPr>
        <w:tab/>
        <w:t>(b)</w:t>
      </w:r>
      <w:r>
        <w:rPr>
          <w:snapToGrid w:val="0"/>
        </w:rPr>
        <w:tab/>
        <w:t>is idle, negligent or careless in his work;</w:t>
      </w:r>
    </w:p>
    <w:p>
      <w:pPr>
        <w:pStyle w:val="Indenta"/>
        <w:rPr>
          <w:snapToGrid w:val="0"/>
        </w:rPr>
      </w:pPr>
      <w:r>
        <w:rPr>
          <w:snapToGrid w:val="0"/>
        </w:rPr>
        <w:tab/>
        <w:t>(c)</w:t>
      </w:r>
      <w:r>
        <w:rPr>
          <w:snapToGrid w:val="0"/>
        </w:rPr>
        <w:tab/>
        <w:t>behaves in a disorderly manner;</w:t>
      </w:r>
    </w:p>
    <w:p>
      <w:pPr>
        <w:pStyle w:val="Indenta"/>
        <w:rPr>
          <w:snapToGrid w:val="0"/>
        </w:rPr>
      </w:pPr>
      <w:r>
        <w:rPr>
          <w:snapToGrid w:val="0"/>
        </w:rPr>
        <w:tab/>
        <w:t>(d)</w:t>
      </w:r>
      <w:r>
        <w:rPr>
          <w:snapToGrid w:val="0"/>
        </w:rPr>
        <w:tab/>
        <w:t>swears or uses indecent language;</w:t>
      </w:r>
    </w:p>
    <w:p>
      <w:pPr>
        <w:pStyle w:val="Indenta"/>
        <w:rPr>
          <w:snapToGrid w:val="0"/>
        </w:rPr>
      </w:pPr>
      <w:r>
        <w:rPr>
          <w:snapToGrid w:val="0"/>
        </w:rPr>
        <w:tab/>
        <w:t>(e)</w:t>
      </w:r>
      <w:r>
        <w:rPr>
          <w:snapToGrid w:val="0"/>
        </w:rPr>
        <w:tab/>
        <w:t>uses insulting or threatening language or behaves in an insulting or threatening manner;</w:t>
      </w:r>
    </w:p>
    <w:p>
      <w:pPr>
        <w:pStyle w:val="Indenta"/>
        <w:rPr>
          <w:snapToGrid w:val="0"/>
        </w:rPr>
      </w:pPr>
      <w:r>
        <w:rPr>
          <w:snapToGrid w:val="0"/>
        </w:rPr>
        <w:tab/>
        <w:t>(f)</w:t>
      </w:r>
      <w:r>
        <w:rPr>
          <w:snapToGrid w:val="0"/>
        </w:rPr>
        <w:tab/>
        <w:t>pretends illness or injury;</w:t>
      </w:r>
    </w:p>
    <w:p>
      <w:pPr>
        <w:pStyle w:val="Indenta"/>
        <w:rPr>
          <w:snapToGrid w:val="0"/>
        </w:rPr>
      </w:pPr>
      <w:r>
        <w:rPr>
          <w:snapToGrid w:val="0"/>
        </w:rPr>
        <w:tab/>
        <w:t>(g)</w:t>
      </w:r>
      <w:r>
        <w:rPr>
          <w:snapToGrid w:val="0"/>
        </w:rPr>
        <w:tab/>
        <w:t>wilfully or maliciously breaks, damages or destroys any property;</w:t>
      </w:r>
    </w:p>
    <w:p>
      <w:pPr>
        <w:pStyle w:val="Indenta"/>
        <w:rPr>
          <w:snapToGrid w:val="0"/>
        </w:rPr>
      </w:pPr>
      <w:r>
        <w:rPr>
          <w:snapToGrid w:val="0"/>
        </w:rPr>
        <w:tab/>
        <w:t>(h)</w:t>
      </w:r>
      <w:r>
        <w:rPr>
          <w:snapToGrid w:val="0"/>
        </w:rPr>
        <w:tab/>
        <w:t>prefers a false or frivolous complaint against an officer;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snapToGrid w:val="0"/>
        </w:rPr>
      </w:pPr>
      <w:r>
        <w:rPr>
          <w:snapToGrid w:val="0"/>
        </w:rPr>
        <w:tab/>
        <w:t>(j)</w:t>
      </w:r>
      <w:r>
        <w:rPr>
          <w:snapToGrid w:val="0"/>
        </w:rPr>
        <w:tab/>
        <w:t>breaches a condition or restriction of any permit or grant of leave of absence from a prison,</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w:t>
      </w:r>
    </w:p>
    <w:p>
      <w:pPr>
        <w:pStyle w:val="Heading5"/>
        <w:rPr>
          <w:snapToGrid w:val="0"/>
        </w:rPr>
      </w:pPr>
      <w:bookmarkStart w:id="1177" w:name="_Toc485800323"/>
      <w:bookmarkStart w:id="1178" w:name="_Toc44575434"/>
      <w:bookmarkStart w:id="1179" w:name="_Toc83104753"/>
      <w:bookmarkStart w:id="1180" w:name="_Toc124065174"/>
      <w:bookmarkStart w:id="1181" w:name="_Toc143336316"/>
      <w:bookmarkStart w:id="1182" w:name="_Toc157996601"/>
      <w:bookmarkStart w:id="1183" w:name="_Toc153612997"/>
      <w:r>
        <w:rPr>
          <w:rStyle w:val="CharSectno"/>
        </w:rPr>
        <w:t>70</w:t>
      </w:r>
      <w:r>
        <w:rPr>
          <w:snapToGrid w:val="0"/>
        </w:rPr>
        <w:t>.</w:t>
      </w:r>
      <w:r>
        <w:rPr>
          <w:snapToGrid w:val="0"/>
        </w:rPr>
        <w:tab/>
        <w:t>Aggravated prison offences</w:t>
      </w:r>
      <w:bookmarkEnd w:id="1177"/>
      <w:bookmarkEnd w:id="1178"/>
      <w:bookmarkEnd w:id="1179"/>
      <w:bookmarkEnd w:id="1180"/>
      <w:bookmarkEnd w:id="1181"/>
      <w:bookmarkEnd w:id="1182"/>
      <w:bookmarkEnd w:id="1183"/>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27(5), 85(2), 92(2) or 94(6),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w:t>
      </w:r>
    </w:p>
    <w:p>
      <w:pPr>
        <w:pStyle w:val="Heading5"/>
        <w:rPr>
          <w:snapToGrid w:val="0"/>
        </w:rPr>
      </w:pPr>
      <w:bookmarkStart w:id="1184" w:name="_Toc485800324"/>
      <w:bookmarkStart w:id="1185" w:name="_Toc44575435"/>
      <w:bookmarkStart w:id="1186" w:name="_Toc83104754"/>
      <w:bookmarkStart w:id="1187" w:name="_Toc124065175"/>
      <w:bookmarkStart w:id="1188" w:name="_Toc143336317"/>
      <w:bookmarkStart w:id="1189" w:name="_Toc157996602"/>
      <w:bookmarkStart w:id="1190" w:name="_Toc153612998"/>
      <w:r>
        <w:rPr>
          <w:rStyle w:val="CharSectno"/>
        </w:rPr>
        <w:t>71</w:t>
      </w:r>
      <w:r>
        <w:rPr>
          <w:snapToGrid w:val="0"/>
        </w:rPr>
        <w:t>.</w:t>
      </w:r>
      <w:r>
        <w:rPr>
          <w:snapToGrid w:val="0"/>
        </w:rPr>
        <w:tab/>
        <w:t>Charges of prison offences</w:t>
      </w:r>
      <w:bookmarkEnd w:id="1184"/>
      <w:bookmarkEnd w:id="1185"/>
      <w:bookmarkEnd w:id="1186"/>
      <w:bookmarkEnd w:id="1187"/>
      <w:bookmarkEnd w:id="1188"/>
      <w:bookmarkEnd w:id="1189"/>
      <w:bookmarkEnd w:id="1190"/>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1191" w:name="_Toc485800325"/>
      <w:bookmarkStart w:id="1192" w:name="_Toc44575436"/>
      <w:bookmarkStart w:id="1193" w:name="_Toc83104755"/>
      <w:bookmarkStart w:id="1194" w:name="_Toc124065176"/>
      <w:bookmarkStart w:id="1195" w:name="_Toc143336318"/>
      <w:bookmarkStart w:id="1196" w:name="_Toc157996603"/>
      <w:bookmarkStart w:id="1197" w:name="_Toc153612999"/>
      <w:r>
        <w:rPr>
          <w:rStyle w:val="CharSectno"/>
        </w:rPr>
        <w:t>72</w:t>
      </w:r>
      <w:r>
        <w:rPr>
          <w:snapToGrid w:val="0"/>
        </w:rPr>
        <w:t>.</w:t>
      </w:r>
      <w:r>
        <w:rPr>
          <w:snapToGrid w:val="0"/>
        </w:rPr>
        <w:tab/>
        <w:t>Visiting justice may determine minor prison offences</w:t>
      </w:r>
      <w:bookmarkEnd w:id="1191"/>
      <w:bookmarkEnd w:id="1192"/>
      <w:bookmarkEnd w:id="1193"/>
      <w:bookmarkEnd w:id="1194"/>
      <w:bookmarkEnd w:id="1195"/>
      <w:bookmarkEnd w:id="1196"/>
      <w:bookmarkEnd w:id="1197"/>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1198" w:name="_Toc485800326"/>
      <w:bookmarkStart w:id="1199" w:name="_Toc44575437"/>
      <w:bookmarkStart w:id="1200" w:name="_Toc83104756"/>
      <w:bookmarkStart w:id="1201" w:name="_Toc124065177"/>
      <w:bookmarkStart w:id="1202" w:name="_Toc143336319"/>
      <w:bookmarkStart w:id="1203" w:name="_Toc157996604"/>
      <w:bookmarkStart w:id="1204" w:name="_Toc153613000"/>
      <w:r>
        <w:rPr>
          <w:rStyle w:val="CharSectno"/>
        </w:rPr>
        <w:t>73</w:t>
      </w:r>
      <w:r>
        <w:rPr>
          <w:snapToGrid w:val="0"/>
        </w:rPr>
        <w:t>.</w:t>
      </w:r>
      <w:r>
        <w:rPr>
          <w:snapToGrid w:val="0"/>
        </w:rPr>
        <w:tab/>
        <w:t>Visiting justice and aggravated prison offences</w:t>
      </w:r>
      <w:bookmarkEnd w:id="1198"/>
      <w:bookmarkEnd w:id="1199"/>
      <w:bookmarkEnd w:id="1200"/>
      <w:bookmarkEnd w:id="1201"/>
      <w:bookmarkEnd w:id="1202"/>
      <w:bookmarkEnd w:id="1203"/>
      <w:bookmarkEnd w:id="1204"/>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rPr>
          <w:snapToGrid w:val="0"/>
        </w:rPr>
      </w:pPr>
      <w:bookmarkStart w:id="1205" w:name="_Toc485800327"/>
      <w:bookmarkStart w:id="1206" w:name="_Toc44575438"/>
      <w:bookmarkStart w:id="1207" w:name="_Toc83104757"/>
      <w:bookmarkStart w:id="1208" w:name="_Toc124065178"/>
      <w:bookmarkStart w:id="1209" w:name="_Toc143336320"/>
      <w:bookmarkStart w:id="1210" w:name="_Toc157996605"/>
      <w:bookmarkStart w:id="1211" w:name="_Toc153613001"/>
      <w:r>
        <w:rPr>
          <w:rStyle w:val="CharSectno"/>
        </w:rPr>
        <w:t>74</w:t>
      </w:r>
      <w:r>
        <w:rPr>
          <w:snapToGrid w:val="0"/>
        </w:rPr>
        <w:t>.</w:t>
      </w:r>
      <w:r>
        <w:rPr>
          <w:snapToGrid w:val="0"/>
        </w:rPr>
        <w:tab/>
        <w:t>Hearing of charges</w:t>
      </w:r>
      <w:bookmarkEnd w:id="1205"/>
      <w:bookmarkEnd w:id="1206"/>
      <w:bookmarkEnd w:id="1207"/>
      <w:bookmarkEnd w:id="1208"/>
      <w:bookmarkEnd w:id="1209"/>
      <w:bookmarkEnd w:id="1210"/>
      <w:bookmarkEnd w:id="1211"/>
      <w:r>
        <w:rPr>
          <w:snapToGrid w:val="0"/>
        </w:rPr>
        <w:t xml:space="preserve"> </w:t>
      </w:r>
    </w:p>
    <w:p>
      <w:pPr>
        <w:pStyle w:val="Subsection"/>
        <w:rPr>
          <w:snapToGrid w:val="0"/>
        </w:rPr>
      </w:pPr>
      <w:r>
        <w:rPr>
          <w:snapToGrid w:val="0"/>
        </w:rPr>
        <w:tab/>
        <w:t>(1)</w:t>
      </w:r>
      <w:r>
        <w:rPr>
          <w:snapToGrid w:val="0"/>
        </w:rPr>
        <w:tab/>
        <w:t>Subject to this Act,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w:t>
      </w:r>
    </w:p>
    <w:p>
      <w:pPr>
        <w:pStyle w:val="Heading5"/>
        <w:rPr>
          <w:snapToGrid w:val="0"/>
        </w:rPr>
      </w:pPr>
      <w:bookmarkStart w:id="1212" w:name="_Toc485800328"/>
      <w:bookmarkStart w:id="1213" w:name="_Toc44575439"/>
      <w:bookmarkStart w:id="1214" w:name="_Toc83104758"/>
      <w:bookmarkStart w:id="1215" w:name="_Toc124065179"/>
      <w:bookmarkStart w:id="1216" w:name="_Toc143336321"/>
      <w:bookmarkStart w:id="1217" w:name="_Toc157996606"/>
      <w:bookmarkStart w:id="1218" w:name="_Toc153613002"/>
      <w:r>
        <w:rPr>
          <w:rStyle w:val="CharSectno"/>
        </w:rPr>
        <w:t>75</w:t>
      </w:r>
      <w:r>
        <w:rPr>
          <w:snapToGrid w:val="0"/>
        </w:rPr>
        <w:t>.</w:t>
      </w:r>
      <w:r>
        <w:rPr>
          <w:snapToGrid w:val="0"/>
        </w:rPr>
        <w:tab/>
        <w:t>Procedure for hearing charges of minor prison offences</w:t>
      </w:r>
      <w:bookmarkEnd w:id="1212"/>
      <w:bookmarkEnd w:id="1213"/>
      <w:bookmarkEnd w:id="1214"/>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spacing w:before="120"/>
        <w:rPr>
          <w:snapToGrid w:val="0"/>
        </w:rPr>
      </w:pPr>
      <w:bookmarkStart w:id="1219" w:name="_Toc485800329"/>
      <w:bookmarkStart w:id="1220" w:name="_Toc44575440"/>
      <w:bookmarkStart w:id="1221" w:name="_Toc83104759"/>
      <w:bookmarkStart w:id="1222" w:name="_Toc124065180"/>
      <w:bookmarkStart w:id="1223" w:name="_Toc143336322"/>
      <w:bookmarkStart w:id="1224" w:name="_Toc157996607"/>
      <w:bookmarkStart w:id="1225" w:name="_Toc153613003"/>
      <w:r>
        <w:rPr>
          <w:rStyle w:val="CharSectno"/>
        </w:rPr>
        <w:t>76</w:t>
      </w:r>
      <w:r>
        <w:rPr>
          <w:snapToGrid w:val="0"/>
        </w:rPr>
        <w:t>.</w:t>
      </w:r>
      <w:r>
        <w:rPr>
          <w:snapToGrid w:val="0"/>
        </w:rPr>
        <w:tab/>
        <w:t>Prisoner not to be legally represented</w:t>
      </w:r>
      <w:bookmarkEnd w:id="1219"/>
      <w:bookmarkEnd w:id="1220"/>
      <w:bookmarkEnd w:id="1221"/>
      <w:bookmarkEnd w:id="1222"/>
      <w:bookmarkEnd w:id="1223"/>
      <w:bookmarkEnd w:id="1224"/>
      <w:bookmarkEnd w:id="1225"/>
      <w:r>
        <w:rPr>
          <w:snapToGrid w:val="0"/>
        </w:rPr>
        <w:t xml:space="preserve"> </w:t>
      </w:r>
    </w:p>
    <w:p>
      <w:pPr>
        <w:pStyle w:val="Subsection"/>
        <w:spacing w:before="120"/>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spacing w:before="120"/>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spacing w:before="180"/>
        <w:rPr>
          <w:snapToGrid w:val="0"/>
        </w:rPr>
      </w:pPr>
      <w:bookmarkStart w:id="1226" w:name="_Toc485800330"/>
      <w:bookmarkStart w:id="1227" w:name="_Toc44575441"/>
      <w:bookmarkStart w:id="1228" w:name="_Toc83104760"/>
      <w:bookmarkStart w:id="1229" w:name="_Toc124065181"/>
      <w:bookmarkStart w:id="1230" w:name="_Toc143336323"/>
      <w:bookmarkStart w:id="1231" w:name="_Toc157996608"/>
      <w:bookmarkStart w:id="1232" w:name="_Toc153613004"/>
      <w:r>
        <w:rPr>
          <w:rStyle w:val="CharSectno"/>
        </w:rPr>
        <w:t>77</w:t>
      </w:r>
      <w:r>
        <w:rPr>
          <w:snapToGrid w:val="0"/>
        </w:rPr>
        <w:t>.</w:t>
      </w:r>
      <w:r>
        <w:rPr>
          <w:snapToGrid w:val="0"/>
        </w:rPr>
        <w:tab/>
        <w:t>Imposition of penalties by superintendent</w:t>
      </w:r>
      <w:bookmarkEnd w:id="1226"/>
      <w:bookmarkEnd w:id="1227"/>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1233" w:name="_Toc485800331"/>
      <w:bookmarkStart w:id="1234" w:name="_Toc44575442"/>
      <w:bookmarkStart w:id="1235" w:name="_Toc83104761"/>
      <w:bookmarkStart w:id="1236" w:name="_Toc124065182"/>
      <w:bookmarkStart w:id="1237" w:name="_Toc143336324"/>
      <w:bookmarkStart w:id="1238" w:name="_Toc157996609"/>
      <w:bookmarkStart w:id="1239" w:name="_Toc153613005"/>
      <w:r>
        <w:rPr>
          <w:rStyle w:val="CharSectno"/>
        </w:rPr>
        <w:t>78</w:t>
      </w:r>
      <w:r>
        <w:rPr>
          <w:snapToGrid w:val="0"/>
        </w:rPr>
        <w:t>.</w:t>
      </w:r>
      <w:r>
        <w:rPr>
          <w:snapToGrid w:val="0"/>
        </w:rPr>
        <w:tab/>
        <w:t>Imposition of penalties by visiting justice</w:t>
      </w:r>
      <w:bookmarkEnd w:id="1233"/>
      <w:bookmarkEnd w:id="1234"/>
      <w:bookmarkEnd w:id="1235"/>
      <w:bookmarkEnd w:id="1236"/>
      <w:bookmarkEnd w:id="1237"/>
      <w:bookmarkEnd w:id="1238"/>
      <w:bookmarkEnd w:id="1239"/>
      <w:r>
        <w:rPr>
          <w:snapToGrid w:val="0"/>
        </w:rPr>
        <w:t xml:space="preserve"> </w:t>
      </w:r>
    </w:p>
    <w:p>
      <w:pPr>
        <w:pStyle w:val="Subsection"/>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spacing w:before="60"/>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80"/>
        <w:rPr>
          <w:snapToGrid w:val="0"/>
        </w:rPr>
      </w:pPr>
      <w:bookmarkStart w:id="1240" w:name="_Toc485800332"/>
      <w:bookmarkStart w:id="1241" w:name="_Toc44575443"/>
      <w:bookmarkStart w:id="1242" w:name="_Toc83104762"/>
      <w:bookmarkStart w:id="1243" w:name="_Toc124065183"/>
      <w:bookmarkStart w:id="1244" w:name="_Toc143336325"/>
      <w:bookmarkStart w:id="1245" w:name="_Toc157996610"/>
      <w:bookmarkStart w:id="1246" w:name="_Toc153613006"/>
      <w:r>
        <w:rPr>
          <w:rStyle w:val="CharSectno"/>
        </w:rPr>
        <w:t>79</w:t>
      </w:r>
      <w:r>
        <w:rPr>
          <w:snapToGrid w:val="0"/>
        </w:rPr>
        <w:t>.</w:t>
      </w:r>
      <w:r>
        <w:rPr>
          <w:snapToGrid w:val="0"/>
        </w:rPr>
        <w:tab/>
        <w:t xml:space="preserve">Imposition of penalties by </w:t>
      </w:r>
      <w:bookmarkEnd w:id="1240"/>
      <w:bookmarkEnd w:id="1241"/>
      <w:bookmarkEnd w:id="1242"/>
      <w:bookmarkEnd w:id="1243"/>
      <w:r>
        <w:rPr>
          <w:snapToGrid w:val="0"/>
        </w:rPr>
        <w:t>court of summary jurisdiction</w:t>
      </w:r>
      <w:bookmarkEnd w:id="1244"/>
      <w:bookmarkEnd w:id="1245"/>
      <w:bookmarkEnd w:id="1246"/>
      <w:r>
        <w:rPr>
          <w:snapToGrid w:val="0"/>
        </w:rPr>
        <w:t xml:space="preserve"> </w:t>
      </w:r>
    </w:p>
    <w:p>
      <w:pPr>
        <w:pStyle w:val="Subsection"/>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 27(5), 70(c), 85(2), 92(2) or 94(6),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p>
    <w:p>
      <w:pPr>
        <w:pStyle w:val="Heading5"/>
        <w:rPr>
          <w:snapToGrid w:val="0"/>
        </w:rPr>
      </w:pPr>
      <w:bookmarkStart w:id="1247" w:name="_Toc485800333"/>
      <w:bookmarkStart w:id="1248" w:name="_Toc44575444"/>
      <w:bookmarkStart w:id="1249" w:name="_Toc83104763"/>
      <w:bookmarkStart w:id="1250" w:name="_Toc124065184"/>
      <w:bookmarkStart w:id="1251" w:name="_Toc143336326"/>
      <w:bookmarkStart w:id="1252" w:name="_Toc157996611"/>
      <w:bookmarkStart w:id="1253" w:name="_Toc153613007"/>
      <w:r>
        <w:rPr>
          <w:rStyle w:val="CharSectno"/>
        </w:rPr>
        <w:t>80</w:t>
      </w:r>
      <w:r>
        <w:rPr>
          <w:snapToGrid w:val="0"/>
        </w:rPr>
        <w:t>.</w:t>
      </w:r>
      <w:r>
        <w:rPr>
          <w:snapToGrid w:val="0"/>
        </w:rPr>
        <w:tab/>
        <w:t>Punishment book</w:t>
      </w:r>
      <w:bookmarkEnd w:id="1247"/>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32.]</w:t>
      </w:r>
    </w:p>
    <w:p>
      <w:pPr>
        <w:pStyle w:val="Heading5"/>
        <w:rPr>
          <w:snapToGrid w:val="0"/>
        </w:rPr>
      </w:pPr>
      <w:bookmarkStart w:id="1254" w:name="_Toc485800334"/>
      <w:bookmarkStart w:id="1255" w:name="_Toc44575445"/>
      <w:bookmarkStart w:id="1256" w:name="_Toc83104764"/>
      <w:bookmarkStart w:id="1257" w:name="_Toc124065185"/>
      <w:bookmarkStart w:id="1258" w:name="_Toc143336327"/>
      <w:bookmarkStart w:id="1259" w:name="_Toc157996612"/>
      <w:bookmarkStart w:id="1260" w:name="_Toc153613008"/>
      <w:r>
        <w:rPr>
          <w:rStyle w:val="CharSectno"/>
        </w:rPr>
        <w:t>81</w:t>
      </w:r>
      <w:r>
        <w:rPr>
          <w:snapToGrid w:val="0"/>
        </w:rPr>
        <w:t>.</w:t>
      </w:r>
      <w:r>
        <w:rPr>
          <w:snapToGrid w:val="0"/>
        </w:rPr>
        <w:tab/>
        <w:t>Reports of punishments under section 79 to chief executive officer</w:t>
      </w:r>
      <w:bookmarkEnd w:id="1254"/>
      <w:bookmarkEnd w:id="1255"/>
      <w:bookmarkEnd w:id="1256"/>
      <w:bookmarkEnd w:id="1257"/>
      <w:bookmarkEnd w:id="1258"/>
      <w:bookmarkEnd w:id="1259"/>
      <w:bookmarkEnd w:id="1260"/>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1261" w:name="_Toc485800335"/>
      <w:bookmarkStart w:id="1262" w:name="_Toc44575446"/>
      <w:bookmarkStart w:id="1263" w:name="_Toc83104765"/>
      <w:bookmarkStart w:id="1264" w:name="_Toc124065186"/>
      <w:bookmarkStart w:id="1265" w:name="_Toc143336328"/>
      <w:bookmarkStart w:id="1266" w:name="_Toc157996613"/>
      <w:bookmarkStart w:id="1267" w:name="_Toc153613009"/>
      <w:r>
        <w:rPr>
          <w:rStyle w:val="CharSectno"/>
        </w:rPr>
        <w:t>82</w:t>
      </w:r>
      <w:r>
        <w:rPr>
          <w:snapToGrid w:val="0"/>
        </w:rPr>
        <w:t>.</w:t>
      </w:r>
      <w:r>
        <w:rPr>
          <w:snapToGrid w:val="0"/>
        </w:rPr>
        <w:tab/>
        <w:t>Punishment by confinement</w:t>
      </w:r>
      <w:bookmarkEnd w:id="1261"/>
      <w:bookmarkEnd w:id="1262"/>
      <w:bookmarkEnd w:id="1263"/>
      <w:bookmarkEnd w:id="1264"/>
      <w:bookmarkEnd w:id="1265"/>
      <w:bookmarkEnd w:id="1266"/>
      <w:bookmarkEnd w:id="1267"/>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1268" w:name="_Toc72643230"/>
      <w:bookmarkStart w:id="1269" w:name="_Toc74717704"/>
      <w:bookmarkStart w:id="1270" w:name="_Toc77412862"/>
      <w:bookmarkStart w:id="1271" w:name="_Toc77994191"/>
      <w:bookmarkStart w:id="1272" w:name="_Toc78271190"/>
      <w:bookmarkStart w:id="1273" w:name="_Toc78271355"/>
      <w:bookmarkStart w:id="1274" w:name="_Toc78710242"/>
      <w:bookmarkStart w:id="1275" w:name="_Toc78787276"/>
      <w:bookmarkStart w:id="1276" w:name="_Toc79214647"/>
      <w:bookmarkStart w:id="1277" w:name="_Toc82846609"/>
      <w:bookmarkStart w:id="1278" w:name="_Toc83104766"/>
      <w:bookmarkStart w:id="1279" w:name="_Toc86046772"/>
      <w:bookmarkStart w:id="1280" w:name="_Toc86118507"/>
      <w:bookmarkStart w:id="1281" w:name="_Toc88555200"/>
      <w:bookmarkStart w:id="1282" w:name="_Toc89583137"/>
      <w:bookmarkStart w:id="1283" w:name="_Toc95015811"/>
      <w:bookmarkStart w:id="1284" w:name="_Toc95107052"/>
      <w:bookmarkStart w:id="1285" w:name="_Toc95107219"/>
      <w:bookmarkStart w:id="1286" w:name="_Toc96998474"/>
      <w:bookmarkStart w:id="1287" w:name="_Toc102538196"/>
      <w:bookmarkStart w:id="1288" w:name="_Toc103144498"/>
      <w:bookmarkStart w:id="1289" w:name="_Toc121566382"/>
      <w:bookmarkStart w:id="1290" w:name="_Toc124065187"/>
      <w:bookmarkStart w:id="1291" w:name="_Toc124140758"/>
      <w:bookmarkStart w:id="1292" w:name="_Toc136683268"/>
      <w:bookmarkStart w:id="1293" w:name="_Toc138127274"/>
      <w:bookmarkStart w:id="1294" w:name="_Toc138824424"/>
      <w:bookmarkStart w:id="1295" w:name="_Toc140893143"/>
      <w:bookmarkStart w:id="1296" w:name="_Toc140893755"/>
      <w:bookmarkStart w:id="1297" w:name="_Toc141696302"/>
      <w:bookmarkStart w:id="1298" w:name="_Toc143336329"/>
      <w:bookmarkStart w:id="1299" w:name="_Toc151788578"/>
      <w:bookmarkStart w:id="1300" w:name="_Toc151800966"/>
      <w:bookmarkStart w:id="1301" w:name="_Toc153603614"/>
      <w:bookmarkStart w:id="1302" w:name="_Toc153612678"/>
      <w:bookmarkStart w:id="1303" w:name="_Toc153612844"/>
      <w:bookmarkStart w:id="1304" w:name="_Toc153613010"/>
      <w:bookmarkStart w:id="1305" w:name="_Toc157996614"/>
      <w:r>
        <w:rPr>
          <w:rStyle w:val="CharPartNo"/>
        </w:rPr>
        <w:t>Part VIII</w:t>
      </w:r>
      <w:r>
        <w:rPr>
          <w:rStyle w:val="CharDivNo"/>
        </w:rPr>
        <w:t> </w:t>
      </w:r>
      <w:r>
        <w:t>—</w:t>
      </w:r>
      <w:r>
        <w:rPr>
          <w:rStyle w:val="CharDivText"/>
        </w:rPr>
        <w:t> </w:t>
      </w:r>
      <w:r>
        <w:rPr>
          <w:rStyle w:val="CharPartText"/>
        </w:rPr>
        <w:t>Authorised absences from prison</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Pr>
          <w:rStyle w:val="CharPartText"/>
        </w:rPr>
        <w:t xml:space="preserve"> </w:t>
      </w:r>
    </w:p>
    <w:p>
      <w:pPr>
        <w:pStyle w:val="Heading5"/>
        <w:rPr>
          <w:snapToGrid w:val="0"/>
        </w:rPr>
      </w:pPr>
      <w:bookmarkStart w:id="1306" w:name="_Toc485800336"/>
      <w:bookmarkStart w:id="1307" w:name="_Toc44575447"/>
      <w:bookmarkStart w:id="1308" w:name="_Toc83104767"/>
      <w:bookmarkStart w:id="1309" w:name="_Toc124065188"/>
      <w:bookmarkStart w:id="1310" w:name="_Toc143336330"/>
      <w:bookmarkStart w:id="1311" w:name="_Toc157996615"/>
      <w:bookmarkStart w:id="1312" w:name="_Toc153613011"/>
      <w:r>
        <w:rPr>
          <w:rStyle w:val="CharSectno"/>
        </w:rPr>
        <w:t>83</w:t>
      </w:r>
      <w:r>
        <w:rPr>
          <w:snapToGrid w:val="0"/>
        </w:rPr>
        <w:t>.</w:t>
      </w:r>
      <w:r>
        <w:rPr>
          <w:snapToGrid w:val="0"/>
        </w:rPr>
        <w:tab/>
        <w:t>Grant of permit for absence</w:t>
      </w:r>
      <w:bookmarkEnd w:id="1306"/>
      <w:bookmarkEnd w:id="1307"/>
      <w:bookmarkEnd w:id="1308"/>
      <w:bookmarkEnd w:id="1309"/>
      <w:bookmarkEnd w:id="1310"/>
      <w:bookmarkEnd w:id="1311"/>
      <w:bookmarkEnd w:id="1312"/>
      <w:r>
        <w:rPr>
          <w:snapToGrid w:val="0"/>
        </w:rPr>
        <w:t xml:space="preserve"> </w:t>
      </w:r>
    </w:p>
    <w:p>
      <w:pPr>
        <w:pStyle w:val="Subsection"/>
        <w:rPr>
          <w:snapToGrid w:val="0"/>
        </w:rPr>
      </w:pPr>
      <w:r>
        <w:rPr>
          <w:snapToGrid w:val="0"/>
        </w:rPr>
        <w:tab/>
        <w:t>(1)</w:t>
      </w:r>
      <w:r>
        <w:rPr>
          <w:snapToGrid w:val="0"/>
        </w:rPr>
        <w:tab/>
        <w:t>Subject to this section and to section 86, the chief executive officer may, with the approval of the Minister, grant to a prisoner, by instrument in writing, a permit authorising the prisoner to be absent from the prison in which he is confined for such period not exceeding 72 hours as is specified in the instrument and for such purpose as is described in the permit.</w:t>
      </w:r>
    </w:p>
    <w:p>
      <w:pPr>
        <w:pStyle w:val="Subsection"/>
        <w:keepNext/>
        <w:rPr>
          <w:snapToGrid w:val="0"/>
        </w:rPr>
      </w:pPr>
      <w:r>
        <w:rPr>
          <w:snapToGrid w:val="0"/>
        </w:rPr>
        <w:tab/>
        <w:t>(2)</w:t>
      </w:r>
      <w:r>
        <w:rPr>
          <w:snapToGrid w:val="0"/>
        </w:rPr>
        <w:tab/>
        <w:t>A permit may be granted under this section — </w:t>
      </w:r>
    </w:p>
    <w:p>
      <w:pPr>
        <w:pStyle w:val="Indenta"/>
        <w:rPr>
          <w:snapToGrid w:val="0"/>
        </w:rPr>
      </w:pPr>
      <w:r>
        <w:rPr>
          <w:snapToGrid w:val="0"/>
        </w:rPr>
        <w:tab/>
        <w:t>(a)</w:t>
      </w:r>
      <w:r>
        <w:rPr>
          <w:snapToGrid w:val="0"/>
        </w:rPr>
        <w:tab/>
        <w:t>to visit a near relative who the chief executive officer has reason to believe is dangerously ill;</w:t>
      </w:r>
    </w:p>
    <w:p>
      <w:pPr>
        <w:pStyle w:val="Indenta"/>
        <w:rPr>
          <w:snapToGrid w:val="0"/>
        </w:rPr>
      </w:pPr>
      <w:r>
        <w:rPr>
          <w:snapToGrid w:val="0"/>
        </w:rPr>
        <w:tab/>
        <w:t>(b)</w:t>
      </w:r>
      <w:r>
        <w:rPr>
          <w:snapToGrid w:val="0"/>
        </w:rPr>
        <w:tab/>
        <w:t>to attend the funeral of a near relative; or</w:t>
      </w:r>
    </w:p>
    <w:p>
      <w:pPr>
        <w:pStyle w:val="Indenta"/>
        <w:rPr>
          <w:snapToGrid w:val="0"/>
        </w:rPr>
      </w:pPr>
      <w:r>
        <w:rPr>
          <w:snapToGrid w:val="0"/>
        </w:rPr>
        <w:tab/>
        <w:t>(c)</w:t>
      </w:r>
      <w:r>
        <w:rPr>
          <w:snapToGrid w:val="0"/>
        </w:rPr>
        <w:tab/>
        <w:t>for any other purpose which appears to the Minister to be sufficient.</w:t>
      </w:r>
    </w:p>
    <w:p>
      <w:pPr>
        <w:pStyle w:val="Subsection"/>
        <w:rPr>
          <w:snapToGrid w:val="0"/>
        </w:rPr>
      </w:pPr>
      <w:r>
        <w:rPr>
          <w:snapToGrid w:val="0"/>
        </w:rPr>
        <w:tab/>
        <w:t>(3)</w:t>
      </w:r>
      <w:r>
        <w:rPr>
          <w:snapToGrid w:val="0"/>
        </w:rPr>
        <w:tab/>
        <w:t>The chief executive officer may grant a permit under this section subject to conditions and restrictions which, if any, shall be set out in the permit.</w:t>
      </w:r>
    </w:p>
    <w:p>
      <w:pPr>
        <w:pStyle w:val="Subsection"/>
        <w:rPr>
          <w:snapToGrid w:val="0"/>
        </w:rPr>
      </w:pPr>
      <w:r>
        <w:rPr>
          <w:snapToGrid w:val="0"/>
        </w:rPr>
        <w:tab/>
        <w:t>(4)</w:t>
      </w:r>
      <w:r>
        <w:rPr>
          <w:snapToGrid w:val="0"/>
        </w:rPr>
        <w:tab/>
        <w: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t>
      </w:r>
    </w:p>
    <w:p>
      <w:pPr>
        <w:pStyle w:val="Subsection"/>
        <w:rPr>
          <w:snapToGrid w:val="0"/>
        </w:rPr>
      </w:pPr>
      <w:r>
        <w:rPr>
          <w:snapToGrid w:val="0"/>
        </w:rPr>
        <w:tab/>
        <w:t>(5)</w:t>
      </w:r>
      <w:r>
        <w:rPr>
          <w:snapToGrid w:val="0"/>
        </w:rPr>
        <w:tab/>
        <w:t>The chief executive officer may at any time revoke a permit granted under this section and shall report to the Minister every such revocation.</w:t>
      </w:r>
    </w:p>
    <w:p>
      <w:pPr>
        <w:pStyle w:val="Subsection"/>
        <w:keepNext/>
        <w:rPr>
          <w:snapToGrid w:val="0"/>
        </w:rPr>
      </w:pPr>
      <w:r>
        <w:rPr>
          <w:snapToGrid w:val="0"/>
        </w:rPr>
        <w:tab/>
        <w:t>(6)</w:t>
      </w:r>
      <w:r>
        <w:rPr>
          <w:snapToGrid w:val="0"/>
        </w:rPr>
        <w:tab/>
        <w:t>Except with the authority of the chief executive officer, a prison officer shall not at any time be given the charge of more than 2 prisoners under permits granted under this section.</w:t>
      </w:r>
    </w:p>
    <w:p>
      <w:pPr>
        <w:pStyle w:val="Footnotesection"/>
      </w:pPr>
      <w:r>
        <w:tab/>
        <w:t>[Section 83 amended by No. 47 of 1987 s. 11; No. 113 of 1987 s. 32.]</w:t>
      </w:r>
    </w:p>
    <w:p>
      <w:pPr>
        <w:pStyle w:val="Heading5"/>
        <w:rPr>
          <w:snapToGrid w:val="0"/>
        </w:rPr>
      </w:pPr>
      <w:bookmarkStart w:id="1313" w:name="_Toc485800337"/>
      <w:bookmarkStart w:id="1314" w:name="_Toc44575448"/>
      <w:bookmarkStart w:id="1315" w:name="_Toc83104768"/>
      <w:bookmarkStart w:id="1316" w:name="_Toc124065189"/>
      <w:bookmarkStart w:id="1317" w:name="_Toc143336331"/>
      <w:bookmarkStart w:id="1318" w:name="_Toc157996616"/>
      <w:bookmarkStart w:id="1319" w:name="_Toc153613012"/>
      <w:r>
        <w:rPr>
          <w:rStyle w:val="CharSectno"/>
        </w:rPr>
        <w:t>84</w:t>
      </w:r>
      <w:r>
        <w:rPr>
          <w:snapToGrid w:val="0"/>
        </w:rPr>
        <w:t>.</w:t>
      </w:r>
      <w:r>
        <w:rPr>
          <w:snapToGrid w:val="0"/>
        </w:rPr>
        <w:tab/>
        <w:t>Breach of condition of permit</w:t>
      </w:r>
      <w:bookmarkEnd w:id="1313"/>
      <w:bookmarkEnd w:id="1314"/>
      <w:bookmarkEnd w:id="1315"/>
      <w:bookmarkEnd w:id="1316"/>
      <w:bookmarkEnd w:id="1317"/>
      <w:bookmarkEnd w:id="1318"/>
      <w:bookmarkEnd w:id="1319"/>
      <w:r>
        <w:rPr>
          <w:snapToGrid w:val="0"/>
        </w:rPr>
        <w:t xml:space="preserve"> </w:t>
      </w:r>
    </w:p>
    <w:p>
      <w:pPr>
        <w:pStyle w:val="Subsection"/>
        <w:rPr>
          <w:snapToGrid w:val="0"/>
        </w:rPr>
      </w:pPr>
      <w:r>
        <w:rPr>
          <w:snapToGrid w:val="0"/>
        </w:rPr>
        <w:tab/>
      </w:r>
      <w:r>
        <w:rPr>
          <w:snapToGrid w:val="0"/>
        </w:rPr>
        <w:tab/>
        <w:t>Where an officer is of the opinion that a prisoner to whom a permit has been granted under section 83 has failed to comply, or appears likely to fail to comply, with any condition or restriction set out in the permit or that unforeseen or special circumstances otherwise so require, the officer may return the prisoner forthwith to prison.</w:t>
      </w:r>
    </w:p>
    <w:p>
      <w:pPr>
        <w:pStyle w:val="Heading5"/>
        <w:rPr>
          <w:snapToGrid w:val="0"/>
        </w:rPr>
      </w:pPr>
      <w:bookmarkStart w:id="1320" w:name="_Toc485800338"/>
      <w:bookmarkStart w:id="1321" w:name="_Toc44575449"/>
      <w:bookmarkStart w:id="1322" w:name="_Toc83104769"/>
      <w:bookmarkStart w:id="1323" w:name="_Toc124065190"/>
      <w:bookmarkStart w:id="1324" w:name="_Toc143336332"/>
      <w:bookmarkStart w:id="1325" w:name="_Toc157996617"/>
      <w:bookmarkStart w:id="1326" w:name="_Toc153613013"/>
      <w:r>
        <w:rPr>
          <w:rStyle w:val="CharSectno"/>
        </w:rPr>
        <w:t>85</w:t>
      </w:r>
      <w:r>
        <w:rPr>
          <w:snapToGrid w:val="0"/>
        </w:rPr>
        <w:t>.</w:t>
      </w:r>
      <w:r>
        <w:rPr>
          <w:snapToGrid w:val="0"/>
        </w:rPr>
        <w:tab/>
        <w:t>Prisoner absent under permit deemed in custody</w:t>
      </w:r>
      <w:bookmarkEnd w:id="1320"/>
      <w:bookmarkEnd w:id="1321"/>
      <w:bookmarkEnd w:id="1322"/>
      <w:bookmarkEnd w:id="1323"/>
      <w:bookmarkEnd w:id="1324"/>
      <w:bookmarkEnd w:id="1325"/>
      <w:bookmarkEnd w:id="1326"/>
      <w:r>
        <w:rPr>
          <w:snapToGrid w:val="0"/>
        </w:rPr>
        <w:t xml:space="preserve"> </w:t>
      </w:r>
    </w:p>
    <w:p>
      <w:pPr>
        <w:pStyle w:val="Subsection"/>
        <w:rPr>
          <w:snapToGrid w:val="0"/>
        </w:rPr>
      </w:pPr>
      <w:r>
        <w:rPr>
          <w:snapToGrid w:val="0"/>
        </w:rPr>
        <w:tab/>
        <w:t>(1)</w:t>
      </w:r>
      <w:r>
        <w:rPr>
          <w:snapToGrid w:val="0"/>
        </w:rPr>
        <w:tab/>
        <w:t>A prisoner who is absent from prison under a permit granted to him under section 83 shall be deemed to be in lawful custody during the period of his absence from prison as authorised by the permit.</w:t>
      </w:r>
    </w:p>
    <w:p>
      <w:pPr>
        <w:pStyle w:val="Subsection"/>
        <w:keepNext/>
        <w:rPr>
          <w:snapToGrid w:val="0"/>
        </w:rPr>
      </w:pPr>
      <w:r>
        <w:rPr>
          <w:snapToGrid w:val="0"/>
        </w:rPr>
        <w:tab/>
        <w:t>(2)</w:t>
      </w:r>
      <w:r>
        <w:rPr>
          <w:snapToGrid w:val="0"/>
        </w:rPr>
        <w:tab/>
        <w:t>A prisoner to whom a permit has been granted under section 83 who — </w:t>
      </w:r>
    </w:p>
    <w:p>
      <w:pPr>
        <w:pStyle w:val="Indenta"/>
        <w:rPr>
          <w:snapToGrid w:val="0"/>
        </w:rPr>
      </w:pPr>
      <w:r>
        <w:rPr>
          <w:snapToGrid w:val="0"/>
        </w:rPr>
        <w:tab/>
        <w:t>(a)</w:t>
      </w:r>
      <w:r>
        <w:rPr>
          <w:snapToGrid w:val="0"/>
        </w:rPr>
        <w:tab/>
        <w:t>escapes or prepares or attempts to escape from the charge of an officer;</w:t>
      </w:r>
    </w:p>
    <w:p>
      <w:pPr>
        <w:pStyle w:val="Indenta"/>
        <w:rPr>
          <w:snapToGrid w:val="0"/>
        </w:rPr>
      </w:pPr>
      <w:r>
        <w:rPr>
          <w:snapToGrid w:val="0"/>
        </w:rPr>
        <w:tab/>
        <w:t>(b)</w:t>
      </w:r>
      <w:r>
        <w:rPr>
          <w:snapToGrid w:val="0"/>
        </w:rPr>
        <w:tab/>
        <w:t>fails to return to prison on or before the expiry of the period of absence authorised by the permit; or</w:t>
      </w:r>
    </w:p>
    <w:p>
      <w:pPr>
        <w:pStyle w:val="Indenta"/>
        <w:rPr>
          <w:snapToGrid w:val="0"/>
        </w:rPr>
      </w:pPr>
      <w:r>
        <w:rPr>
          <w:snapToGrid w:val="0"/>
        </w:rPr>
        <w:tab/>
        <w:t>(c)</w:t>
      </w:r>
      <w:r>
        <w:rPr>
          <w:snapToGrid w:val="0"/>
        </w:rPr>
        <w:tab/>
        <w:t>fails to comply with a condition or restriction set out in the permit,</w:t>
      </w:r>
    </w:p>
    <w:p>
      <w:pPr>
        <w:pStyle w:val="Subsection"/>
        <w:rPr>
          <w:snapToGrid w:val="0"/>
        </w:rPr>
      </w:pPr>
      <w:r>
        <w:rPr>
          <w:snapToGrid w:val="0"/>
        </w:rPr>
        <w:tab/>
      </w:r>
      <w:r>
        <w:rPr>
          <w:snapToGrid w:val="0"/>
        </w:rPr>
        <w:tab/>
        <w:t>may be arrested, without the necessity of a warrant, by an officer or a police officer and returned to prison and is guilty of an aggravated prison offence and shall be dealt with accordingly.</w:t>
      </w:r>
    </w:p>
    <w:p>
      <w:pPr>
        <w:pStyle w:val="Footnotesection"/>
      </w:pPr>
      <w:r>
        <w:tab/>
        <w:t xml:space="preserve">[Section 85 amended by No. 47 of 1991 s. 7.] </w:t>
      </w:r>
    </w:p>
    <w:p>
      <w:pPr>
        <w:pStyle w:val="Heading5"/>
        <w:rPr>
          <w:snapToGrid w:val="0"/>
        </w:rPr>
      </w:pPr>
      <w:bookmarkStart w:id="1327" w:name="_Toc485800339"/>
      <w:bookmarkStart w:id="1328" w:name="_Toc44575450"/>
      <w:bookmarkStart w:id="1329" w:name="_Toc83104770"/>
      <w:bookmarkStart w:id="1330" w:name="_Toc124065191"/>
      <w:bookmarkStart w:id="1331" w:name="_Toc143336333"/>
      <w:bookmarkStart w:id="1332" w:name="_Toc157996618"/>
      <w:bookmarkStart w:id="1333" w:name="_Toc153613014"/>
      <w:r>
        <w:rPr>
          <w:rStyle w:val="CharSectno"/>
        </w:rPr>
        <w:t>86</w:t>
      </w:r>
      <w:r>
        <w:rPr>
          <w:snapToGrid w:val="0"/>
        </w:rPr>
        <w:t>.</w:t>
      </w:r>
      <w:r>
        <w:rPr>
          <w:snapToGrid w:val="0"/>
        </w:rPr>
        <w:tab/>
        <w:t>Restriction on grant of permits under section 83</w:t>
      </w:r>
      <w:bookmarkEnd w:id="1327"/>
      <w:bookmarkEnd w:id="1328"/>
      <w:bookmarkEnd w:id="1329"/>
      <w:bookmarkEnd w:id="1330"/>
      <w:bookmarkEnd w:id="1331"/>
      <w:bookmarkEnd w:id="1332"/>
      <w:bookmarkEnd w:id="1333"/>
      <w:r>
        <w:rPr>
          <w:snapToGrid w:val="0"/>
        </w:rPr>
        <w:t xml:space="preserve"> </w:t>
      </w:r>
    </w:p>
    <w:p>
      <w:pPr>
        <w:pStyle w:val="Subsection"/>
        <w:spacing w:before="100"/>
        <w:rPr>
          <w:snapToGrid w:val="0"/>
        </w:rPr>
      </w:pPr>
      <w:r>
        <w:rPr>
          <w:snapToGrid w:val="0"/>
        </w:rPr>
        <w:tab/>
      </w:r>
      <w:r>
        <w:rPr>
          <w:snapToGrid w:val="0"/>
        </w:rPr>
        <w:tab/>
        <w:t>Except with the approval of the Governor, a permit under section 83 shall not be granted to a prisoner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Heading5"/>
        <w:spacing w:before="180"/>
        <w:rPr>
          <w:snapToGrid w:val="0"/>
        </w:rPr>
      </w:pPr>
      <w:bookmarkStart w:id="1334" w:name="_Toc485800340"/>
      <w:bookmarkStart w:id="1335" w:name="_Toc44575451"/>
      <w:bookmarkStart w:id="1336" w:name="_Toc83104771"/>
      <w:bookmarkStart w:id="1337" w:name="_Toc124065192"/>
      <w:bookmarkStart w:id="1338" w:name="_Toc143336334"/>
      <w:bookmarkStart w:id="1339" w:name="_Toc157996619"/>
      <w:bookmarkStart w:id="1340" w:name="_Toc153613015"/>
      <w:r>
        <w:rPr>
          <w:rStyle w:val="CharSectno"/>
        </w:rPr>
        <w:t>87</w:t>
      </w:r>
      <w:r>
        <w:rPr>
          <w:snapToGrid w:val="0"/>
        </w:rPr>
        <w:t>.</w:t>
      </w:r>
      <w:r>
        <w:rPr>
          <w:snapToGrid w:val="0"/>
        </w:rPr>
        <w:tab/>
        <w:t>Grant of leave of absence</w:t>
      </w:r>
      <w:bookmarkEnd w:id="1334"/>
      <w:bookmarkEnd w:id="1335"/>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Subject to section 89, the chief executive officer may, by instrument in writing, grant leave of absence from prison to a prisoner who has served not less than 12 months’ imprisonment in the circumstances and in accordance with the provisions, conditions and stipulations set out in this section.</w:t>
      </w:r>
    </w:p>
    <w:p>
      <w:pPr>
        <w:pStyle w:val="Subsection"/>
        <w:rPr>
          <w:snapToGrid w:val="0"/>
        </w:rPr>
      </w:pPr>
      <w:r>
        <w:rPr>
          <w:snapToGrid w:val="0"/>
        </w:rPr>
        <w:tab/>
        <w:t>(2)</w:t>
      </w:r>
      <w:r>
        <w:rPr>
          <w:snapToGrid w:val="0"/>
        </w:rPr>
        <w:tab/>
        <w:t>Leave of absence under this section may be granted to a prisoner during the period of 3 months before the date when he is entitled to be discharged from prison or during the period of 3 months prior to the date when he is eligible to be considered for release on parole — </w:t>
      </w:r>
    </w:p>
    <w:p>
      <w:pPr>
        <w:pStyle w:val="Indenta"/>
        <w:rPr>
          <w:snapToGrid w:val="0"/>
        </w:rPr>
      </w:pPr>
      <w:r>
        <w:rPr>
          <w:snapToGrid w:val="0"/>
        </w:rPr>
        <w:tab/>
        <w:t>(a)</w:t>
      </w:r>
      <w:r>
        <w:rPr>
          <w:snapToGrid w:val="0"/>
        </w:rPr>
        <w:tab/>
        <w:t>for the purpose of seeking or engaging in gainful employment outside the prison in which he is confined; or</w:t>
      </w:r>
    </w:p>
    <w:p>
      <w:pPr>
        <w:pStyle w:val="Indenta"/>
        <w:rPr>
          <w:snapToGrid w:val="0"/>
        </w:rPr>
      </w:pPr>
      <w:r>
        <w:rPr>
          <w:snapToGrid w:val="0"/>
        </w:rPr>
        <w:tab/>
        <w:t>(b)</w:t>
      </w:r>
      <w:r>
        <w:rPr>
          <w:snapToGrid w:val="0"/>
        </w:rPr>
        <w:tab/>
        <w:t>for the purpose of engaging gratuitously in work for a charitable or voluntary organisation, approved by the chief executive officer.</w:t>
      </w:r>
    </w:p>
    <w:p>
      <w:pPr>
        <w:pStyle w:val="Subsection"/>
        <w:spacing w:before="120"/>
        <w:rPr>
          <w:snapToGrid w:val="0"/>
        </w:rPr>
      </w:pPr>
      <w:r>
        <w:rPr>
          <w:snapToGrid w:val="0"/>
        </w:rPr>
        <w:tab/>
        <w:t>(3)</w:t>
      </w:r>
      <w:r>
        <w:rPr>
          <w:snapToGrid w:val="0"/>
        </w:rPr>
        <w:tab/>
        <w:t>Leave of absence under and subject to this section may be granted to a prisoner during the period of 12 months before the date when he is entitled to be discharged from prison or during the period of 12 months prior to the date when he is eligible to be considered for release on parole for the purpose of visiting a friend or relation.</w:t>
      </w:r>
    </w:p>
    <w:p>
      <w:pPr>
        <w:pStyle w:val="Subsection"/>
        <w:keepNext/>
        <w:rPr>
          <w:snapToGrid w:val="0"/>
        </w:rPr>
      </w:pPr>
      <w:r>
        <w:rPr>
          <w:snapToGrid w:val="0"/>
        </w:rPr>
        <w:tab/>
        <w:t>(4)</w:t>
      </w:r>
      <w:r>
        <w:rPr>
          <w:snapToGrid w:val="0"/>
        </w:rPr>
        <w:tab/>
        <w:t>Leave under subsection (3) may not be granted — </w:t>
      </w:r>
    </w:p>
    <w:p>
      <w:pPr>
        <w:pStyle w:val="Indenta"/>
        <w:rPr>
          <w:snapToGrid w:val="0"/>
        </w:rPr>
      </w:pPr>
      <w:r>
        <w:rPr>
          <w:snapToGrid w:val="0"/>
        </w:rPr>
        <w:tab/>
        <w:t>(a)</w:t>
      </w:r>
      <w:r>
        <w:rPr>
          <w:snapToGrid w:val="0"/>
        </w:rPr>
        <w:tab/>
        <w:t>during any period before the period of 6 months prior to the date when the prisoner is entitled to be discharged from prison or he is eligible to be considered for release on parole, for more than 12 hours per month; and</w:t>
      </w:r>
    </w:p>
    <w:p>
      <w:pPr>
        <w:pStyle w:val="Indenta"/>
        <w:rPr>
          <w:snapToGrid w:val="0"/>
        </w:rPr>
      </w:pPr>
      <w:r>
        <w:rPr>
          <w:snapToGrid w:val="0"/>
        </w:rPr>
        <w:tab/>
        <w:t>(b)</w:t>
      </w:r>
      <w:r>
        <w:rPr>
          <w:snapToGrid w:val="0"/>
        </w:rPr>
        <w:tab/>
        <w:t>during any period after the period described in paragraph (a), for more than 12 hours per fortnight,</w:t>
      </w:r>
    </w:p>
    <w:p>
      <w:pPr>
        <w:pStyle w:val="Subsection"/>
        <w:rPr>
          <w:snapToGrid w:val="0"/>
        </w:rPr>
      </w:pPr>
      <w:r>
        <w:rPr>
          <w:snapToGrid w:val="0"/>
        </w:rPr>
        <w:tab/>
      </w:r>
      <w:r>
        <w:rPr>
          <w:snapToGrid w:val="0"/>
        </w:rPr>
        <w:tab/>
        <w: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t>
      </w:r>
    </w:p>
    <w:p>
      <w:pPr>
        <w:pStyle w:val="Subsection"/>
        <w:rPr>
          <w:snapToGrid w:val="0"/>
        </w:rPr>
      </w:pPr>
      <w:r>
        <w:rPr>
          <w:snapToGrid w:val="0"/>
        </w:rPr>
        <w:tab/>
        <w:t>(5)</w:t>
      </w:r>
      <w:r>
        <w:rPr>
          <w:snapToGrid w:val="0"/>
        </w:rPr>
        <w:tab/>
        <w: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t>
      </w:r>
    </w:p>
    <w:p>
      <w:pPr>
        <w:pStyle w:val="Subsection"/>
        <w:rPr>
          <w:snapToGrid w:val="0"/>
        </w:rPr>
      </w:pPr>
      <w:r>
        <w:rPr>
          <w:snapToGrid w:val="0"/>
        </w:rPr>
        <w:tab/>
        <w:t>(6)</w:t>
      </w:r>
      <w:r>
        <w:rPr>
          <w:snapToGrid w:val="0"/>
        </w:rPr>
        <w:tab/>
        <w:t xml:space="preserve">The note referred to in subsection (5) shall include the name of the prisoner, a record of his convictions, details of his sentence (including the earliest date upon which he may be discharged), details of any previous breach of a community order or conditional suspended imprisonment (as defined in the </w:t>
      </w:r>
      <w:r>
        <w:rPr>
          <w:i/>
          <w:iCs/>
          <w:snapToGrid w:val="0"/>
        </w:rPr>
        <w:t>Sentencing Act 1995</w:t>
      </w:r>
      <w:r>
        <w:rPr>
          <w:snapToGrid w:val="0"/>
        </w:rPr>
        <w:t>) or probation or parole or of a home detention order or work release order or re</w:t>
      </w:r>
      <w:r>
        <w:rPr>
          <w:snapToGrid w:val="0"/>
        </w:rPr>
        <w:noBreakHyphen/>
        <w:t>entry release order, or leave of absence, and details of the purpose and circumstances of the leave of absence granted to him.</w:t>
      </w:r>
    </w:p>
    <w:p>
      <w:pPr>
        <w:pStyle w:val="Subsection"/>
        <w:rPr>
          <w:snapToGrid w:val="0"/>
        </w:rPr>
      </w:pPr>
      <w:r>
        <w:rPr>
          <w:snapToGrid w:val="0"/>
        </w:rPr>
        <w:tab/>
        <w:t>(7)</w:t>
      </w:r>
      <w:r>
        <w:rPr>
          <w:snapToGrid w:val="0"/>
        </w:rPr>
        <w:tab/>
        <w: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t>
      </w:r>
    </w:p>
    <w:p>
      <w:pPr>
        <w:pStyle w:val="Subsection"/>
        <w:rPr>
          <w:snapToGrid w:val="0"/>
        </w:rPr>
      </w:pPr>
      <w:r>
        <w:rPr>
          <w:snapToGrid w:val="0"/>
        </w:rPr>
        <w:tab/>
        <w:t>(8)</w:t>
      </w:r>
      <w:r>
        <w:rPr>
          <w:snapToGrid w:val="0"/>
        </w:rPr>
        <w:tab/>
        <w:t>Upon the grant of leave of absence to a prisoner under this section, a copy of the instrument by which such leave is granted shall be given to him.</w:t>
      </w:r>
    </w:p>
    <w:p>
      <w:pPr>
        <w:pStyle w:val="Subsection"/>
        <w:rPr>
          <w:snapToGrid w:val="0"/>
        </w:rPr>
      </w:pPr>
      <w:r>
        <w:rPr>
          <w:snapToGrid w:val="0"/>
        </w:rPr>
        <w:tab/>
        <w:t>(9)</w:t>
      </w:r>
      <w:r>
        <w:rPr>
          <w:snapToGrid w:val="0"/>
        </w:rPr>
        <w:tab/>
        <w:t>A reference in this section to a particular period prior to the date when a prisoner is eligible to be considered for release on parole shall be taken to include any period after that date during which the prisoner has not been released on parole.</w:t>
      </w:r>
    </w:p>
    <w:p>
      <w:pPr>
        <w:pStyle w:val="Footnotesection"/>
      </w:pPr>
      <w:r>
        <w:tab/>
        <w:t>[Section 87 amended by No. 47 of 1987 s. 11; No. 113 of 1987 s. 32; No. 78 of 1995 s. 110; No. 50 of 2003 s. 29(3); No. 27 of 2004 s. 16.]</w:t>
      </w:r>
    </w:p>
    <w:p>
      <w:pPr>
        <w:pStyle w:val="Heading5"/>
        <w:rPr>
          <w:snapToGrid w:val="0"/>
        </w:rPr>
      </w:pPr>
      <w:bookmarkStart w:id="1341" w:name="_Toc485800341"/>
      <w:bookmarkStart w:id="1342" w:name="_Toc44575452"/>
      <w:bookmarkStart w:id="1343" w:name="_Toc83104772"/>
      <w:bookmarkStart w:id="1344" w:name="_Toc124065193"/>
      <w:bookmarkStart w:id="1345" w:name="_Toc143336335"/>
      <w:bookmarkStart w:id="1346" w:name="_Toc157996620"/>
      <w:bookmarkStart w:id="1347" w:name="_Toc153613016"/>
      <w:r>
        <w:rPr>
          <w:rStyle w:val="CharSectno"/>
        </w:rPr>
        <w:t>88</w:t>
      </w:r>
      <w:r>
        <w:rPr>
          <w:snapToGrid w:val="0"/>
        </w:rPr>
        <w:t>.</w:t>
      </w:r>
      <w:r>
        <w:rPr>
          <w:snapToGrid w:val="0"/>
        </w:rPr>
        <w:tab/>
        <w:t>Duty of chief executive officer prior to grant of leave of absence</w:t>
      </w:r>
      <w:bookmarkEnd w:id="1341"/>
      <w:bookmarkEnd w:id="1342"/>
      <w:bookmarkEnd w:id="1343"/>
      <w:bookmarkEnd w:id="1344"/>
      <w:bookmarkEnd w:id="1345"/>
      <w:bookmarkEnd w:id="1346"/>
      <w:bookmarkEnd w:id="1347"/>
      <w:r>
        <w:rPr>
          <w:snapToGrid w:val="0"/>
        </w:rPr>
        <w:t xml:space="preserve"> </w:t>
      </w:r>
    </w:p>
    <w:p>
      <w:pPr>
        <w:pStyle w:val="Subsection"/>
        <w:keepNext/>
        <w:rPr>
          <w:snapToGrid w:val="0"/>
        </w:rPr>
      </w:pPr>
      <w:r>
        <w:rPr>
          <w:snapToGrid w:val="0"/>
        </w:rPr>
        <w:tab/>
      </w:r>
      <w:r>
        <w:rPr>
          <w:snapToGrid w:val="0"/>
        </w:rPr>
        <w:tab/>
        <w:t>Before granting leave of absence to a prisoner under section 87, the chief executive officer shall — </w:t>
      </w:r>
    </w:p>
    <w:p>
      <w:pPr>
        <w:pStyle w:val="Indenta"/>
        <w:rPr>
          <w:snapToGrid w:val="0"/>
        </w:rPr>
      </w:pPr>
      <w:r>
        <w:rPr>
          <w:snapToGrid w:val="0"/>
        </w:rPr>
        <w:tab/>
        <w:t>(a)</w:t>
      </w:r>
      <w:r>
        <w:rPr>
          <w:snapToGrid w:val="0"/>
        </w:rPr>
        <w:tab/>
        <w:t>satisfy himself of the merits of the application for leave; and</w:t>
      </w:r>
    </w:p>
    <w:p>
      <w:pPr>
        <w:pStyle w:val="Indenta"/>
        <w:rPr>
          <w:snapToGrid w:val="0"/>
        </w:rPr>
      </w:pPr>
      <w:r>
        <w:rPr>
          <w:snapToGrid w:val="0"/>
        </w:rPr>
        <w:tab/>
        <w:t>(b)</w:t>
      </w:r>
      <w:r>
        <w:rPr>
          <w:snapToGrid w:val="0"/>
        </w:rPr>
        <w:tab/>
        <w:t>in a case of leave for the purpose of engaging in employment or work, satisfy himself that the employment or work available is suitable.</w:t>
      </w:r>
    </w:p>
    <w:p>
      <w:pPr>
        <w:pStyle w:val="Footnotesection"/>
      </w:pPr>
      <w:r>
        <w:tab/>
        <w:t xml:space="preserve">[Section 88 amended by No. 47 of 1987 s. 11; No. 113 of 1987 s. 32.] </w:t>
      </w:r>
    </w:p>
    <w:p>
      <w:pPr>
        <w:pStyle w:val="Heading5"/>
        <w:keepNext w:val="0"/>
        <w:keepLines w:val="0"/>
        <w:rPr>
          <w:snapToGrid w:val="0"/>
        </w:rPr>
      </w:pPr>
      <w:bookmarkStart w:id="1348" w:name="_Toc485800342"/>
      <w:bookmarkStart w:id="1349" w:name="_Toc44575453"/>
      <w:bookmarkStart w:id="1350" w:name="_Toc83104773"/>
      <w:bookmarkStart w:id="1351" w:name="_Toc124065194"/>
      <w:bookmarkStart w:id="1352" w:name="_Toc143336336"/>
      <w:bookmarkStart w:id="1353" w:name="_Toc157996621"/>
      <w:bookmarkStart w:id="1354" w:name="_Toc153613017"/>
      <w:r>
        <w:rPr>
          <w:rStyle w:val="CharSectno"/>
        </w:rPr>
        <w:t>89</w:t>
      </w:r>
      <w:r>
        <w:rPr>
          <w:snapToGrid w:val="0"/>
        </w:rPr>
        <w:t>.</w:t>
      </w:r>
      <w:r>
        <w:rPr>
          <w:snapToGrid w:val="0"/>
        </w:rPr>
        <w:tab/>
        <w:t>Restriction on grant of leave of absence</w:t>
      </w:r>
      <w:bookmarkEnd w:id="1348"/>
      <w:bookmarkEnd w:id="1349"/>
      <w:bookmarkEnd w:id="1350"/>
      <w:bookmarkEnd w:id="1351"/>
      <w:bookmarkEnd w:id="1352"/>
      <w:bookmarkEnd w:id="1353"/>
      <w:bookmarkEnd w:id="1354"/>
      <w:r>
        <w:rPr>
          <w:snapToGrid w:val="0"/>
        </w:rPr>
        <w:t xml:space="preserve"> </w:t>
      </w:r>
    </w:p>
    <w:p>
      <w:pPr>
        <w:pStyle w:val="Subsection"/>
        <w:rPr>
          <w:snapToGrid w:val="0"/>
        </w:rPr>
      </w:pPr>
      <w:r>
        <w:rPr>
          <w:snapToGrid w:val="0"/>
        </w:rPr>
        <w:tab/>
      </w:r>
      <w:r>
        <w:rPr>
          <w:snapToGrid w:val="0"/>
        </w:rPr>
        <w:tab/>
        <w:t>The chief executive officer shall not grant leave of absence under section 87 — </w:t>
      </w:r>
    </w:p>
    <w:p>
      <w:pPr>
        <w:pStyle w:val="Indenta"/>
        <w:rPr>
          <w:snapToGrid w:val="0"/>
        </w:rPr>
      </w:pPr>
      <w:r>
        <w:rPr>
          <w:snapToGrid w:val="0"/>
        </w:rPr>
        <w:tab/>
        <w:t>(a)</w:t>
      </w:r>
      <w:r>
        <w:rPr>
          <w:snapToGrid w:val="0"/>
        </w:rPr>
        <w:tab/>
        <w:t>except with the approval of the Governor, to a prisoner who is — </w:t>
      </w:r>
    </w:p>
    <w:p>
      <w:pPr>
        <w:pStyle w:val="Indenti"/>
        <w:rPr>
          <w:snapToGrid w:val="0"/>
        </w:rPr>
      </w:pPr>
      <w:r>
        <w:rPr>
          <w:snapToGrid w:val="0"/>
        </w:rPr>
        <w:tab/>
        <w:t>(i)</w:t>
      </w:r>
      <w:r>
        <w:rPr>
          <w:snapToGrid w:val="0"/>
        </w:rPr>
        <w:tab/>
        <w:t>undergoing strict security life imprisonment;</w:t>
      </w:r>
    </w:p>
    <w:p>
      <w:pPr>
        <w:pStyle w:val="Indenti"/>
        <w:rPr>
          <w:snapToGrid w:val="0"/>
        </w:rPr>
      </w:pPr>
      <w:r>
        <w:rPr>
          <w:snapToGrid w:val="0"/>
        </w:rPr>
        <w:tab/>
        <w:t>(ii)</w:t>
      </w:r>
      <w:r>
        <w:rPr>
          <w:snapToGrid w:val="0"/>
        </w:rPr>
        <w:tab/>
        <w:t>in strict custody;</w:t>
      </w:r>
    </w:p>
    <w:p>
      <w:pPr>
        <w:pStyle w:val="Indenti"/>
        <w:rPr>
          <w:snapToGrid w:val="0"/>
        </w:rPr>
      </w:pPr>
      <w:r>
        <w:rPr>
          <w:snapToGrid w:val="0"/>
        </w:rPr>
        <w:tab/>
        <w:t>(iii)</w:t>
      </w:r>
      <w:r>
        <w:rPr>
          <w:snapToGrid w:val="0"/>
        </w:rPr>
        <w:tab/>
        <w:t>in safe custody;</w:t>
      </w:r>
    </w:p>
    <w:p>
      <w:pPr>
        <w:pStyle w:val="Indenti"/>
        <w:rPr>
          <w:snapToGrid w:val="0"/>
        </w:rPr>
      </w:pPr>
      <w:r>
        <w:rPr>
          <w:snapToGrid w:val="0"/>
        </w:rPr>
        <w:tab/>
        <w:t>(iv)</w:t>
      </w:r>
      <w:r>
        <w:rPr>
          <w:snapToGrid w:val="0"/>
        </w:rPr>
        <w:tab/>
        <w:t>undergoing life imprisonment; or</w:t>
      </w:r>
    </w:p>
    <w:p>
      <w:pPr>
        <w:pStyle w:val="Indenti"/>
        <w:rPr>
          <w:snapToGrid w:val="0"/>
        </w:rPr>
      </w:pPr>
      <w:r>
        <w:rPr>
          <w:snapToGrid w:val="0"/>
        </w:rPr>
        <w:tab/>
        <w:t>(v)</w:t>
      </w:r>
      <w:r>
        <w:rPr>
          <w:snapToGrid w:val="0"/>
        </w:rPr>
        <w:tab/>
        <w:t xml:space="preserve">serving a term of imprisonment, or an aggregate of terms of imprisonment (without regard to remission) of more than 15 years;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a prisoner other than a prisoner who has been rated by the chief executive officer under a rating system approved by the Minister as a prisoner whose absence from prison would impose a minimum risk to the security of the public.</w:t>
      </w:r>
    </w:p>
    <w:p>
      <w:pPr>
        <w:pStyle w:val="Footnotesection"/>
      </w:pPr>
      <w:r>
        <w:tab/>
        <w:t xml:space="preserve">[Section 89 amended by No. 47 of 1987 s. 11; No. 113 of 1987 s. 32.] </w:t>
      </w:r>
    </w:p>
    <w:p>
      <w:pPr>
        <w:pStyle w:val="Heading5"/>
        <w:rPr>
          <w:snapToGrid w:val="0"/>
        </w:rPr>
      </w:pPr>
      <w:bookmarkStart w:id="1355" w:name="_Toc485800343"/>
      <w:bookmarkStart w:id="1356" w:name="_Toc44575454"/>
      <w:bookmarkStart w:id="1357" w:name="_Toc83104774"/>
      <w:bookmarkStart w:id="1358" w:name="_Toc124065195"/>
      <w:bookmarkStart w:id="1359" w:name="_Toc143336337"/>
      <w:bookmarkStart w:id="1360" w:name="_Toc157996622"/>
      <w:bookmarkStart w:id="1361" w:name="_Toc153613018"/>
      <w:r>
        <w:rPr>
          <w:rStyle w:val="CharSectno"/>
        </w:rPr>
        <w:t>90</w:t>
      </w:r>
      <w:r>
        <w:rPr>
          <w:snapToGrid w:val="0"/>
        </w:rPr>
        <w:t>.</w:t>
      </w:r>
      <w:r>
        <w:rPr>
          <w:snapToGrid w:val="0"/>
        </w:rPr>
        <w:tab/>
        <w:t>Supervision of prisoner on leave of absence</w:t>
      </w:r>
      <w:bookmarkEnd w:id="1355"/>
      <w:bookmarkEnd w:id="1356"/>
      <w:bookmarkEnd w:id="1357"/>
      <w:bookmarkEnd w:id="1358"/>
      <w:bookmarkEnd w:id="1359"/>
      <w:bookmarkEnd w:id="1360"/>
      <w:bookmarkEnd w:id="1361"/>
      <w:r>
        <w:rPr>
          <w:snapToGrid w:val="0"/>
        </w:rPr>
        <w:t xml:space="preserve"> </w:t>
      </w:r>
    </w:p>
    <w:p>
      <w:pPr>
        <w:pStyle w:val="Subsection"/>
        <w:rPr>
          <w:snapToGrid w:val="0"/>
        </w:rPr>
      </w:pPr>
      <w:r>
        <w:rPr>
          <w:snapToGrid w:val="0"/>
        </w:rPr>
        <w:tab/>
      </w:r>
      <w:r>
        <w:rPr>
          <w:snapToGrid w:val="0"/>
        </w:rPr>
        <w:tab/>
        <w:t>The chief executive officer may appoint a prison officer, an officer or some other person to supervise and report to him on the conduct of a prisoner who is absent from prison under a grant of leave of absence made under section 87.</w:t>
      </w:r>
    </w:p>
    <w:p>
      <w:pPr>
        <w:pStyle w:val="Footnotesection"/>
      </w:pPr>
      <w:r>
        <w:tab/>
        <w:t>[Section 90 amended by No. 47 of 1987 s. 11; No. 113 of 1987 s. 32.]</w:t>
      </w:r>
    </w:p>
    <w:p>
      <w:pPr>
        <w:pStyle w:val="Heading5"/>
        <w:rPr>
          <w:snapToGrid w:val="0"/>
        </w:rPr>
      </w:pPr>
      <w:bookmarkStart w:id="1362" w:name="_Toc485800344"/>
      <w:bookmarkStart w:id="1363" w:name="_Toc44575455"/>
      <w:bookmarkStart w:id="1364" w:name="_Toc83104775"/>
      <w:bookmarkStart w:id="1365" w:name="_Toc124065196"/>
      <w:bookmarkStart w:id="1366" w:name="_Toc143336338"/>
      <w:bookmarkStart w:id="1367" w:name="_Toc157996623"/>
      <w:bookmarkStart w:id="1368" w:name="_Toc153613019"/>
      <w:r>
        <w:rPr>
          <w:rStyle w:val="CharSectno"/>
        </w:rPr>
        <w:t>91</w:t>
      </w:r>
      <w:r>
        <w:rPr>
          <w:snapToGrid w:val="0"/>
        </w:rPr>
        <w:t>.</w:t>
      </w:r>
      <w:r>
        <w:rPr>
          <w:snapToGrid w:val="0"/>
        </w:rPr>
        <w:tab/>
        <w:t>Revocation or variation of leave of absence</w:t>
      </w:r>
      <w:bookmarkEnd w:id="1362"/>
      <w:bookmarkEnd w:id="1363"/>
      <w:bookmarkEnd w:id="1364"/>
      <w:bookmarkEnd w:id="1365"/>
      <w:bookmarkEnd w:id="1366"/>
      <w:bookmarkEnd w:id="1367"/>
      <w:bookmarkEnd w:id="1368"/>
      <w:r>
        <w:rPr>
          <w:snapToGrid w:val="0"/>
        </w:rPr>
        <w:t xml:space="preserve"> </w:t>
      </w:r>
    </w:p>
    <w:p>
      <w:pPr>
        <w:pStyle w:val="Subsection"/>
        <w:rPr>
          <w:snapToGrid w:val="0"/>
        </w:rPr>
      </w:pPr>
      <w:r>
        <w:rPr>
          <w:snapToGrid w:val="0"/>
        </w:rPr>
        <w:tab/>
        <w:t>(1)</w:t>
      </w:r>
      <w:r>
        <w:rPr>
          <w:snapToGrid w:val="0"/>
        </w:rPr>
        <w:tab/>
        <w:t>The chief executive officer may at any time revoke, suspend or vary a grant of leave of absence to a prisoner under section 87.</w:t>
      </w:r>
    </w:p>
    <w:p>
      <w:pPr>
        <w:pStyle w:val="Subsection"/>
        <w:rPr>
          <w:snapToGrid w:val="0"/>
        </w:rPr>
      </w:pPr>
      <w:r>
        <w:rPr>
          <w:snapToGrid w:val="0"/>
        </w:rPr>
        <w:tab/>
        <w:t>(2)</w:t>
      </w:r>
      <w:r>
        <w:rPr>
          <w:snapToGrid w:val="0"/>
        </w:rPr>
        <w:tab/>
        <w:t>The chief executive officer shall notify the Minister of every occasion on which he revokes, suspends or varies a grant of leave of absence to a prisoner approved by the Minister under section 87(5).</w:t>
      </w:r>
    </w:p>
    <w:p>
      <w:pPr>
        <w:pStyle w:val="Footnotesection"/>
      </w:pPr>
      <w:r>
        <w:tab/>
        <w:t>[Section 91 amended by No. 47 of 1987 s. 11; No. 113 of 1987 s. 32.]</w:t>
      </w:r>
    </w:p>
    <w:p>
      <w:pPr>
        <w:pStyle w:val="Heading5"/>
        <w:rPr>
          <w:snapToGrid w:val="0"/>
        </w:rPr>
      </w:pPr>
      <w:bookmarkStart w:id="1369" w:name="_Toc485800345"/>
      <w:bookmarkStart w:id="1370" w:name="_Toc44575456"/>
      <w:bookmarkStart w:id="1371" w:name="_Toc83104776"/>
      <w:bookmarkStart w:id="1372" w:name="_Toc124065197"/>
      <w:bookmarkStart w:id="1373" w:name="_Toc143336339"/>
      <w:bookmarkStart w:id="1374" w:name="_Toc157996624"/>
      <w:bookmarkStart w:id="1375" w:name="_Toc153613020"/>
      <w:r>
        <w:rPr>
          <w:rStyle w:val="CharSectno"/>
        </w:rPr>
        <w:t>92</w:t>
      </w:r>
      <w:r>
        <w:rPr>
          <w:snapToGrid w:val="0"/>
        </w:rPr>
        <w:t>.</w:t>
      </w:r>
      <w:r>
        <w:rPr>
          <w:snapToGrid w:val="0"/>
        </w:rPr>
        <w:tab/>
        <w:t>Consequences of revocation of leave of absence</w:t>
      </w:r>
      <w:bookmarkEnd w:id="1369"/>
      <w:bookmarkEnd w:id="1370"/>
      <w:bookmarkEnd w:id="1371"/>
      <w:bookmarkEnd w:id="1372"/>
      <w:bookmarkEnd w:id="1373"/>
      <w:bookmarkEnd w:id="1374"/>
      <w:bookmarkEnd w:id="1375"/>
      <w:r>
        <w:rPr>
          <w:snapToGrid w:val="0"/>
        </w:rPr>
        <w:t xml:space="preserve"> </w:t>
      </w:r>
    </w:p>
    <w:p>
      <w:pPr>
        <w:pStyle w:val="Subsection"/>
        <w:spacing w:before="180"/>
        <w:rPr>
          <w:snapToGrid w:val="0"/>
        </w:rPr>
      </w:pPr>
      <w:r>
        <w:rPr>
          <w:snapToGrid w:val="0"/>
        </w:rPr>
        <w:tab/>
        <w:t>(1)</w:t>
      </w:r>
      <w:r>
        <w:rPr>
          <w:snapToGrid w:val="0"/>
        </w:rPr>
        <w:tab/>
        <w:t>A prisoner who is absent from prison under a grant of leave of absence under section 87 shall be deemed to be in lawful custody during the period of his absence from prison as authorised by the grant.</w:t>
      </w:r>
    </w:p>
    <w:p>
      <w:pPr>
        <w:pStyle w:val="Subsection"/>
        <w:keepNext/>
        <w:spacing w:before="180"/>
        <w:rPr>
          <w:snapToGrid w:val="0"/>
        </w:rPr>
      </w:pPr>
      <w:r>
        <w:rPr>
          <w:snapToGrid w:val="0"/>
        </w:rPr>
        <w:tab/>
        <w:t>(2)</w:t>
      </w:r>
      <w:r>
        <w:rPr>
          <w:snapToGrid w:val="0"/>
        </w:rPr>
        <w:tab/>
        <w:t>A prisoner granted leave of absence under section 87 who — </w:t>
      </w:r>
    </w:p>
    <w:p>
      <w:pPr>
        <w:pStyle w:val="Indenta"/>
        <w:rPr>
          <w:snapToGrid w:val="0"/>
        </w:rPr>
      </w:pPr>
      <w:r>
        <w:rPr>
          <w:snapToGrid w:val="0"/>
        </w:rPr>
        <w:tab/>
        <w:t>(a)</w:t>
      </w:r>
      <w:r>
        <w:rPr>
          <w:snapToGrid w:val="0"/>
        </w:rPr>
        <w:tab/>
        <w:t>escapes or prepares or attempts to escape from lawful custody during the currency of the grant of leave of absence;</w:t>
      </w:r>
    </w:p>
    <w:p>
      <w:pPr>
        <w:pStyle w:val="Indenta"/>
        <w:rPr>
          <w:snapToGrid w:val="0"/>
        </w:rPr>
      </w:pPr>
      <w:r>
        <w:rPr>
          <w:snapToGrid w:val="0"/>
        </w:rPr>
        <w:tab/>
        <w:t>(b)</w:t>
      </w:r>
      <w:r>
        <w:rPr>
          <w:snapToGrid w:val="0"/>
        </w:rPr>
        <w:tab/>
        <w:t>fails to return to prison on or before the time he is required to do so by the grant; or</w:t>
      </w:r>
    </w:p>
    <w:p>
      <w:pPr>
        <w:pStyle w:val="Indenta"/>
        <w:rPr>
          <w:snapToGrid w:val="0"/>
        </w:rPr>
      </w:pPr>
      <w:r>
        <w:rPr>
          <w:snapToGrid w:val="0"/>
        </w:rPr>
        <w:tab/>
        <w:t>(c)</w:t>
      </w:r>
      <w:r>
        <w:rPr>
          <w:snapToGrid w:val="0"/>
        </w:rPr>
        <w:tab/>
        <w:t>fails to comply with a condition or restriction set out in the instrument by which leave is granted,</w:t>
      </w:r>
    </w:p>
    <w:p>
      <w:pPr>
        <w:pStyle w:val="Subsection"/>
        <w:spacing w:before="180"/>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spacing w:before="180"/>
        <w:rPr>
          <w:snapToGrid w:val="0"/>
        </w:rPr>
      </w:pPr>
      <w:r>
        <w:rPr>
          <w:snapToGrid w:val="0"/>
        </w:rPr>
        <w:tab/>
        <w:t>(3)</w:t>
      </w:r>
      <w:r>
        <w:rPr>
          <w:snapToGrid w:val="0"/>
        </w:rPr>
        <w:tab/>
        <w: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t>
      </w:r>
    </w:p>
    <w:p>
      <w:pPr>
        <w:pStyle w:val="Subsection"/>
        <w:spacing w:before="180"/>
        <w:rPr>
          <w:snapToGrid w:val="0"/>
        </w:rPr>
      </w:pPr>
      <w:r>
        <w:rPr>
          <w:snapToGrid w:val="0"/>
        </w:rPr>
        <w:tab/>
        <w:t>(4)</w:t>
      </w:r>
      <w:r>
        <w:rPr>
          <w:snapToGrid w:val="0"/>
        </w:rPr>
        <w:tab/>
        <w: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t>
      </w:r>
    </w:p>
    <w:p>
      <w:pPr>
        <w:pStyle w:val="Subsection"/>
        <w:keepLines/>
        <w:spacing w:before="180"/>
        <w:rPr>
          <w:snapToGrid w:val="0"/>
        </w:rPr>
      </w:pPr>
      <w:r>
        <w:rPr>
          <w:snapToGrid w:val="0"/>
        </w:rPr>
        <w:tab/>
        <w:t>(5)</w:t>
      </w:r>
      <w:r>
        <w:rPr>
          <w:snapToGrid w:val="0"/>
        </w:rPr>
        <w:tab/>
        <w:t>If a prisoner to whom a grant of leave of absence under section 87 is made is found to have committed a minor prison offence, the chief executive officer may lift the suspension of his grant of leave of absence or may vary or cancel the grant.</w:t>
      </w:r>
    </w:p>
    <w:p>
      <w:pPr>
        <w:pStyle w:val="Subsection"/>
        <w:rPr>
          <w:snapToGrid w:val="0"/>
        </w:rPr>
      </w:pPr>
      <w:r>
        <w:rPr>
          <w:snapToGrid w:val="0"/>
        </w:rPr>
        <w:tab/>
        <w:t>(6)</w:t>
      </w:r>
      <w:r>
        <w:rPr>
          <w:snapToGrid w:val="0"/>
        </w:rPr>
        <w:tab/>
        <w:t>Except with the approval of the Minister, leave of absence shall not be granted under section 87 to a prisoner who — </w:t>
      </w:r>
    </w:p>
    <w:p>
      <w:pPr>
        <w:pStyle w:val="Indenta"/>
        <w:rPr>
          <w:snapToGrid w:val="0"/>
        </w:rPr>
      </w:pPr>
      <w:r>
        <w:rPr>
          <w:snapToGrid w:val="0"/>
        </w:rPr>
        <w:tab/>
        <w:t>(a)</w:t>
      </w:r>
      <w:r>
        <w:rPr>
          <w:snapToGrid w:val="0"/>
        </w:rPr>
        <w:tab/>
        <w:t>on a previous occasion has been granted leave of absence under section 87 but that grant has been cancelled or revoked; or</w:t>
      </w:r>
    </w:p>
    <w:p>
      <w:pPr>
        <w:pStyle w:val="Indenta"/>
        <w:rPr>
          <w:snapToGrid w:val="0"/>
        </w:rPr>
      </w:pPr>
      <w:r>
        <w:rPr>
          <w:snapToGrid w:val="0"/>
        </w:rPr>
        <w:tab/>
        <w:t>(b)</w:t>
      </w:r>
      <w:r>
        <w:rPr>
          <w:snapToGrid w:val="0"/>
        </w:rPr>
        <w:tab/>
        <w:t xml:space="preserve">has been released on parole under the </w:t>
      </w:r>
      <w:r>
        <w:rPr>
          <w:i/>
          <w:snapToGrid w:val="0"/>
        </w:rPr>
        <w:t xml:space="preserve">Sentence Administration Act 2003 </w:t>
      </w:r>
      <w:r>
        <w:rPr>
          <w:snapToGrid w:val="0"/>
        </w:rPr>
        <w:t>but whose parole has been cancelled for any reason.</w:t>
      </w:r>
    </w:p>
    <w:p>
      <w:pPr>
        <w:pStyle w:val="Footnotesection"/>
      </w:pPr>
      <w:r>
        <w:tab/>
        <w:t xml:space="preserve">[Section 92 amended by No. 47 of 1987 s. 11; No. 113 of 1987 s. 32; No. 47 of 1991 s. 7; No. 78 of 1995 s. 110; No. 50 of 2003 s. 29(3).] </w:t>
      </w:r>
    </w:p>
    <w:p>
      <w:pPr>
        <w:pStyle w:val="Heading5"/>
        <w:rPr>
          <w:snapToGrid w:val="0"/>
        </w:rPr>
      </w:pPr>
      <w:bookmarkStart w:id="1376" w:name="_Toc485800346"/>
      <w:bookmarkStart w:id="1377" w:name="_Toc44575457"/>
      <w:bookmarkStart w:id="1378" w:name="_Toc83104777"/>
      <w:bookmarkStart w:id="1379" w:name="_Toc124065198"/>
      <w:bookmarkStart w:id="1380" w:name="_Toc143336340"/>
      <w:bookmarkStart w:id="1381" w:name="_Toc157996625"/>
      <w:bookmarkStart w:id="1382" w:name="_Toc153613021"/>
      <w:r>
        <w:rPr>
          <w:rStyle w:val="CharSectno"/>
        </w:rPr>
        <w:t>93</w:t>
      </w:r>
      <w:r>
        <w:rPr>
          <w:snapToGrid w:val="0"/>
        </w:rPr>
        <w:t>.</w:t>
      </w:r>
      <w:r>
        <w:rPr>
          <w:snapToGrid w:val="0"/>
        </w:rPr>
        <w:tab/>
        <w:t>Terms of employment of prisoner on leave of absence</w:t>
      </w:r>
      <w:bookmarkEnd w:id="1376"/>
      <w:bookmarkEnd w:id="1377"/>
      <w:bookmarkEnd w:id="1378"/>
      <w:bookmarkEnd w:id="1379"/>
      <w:bookmarkEnd w:id="1380"/>
      <w:bookmarkEnd w:id="1381"/>
      <w:bookmarkEnd w:id="1382"/>
      <w:r>
        <w:rPr>
          <w:snapToGrid w:val="0"/>
        </w:rPr>
        <w:t xml:space="preserve"> </w:t>
      </w:r>
    </w:p>
    <w:p>
      <w:pPr>
        <w:pStyle w:val="Subsection"/>
        <w:keepNext/>
        <w:rPr>
          <w:snapToGrid w:val="0"/>
        </w:rPr>
      </w:pPr>
      <w:r>
        <w:rPr>
          <w:snapToGrid w:val="0"/>
        </w:rPr>
        <w:tab/>
      </w:r>
      <w:r>
        <w:rPr>
          <w:snapToGrid w:val="0"/>
        </w:rPr>
        <w:tab/>
        <w: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t>
      </w:r>
      <w:r>
        <w:rPr>
          <w:i/>
          <w:snapToGrid w:val="0"/>
        </w:rPr>
        <w:t>Industrial Relations Act 1979</w:t>
      </w:r>
      <w:r>
        <w:rPr>
          <w:snapToGrid w:val="0"/>
        </w:rPr>
        <w:t xml:space="preserve"> or the </w:t>
      </w:r>
      <w:r>
        <w:rPr>
          <w:i/>
          <w:snapToGrid w:val="0"/>
        </w:rPr>
        <w:t>Industrial Relations Act 1988</w:t>
      </w:r>
      <w:r>
        <w:rPr>
          <w:snapToGrid w:val="0"/>
        </w:rPr>
        <w:t xml:space="preserve"> of the Commonwealth that applies to the employment or, if there is no such award or agreement shall be such terms and conditions, including the amount payable, as are agreed upon by the employer and the chief executive officer.</w:t>
      </w:r>
    </w:p>
    <w:p>
      <w:pPr>
        <w:pStyle w:val="Footnotesection"/>
      </w:pPr>
      <w:r>
        <w:tab/>
        <w:t>[Section 93 amended by No. 47 of 1987 s. 11; No. 113 of 1987 s. 32; No. 47 of 1991 s. 7.]</w:t>
      </w:r>
    </w:p>
    <w:p>
      <w:pPr>
        <w:pStyle w:val="Heading5"/>
        <w:rPr>
          <w:snapToGrid w:val="0"/>
        </w:rPr>
      </w:pPr>
      <w:bookmarkStart w:id="1383" w:name="_Toc485800347"/>
      <w:bookmarkStart w:id="1384" w:name="_Toc44575458"/>
      <w:bookmarkStart w:id="1385" w:name="_Toc83104778"/>
      <w:bookmarkStart w:id="1386" w:name="_Toc124065199"/>
      <w:bookmarkStart w:id="1387" w:name="_Toc143336341"/>
      <w:bookmarkStart w:id="1388" w:name="_Toc157996626"/>
      <w:bookmarkStart w:id="1389" w:name="_Toc153613022"/>
      <w:r>
        <w:rPr>
          <w:rStyle w:val="CharSectno"/>
        </w:rPr>
        <w:t>94</w:t>
      </w:r>
      <w:r>
        <w:rPr>
          <w:snapToGrid w:val="0"/>
        </w:rPr>
        <w:t>.</w:t>
      </w:r>
      <w:r>
        <w:rPr>
          <w:snapToGrid w:val="0"/>
        </w:rPr>
        <w:tab/>
        <w:t>Approved absences under activity programmes</w:t>
      </w:r>
      <w:bookmarkEnd w:id="1383"/>
      <w:bookmarkEnd w:id="1384"/>
      <w:bookmarkEnd w:id="1385"/>
      <w:bookmarkEnd w:id="1386"/>
      <w:bookmarkEnd w:id="1387"/>
      <w:bookmarkEnd w:id="1388"/>
      <w:bookmarkEnd w:id="1389"/>
      <w:r>
        <w:rPr>
          <w:snapToGrid w:val="0"/>
        </w:rPr>
        <w:t xml:space="preserve"> </w:t>
      </w:r>
    </w:p>
    <w:p>
      <w:pPr>
        <w:pStyle w:val="Subsection"/>
        <w:keepNext/>
        <w:rPr>
          <w:snapToGrid w:val="0"/>
        </w:rPr>
      </w:pPr>
      <w:r>
        <w:rPr>
          <w:snapToGrid w:val="0"/>
        </w:rPr>
        <w:tab/>
        <w:t>(1)</w:t>
      </w:r>
      <w:r>
        <w:rPr>
          <w:snapToGrid w:val="0"/>
        </w:rPr>
        <w:tab/>
        <w:t>The Minister may approve a programme of — </w:t>
      </w:r>
    </w:p>
    <w:p>
      <w:pPr>
        <w:pStyle w:val="Indenta"/>
        <w:rPr>
          <w:snapToGrid w:val="0"/>
        </w:rPr>
      </w:pPr>
      <w:r>
        <w:rPr>
          <w:snapToGrid w:val="0"/>
        </w:rPr>
        <w:tab/>
        <w:t>(a)</w:t>
      </w:r>
      <w:r>
        <w:rPr>
          <w:snapToGrid w:val="0"/>
        </w:rPr>
        <w:tab/>
        <w:t>community work;</w:t>
      </w:r>
    </w:p>
    <w:p>
      <w:pPr>
        <w:pStyle w:val="Indenta"/>
        <w:keepNext/>
        <w:rPr>
          <w:snapToGrid w:val="0"/>
        </w:rPr>
      </w:pPr>
      <w:r>
        <w:rPr>
          <w:snapToGrid w:val="0"/>
        </w:rPr>
        <w:tab/>
        <w:t>(b)</w:t>
      </w:r>
      <w:r>
        <w:rPr>
          <w:snapToGrid w:val="0"/>
        </w:rPr>
        <w:tab/>
        <w:t>charitable or voluntary work;</w:t>
      </w:r>
    </w:p>
    <w:p>
      <w:pPr>
        <w:pStyle w:val="Indenta"/>
        <w:rPr>
          <w:snapToGrid w:val="0"/>
        </w:rPr>
      </w:pPr>
      <w:r>
        <w:rPr>
          <w:snapToGrid w:val="0"/>
        </w:rPr>
        <w:tab/>
        <w:t>(c)</w:t>
      </w:r>
      <w:r>
        <w:rPr>
          <w:snapToGrid w:val="0"/>
        </w:rPr>
        <w:tab/>
        <w:t>work associated with the operation of the prison;</w:t>
      </w:r>
    </w:p>
    <w:p>
      <w:pPr>
        <w:pStyle w:val="Indenta"/>
        <w:rPr>
          <w:snapToGrid w:val="0"/>
        </w:rPr>
      </w:pPr>
      <w:r>
        <w:rPr>
          <w:snapToGrid w:val="0"/>
        </w:rPr>
        <w:tab/>
        <w:t>(d)</w:t>
      </w:r>
      <w:r>
        <w:rPr>
          <w:snapToGrid w:val="0"/>
        </w:rPr>
        <w:tab/>
        <w:t>sport;</w:t>
      </w:r>
    </w:p>
    <w:p>
      <w:pPr>
        <w:pStyle w:val="Indenta"/>
        <w:rPr>
          <w:snapToGrid w:val="0"/>
        </w:rPr>
      </w:pPr>
      <w:r>
        <w:rPr>
          <w:snapToGrid w:val="0"/>
        </w:rPr>
        <w:tab/>
        <w:t>(e)</w:t>
      </w:r>
      <w:r>
        <w:rPr>
          <w:snapToGrid w:val="0"/>
        </w:rPr>
        <w:tab/>
        <w:t>religious observance; or</w:t>
      </w:r>
    </w:p>
    <w:p>
      <w:pPr>
        <w:pStyle w:val="Indenta"/>
        <w:rPr>
          <w:snapToGrid w:val="0"/>
        </w:rPr>
      </w:pPr>
      <w:r>
        <w:rPr>
          <w:snapToGrid w:val="0"/>
        </w:rPr>
        <w:tab/>
        <w:t>(f)</w:t>
      </w:r>
      <w:r>
        <w:rPr>
          <w:snapToGrid w:val="0"/>
        </w:rPr>
        <w:tab/>
        <w:t>any other activity, and</w:t>
      </w:r>
    </w:p>
    <w:p>
      <w:pPr>
        <w:pStyle w:val="Subsection"/>
        <w:rPr>
          <w:snapToGrid w:val="0"/>
        </w:rPr>
      </w:pPr>
      <w:r>
        <w:rPr>
          <w:snapToGrid w:val="0"/>
        </w:rPr>
        <w:tab/>
      </w:r>
      <w:r>
        <w:rPr>
          <w:snapToGrid w:val="0"/>
        </w:rPr>
        <w:tab/>
        <w: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t>
      </w:r>
    </w:p>
    <w:p>
      <w:pPr>
        <w:pStyle w:val="Subsection"/>
        <w:rPr>
          <w:snapToGrid w:val="0"/>
        </w:rPr>
      </w:pPr>
      <w:r>
        <w:rPr>
          <w:snapToGrid w:val="0"/>
        </w:rPr>
        <w:tab/>
        <w:t>(2)</w:t>
      </w:r>
      <w:r>
        <w:rPr>
          <w:snapToGrid w:val="0"/>
        </w:rPr>
        <w:tab/>
        <w:t>A programme approved by the Minister under subsection (1) shall specify in general terms the nature of the activity and the place or places at which the activity is to be performed.</w:t>
      </w:r>
    </w:p>
    <w:p>
      <w:pPr>
        <w:pStyle w:val="Subsection"/>
        <w:rPr>
          <w:snapToGrid w:val="0"/>
        </w:rPr>
      </w:pPr>
      <w:r>
        <w:rPr>
          <w:snapToGrid w:val="0"/>
        </w:rPr>
        <w:tab/>
        <w:t>(3)</w:t>
      </w:r>
      <w:r>
        <w:rPr>
          <w:snapToGrid w:val="0"/>
        </w:rPr>
        <w:tab/>
        <w:t>A programme shall be approved under subsection (1) for a period of 6 months and the approval may be renewed by the Minister from time to time for further periods of 6 months.</w:t>
      </w:r>
    </w:p>
    <w:p>
      <w:pPr>
        <w:pStyle w:val="Subsection"/>
        <w:rPr>
          <w:snapToGrid w:val="0"/>
        </w:rPr>
      </w:pPr>
      <w:r>
        <w:rPr>
          <w:snapToGrid w:val="0"/>
        </w:rPr>
        <w:tab/>
        <w:t>(4)</w:t>
      </w:r>
      <w:r>
        <w:rPr>
          <w:snapToGrid w:val="0"/>
        </w:rPr>
        <w:tab/>
        <w:t>The superintendent shall ensure that prisoners who are permitted to be absent from a prison for the purpose of participating in a programme approved under this section shall during absence from prison be placed in the charge of or under the supervision of a prison officer.</w:t>
      </w:r>
    </w:p>
    <w:p>
      <w:pPr>
        <w:pStyle w:val="Subsection"/>
        <w:rPr>
          <w:snapToGrid w:val="0"/>
        </w:rPr>
      </w:pPr>
      <w:r>
        <w:rPr>
          <w:snapToGrid w:val="0"/>
        </w:rPr>
        <w:tab/>
        <w:t>(5)</w:t>
      </w:r>
      <w:r>
        <w:rPr>
          <w:snapToGrid w:val="0"/>
        </w:rPr>
        <w:tab/>
        <w:t>A prisoner who is absent from prison in accordance with permission granted under this section shall be deemed to be in lawful custody during the period of his authorised absence from prison.</w:t>
      </w:r>
    </w:p>
    <w:p>
      <w:pPr>
        <w:pStyle w:val="Subsection"/>
        <w:spacing w:before="100"/>
        <w:rPr>
          <w:snapToGrid w:val="0"/>
        </w:rPr>
      </w:pPr>
      <w:r>
        <w:rPr>
          <w:snapToGrid w:val="0"/>
        </w:rPr>
        <w:tab/>
        <w:t>(6)</w:t>
      </w:r>
      <w:r>
        <w:rPr>
          <w:snapToGrid w:val="0"/>
        </w:rPr>
        <w:tab/>
        <w:t>A prisoner permitted to be absent from prison under this section who — </w:t>
      </w:r>
    </w:p>
    <w:p>
      <w:pPr>
        <w:pStyle w:val="Indenta"/>
        <w:rPr>
          <w:snapToGrid w:val="0"/>
        </w:rPr>
      </w:pPr>
      <w:r>
        <w:rPr>
          <w:snapToGrid w:val="0"/>
        </w:rPr>
        <w:tab/>
        <w:t>(a)</w:t>
      </w:r>
      <w:r>
        <w:rPr>
          <w:snapToGrid w:val="0"/>
        </w:rPr>
        <w:tab/>
        <w:t>escapes or prepares or attempts to escape from the charge or supervision of a prison officer; or</w:t>
      </w:r>
    </w:p>
    <w:p>
      <w:pPr>
        <w:pStyle w:val="Indenta"/>
        <w:rPr>
          <w:snapToGrid w:val="0"/>
        </w:rPr>
      </w:pPr>
      <w:r>
        <w:rPr>
          <w:snapToGrid w:val="0"/>
        </w:rPr>
        <w:tab/>
        <w:t>(b)</w:t>
      </w:r>
      <w:r>
        <w:rPr>
          <w:snapToGrid w:val="0"/>
        </w:rPr>
        <w:tab/>
        <w:t>fails to return to prison on or before the expiry of the authorised period of absence,</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keepNext/>
        <w:rPr>
          <w:snapToGrid w:val="0"/>
        </w:rPr>
      </w:pPr>
      <w:r>
        <w:rPr>
          <w:snapToGrid w:val="0"/>
        </w:rPr>
        <w:tab/>
        <w:t>(7)</w:t>
      </w:r>
      <w:r>
        <w:rPr>
          <w:snapToGrid w:val="0"/>
        </w:rPr>
        <w:tab/>
        <w:t>Except with the approval of the Governor a prisoner shall not be permitted to leave and be absent from a prison under this section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 or</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Footnotesection"/>
      </w:pPr>
      <w:r>
        <w:tab/>
        <w:t xml:space="preserve">[Section 94 amended by No. 47 of 1987 s. 11; No. 113 of 1987 s. 32; No. 47 of 1991 s. 7.] </w:t>
      </w:r>
    </w:p>
    <w:p>
      <w:pPr>
        <w:pStyle w:val="Heading2"/>
      </w:pPr>
      <w:bookmarkStart w:id="1390" w:name="_Toc72643243"/>
      <w:bookmarkStart w:id="1391" w:name="_Toc74717717"/>
      <w:bookmarkStart w:id="1392" w:name="_Toc77412875"/>
      <w:bookmarkStart w:id="1393" w:name="_Toc77994204"/>
      <w:bookmarkStart w:id="1394" w:name="_Toc78271203"/>
      <w:bookmarkStart w:id="1395" w:name="_Toc78271368"/>
      <w:bookmarkStart w:id="1396" w:name="_Toc78710255"/>
      <w:bookmarkStart w:id="1397" w:name="_Toc78787289"/>
      <w:bookmarkStart w:id="1398" w:name="_Toc79214660"/>
      <w:bookmarkStart w:id="1399" w:name="_Toc82846622"/>
      <w:bookmarkStart w:id="1400" w:name="_Toc83104779"/>
      <w:bookmarkStart w:id="1401" w:name="_Toc86046785"/>
      <w:bookmarkStart w:id="1402" w:name="_Toc86118520"/>
      <w:bookmarkStart w:id="1403" w:name="_Toc88555213"/>
      <w:bookmarkStart w:id="1404" w:name="_Toc89583150"/>
      <w:bookmarkStart w:id="1405" w:name="_Toc95015824"/>
      <w:bookmarkStart w:id="1406" w:name="_Toc95107065"/>
      <w:bookmarkStart w:id="1407" w:name="_Toc95107232"/>
      <w:bookmarkStart w:id="1408" w:name="_Toc96998487"/>
      <w:bookmarkStart w:id="1409" w:name="_Toc102538209"/>
      <w:bookmarkStart w:id="1410" w:name="_Toc103144511"/>
      <w:bookmarkStart w:id="1411" w:name="_Toc121566395"/>
      <w:bookmarkStart w:id="1412" w:name="_Toc124065200"/>
      <w:bookmarkStart w:id="1413" w:name="_Toc124140771"/>
      <w:bookmarkStart w:id="1414" w:name="_Toc136683281"/>
      <w:bookmarkStart w:id="1415" w:name="_Toc138127287"/>
      <w:bookmarkStart w:id="1416" w:name="_Toc138824437"/>
      <w:bookmarkStart w:id="1417" w:name="_Toc140893156"/>
      <w:bookmarkStart w:id="1418" w:name="_Toc140893768"/>
      <w:bookmarkStart w:id="1419" w:name="_Toc141696315"/>
      <w:bookmarkStart w:id="1420" w:name="_Toc143336342"/>
      <w:bookmarkStart w:id="1421" w:name="_Toc151788591"/>
      <w:bookmarkStart w:id="1422" w:name="_Toc151800979"/>
      <w:bookmarkStart w:id="1423" w:name="_Toc153603627"/>
      <w:bookmarkStart w:id="1424" w:name="_Toc153612691"/>
      <w:bookmarkStart w:id="1425" w:name="_Toc153612857"/>
      <w:bookmarkStart w:id="1426" w:name="_Toc153613023"/>
      <w:bookmarkStart w:id="1427" w:name="_Toc157996627"/>
      <w:r>
        <w:rPr>
          <w:rStyle w:val="CharPartNo"/>
        </w:rPr>
        <w:t>Part IX</w:t>
      </w:r>
      <w:r>
        <w:rPr>
          <w:rStyle w:val="CharDivNo"/>
        </w:rPr>
        <w:t> </w:t>
      </w:r>
      <w:r>
        <w:t>—</w:t>
      </w:r>
      <w:r>
        <w:rPr>
          <w:rStyle w:val="CharDivText"/>
        </w:rPr>
        <w:t> </w:t>
      </w:r>
      <w:r>
        <w:rPr>
          <w:rStyle w:val="CharPartText"/>
        </w:rPr>
        <w:t>Welfare programmes for prisoners</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Pr>
          <w:rStyle w:val="CharPartText"/>
        </w:rPr>
        <w:t xml:space="preserve"> </w:t>
      </w:r>
    </w:p>
    <w:p>
      <w:pPr>
        <w:pStyle w:val="Heading5"/>
        <w:rPr>
          <w:snapToGrid w:val="0"/>
        </w:rPr>
      </w:pPr>
      <w:bookmarkStart w:id="1428" w:name="_Toc485800348"/>
      <w:bookmarkStart w:id="1429" w:name="_Toc44575459"/>
      <w:bookmarkStart w:id="1430" w:name="_Toc83104780"/>
      <w:bookmarkStart w:id="1431" w:name="_Toc124065201"/>
      <w:bookmarkStart w:id="1432" w:name="_Toc143336343"/>
      <w:bookmarkStart w:id="1433" w:name="_Toc157996628"/>
      <w:bookmarkStart w:id="1434" w:name="_Toc153613024"/>
      <w:r>
        <w:rPr>
          <w:rStyle w:val="CharSectno"/>
        </w:rPr>
        <w:t>95</w:t>
      </w:r>
      <w:r>
        <w:rPr>
          <w:snapToGrid w:val="0"/>
        </w:rPr>
        <w:t>.</w:t>
      </w:r>
      <w:r>
        <w:rPr>
          <w:snapToGrid w:val="0"/>
        </w:rPr>
        <w:tab/>
        <w:t>Preparation and implementation of activity programmes</w:t>
      </w:r>
      <w:bookmarkEnd w:id="1428"/>
      <w:bookmarkEnd w:id="1429"/>
      <w:bookmarkEnd w:id="1430"/>
      <w:bookmarkEnd w:id="1431"/>
      <w:bookmarkEnd w:id="1432"/>
      <w:bookmarkEnd w:id="1433"/>
      <w:bookmarkEnd w:id="1434"/>
      <w:r>
        <w:rPr>
          <w:snapToGrid w:val="0"/>
        </w:rPr>
        <w:t xml:space="preserve"> </w:t>
      </w:r>
    </w:p>
    <w:p>
      <w:pPr>
        <w:pStyle w:val="Subsection"/>
        <w:rPr>
          <w:snapToGrid w:val="0"/>
        </w:rPr>
      </w:pPr>
      <w:r>
        <w:rPr>
          <w:snapToGrid w:val="0"/>
        </w:rPr>
        <w:tab/>
        <w:t>(1)</w:t>
      </w:r>
      <w:r>
        <w:rPr>
          <w:snapToGrid w:val="0"/>
        </w:rPr>
        <w:tab/>
        <w:t>Without prejudice to the generality of the responsibility of the chief executive officer for the welfare of prisoners conferred on him by section 7(1), the chief executive officer may provide services and programmes for the welfare of prisoners at every prison and, in particular, services and programmes may be designed and instituted with the intention of providing — </w:t>
      </w:r>
    </w:p>
    <w:p>
      <w:pPr>
        <w:pStyle w:val="Indenta"/>
        <w:rPr>
          <w:snapToGrid w:val="0"/>
        </w:rPr>
      </w:pPr>
      <w:r>
        <w:rPr>
          <w:snapToGrid w:val="0"/>
        </w:rPr>
        <w:tab/>
        <w:t>(a)</w:t>
      </w:r>
      <w:r>
        <w:rPr>
          <w:snapToGrid w:val="0"/>
        </w:rPr>
        <w:tab/>
        <w:t>counselling services and other assistance to prisoners and their families in relation to personal and social matters and problems;</w:t>
      </w:r>
    </w:p>
    <w:p>
      <w:pPr>
        <w:pStyle w:val="Indenta"/>
        <w:rPr>
          <w:snapToGrid w:val="0"/>
        </w:rPr>
      </w:pPr>
      <w:r>
        <w:rPr>
          <w:snapToGrid w:val="0"/>
        </w:rPr>
        <w:tab/>
        <w:t>(b)</w:t>
      </w:r>
      <w:r>
        <w:rPr>
          <w:snapToGrid w:val="0"/>
        </w:rPr>
        <w:tab/>
        <w:t>opportunities for prisoners to utilise their time in prison in a constructive and beneficial manner by means of educational and occupational training programmes and other means of self improvement; and</w:t>
      </w:r>
    </w:p>
    <w:p>
      <w:pPr>
        <w:pStyle w:val="Indenta"/>
        <w:rPr>
          <w:snapToGrid w:val="0"/>
        </w:rPr>
      </w:pPr>
      <w:r>
        <w:rPr>
          <w:snapToGrid w:val="0"/>
        </w:rPr>
        <w:tab/>
        <w:t>(c)</w:t>
      </w:r>
      <w:r>
        <w:rPr>
          <w:snapToGrid w:val="0"/>
        </w:rPr>
        <w:tab/>
        <w:t>opportunities for work, leisure activities, and recreation.</w:t>
      </w:r>
    </w:p>
    <w:p>
      <w:pPr>
        <w:pStyle w:val="Subsection"/>
        <w:rPr>
          <w:snapToGrid w:val="0"/>
        </w:rPr>
      </w:pPr>
      <w:r>
        <w:rPr>
          <w:snapToGrid w:val="0"/>
        </w:rPr>
        <w:tab/>
        <w:t>(2)</w:t>
      </w:r>
      <w:r>
        <w:rPr>
          <w:snapToGrid w:val="0"/>
        </w:rPr>
        <w:tab/>
        <w:t>Participation in and use of services provided under this section shall be voluntary, except that, unless a prisoner is medically unfit, he may be required to work.</w:t>
      </w:r>
    </w:p>
    <w:p>
      <w:pPr>
        <w:pStyle w:val="Footnotesection"/>
      </w:pPr>
      <w:r>
        <w:tab/>
        <w:t>[Section 95 amended by No. 47 of 1987 s. 10 and 11; No. 113 of 1987 s.</w:t>
      </w:r>
      <w:r>
        <w:rPr>
          <w:b/>
        </w:rPr>
        <w:t> </w:t>
      </w:r>
      <w:r>
        <w:t>32.]</w:t>
      </w:r>
    </w:p>
    <w:p>
      <w:pPr>
        <w:pStyle w:val="Heading2"/>
      </w:pPr>
      <w:bookmarkStart w:id="1435" w:name="_Toc72643245"/>
      <w:bookmarkStart w:id="1436" w:name="_Toc74717719"/>
      <w:bookmarkStart w:id="1437" w:name="_Toc77412877"/>
      <w:bookmarkStart w:id="1438" w:name="_Toc77994206"/>
      <w:bookmarkStart w:id="1439" w:name="_Toc78271205"/>
      <w:bookmarkStart w:id="1440" w:name="_Toc78271370"/>
      <w:bookmarkStart w:id="1441" w:name="_Toc78710257"/>
      <w:bookmarkStart w:id="1442" w:name="_Toc78787291"/>
      <w:bookmarkStart w:id="1443" w:name="_Toc79214662"/>
      <w:bookmarkStart w:id="1444" w:name="_Toc82846624"/>
      <w:bookmarkStart w:id="1445" w:name="_Toc83104781"/>
      <w:bookmarkStart w:id="1446" w:name="_Toc86046787"/>
      <w:bookmarkStart w:id="1447" w:name="_Toc86118522"/>
      <w:bookmarkStart w:id="1448" w:name="_Toc88555215"/>
      <w:bookmarkStart w:id="1449" w:name="_Toc89583152"/>
      <w:bookmarkStart w:id="1450" w:name="_Toc95015826"/>
      <w:bookmarkStart w:id="1451" w:name="_Toc95107067"/>
      <w:bookmarkStart w:id="1452" w:name="_Toc95107234"/>
      <w:bookmarkStart w:id="1453" w:name="_Toc96998489"/>
      <w:bookmarkStart w:id="1454" w:name="_Toc102538211"/>
      <w:bookmarkStart w:id="1455" w:name="_Toc103144513"/>
      <w:bookmarkStart w:id="1456" w:name="_Toc121566397"/>
      <w:bookmarkStart w:id="1457" w:name="_Toc124065202"/>
      <w:bookmarkStart w:id="1458" w:name="_Toc124140773"/>
      <w:bookmarkStart w:id="1459" w:name="_Toc136683283"/>
      <w:bookmarkStart w:id="1460" w:name="_Toc138127289"/>
      <w:bookmarkStart w:id="1461" w:name="_Toc138824439"/>
      <w:bookmarkStart w:id="1462" w:name="_Toc140893158"/>
      <w:bookmarkStart w:id="1463" w:name="_Toc140893770"/>
      <w:bookmarkStart w:id="1464" w:name="_Toc141696317"/>
      <w:bookmarkStart w:id="1465" w:name="_Toc143336344"/>
      <w:bookmarkStart w:id="1466" w:name="_Toc151788593"/>
      <w:bookmarkStart w:id="1467" w:name="_Toc151800981"/>
      <w:bookmarkStart w:id="1468" w:name="_Toc153603629"/>
      <w:bookmarkStart w:id="1469" w:name="_Toc153612693"/>
      <w:bookmarkStart w:id="1470" w:name="_Toc153612859"/>
      <w:bookmarkStart w:id="1471" w:name="_Toc153613025"/>
      <w:bookmarkStart w:id="1472" w:name="_Toc157996629"/>
      <w:r>
        <w:rPr>
          <w:rStyle w:val="CharPartNo"/>
        </w:rPr>
        <w:t>Part X</w:t>
      </w:r>
      <w:r>
        <w:rPr>
          <w:rStyle w:val="CharDivNo"/>
        </w:rPr>
        <w:t> </w:t>
      </w:r>
      <w:r>
        <w:t>—</w:t>
      </w:r>
      <w:r>
        <w:rPr>
          <w:rStyle w:val="CharDivText"/>
        </w:rPr>
        <w:t> </w:t>
      </w:r>
      <w:r>
        <w:rPr>
          <w:rStyle w:val="CharPartText"/>
        </w:rPr>
        <w:t>Discipline of prison officers</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Pr>
          <w:rStyle w:val="CharPartText"/>
        </w:rPr>
        <w:t xml:space="preserve"> </w:t>
      </w:r>
    </w:p>
    <w:p>
      <w:pPr>
        <w:pStyle w:val="Heading5"/>
        <w:rPr>
          <w:snapToGrid w:val="0"/>
        </w:rPr>
      </w:pPr>
      <w:bookmarkStart w:id="1473" w:name="_Toc485800349"/>
      <w:bookmarkStart w:id="1474" w:name="_Toc44575460"/>
      <w:bookmarkStart w:id="1475" w:name="_Toc83104782"/>
      <w:bookmarkStart w:id="1476" w:name="_Toc124065203"/>
      <w:bookmarkStart w:id="1477" w:name="_Toc143336345"/>
      <w:bookmarkStart w:id="1478" w:name="_Toc157996630"/>
      <w:bookmarkStart w:id="1479" w:name="_Toc153613026"/>
      <w:r>
        <w:rPr>
          <w:rStyle w:val="CharSectno"/>
        </w:rPr>
        <w:t>96</w:t>
      </w:r>
      <w:r>
        <w:rPr>
          <w:snapToGrid w:val="0"/>
        </w:rPr>
        <w:t>.</w:t>
      </w:r>
      <w:r>
        <w:rPr>
          <w:snapToGrid w:val="0"/>
        </w:rPr>
        <w:tab/>
        <w:t>Definition of “prison officer” for disciplinary purposes</w:t>
      </w:r>
      <w:bookmarkEnd w:id="1473"/>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480" w:name="_Toc485800350"/>
      <w:bookmarkStart w:id="1481" w:name="_Toc44575461"/>
      <w:bookmarkStart w:id="1482" w:name="_Toc83104783"/>
      <w:bookmarkStart w:id="1483" w:name="_Toc124065204"/>
      <w:bookmarkStart w:id="1484" w:name="_Toc143336346"/>
      <w:bookmarkStart w:id="1485" w:name="_Toc157996631"/>
      <w:bookmarkStart w:id="1486" w:name="_Toc153613027"/>
      <w:r>
        <w:rPr>
          <w:rStyle w:val="CharSectno"/>
        </w:rPr>
        <w:t>97</w:t>
      </w:r>
      <w:r>
        <w:rPr>
          <w:snapToGrid w:val="0"/>
        </w:rPr>
        <w:t>.</w:t>
      </w:r>
      <w:r>
        <w:rPr>
          <w:snapToGrid w:val="0"/>
        </w:rPr>
        <w:tab/>
        <w:t>Regulations, rules, etc. to be strictly observed</w:t>
      </w:r>
      <w:bookmarkEnd w:id="1480"/>
      <w:bookmarkEnd w:id="1481"/>
      <w:bookmarkEnd w:id="1482"/>
      <w:bookmarkEnd w:id="1483"/>
      <w:bookmarkEnd w:id="1484"/>
      <w:bookmarkEnd w:id="1485"/>
      <w:bookmarkEnd w:id="1486"/>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487" w:name="_Toc485800351"/>
      <w:bookmarkStart w:id="1488" w:name="_Toc44575462"/>
      <w:bookmarkStart w:id="1489" w:name="_Toc83104784"/>
      <w:bookmarkStart w:id="1490" w:name="_Toc124065205"/>
      <w:bookmarkStart w:id="1491" w:name="_Toc143336347"/>
      <w:bookmarkStart w:id="1492" w:name="_Toc157996632"/>
      <w:bookmarkStart w:id="1493" w:name="_Toc153613028"/>
      <w:r>
        <w:rPr>
          <w:rStyle w:val="CharSectno"/>
        </w:rPr>
        <w:t>98</w:t>
      </w:r>
      <w:r>
        <w:rPr>
          <w:snapToGrid w:val="0"/>
        </w:rPr>
        <w:t>.</w:t>
      </w:r>
      <w:r>
        <w:rPr>
          <w:snapToGrid w:val="0"/>
        </w:rPr>
        <w:tab/>
        <w:t>Disciplinary offences</w:t>
      </w:r>
      <w:bookmarkEnd w:id="1487"/>
      <w:bookmarkEnd w:id="1488"/>
      <w:bookmarkEnd w:id="1489"/>
      <w:bookmarkEnd w:id="1490"/>
      <w:bookmarkEnd w:id="1491"/>
      <w:bookmarkEnd w:id="1492"/>
      <w:bookmarkEnd w:id="1493"/>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494" w:name="_Toc485800352"/>
      <w:bookmarkStart w:id="1495" w:name="_Toc44575463"/>
      <w:bookmarkStart w:id="1496" w:name="_Toc83104785"/>
      <w:bookmarkStart w:id="1497" w:name="_Toc124065206"/>
      <w:bookmarkStart w:id="1498" w:name="_Toc143336348"/>
      <w:bookmarkStart w:id="1499" w:name="_Toc157996633"/>
      <w:bookmarkStart w:id="1500" w:name="_Toc153613029"/>
      <w:r>
        <w:rPr>
          <w:rStyle w:val="CharSectno"/>
        </w:rPr>
        <w:t>99</w:t>
      </w:r>
      <w:r>
        <w:rPr>
          <w:snapToGrid w:val="0"/>
        </w:rPr>
        <w:t>.</w:t>
      </w:r>
      <w:r>
        <w:rPr>
          <w:snapToGrid w:val="0"/>
        </w:rPr>
        <w:tab/>
        <w:t>Laying of charges against prison officers</w:t>
      </w:r>
      <w:bookmarkEnd w:id="1494"/>
      <w:bookmarkEnd w:id="1495"/>
      <w:bookmarkEnd w:id="1496"/>
      <w:bookmarkEnd w:id="1497"/>
      <w:bookmarkEnd w:id="1498"/>
      <w:bookmarkEnd w:id="1499"/>
      <w:bookmarkEnd w:id="1500"/>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501" w:name="_Toc485800353"/>
      <w:bookmarkStart w:id="1502" w:name="_Toc44575464"/>
      <w:bookmarkStart w:id="1503" w:name="_Toc83104786"/>
      <w:bookmarkStart w:id="1504" w:name="_Toc124065207"/>
      <w:bookmarkStart w:id="1505" w:name="_Toc143336349"/>
      <w:bookmarkStart w:id="1506" w:name="_Toc157996634"/>
      <w:bookmarkStart w:id="1507" w:name="_Toc153613030"/>
      <w:r>
        <w:rPr>
          <w:rStyle w:val="CharSectno"/>
        </w:rPr>
        <w:t>100</w:t>
      </w:r>
      <w:r>
        <w:rPr>
          <w:snapToGrid w:val="0"/>
        </w:rPr>
        <w:t>.</w:t>
      </w:r>
      <w:r>
        <w:rPr>
          <w:snapToGrid w:val="0"/>
        </w:rPr>
        <w:tab/>
        <w:t>Procedure for inquiries into disciplinary charges</w:t>
      </w:r>
      <w:bookmarkEnd w:id="1501"/>
      <w:bookmarkEnd w:id="1502"/>
      <w:bookmarkEnd w:id="1503"/>
      <w:bookmarkEnd w:id="1504"/>
      <w:bookmarkEnd w:id="1505"/>
      <w:bookmarkEnd w:id="1506"/>
      <w:bookmarkEnd w:id="1507"/>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508" w:name="_Toc485800354"/>
      <w:bookmarkStart w:id="1509" w:name="_Toc44575465"/>
      <w:bookmarkStart w:id="1510" w:name="_Toc83104787"/>
      <w:bookmarkStart w:id="1511" w:name="_Toc124065208"/>
      <w:bookmarkStart w:id="1512" w:name="_Toc143336350"/>
      <w:bookmarkStart w:id="1513" w:name="_Toc157996635"/>
      <w:bookmarkStart w:id="1514" w:name="_Toc153613031"/>
      <w:r>
        <w:rPr>
          <w:rStyle w:val="CharSectno"/>
        </w:rPr>
        <w:t>101</w:t>
      </w:r>
      <w:r>
        <w:rPr>
          <w:snapToGrid w:val="0"/>
        </w:rPr>
        <w:t>.</w:t>
      </w:r>
      <w:r>
        <w:rPr>
          <w:snapToGrid w:val="0"/>
        </w:rPr>
        <w:tab/>
        <w:t>Legal representation not permitted</w:t>
      </w:r>
      <w:bookmarkEnd w:id="1508"/>
      <w:bookmarkEnd w:id="1509"/>
      <w:bookmarkEnd w:id="1510"/>
      <w:bookmarkEnd w:id="1511"/>
      <w:bookmarkEnd w:id="1512"/>
      <w:bookmarkEnd w:id="1513"/>
      <w:bookmarkEnd w:id="1514"/>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515" w:name="_Toc485800355"/>
      <w:bookmarkStart w:id="1516" w:name="_Toc44575466"/>
      <w:bookmarkStart w:id="1517" w:name="_Toc83104788"/>
      <w:bookmarkStart w:id="1518" w:name="_Toc124065209"/>
      <w:bookmarkStart w:id="1519" w:name="_Toc143336351"/>
      <w:bookmarkStart w:id="1520" w:name="_Toc157996636"/>
      <w:bookmarkStart w:id="1521" w:name="_Toc153613032"/>
      <w:r>
        <w:rPr>
          <w:rStyle w:val="CharSectno"/>
        </w:rPr>
        <w:t>102</w:t>
      </w:r>
      <w:r>
        <w:rPr>
          <w:snapToGrid w:val="0"/>
        </w:rPr>
        <w:t>.</w:t>
      </w:r>
      <w:r>
        <w:rPr>
          <w:snapToGrid w:val="0"/>
        </w:rPr>
        <w:tab/>
        <w:t>Imposition of penalties by superintendent</w:t>
      </w:r>
      <w:bookmarkEnd w:id="1515"/>
      <w:bookmarkEnd w:id="1516"/>
      <w:bookmarkEnd w:id="1517"/>
      <w:bookmarkEnd w:id="1518"/>
      <w:bookmarkEnd w:id="1519"/>
      <w:bookmarkEnd w:id="1520"/>
      <w:bookmarkEnd w:id="1521"/>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522" w:name="_Toc485800356"/>
      <w:bookmarkStart w:id="1523" w:name="_Toc44575467"/>
      <w:bookmarkStart w:id="1524" w:name="_Toc83104789"/>
      <w:bookmarkStart w:id="1525" w:name="_Toc124065210"/>
      <w:bookmarkStart w:id="1526" w:name="_Toc143336352"/>
      <w:bookmarkStart w:id="1527" w:name="_Toc157996637"/>
      <w:bookmarkStart w:id="1528" w:name="_Toc153613033"/>
      <w:r>
        <w:rPr>
          <w:rStyle w:val="CharSectno"/>
        </w:rPr>
        <w:t>103</w:t>
      </w:r>
      <w:r>
        <w:rPr>
          <w:snapToGrid w:val="0"/>
        </w:rPr>
        <w:t>.</w:t>
      </w:r>
      <w:r>
        <w:rPr>
          <w:snapToGrid w:val="0"/>
        </w:rPr>
        <w:tab/>
        <w:t>Appeal to chief executive officer</w:t>
      </w:r>
      <w:bookmarkEnd w:id="1522"/>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529" w:name="_Toc485800357"/>
      <w:bookmarkStart w:id="1530" w:name="_Toc44575468"/>
      <w:bookmarkStart w:id="1531" w:name="_Toc83104790"/>
      <w:bookmarkStart w:id="1532" w:name="_Toc124065211"/>
      <w:bookmarkStart w:id="1533" w:name="_Toc143336353"/>
      <w:bookmarkStart w:id="1534" w:name="_Toc157996638"/>
      <w:bookmarkStart w:id="1535" w:name="_Toc153613034"/>
      <w:r>
        <w:rPr>
          <w:rStyle w:val="CharSectno"/>
        </w:rPr>
        <w:t>104</w:t>
      </w:r>
      <w:r>
        <w:rPr>
          <w:snapToGrid w:val="0"/>
        </w:rPr>
        <w:t>.</w:t>
      </w:r>
      <w:r>
        <w:rPr>
          <w:snapToGrid w:val="0"/>
        </w:rPr>
        <w:tab/>
        <w:t>Determination of appeal by chief executive officer</w:t>
      </w:r>
      <w:bookmarkEnd w:id="1529"/>
      <w:bookmarkEnd w:id="1530"/>
      <w:bookmarkEnd w:id="1531"/>
      <w:bookmarkEnd w:id="1532"/>
      <w:bookmarkEnd w:id="1533"/>
      <w:bookmarkEnd w:id="1534"/>
      <w:bookmarkEnd w:id="1535"/>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536" w:name="_Toc485800358"/>
      <w:bookmarkStart w:id="1537" w:name="_Toc44575469"/>
      <w:bookmarkStart w:id="1538" w:name="_Toc83104791"/>
      <w:bookmarkStart w:id="1539" w:name="_Toc124065212"/>
      <w:bookmarkStart w:id="1540" w:name="_Toc143336354"/>
      <w:bookmarkStart w:id="1541" w:name="_Toc157996639"/>
      <w:bookmarkStart w:id="1542" w:name="_Toc153613035"/>
      <w:r>
        <w:rPr>
          <w:rStyle w:val="CharSectno"/>
        </w:rPr>
        <w:t>105</w:t>
      </w:r>
      <w:r>
        <w:rPr>
          <w:snapToGrid w:val="0"/>
        </w:rPr>
        <w:t>.</w:t>
      </w:r>
      <w:r>
        <w:rPr>
          <w:snapToGrid w:val="0"/>
        </w:rPr>
        <w:tab/>
        <w:t>Superintendent may refer charge to chief executive officer</w:t>
      </w:r>
      <w:bookmarkEnd w:id="1536"/>
      <w:bookmarkEnd w:id="1537"/>
      <w:bookmarkEnd w:id="1538"/>
      <w:bookmarkEnd w:id="1539"/>
      <w:bookmarkEnd w:id="1540"/>
      <w:bookmarkEnd w:id="1541"/>
      <w:bookmarkEnd w:id="1542"/>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543" w:name="_Toc485800359"/>
      <w:bookmarkStart w:id="1544" w:name="_Toc44575470"/>
      <w:bookmarkStart w:id="1545" w:name="_Toc83104792"/>
      <w:bookmarkStart w:id="1546" w:name="_Toc124065213"/>
      <w:bookmarkStart w:id="1547" w:name="_Toc143336355"/>
      <w:bookmarkStart w:id="1548" w:name="_Toc157996640"/>
      <w:bookmarkStart w:id="1549" w:name="_Toc153613036"/>
      <w:r>
        <w:rPr>
          <w:rStyle w:val="CharSectno"/>
        </w:rPr>
        <w:t>106</w:t>
      </w:r>
      <w:r>
        <w:rPr>
          <w:snapToGrid w:val="0"/>
        </w:rPr>
        <w:t>.</w:t>
      </w:r>
      <w:r>
        <w:rPr>
          <w:snapToGrid w:val="0"/>
        </w:rPr>
        <w:tab/>
        <w:t>Determination of charge by chief executive officer</w:t>
      </w:r>
      <w:bookmarkEnd w:id="1543"/>
      <w:bookmarkEnd w:id="1544"/>
      <w:bookmarkEnd w:id="1545"/>
      <w:bookmarkEnd w:id="1546"/>
      <w:bookmarkEnd w:id="1547"/>
      <w:bookmarkEnd w:id="1548"/>
      <w:bookmarkEnd w:id="1549"/>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550" w:name="_Toc485800360"/>
      <w:bookmarkStart w:id="1551" w:name="_Toc44575471"/>
      <w:bookmarkStart w:id="1552" w:name="_Toc83104793"/>
      <w:bookmarkStart w:id="1553" w:name="_Toc124065214"/>
      <w:bookmarkStart w:id="1554" w:name="_Toc143336356"/>
      <w:bookmarkStart w:id="1555" w:name="_Toc157996641"/>
      <w:bookmarkStart w:id="1556" w:name="_Toc153613037"/>
      <w:r>
        <w:rPr>
          <w:rStyle w:val="CharSectno"/>
        </w:rPr>
        <w:t>107</w:t>
      </w:r>
      <w:r>
        <w:rPr>
          <w:snapToGrid w:val="0"/>
        </w:rPr>
        <w:t>.</w:t>
      </w:r>
      <w:r>
        <w:rPr>
          <w:snapToGrid w:val="0"/>
        </w:rPr>
        <w:tab/>
        <w:t>Constitution of Appeal Tribunal</w:t>
      </w:r>
      <w:bookmarkEnd w:id="1550"/>
      <w:bookmarkEnd w:id="1551"/>
      <w:bookmarkEnd w:id="1552"/>
      <w:bookmarkEnd w:id="1553"/>
      <w:bookmarkEnd w:id="1554"/>
      <w:bookmarkEnd w:id="1555"/>
      <w:bookmarkEnd w:id="1556"/>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Governor,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Footnotesection"/>
      </w:pPr>
      <w:r>
        <w:tab/>
        <w:t xml:space="preserve">[Section 107 amended by No. 47 of 1987 s. 11; No. 113 of 1987 s. 32.] </w:t>
      </w:r>
    </w:p>
    <w:p>
      <w:pPr>
        <w:pStyle w:val="Heading5"/>
        <w:rPr>
          <w:snapToGrid w:val="0"/>
        </w:rPr>
      </w:pPr>
      <w:bookmarkStart w:id="1557" w:name="_Toc485800361"/>
      <w:bookmarkStart w:id="1558" w:name="_Toc44575472"/>
      <w:bookmarkStart w:id="1559" w:name="_Toc83104794"/>
      <w:bookmarkStart w:id="1560" w:name="_Toc124065215"/>
      <w:bookmarkStart w:id="1561" w:name="_Toc143336357"/>
      <w:bookmarkStart w:id="1562" w:name="_Toc157996642"/>
      <w:bookmarkStart w:id="1563" w:name="_Toc153613038"/>
      <w:r>
        <w:rPr>
          <w:rStyle w:val="CharSectno"/>
        </w:rPr>
        <w:t>108</w:t>
      </w:r>
      <w:r>
        <w:rPr>
          <w:snapToGrid w:val="0"/>
        </w:rPr>
        <w:t>.</w:t>
      </w:r>
      <w:r>
        <w:rPr>
          <w:snapToGrid w:val="0"/>
        </w:rPr>
        <w:tab/>
        <w:t>Appeals to Appeal Tribunal</w:t>
      </w:r>
      <w:bookmarkEnd w:id="1557"/>
      <w:bookmarkEnd w:id="1558"/>
      <w:bookmarkEnd w:id="1559"/>
      <w:bookmarkEnd w:id="1560"/>
      <w:bookmarkEnd w:id="1561"/>
      <w:bookmarkEnd w:id="1562"/>
      <w:bookmarkEnd w:id="1563"/>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564" w:name="_Toc485800362"/>
      <w:bookmarkStart w:id="1565" w:name="_Toc44575473"/>
      <w:bookmarkStart w:id="1566" w:name="_Toc83104795"/>
      <w:bookmarkStart w:id="1567" w:name="_Toc124065216"/>
      <w:bookmarkStart w:id="1568" w:name="_Toc143336358"/>
      <w:bookmarkStart w:id="1569" w:name="_Toc157996643"/>
      <w:bookmarkStart w:id="1570" w:name="_Toc153613039"/>
      <w:r>
        <w:rPr>
          <w:rStyle w:val="CharSectno"/>
        </w:rPr>
        <w:t>109</w:t>
      </w:r>
      <w:r>
        <w:rPr>
          <w:snapToGrid w:val="0"/>
        </w:rPr>
        <w:t>.</w:t>
      </w:r>
      <w:r>
        <w:rPr>
          <w:snapToGrid w:val="0"/>
        </w:rPr>
        <w:tab/>
        <w:t>Fines may be deducted from pay etc.</w:t>
      </w:r>
      <w:bookmarkEnd w:id="1564"/>
      <w:bookmarkEnd w:id="1565"/>
      <w:bookmarkEnd w:id="1566"/>
      <w:bookmarkEnd w:id="1567"/>
      <w:bookmarkEnd w:id="1568"/>
      <w:bookmarkEnd w:id="1569"/>
      <w:bookmarkEnd w:id="1570"/>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r>
        <w:t>[Part XA repealed by No. 75 of 2003 s. 56(1).]</w:t>
      </w:r>
    </w:p>
    <w:p>
      <w:pPr>
        <w:pStyle w:val="Heading2"/>
      </w:pPr>
      <w:bookmarkStart w:id="1571" w:name="_Toc72643260"/>
      <w:bookmarkStart w:id="1572" w:name="_Toc74717734"/>
      <w:bookmarkStart w:id="1573" w:name="_Toc77412892"/>
      <w:bookmarkStart w:id="1574" w:name="_Toc77994221"/>
      <w:bookmarkStart w:id="1575" w:name="_Toc78271220"/>
      <w:bookmarkStart w:id="1576" w:name="_Toc78271385"/>
      <w:bookmarkStart w:id="1577" w:name="_Toc78710272"/>
      <w:bookmarkStart w:id="1578" w:name="_Toc78787306"/>
      <w:bookmarkStart w:id="1579" w:name="_Toc79214677"/>
      <w:bookmarkStart w:id="1580" w:name="_Toc82846639"/>
      <w:bookmarkStart w:id="1581" w:name="_Toc83104796"/>
      <w:bookmarkStart w:id="1582" w:name="_Toc86046802"/>
      <w:bookmarkStart w:id="1583" w:name="_Toc86118537"/>
      <w:bookmarkStart w:id="1584" w:name="_Toc88555230"/>
      <w:bookmarkStart w:id="1585" w:name="_Toc89583167"/>
      <w:bookmarkStart w:id="1586" w:name="_Toc95015841"/>
      <w:bookmarkStart w:id="1587" w:name="_Toc95107082"/>
      <w:bookmarkStart w:id="1588" w:name="_Toc95107249"/>
      <w:bookmarkStart w:id="1589" w:name="_Toc96998504"/>
      <w:bookmarkStart w:id="1590" w:name="_Toc102538226"/>
      <w:bookmarkStart w:id="1591" w:name="_Toc103144528"/>
      <w:bookmarkStart w:id="1592" w:name="_Toc121566412"/>
      <w:bookmarkStart w:id="1593" w:name="_Toc124065217"/>
      <w:bookmarkStart w:id="1594" w:name="_Toc124140788"/>
      <w:bookmarkStart w:id="1595" w:name="_Toc136683298"/>
      <w:bookmarkStart w:id="1596" w:name="_Toc138127304"/>
      <w:bookmarkStart w:id="1597" w:name="_Toc138824454"/>
      <w:bookmarkStart w:id="1598" w:name="_Toc140893173"/>
      <w:bookmarkStart w:id="1599" w:name="_Toc140893785"/>
      <w:bookmarkStart w:id="1600" w:name="_Toc141696332"/>
      <w:bookmarkStart w:id="1601" w:name="_Toc143336359"/>
      <w:bookmarkStart w:id="1602" w:name="_Toc151788608"/>
      <w:bookmarkStart w:id="1603" w:name="_Toc151800996"/>
      <w:bookmarkStart w:id="1604" w:name="_Toc153603644"/>
      <w:bookmarkStart w:id="1605" w:name="_Toc153612708"/>
      <w:bookmarkStart w:id="1606" w:name="_Toc153612874"/>
      <w:bookmarkStart w:id="1607" w:name="_Toc153613040"/>
      <w:bookmarkStart w:id="1608" w:name="_Toc157996644"/>
      <w:r>
        <w:rPr>
          <w:rStyle w:val="CharPartNo"/>
        </w:rPr>
        <w:t>Part XI</w:t>
      </w:r>
      <w:r>
        <w:rPr>
          <w:rStyle w:val="CharDivNo"/>
        </w:rPr>
        <w:t> </w:t>
      </w:r>
      <w:r>
        <w:t>—</w:t>
      </w:r>
      <w:r>
        <w:rPr>
          <w:rStyle w:val="CharDivText"/>
        </w:rPr>
        <w:t> </w:t>
      </w:r>
      <w:r>
        <w:rPr>
          <w:rStyle w:val="CharPartText"/>
        </w:rPr>
        <w:t>General provisions</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Pr>
          <w:rStyle w:val="CharPartText"/>
        </w:rPr>
        <w:t xml:space="preserve"> </w:t>
      </w:r>
    </w:p>
    <w:p>
      <w:pPr>
        <w:pStyle w:val="Heading5"/>
        <w:rPr>
          <w:snapToGrid w:val="0"/>
        </w:rPr>
      </w:pPr>
      <w:bookmarkStart w:id="1609" w:name="_Toc485800384"/>
      <w:bookmarkStart w:id="1610" w:name="_Toc44575495"/>
      <w:bookmarkStart w:id="1611" w:name="_Toc83104797"/>
      <w:bookmarkStart w:id="1612" w:name="_Toc124065218"/>
      <w:bookmarkStart w:id="1613" w:name="_Toc143336360"/>
      <w:bookmarkStart w:id="1614" w:name="_Toc157996645"/>
      <w:bookmarkStart w:id="1615" w:name="_Toc153613041"/>
      <w:r>
        <w:rPr>
          <w:rStyle w:val="CharSectno"/>
        </w:rPr>
        <w:t>110</w:t>
      </w:r>
      <w:r>
        <w:rPr>
          <w:snapToGrid w:val="0"/>
        </w:rPr>
        <w:t>.</w:t>
      </w:r>
      <w:r>
        <w:rPr>
          <w:snapToGrid w:val="0"/>
        </w:rPr>
        <w:tab/>
        <w:t>Regulations</w:t>
      </w:r>
      <w:bookmarkEnd w:id="1609"/>
      <w:bookmarkEnd w:id="1610"/>
      <w:bookmarkEnd w:id="1611"/>
      <w:bookmarkEnd w:id="1612"/>
      <w:bookmarkEnd w:id="1613"/>
      <w:bookmarkEnd w:id="1614"/>
      <w:bookmarkEnd w:id="161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p>
    <w:p>
      <w:pPr>
        <w:pStyle w:val="Indenta"/>
        <w:rPr>
          <w:snapToGrid w:val="0"/>
        </w:rPr>
      </w:pPr>
      <w:r>
        <w:rPr>
          <w:snapToGrid w:val="0"/>
        </w:rPr>
        <w:tab/>
        <w:t>(b)</w:t>
      </w:r>
      <w:r>
        <w:rPr>
          <w:snapToGrid w:val="0"/>
        </w:rPr>
        <w:tab/>
        <w:t>prescribing the prerequisites to engagement and the conditions of engagement of prison officers under section 13;</w:t>
      </w:r>
    </w:p>
    <w:p>
      <w:pPr>
        <w:pStyle w:val="Indenta"/>
        <w:rPr>
          <w:snapToGrid w:val="0"/>
        </w:rPr>
      </w:pPr>
      <w:r>
        <w:rPr>
          <w:snapToGrid w:val="0"/>
        </w:rPr>
        <w:tab/>
        <w:t>(c)</w:t>
      </w:r>
      <w:r>
        <w:rPr>
          <w:snapToGrid w:val="0"/>
        </w:rPr>
        <w:tab/>
        <w:t>providing for the duties and obligations of prison officers;</w:t>
      </w:r>
    </w:p>
    <w:p>
      <w:pPr>
        <w:pStyle w:val="Indenta"/>
        <w:rPr>
          <w:snapToGrid w:val="0"/>
        </w:rPr>
      </w:pPr>
      <w:r>
        <w:rPr>
          <w:snapToGrid w:val="0"/>
        </w:rPr>
        <w:tab/>
        <w:t>(d)</w:t>
      </w:r>
      <w:r>
        <w:rPr>
          <w:snapToGrid w:val="0"/>
        </w:rPr>
        <w:tab/>
        <w:t>establishing the ranks of prison officers and providing for promotion of prison officers;</w:t>
      </w:r>
    </w:p>
    <w:p>
      <w:pPr>
        <w:pStyle w:val="Indenta"/>
        <w:rPr>
          <w:snapToGrid w:val="0"/>
        </w:rPr>
      </w:pPr>
      <w:r>
        <w:rPr>
          <w:snapToGrid w:val="0"/>
        </w:rPr>
        <w:tab/>
        <w:t>(e)</w:t>
      </w:r>
      <w:r>
        <w:rPr>
          <w:snapToGrid w:val="0"/>
        </w:rPr>
        <w:tab/>
        <w:t>providing for the striking and awarding of medallions for bravery, good conduct and long service of officers;</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p>
    <w:p>
      <w:pPr>
        <w:pStyle w:val="Indenta"/>
        <w:rPr>
          <w:snapToGrid w:val="0"/>
        </w:rPr>
      </w:pPr>
      <w:r>
        <w:rPr>
          <w:snapToGrid w:val="0"/>
        </w:rPr>
        <w:tab/>
        <w:t>(h)</w:t>
      </w:r>
      <w:r>
        <w:rPr>
          <w:snapToGrid w:val="0"/>
        </w:rPr>
        <w:tab/>
        <w:t>making provision for the classification of labour performed by prisoners;</w:t>
      </w:r>
    </w:p>
    <w:p>
      <w:pPr>
        <w:pStyle w:val="Indenta"/>
        <w:rPr>
          <w:snapToGrid w:val="0"/>
        </w:rPr>
      </w:pPr>
      <w:r>
        <w:rPr>
          <w:snapToGrid w:val="0"/>
        </w:rPr>
        <w:tab/>
        <w:t>(i)</w:t>
      </w:r>
      <w:r>
        <w:rPr>
          <w:snapToGrid w:val="0"/>
        </w:rPr>
        <w:tab/>
        <w:t>prescribing the gratuities that may be credited to prisoners and the conditions upon which gratuities may be so credited;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p>
    <w:p>
      <w:pPr>
        <w:pStyle w:val="Indenta"/>
        <w:rPr>
          <w:snapToGrid w:val="0"/>
        </w:rPr>
      </w:pPr>
      <w:r>
        <w:rPr>
          <w:snapToGrid w:val="0"/>
        </w:rPr>
        <w:tab/>
        <w:t>(m)</w:t>
      </w:r>
      <w:r>
        <w:rPr>
          <w:snapToGrid w:val="0"/>
        </w:rPr>
        <w:tab/>
        <w:t>regulating the property that may be kept at a prison on behalf of a prisoner;</w:t>
      </w:r>
    </w:p>
    <w:p>
      <w:pPr>
        <w:pStyle w:val="Indenta"/>
        <w:rPr>
          <w:snapToGrid w:val="0"/>
        </w:rPr>
      </w:pPr>
      <w:r>
        <w:rPr>
          <w:snapToGrid w:val="0"/>
        </w:rPr>
        <w:tab/>
        <w:t>(n)</w:t>
      </w:r>
      <w:r>
        <w:rPr>
          <w:snapToGrid w:val="0"/>
        </w:rPr>
        <w:tab/>
        <w:t>regulating the sale and disposal of products and produce made or produced by prisoners and the disposal of the proceeds;</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p>
    <w:p>
      <w:pPr>
        <w:pStyle w:val="Indenta"/>
        <w:rPr>
          <w:snapToGrid w:val="0"/>
        </w:rPr>
      </w:pPr>
      <w:r>
        <w:rPr>
          <w:snapToGrid w:val="0"/>
        </w:rPr>
        <w:tab/>
        <w:t>(p)</w:t>
      </w:r>
      <w:r>
        <w:rPr>
          <w:snapToGrid w:val="0"/>
        </w:rPr>
        <w:tab/>
        <w:t>regulating the association of male and female prisoners;</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p>
    <w:p>
      <w:pPr>
        <w:pStyle w:val="Indenta"/>
        <w:rPr>
          <w:snapToGrid w:val="0"/>
        </w:rPr>
      </w:pPr>
      <w:r>
        <w:rPr>
          <w:snapToGrid w:val="0"/>
        </w:rPr>
        <w:tab/>
        <w:t>(r)</w:t>
      </w:r>
      <w:r>
        <w:rPr>
          <w:snapToGrid w:val="0"/>
        </w:rPr>
        <w:tab/>
        <w:t>regulating visits to prisoners;</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p>
    <w:p>
      <w:pPr>
        <w:pStyle w:val="Indenta"/>
        <w:rPr>
          <w:snapToGrid w:val="0"/>
        </w:rPr>
      </w:pPr>
      <w:r>
        <w:rPr>
          <w:snapToGrid w:val="0"/>
        </w:rPr>
        <w:tab/>
        <w:t>(t)</w:t>
      </w:r>
      <w:r>
        <w:rPr>
          <w:snapToGrid w:val="0"/>
        </w:rPr>
        <w:tab/>
        <w:t>regulating the grant of leave of absence to prisoners and the terms, conditions, and restrictions of grants of leave of absence to prisoners;</w:t>
      </w:r>
    </w:p>
    <w:p>
      <w:pPr>
        <w:pStyle w:val="Indenta"/>
        <w:rPr>
          <w:snapToGrid w:val="0"/>
        </w:rPr>
      </w:pPr>
      <w:r>
        <w:rPr>
          <w:snapToGrid w:val="0"/>
        </w:rPr>
        <w:tab/>
        <w:t>(u)</w:t>
      </w:r>
      <w:r>
        <w:rPr>
          <w:snapToGrid w:val="0"/>
        </w:rPr>
        <w:tab/>
        <w:t>regulating the treatment of prisoners on remand;</w:t>
      </w:r>
    </w:p>
    <w:p>
      <w:pPr>
        <w:pStyle w:val="Indenta"/>
        <w:rPr>
          <w:snapToGrid w:val="0"/>
        </w:rPr>
      </w:pPr>
      <w:r>
        <w:rPr>
          <w:snapToGrid w:val="0"/>
        </w:rPr>
        <w:tab/>
        <w:t>(v)</w:t>
      </w:r>
      <w:r>
        <w:rPr>
          <w:snapToGrid w:val="0"/>
        </w:rPr>
        <w:tab/>
        <w:t>regulating the furnishing of notices to prison officers charged with disciplinary offences;</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75 of 2003 s. 56(1).]</w:t>
      </w:r>
    </w:p>
    <w:p>
      <w:pPr>
        <w:pStyle w:val="Heading5"/>
        <w:rPr>
          <w:snapToGrid w:val="0"/>
        </w:rPr>
      </w:pPr>
      <w:bookmarkStart w:id="1616" w:name="_Toc485800385"/>
      <w:bookmarkStart w:id="1617" w:name="_Toc44575496"/>
      <w:bookmarkStart w:id="1618" w:name="_Toc83104798"/>
      <w:bookmarkStart w:id="1619" w:name="_Toc124065219"/>
      <w:bookmarkStart w:id="1620" w:name="_Toc143336361"/>
      <w:bookmarkStart w:id="1621" w:name="_Toc157996646"/>
      <w:bookmarkStart w:id="1622" w:name="_Toc153613042"/>
      <w:r>
        <w:rPr>
          <w:rStyle w:val="CharSectno"/>
        </w:rPr>
        <w:t>111</w:t>
      </w:r>
      <w:r>
        <w:rPr>
          <w:snapToGrid w:val="0"/>
        </w:rPr>
        <w:t>.</w:t>
      </w:r>
      <w:r>
        <w:rPr>
          <w:snapToGrid w:val="0"/>
        </w:rPr>
        <w:tab/>
        <w:t>Protection from liability</w:t>
      </w:r>
      <w:bookmarkEnd w:id="1616"/>
      <w:bookmarkEnd w:id="1617"/>
      <w:bookmarkEnd w:id="1618"/>
      <w:bookmarkEnd w:id="1619"/>
      <w:bookmarkEnd w:id="1620"/>
      <w:bookmarkEnd w:id="1621"/>
      <w:bookmarkEnd w:id="1622"/>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Ednotesection"/>
      </w:pPr>
      <w:r>
        <w:t>[</w:t>
      </w:r>
      <w:r>
        <w:rPr>
          <w:b/>
        </w:rPr>
        <w:t xml:space="preserve">112. </w:t>
      </w:r>
      <w:r>
        <w:tab/>
        <w:t xml:space="preserve">Repealed by No. 59 of 2004 s. 141.] </w:t>
      </w:r>
    </w:p>
    <w:p>
      <w:pPr>
        <w:pStyle w:val="Ednotesection"/>
      </w:pPr>
      <w:r>
        <w:t>[</w:t>
      </w:r>
      <w:r>
        <w:rPr>
          <w:b/>
        </w:rPr>
        <w:t>113.</w:t>
      </w:r>
      <w:r>
        <w:tab/>
        <w:t xml:space="preserve">Repealed by No. 79 of 1995 s. 66(3).] </w:t>
      </w:r>
    </w:p>
    <w:p>
      <w:pPr>
        <w:pStyle w:val="Heading5"/>
        <w:rPr>
          <w:snapToGrid w:val="0"/>
        </w:rPr>
      </w:pPr>
      <w:bookmarkStart w:id="1623" w:name="_Toc485800387"/>
      <w:bookmarkStart w:id="1624" w:name="_Toc44575498"/>
      <w:bookmarkStart w:id="1625" w:name="_Toc83104800"/>
      <w:bookmarkStart w:id="1626" w:name="_Toc124065220"/>
      <w:bookmarkStart w:id="1627" w:name="_Toc143336362"/>
      <w:bookmarkStart w:id="1628" w:name="_Toc157996647"/>
      <w:bookmarkStart w:id="1629" w:name="_Toc153613043"/>
      <w:r>
        <w:rPr>
          <w:rStyle w:val="CharSectno"/>
        </w:rPr>
        <w:t>114</w:t>
      </w:r>
      <w:r>
        <w:rPr>
          <w:snapToGrid w:val="0"/>
        </w:rPr>
        <w:t>.</w:t>
      </w:r>
      <w:r>
        <w:rPr>
          <w:snapToGrid w:val="0"/>
        </w:rPr>
        <w:tab/>
        <w:t>Failure to perform duties</w:t>
      </w:r>
      <w:bookmarkEnd w:id="1623"/>
      <w:bookmarkEnd w:id="1624"/>
      <w:bookmarkEnd w:id="1625"/>
      <w:bookmarkEnd w:id="1626"/>
      <w:bookmarkEnd w:id="1627"/>
      <w:bookmarkEnd w:id="1628"/>
      <w:bookmarkEnd w:id="1629"/>
      <w:r>
        <w:rPr>
          <w:snapToGrid w:val="0"/>
        </w:rPr>
        <w:t xml:space="preserve"> </w:t>
      </w:r>
    </w:p>
    <w:p>
      <w:pPr>
        <w:pStyle w:val="Subsection"/>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rPr>
          <w:snapToGrid w:val="0"/>
        </w:rPr>
      </w:pPr>
      <w:r>
        <w:rPr>
          <w:snapToGrid w:val="0"/>
        </w:rPr>
        <w:tab/>
        <w:t>(2)</w:t>
      </w:r>
      <w:r>
        <w:rPr>
          <w:snapToGrid w:val="0"/>
        </w:rPr>
        <w:tab/>
        <w:t>The Commission shall act expeditiously to determine every application made by the Minister under subsection (1).</w:t>
      </w:r>
    </w:p>
    <w:p>
      <w:pPr>
        <w:pStyle w:val="Subsection"/>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630" w:name="_Toc485800388"/>
      <w:bookmarkStart w:id="1631" w:name="_Toc44575499"/>
      <w:bookmarkStart w:id="1632" w:name="_Toc83104801"/>
      <w:bookmarkStart w:id="1633" w:name="_Toc124065221"/>
      <w:bookmarkStart w:id="1634" w:name="_Toc143336363"/>
      <w:bookmarkStart w:id="1635" w:name="_Toc157996648"/>
      <w:bookmarkStart w:id="1636" w:name="_Toc153613044"/>
      <w:r>
        <w:rPr>
          <w:rStyle w:val="CharSectno"/>
        </w:rPr>
        <w:t>115</w:t>
      </w:r>
      <w:r>
        <w:rPr>
          <w:snapToGrid w:val="0"/>
        </w:rPr>
        <w:t>.</w:t>
      </w:r>
      <w:r>
        <w:rPr>
          <w:snapToGrid w:val="0"/>
        </w:rPr>
        <w:tab/>
        <w:t>Section 114 to prevail</w:t>
      </w:r>
      <w:bookmarkEnd w:id="1630"/>
      <w:bookmarkEnd w:id="1631"/>
      <w:bookmarkEnd w:id="1632"/>
      <w:bookmarkEnd w:id="1633"/>
      <w:bookmarkEnd w:id="1634"/>
      <w:bookmarkEnd w:id="1635"/>
      <w:bookmarkEnd w:id="1636"/>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637" w:name="_Toc485800389"/>
      <w:bookmarkStart w:id="1638" w:name="_Toc44575500"/>
      <w:bookmarkStart w:id="1639" w:name="_Toc83104802"/>
      <w:bookmarkStart w:id="1640" w:name="_Toc124065222"/>
      <w:bookmarkStart w:id="1641" w:name="_Toc143336364"/>
      <w:bookmarkStart w:id="1642" w:name="_Toc157996649"/>
      <w:bookmarkStart w:id="1643" w:name="_Toc153613045"/>
      <w:r>
        <w:rPr>
          <w:rStyle w:val="CharSectno"/>
        </w:rPr>
        <w:t>116</w:t>
      </w:r>
      <w:r>
        <w:rPr>
          <w:snapToGrid w:val="0"/>
        </w:rPr>
        <w:t>.</w:t>
      </w:r>
      <w:r>
        <w:rPr>
          <w:snapToGrid w:val="0"/>
        </w:rPr>
        <w:tab/>
        <w:t>Repeal</w:t>
      </w:r>
      <w:bookmarkEnd w:id="1637"/>
      <w:bookmarkEnd w:id="1638"/>
      <w:bookmarkEnd w:id="1639"/>
      <w:bookmarkEnd w:id="1640"/>
      <w:bookmarkEnd w:id="1641"/>
      <w:bookmarkEnd w:id="1642"/>
      <w:bookmarkEnd w:id="1643"/>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644" w:name="_Toc485800390"/>
      <w:bookmarkStart w:id="1645" w:name="_Toc44575501"/>
      <w:bookmarkStart w:id="1646" w:name="_Toc83104803"/>
      <w:bookmarkStart w:id="1647" w:name="_Toc124065223"/>
      <w:bookmarkStart w:id="1648" w:name="_Toc143336365"/>
      <w:bookmarkStart w:id="1649" w:name="_Toc157996650"/>
      <w:bookmarkStart w:id="1650" w:name="_Toc153613046"/>
      <w:r>
        <w:rPr>
          <w:rStyle w:val="CharSectno"/>
        </w:rPr>
        <w:t>117</w:t>
      </w:r>
      <w:r>
        <w:rPr>
          <w:snapToGrid w:val="0"/>
        </w:rPr>
        <w:t>.</w:t>
      </w:r>
      <w:r>
        <w:rPr>
          <w:snapToGrid w:val="0"/>
        </w:rPr>
        <w:tab/>
        <w:t>Transitional</w:t>
      </w:r>
      <w:bookmarkEnd w:id="1644"/>
      <w:bookmarkEnd w:id="1645"/>
      <w:bookmarkEnd w:id="1646"/>
      <w:bookmarkEnd w:id="1647"/>
      <w:bookmarkEnd w:id="1648"/>
      <w:bookmarkEnd w:id="1649"/>
      <w:bookmarkEnd w:id="1650"/>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2</w:t>
      </w:r>
      <w:r>
        <w:rPr>
          <w:snapToGrid w:val="0"/>
        </w:rPr>
        <w:t>, the transitional provisions set out in Schedule 2 shall have effect for the purpose of the transition from the provisions of the repealed Act to the provisions of this Act.</w:t>
      </w:r>
    </w:p>
    <w:p>
      <w:pPr>
        <w:pStyle w:val="FootnoteText"/>
      </w:pPr>
    </w:p>
    <w:p>
      <w:pPr>
        <w:pStyle w:val="FootnoteText"/>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651" w:name="_Toc78787314"/>
      <w:bookmarkStart w:id="1652" w:name="_Toc79214685"/>
      <w:bookmarkStart w:id="1653" w:name="_Toc83104804"/>
      <w:bookmarkStart w:id="1654" w:name="_Toc121566419"/>
      <w:bookmarkStart w:id="1655" w:name="_Toc124065224"/>
      <w:bookmarkStart w:id="1656" w:name="_Toc124140795"/>
      <w:bookmarkStart w:id="1657" w:name="_Toc136683305"/>
      <w:bookmarkStart w:id="1658" w:name="_Toc138127311"/>
      <w:bookmarkStart w:id="1659" w:name="_Toc138824461"/>
      <w:bookmarkStart w:id="1660" w:name="_Toc140893180"/>
      <w:bookmarkStart w:id="1661" w:name="_Toc140893792"/>
      <w:bookmarkStart w:id="1662" w:name="_Toc141696339"/>
      <w:bookmarkStart w:id="1663" w:name="_Toc143336366"/>
      <w:bookmarkStart w:id="1664" w:name="_Toc151788615"/>
      <w:bookmarkStart w:id="1665" w:name="_Toc151801003"/>
      <w:bookmarkStart w:id="1666" w:name="_Toc153603651"/>
      <w:bookmarkStart w:id="1667" w:name="_Toc153612715"/>
      <w:bookmarkStart w:id="1668" w:name="_Toc153612881"/>
      <w:bookmarkStart w:id="1669" w:name="_Toc153613047"/>
      <w:bookmarkStart w:id="1670" w:name="_Toc157996651"/>
      <w:r>
        <w:rPr>
          <w:rStyle w:val="CharSchNo"/>
        </w:rPr>
        <w:t>Schedule 1</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pPr>
        <w:pStyle w:val="yShoulderClause"/>
        <w:rPr>
          <w:snapToGrid w:val="0"/>
        </w:rPr>
      </w:pPr>
      <w:r>
        <w:rPr>
          <w:snapToGrid w:val="0"/>
        </w:rPr>
        <w:t>[section 4]</w:t>
      </w:r>
    </w:p>
    <w:p>
      <w:pPr>
        <w:pStyle w:val="yHeading2"/>
        <w:outlineLvl w:val="9"/>
      </w:pPr>
      <w:bookmarkStart w:id="1671" w:name="_Toc78710281"/>
      <w:bookmarkStart w:id="1672" w:name="_Toc82846648"/>
      <w:bookmarkStart w:id="1673" w:name="_Toc83104805"/>
      <w:bookmarkStart w:id="1674" w:name="_Toc121566420"/>
      <w:bookmarkStart w:id="1675" w:name="_Toc124065225"/>
      <w:bookmarkStart w:id="1676" w:name="_Toc124140796"/>
      <w:bookmarkStart w:id="1677" w:name="_Toc136683306"/>
      <w:bookmarkStart w:id="1678" w:name="_Toc138127312"/>
      <w:bookmarkStart w:id="1679" w:name="_Toc138824462"/>
      <w:bookmarkStart w:id="1680" w:name="_Toc140893181"/>
      <w:bookmarkStart w:id="1681" w:name="_Toc140893793"/>
      <w:bookmarkStart w:id="1682" w:name="_Toc141696340"/>
      <w:bookmarkStart w:id="1683" w:name="_Toc143336367"/>
      <w:bookmarkStart w:id="1684" w:name="_Toc151788616"/>
      <w:bookmarkStart w:id="1685" w:name="_Toc151801004"/>
      <w:bookmarkStart w:id="1686" w:name="_Toc153603652"/>
      <w:bookmarkStart w:id="1687" w:name="_Toc153612716"/>
      <w:bookmarkStart w:id="1688" w:name="_Toc153612882"/>
      <w:bookmarkStart w:id="1689" w:name="_Toc153613048"/>
      <w:bookmarkStart w:id="1690" w:name="_Toc157996652"/>
      <w:r>
        <w:rPr>
          <w:rStyle w:val="CharSchText"/>
        </w:rPr>
        <w:t>Declaration of prisons</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691" w:name="_Toc78787316"/>
      <w:bookmarkStart w:id="1692" w:name="_Toc79214687"/>
      <w:bookmarkStart w:id="1693" w:name="_Toc83104806"/>
      <w:bookmarkStart w:id="1694" w:name="_Toc121566421"/>
      <w:bookmarkStart w:id="1695" w:name="_Toc124065226"/>
      <w:bookmarkStart w:id="1696" w:name="_Toc124140797"/>
      <w:bookmarkStart w:id="1697" w:name="_Toc136683307"/>
      <w:bookmarkStart w:id="1698" w:name="_Toc138127313"/>
      <w:bookmarkStart w:id="1699" w:name="_Toc138824463"/>
      <w:bookmarkStart w:id="1700" w:name="_Toc140893182"/>
      <w:bookmarkStart w:id="1701" w:name="_Toc140893794"/>
      <w:bookmarkStart w:id="1702" w:name="_Toc141696341"/>
      <w:bookmarkStart w:id="1703" w:name="_Toc143336368"/>
      <w:bookmarkStart w:id="1704" w:name="_Toc151788617"/>
      <w:bookmarkStart w:id="1705" w:name="_Toc151801005"/>
      <w:bookmarkStart w:id="1706" w:name="_Toc153603653"/>
      <w:bookmarkStart w:id="1707" w:name="_Toc153612717"/>
      <w:bookmarkStart w:id="1708" w:name="_Toc153612883"/>
      <w:bookmarkStart w:id="1709" w:name="_Toc153613049"/>
      <w:bookmarkStart w:id="1710" w:name="_Toc157996653"/>
      <w:r>
        <w:rPr>
          <w:rStyle w:val="CharSchNo"/>
        </w:rPr>
        <w:t>Schedule 2</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pPr>
        <w:pStyle w:val="yShoulderClause"/>
        <w:rPr>
          <w:snapToGrid w:val="0"/>
        </w:rPr>
      </w:pPr>
      <w:r>
        <w:rPr>
          <w:snapToGrid w:val="0"/>
        </w:rPr>
        <w:t>[section 117]</w:t>
      </w:r>
    </w:p>
    <w:p>
      <w:pPr>
        <w:pStyle w:val="yHeading2"/>
        <w:outlineLvl w:val="9"/>
        <w:rPr>
          <w:rStyle w:val="CharSchText"/>
        </w:rPr>
      </w:pPr>
      <w:bookmarkStart w:id="1711" w:name="_Toc78710283"/>
      <w:bookmarkStart w:id="1712" w:name="_Toc82846650"/>
      <w:bookmarkStart w:id="1713" w:name="_Toc83104807"/>
      <w:bookmarkStart w:id="1714" w:name="_Toc121566422"/>
      <w:bookmarkStart w:id="1715" w:name="_Toc124065227"/>
      <w:bookmarkStart w:id="1716" w:name="_Toc124140798"/>
      <w:bookmarkStart w:id="1717" w:name="_Toc136683308"/>
      <w:bookmarkStart w:id="1718" w:name="_Toc138127314"/>
      <w:bookmarkStart w:id="1719" w:name="_Toc138824464"/>
      <w:bookmarkStart w:id="1720" w:name="_Toc140893183"/>
      <w:bookmarkStart w:id="1721" w:name="_Toc140893795"/>
      <w:bookmarkStart w:id="1722" w:name="_Toc141696342"/>
      <w:bookmarkStart w:id="1723" w:name="_Toc143336369"/>
      <w:bookmarkStart w:id="1724" w:name="_Toc151788618"/>
      <w:bookmarkStart w:id="1725" w:name="_Toc151801006"/>
      <w:bookmarkStart w:id="1726" w:name="_Toc153603654"/>
      <w:bookmarkStart w:id="1727" w:name="_Toc153612718"/>
      <w:bookmarkStart w:id="1728" w:name="_Toc153612884"/>
      <w:bookmarkStart w:id="1729" w:name="_Toc153613050"/>
      <w:bookmarkStart w:id="1730" w:name="_Toc157996654"/>
      <w:r>
        <w:rPr>
          <w:rStyle w:val="CharSchText"/>
        </w:rPr>
        <w:t>Transitional provisions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pPr>
        <w:pStyle w:val="yHeading5"/>
        <w:outlineLvl w:val="9"/>
        <w:rPr>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3</w:t>
      </w:r>
      <w:r>
        <w:rPr>
          <w:snapToGrid w:val="0"/>
        </w:rPr>
        <w:t xml:space="preserve"> of the Western Australia Prisons Department</w:t>
      </w:r>
      <w:r>
        <w:rPr>
          <w:snapToGrid w:val="0"/>
          <w:vertAlign w:val="superscript"/>
        </w:rPr>
        <w:t xml:space="preserve"> 4 </w:t>
      </w:r>
      <w:r>
        <w:rPr>
          <w:snapToGrid w:val="0"/>
        </w:rPr>
        <w:t>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5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5</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w:t>
      </w:r>
      <w:r>
        <w:rPr>
          <w:rStyle w:val="CharDefText"/>
        </w:rPr>
        <w:t>prison</w:t>
      </w:r>
      <w:r>
        <w:rPr>
          <w:b/>
          <w:snapToGrid w:val="0"/>
        </w:rPr>
        <w:t>”</w:t>
      </w:r>
      <w:r>
        <w:rPr>
          <w:bCs/>
          <w:snapToGrid w:val="0"/>
        </w:rPr>
        <w:t xml:space="preserve"> </w:t>
      </w:r>
      <w:r>
        <w:rPr>
          <w:snapToGrid w:val="0"/>
        </w:rPr>
        <w:t>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5</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vertAlign w:val="superscript"/>
        </w:rPr>
        <w:t> 5</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731" w:name="_Toc72643270"/>
      <w:bookmarkStart w:id="1732" w:name="_Toc74717744"/>
      <w:bookmarkStart w:id="1733" w:name="_Toc77412902"/>
      <w:bookmarkStart w:id="1734" w:name="_Toc77994231"/>
      <w:bookmarkStart w:id="1735" w:name="_Toc78271230"/>
      <w:bookmarkStart w:id="1736" w:name="_Toc78271395"/>
      <w:bookmarkStart w:id="1737" w:name="_Toc78710284"/>
      <w:bookmarkStart w:id="1738" w:name="_Toc78787318"/>
      <w:bookmarkStart w:id="1739" w:name="_Toc79214689"/>
      <w:bookmarkStart w:id="1740" w:name="_Toc82846651"/>
      <w:bookmarkStart w:id="1741" w:name="_Toc83104808"/>
      <w:bookmarkStart w:id="1742" w:name="_Toc86046814"/>
      <w:bookmarkStart w:id="1743" w:name="_Toc86118549"/>
      <w:bookmarkStart w:id="1744" w:name="_Toc88555242"/>
      <w:bookmarkStart w:id="1745" w:name="_Toc89583179"/>
      <w:bookmarkStart w:id="1746" w:name="_Toc95015853"/>
      <w:bookmarkStart w:id="1747" w:name="_Toc95107094"/>
      <w:bookmarkStart w:id="1748" w:name="_Toc95107261"/>
      <w:bookmarkStart w:id="1749" w:name="_Toc96998516"/>
      <w:bookmarkStart w:id="1750" w:name="_Toc102538237"/>
      <w:bookmarkStart w:id="1751" w:name="_Toc103144539"/>
      <w:bookmarkStart w:id="1752" w:name="_Toc121566423"/>
      <w:bookmarkStart w:id="1753" w:name="_Toc124065228"/>
      <w:bookmarkStart w:id="1754" w:name="_Toc124140799"/>
      <w:bookmarkStart w:id="1755" w:name="_Toc136683309"/>
      <w:bookmarkStart w:id="1756" w:name="_Toc138127315"/>
      <w:bookmarkStart w:id="1757" w:name="_Toc138824465"/>
      <w:bookmarkStart w:id="1758" w:name="_Toc140893184"/>
      <w:bookmarkStart w:id="1759" w:name="_Toc140893796"/>
    </w:p>
    <w:p>
      <w:pPr>
        <w:pStyle w:val="nHeading2"/>
      </w:pPr>
      <w:bookmarkStart w:id="1760" w:name="_Toc141696343"/>
      <w:bookmarkStart w:id="1761" w:name="_Toc143336370"/>
      <w:bookmarkStart w:id="1762" w:name="_Toc151788619"/>
      <w:bookmarkStart w:id="1763" w:name="_Toc151801007"/>
      <w:bookmarkStart w:id="1764" w:name="_Toc153603655"/>
      <w:bookmarkStart w:id="1765" w:name="_Toc153612719"/>
      <w:bookmarkStart w:id="1766" w:name="_Toc153612885"/>
      <w:bookmarkStart w:id="1767" w:name="_Toc153613051"/>
      <w:bookmarkStart w:id="1768" w:name="_Toc157996655"/>
      <w:r>
        <w:t>Notes</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pPr>
        <w:pStyle w:val="nSubsection"/>
        <w:rPr>
          <w:snapToGrid w:val="0"/>
        </w:rPr>
      </w:pPr>
      <w:r>
        <w:rPr>
          <w:snapToGrid w:val="0"/>
          <w:vertAlign w:val="superscript"/>
        </w:rPr>
        <w:t>1</w:t>
      </w:r>
      <w:r>
        <w:rPr>
          <w:snapToGrid w:val="0"/>
        </w:rPr>
        <w:tab/>
        <w:t xml:space="preserve">This </w:t>
      </w:r>
      <w:del w:id="1769" w:author="svcMRProcess" w:date="2018-09-07T03:27:00Z">
        <w:r>
          <w:rPr>
            <w:snapToGrid w:val="0"/>
          </w:rPr>
          <w:delText xml:space="preserve">reprint </w:delText>
        </w:r>
      </w:del>
      <w:r>
        <w:rPr>
          <w:snapToGrid w:val="0"/>
        </w:rPr>
        <w:t>is a compilation</w:t>
      </w:r>
      <w:del w:id="1770" w:author="svcMRProcess" w:date="2018-09-07T03:27:00Z">
        <w:r>
          <w:rPr>
            <w:snapToGrid w:val="0"/>
          </w:rPr>
          <w:delText xml:space="preserve"> as at 21 July 2006</w:delText>
        </w:r>
      </w:del>
      <w:r>
        <w:rPr>
          <w:snapToGrid w:val="0"/>
        </w:rPr>
        <w:t xml:space="preserve"> of the </w:t>
      </w:r>
      <w:r>
        <w:rPr>
          <w:i/>
          <w:noProof/>
          <w:snapToGrid w:val="0"/>
        </w:rPr>
        <w:t>Prisons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771" w:name="_Toc83104809"/>
      <w:bookmarkStart w:id="1772" w:name="_Toc124065229"/>
      <w:bookmarkStart w:id="1773" w:name="_Toc143336371"/>
      <w:bookmarkStart w:id="1774" w:name="_Toc157996656"/>
      <w:bookmarkStart w:id="1775" w:name="_Toc153613052"/>
      <w:r>
        <w:rPr>
          <w:snapToGrid w:val="0"/>
        </w:rPr>
        <w:t>Compilation table</w:t>
      </w:r>
      <w:bookmarkEnd w:id="1771"/>
      <w:bookmarkEnd w:id="1772"/>
      <w:bookmarkEnd w:id="1773"/>
      <w:bookmarkEnd w:id="1774"/>
      <w:bookmarkEnd w:id="1775"/>
    </w:p>
    <w:tbl>
      <w:tblPr>
        <w:tblW w:w="0" w:type="auto"/>
        <w:tblInd w:w="8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 1981</w:t>
            </w:r>
            <w:r>
              <w:rPr>
                <w:b/>
                <w:sz w:val="19"/>
              </w:rPr>
              <w:t xml:space="preserve"> as at 9 Jul 1982</w:t>
            </w:r>
            <w:r>
              <w:rPr>
                <w:sz w:val="19"/>
              </w:rPr>
              <w:t xml:space="preserve"> (includes amendments listed above) (correction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Pt. 69</w:t>
            </w:r>
            <w:r>
              <w:rPr>
                <w:sz w:val="19"/>
                <w:vertAlign w:val="superscript"/>
              </w:rPr>
              <w:t> 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21 Nov 1996</w:t>
            </w:r>
            <w:r>
              <w:rPr>
                <w:sz w:val="19"/>
              </w:rPr>
              <w:t xml:space="preserve"> (includes amendments listed above except those in the </w:t>
            </w:r>
            <w:r>
              <w:rPr>
                <w:i/>
                <w:sz w:val="19"/>
              </w:rPr>
              <w:t>Prisons Amendment Act 1995</w:t>
            </w:r>
            <w:r>
              <w:rPr>
                <w:iCs/>
                <w:sz w:val="19"/>
              </w:rPr>
              <w:t>,</w:t>
            </w:r>
            <w:r>
              <w:rPr>
                <w:i/>
                <w:sz w:val="19"/>
              </w:rPr>
              <w:t xml:space="preserve">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 </w:t>
            </w:r>
            <w:r>
              <w:rPr>
                <w:sz w:val="19"/>
                <w:vertAlign w:val="superscript"/>
              </w:rPr>
              <w:t>8</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Prisons Act 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r>
              <w:rPr>
                <w:sz w:val="19"/>
              </w:rPr>
              <w:t>s. 3, 4 and 7</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
                <w:sz w:val="19"/>
              </w:rPr>
            </w:pPr>
            <w:r>
              <w:rPr>
                <w:sz w:val="19"/>
              </w:rPr>
              <w:t xml:space="preserve">12 Jun 2004 (see s. 2 and </w:t>
            </w:r>
            <w:r>
              <w:rPr>
                <w:i/>
                <w:sz w:val="19"/>
              </w:rPr>
              <w:t>Gazette</w:t>
            </w:r>
            <w:r>
              <w:rPr>
                <w:sz w:val="19"/>
              </w:rPr>
              <w:t xml:space="preserve"> 11 Jun 2004 p. 1999)</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rFonts w:ascii="Times" w:hAnsi="Times"/>
                <w:sz w:val="19"/>
              </w:rPr>
            </w:pPr>
            <w:r>
              <w:rPr>
                <w:rFonts w:ascii="Times" w:hAnsi="Times"/>
                <w:i/>
                <w:sz w:val="19"/>
              </w:rPr>
              <w:t>Statutes (Repeals and Minor Amendments) Act 2003</w:t>
            </w:r>
            <w:r>
              <w:rPr>
                <w:rFonts w:ascii="Times" w:hAnsi="Times"/>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sz w:val="19"/>
                <w:vertAlign w:val="superscript"/>
              </w:rPr>
            </w:pPr>
            <w:r>
              <w:rPr>
                <w:rFonts w:ascii="Times" w:hAnsi="Times"/>
                <w:i/>
                <w:sz w:val="19"/>
              </w:rPr>
              <w:t>Inspector of Custodial Services Act 2003</w:t>
            </w:r>
            <w:r>
              <w:rPr>
                <w:rFonts w:ascii="Times" w:hAnsi="Times"/>
                <w:sz w:val="19"/>
              </w:rPr>
              <w:t xml:space="preserve"> s. 56(1</w:t>
            </w:r>
            <w:r>
              <w:rPr>
                <w:sz w:val="19"/>
              </w:rPr>
              <w:t>) </w:t>
            </w:r>
            <w:r>
              <w:rPr>
                <w:sz w:val="19"/>
                <w:vertAlign w:val="superscript"/>
              </w:rPr>
              <w:t>9</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rFonts w:ascii="Times" w:hAnsi="Times"/>
                <w:i/>
                <w:sz w:val="19"/>
                <w:vertAlign w:val="superscript"/>
              </w:rPr>
            </w:pPr>
            <w:r>
              <w:rPr>
                <w:rFonts w:ascii="Times" w:hAnsi="Times"/>
                <w:i/>
                <w:sz w:val="19"/>
              </w:rPr>
              <w:t xml:space="preserve">Corruption and Crime Commission Amendment and </w:t>
            </w:r>
            <w:r>
              <w:rPr>
                <w:i/>
                <w:sz w:val="19"/>
              </w:rPr>
              <w:t xml:space="preserve">Repeal Act 2003 </w:t>
            </w:r>
            <w:r>
              <w:rPr>
                <w:sz w:val="19"/>
              </w:rPr>
              <w:t>s. 74(2) </w:t>
            </w:r>
            <w:r>
              <w:rPr>
                <w:sz w:val="19"/>
                <w:vertAlign w:val="superscript"/>
              </w:rPr>
              <w:t>10</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 xml:space="preserve">Prisons Act 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snapToGrid w:val="0"/>
                <w:sz w:val="19"/>
                <w:lang w:val="en-US"/>
              </w:rPr>
            </w:pPr>
            <w:r>
              <w:rPr>
                <w:i/>
                <w:snapToGrid w:val="0"/>
                <w:sz w:val="19"/>
                <w:lang w:val="en-US"/>
              </w:rPr>
              <w:t>Sentencing Legislation Amendment Act 2004</w:t>
            </w:r>
            <w:r>
              <w:rPr>
                <w:snapToGrid w:val="0"/>
                <w:sz w:val="19"/>
                <w:lang w:val="en-US"/>
              </w:rPr>
              <w:t xml:space="preserve"> s. 16</w:t>
            </w:r>
          </w:p>
        </w:tc>
        <w:tc>
          <w:tcPr>
            <w:tcW w:w="1134" w:type="dxa"/>
          </w:tcPr>
          <w:p>
            <w:pPr>
              <w:pStyle w:val="nTable"/>
              <w:spacing w:after="40"/>
              <w:rPr>
                <w:snapToGrid w:val="0"/>
                <w:sz w:val="19"/>
                <w:lang w:val="en-US"/>
              </w:rPr>
            </w:pPr>
            <w:r>
              <w:rPr>
                <w:snapToGrid w:val="0"/>
                <w:sz w:val="19"/>
                <w:lang w:val="en-US"/>
              </w:rPr>
              <w:t>27 of 2004</w:t>
            </w:r>
          </w:p>
        </w:tc>
        <w:tc>
          <w:tcPr>
            <w:tcW w:w="1134" w:type="dxa"/>
          </w:tcPr>
          <w:p>
            <w:pPr>
              <w:pStyle w:val="nTable"/>
              <w:spacing w:after="40"/>
              <w:rPr>
                <w:sz w:val="19"/>
              </w:rPr>
            </w:pPr>
            <w:r>
              <w:rPr>
                <w:sz w:val="19"/>
              </w:rPr>
              <w:t>14 Oct 2004</w:t>
            </w:r>
          </w:p>
        </w:tc>
        <w:tc>
          <w:tcPr>
            <w:tcW w:w="2551" w:type="dxa"/>
          </w:tcPr>
          <w:p>
            <w:pPr>
              <w:pStyle w:val="nTable"/>
              <w:spacing w:after="40"/>
              <w:rPr>
                <w:snapToGrid w:val="0"/>
                <w:sz w:val="19"/>
                <w:lang w:val="en-US"/>
              </w:rPr>
            </w:pPr>
            <w:r>
              <w:rPr>
                <w:snapToGrid w:val="0"/>
                <w:sz w:val="19"/>
                <w:lang w:val="en-US"/>
              </w:rPr>
              <w:t xml:space="preserve">31 May 2006 (see s. 2 and </w:t>
            </w:r>
            <w:r>
              <w:rPr>
                <w:i/>
                <w:snapToGrid w:val="0"/>
                <w:sz w:val="19"/>
                <w:lang w:val="en-US"/>
              </w:rPr>
              <w:t>Gazette</w:t>
            </w:r>
            <w:r>
              <w:rPr>
                <w:snapToGrid w:val="0"/>
                <w:sz w:val="19"/>
                <w:lang w:val="en-US"/>
              </w:rPr>
              <w:t xml:space="preserve"> 30 May 2006 p. 1965)</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11</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70"/>
              <w:rPr>
                <w:i/>
                <w:snapToGrid w:val="0"/>
                <w:sz w:val="19"/>
                <w:lang w:val="en-US"/>
              </w:rPr>
            </w:pPr>
            <w:r>
              <w:rPr>
                <w:i/>
                <w:sz w:val="19"/>
              </w:rPr>
              <w:t>Oaths, Affidavits and Statutory Declarations (Consequential Provisions) Act 2005</w:t>
            </w:r>
            <w:r>
              <w:rPr>
                <w:sz w:val="19"/>
              </w:rPr>
              <w:t xml:space="preserve"> s. 63</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rPr>
          <w:cantSplit/>
        </w:trPr>
        <w:tc>
          <w:tcPr>
            <w:tcW w:w="7087" w:type="dxa"/>
            <w:gridSpan w:val="4"/>
          </w:tcPr>
          <w:p>
            <w:pPr>
              <w:pStyle w:val="nTable"/>
              <w:spacing w:after="40"/>
              <w:rPr>
                <w:sz w:val="19"/>
              </w:rPr>
            </w:pPr>
            <w:r>
              <w:rPr>
                <w:b/>
                <w:sz w:val="19"/>
              </w:rPr>
              <w:t xml:space="preserve">Reprint 5: The </w:t>
            </w:r>
            <w:r>
              <w:rPr>
                <w:b/>
                <w:i/>
                <w:sz w:val="19"/>
              </w:rPr>
              <w:t xml:space="preserve">Prisons Act 1981 </w:t>
            </w:r>
            <w:r>
              <w:rPr>
                <w:b/>
                <w:sz w:val="19"/>
              </w:rPr>
              <w:t>as at 21 Jul 2006</w:t>
            </w:r>
            <w:r>
              <w:rPr>
                <w:sz w:val="19"/>
              </w:rPr>
              <w:t xml:space="preserve"> (includes amendments listed above)</w:t>
            </w:r>
          </w:p>
        </w:tc>
      </w:tr>
      <w:tr>
        <w:trPr>
          <w:cantSplit/>
          <w:ins w:id="1776" w:author="svcMRProcess" w:date="2018-09-07T03:27:00Z"/>
        </w:trPr>
        <w:tc>
          <w:tcPr>
            <w:tcW w:w="2268" w:type="dxa"/>
            <w:tcBorders>
              <w:bottom w:val="single" w:sz="4" w:space="0" w:color="auto"/>
            </w:tcBorders>
          </w:tcPr>
          <w:p>
            <w:pPr>
              <w:pStyle w:val="nTable"/>
              <w:spacing w:after="40"/>
              <w:ind w:right="170"/>
              <w:rPr>
                <w:ins w:id="1777" w:author="svcMRProcess" w:date="2018-09-07T03:27:00Z"/>
                <w:i/>
                <w:snapToGrid w:val="0"/>
                <w:sz w:val="19"/>
                <w:lang w:val="en-US"/>
              </w:rPr>
            </w:pPr>
            <w:ins w:id="1778" w:author="svcMRProcess" w:date="2018-09-07T03:27:00Z">
              <w:r>
                <w:rPr>
                  <w:i/>
                  <w:snapToGrid w:val="0"/>
                  <w:sz w:val="19"/>
                  <w:lang w:val="en-US"/>
                </w:rPr>
                <w:t xml:space="preserve">Financial Legislation Amendment and Repeal Act 2006 </w:t>
              </w:r>
              <w:r>
                <w:rPr>
                  <w:iCs/>
                  <w:snapToGrid w:val="0"/>
                  <w:sz w:val="19"/>
                  <w:lang w:val="en-US"/>
                </w:rPr>
                <w:t>s. 17</w:t>
              </w:r>
            </w:ins>
          </w:p>
        </w:tc>
        <w:tc>
          <w:tcPr>
            <w:tcW w:w="1134" w:type="dxa"/>
            <w:tcBorders>
              <w:bottom w:val="single" w:sz="4" w:space="0" w:color="auto"/>
            </w:tcBorders>
          </w:tcPr>
          <w:p>
            <w:pPr>
              <w:pStyle w:val="nTable"/>
              <w:spacing w:after="40"/>
              <w:rPr>
                <w:ins w:id="1779" w:author="svcMRProcess" w:date="2018-09-07T03:27:00Z"/>
                <w:snapToGrid w:val="0"/>
                <w:sz w:val="19"/>
                <w:lang w:val="en-US"/>
              </w:rPr>
            </w:pPr>
            <w:ins w:id="1780" w:author="svcMRProcess" w:date="2018-09-07T03:27:00Z">
              <w:r>
                <w:rPr>
                  <w:snapToGrid w:val="0"/>
                  <w:sz w:val="19"/>
                  <w:lang w:val="en-US"/>
                </w:rPr>
                <w:t xml:space="preserve">77 of 2006 </w:t>
              </w:r>
            </w:ins>
          </w:p>
        </w:tc>
        <w:tc>
          <w:tcPr>
            <w:tcW w:w="1134" w:type="dxa"/>
            <w:tcBorders>
              <w:bottom w:val="single" w:sz="4" w:space="0" w:color="auto"/>
            </w:tcBorders>
          </w:tcPr>
          <w:p>
            <w:pPr>
              <w:pStyle w:val="nTable"/>
              <w:spacing w:after="40"/>
              <w:rPr>
                <w:ins w:id="1781" w:author="svcMRProcess" w:date="2018-09-07T03:27:00Z"/>
                <w:sz w:val="19"/>
              </w:rPr>
            </w:pPr>
            <w:ins w:id="1782" w:author="svcMRProcess" w:date="2018-09-07T03:27:00Z">
              <w:r>
                <w:rPr>
                  <w:snapToGrid w:val="0"/>
                  <w:sz w:val="19"/>
                  <w:lang w:val="en-US"/>
                </w:rPr>
                <w:t>21 Dec 2006</w:t>
              </w:r>
            </w:ins>
          </w:p>
        </w:tc>
        <w:tc>
          <w:tcPr>
            <w:tcW w:w="2551" w:type="dxa"/>
            <w:tcBorders>
              <w:bottom w:val="single" w:sz="4" w:space="0" w:color="auto"/>
            </w:tcBorders>
          </w:tcPr>
          <w:p>
            <w:pPr>
              <w:pStyle w:val="nTable"/>
              <w:spacing w:after="40"/>
              <w:rPr>
                <w:ins w:id="1783" w:author="svcMRProcess" w:date="2018-09-07T03:27:00Z"/>
                <w:snapToGrid w:val="0"/>
                <w:sz w:val="19"/>
                <w:lang w:val="en-US"/>
              </w:rPr>
            </w:pPr>
            <w:ins w:id="1784" w:author="svcMRProcess" w:date="2018-09-07T03:27: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spacing w:before="360"/>
        <w:ind w:left="482" w:hanging="482"/>
      </w:pPr>
      <w:r>
        <w:rPr>
          <w:vertAlign w:val="superscript"/>
        </w:rPr>
        <w:t>1a</w:t>
      </w:r>
      <w:r>
        <w:tab/>
        <w:t>On the date as at which thi</w:t>
      </w:r>
      <w:bookmarkStart w:id="1785" w:name="_Hlt507390729"/>
      <w:bookmarkEnd w:id="1785"/>
      <w:r>
        <w:t xml:space="preserve">s </w:t>
      </w:r>
      <w:del w:id="1786" w:author="svcMRProcess" w:date="2018-09-07T03:27:00Z">
        <w:r>
          <w:delText>reprint</w:delText>
        </w:r>
      </w:del>
      <w:ins w:id="1787" w:author="svcMRProcess" w:date="2018-09-07T03:27:00Z">
        <w:r>
          <w:t>compilation</w:t>
        </w:r>
      </w:ins>
      <w:r>
        <w:t xml:space="preserve"> was prepared, provisions referred to in the following table had not come into operation and were therefore not included in </w:t>
      </w:r>
      <w:del w:id="1788" w:author="svcMRProcess" w:date="2018-09-07T03:27:00Z">
        <w:r>
          <w:delText>compiling the reprint.</w:delText>
        </w:r>
      </w:del>
      <w:ins w:id="1789" w:author="svcMRProcess" w:date="2018-09-07T03:27:00Z">
        <w:r>
          <w:t>this compilation.</w:t>
        </w:r>
      </w:ins>
      <w:r>
        <w:t xml:space="preserve">  For the text of the provisions see the endnotes referred to in the table.</w:t>
      </w:r>
    </w:p>
    <w:p>
      <w:pPr>
        <w:pStyle w:val="nHeading3"/>
      </w:pPr>
      <w:bookmarkStart w:id="1790" w:name="_Toc511102521"/>
      <w:bookmarkStart w:id="1791" w:name="_Toc512327500"/>
      <w:bookmarkStart w:id="1792" w:name="_Toc513346684"/>
      <w:bookmarkStart w:id="1793" w:name="_Toc516647692"/>
      <w:bookmarkStart w:id="1794" w:name="_Toc83104810"/>
      <w:bookmarkStart w:id="1795" w:name="_Toc124065230"/>
      <w:bookmarkStart w:id="1796" w:name="_Toc143336372"/>
      <w:bookmarkStart w:id="1797" w:name="_Toc157996657"/>
      <w:bookmarkStart w:id="1798" w:name="_Toc153613053"/>
      <w:r>
        <w:t>Provisions that have not come into operation</w:t>
      </w:r>
      <w:bookmarkEnd w:id="1790"/>
      <w:bookmarkEnd w:id="1791"/>
      <w:bookmarkEnd w:id="1792"/>
      <w:bookmarkEnd w:id="1793"/>
      <w:bookmarkEnd w:id="1794"/>
      <w:bookmarkEnd w:id="1795"/>
      <w:bookmarkEnd w:id="1796"/>
      <w:bookmarkEnd w:id="1797"/>
      <w:bookmarkEnd w:id="1798"/>
    </w:p>
    <w:tbl>
      <w:tblPr>
        <w:tblW w:w="0" w:type="auto"/>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bottom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bottom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bottom w:val="single" w:sz="8" w:space="0" w:color="auto"/>
            </w:tcBorders>
          </w:tcPr>
          <w:p>
            <w:pPr>
              <w:pStyle w:val="nTable"/>
              <w:keepNext/>
              <w:spacing w:before="60" w:after="60"/>
              <w:rPr>
                <w:b/>
                <w:sz w:val="19"/>
              </w:rPr>
            </w:pPr>
            <w:r>
              <w:rPr>
                <w:b/>
                <w:sz w:val="19"/>
              </w:rPr>
              <w:t>Assent</w:t>
            </w:r>
          </w:p>
        </w:tc>
        <w:tc>
          <w:tcPr>
            <w:tcW w:w="2464" w:type="dxa"/>
            <w:tcBorders>
              <w:top w:val="single" w:sz="8" w:space="0" w:color="auto"/>
              <w:bottom w:val="single" w:sz="8" w:space="0" w:color="auto"/>
            </w:tcBorders>
          </w:tcPr>
          <w:p>
            <w:pPr>
              <w:pStyle w:val="nTable"/>
              <w:keepNext/>
              <w:spacing w:before="60" w:after="60"/>
              <w:rPr>
                <w:b/>
                <w:sz w:val="19"/>
              </w:rPr>
            </w:pPr>
            <w:r>
              <w:rPr>
                <w:b/>
                <w:sz w:val="19"/>
              </w:rPr>
              <w:t>Commencement</w:t>
            </w:r>
          </w:p>
        </w:tc>
      </w:tr>
      <w:tr>
        <w:trPr>
          <w:cantSplit/>
        </w:trPr>
        <w:tc>
          <w:tcPr>
            <w:tcW w:w="2280" w:type="dxa"/>
            <w:tcBorders>
              <w:top w:val="single" w:sz="8" w:space="0" w:color="auto"/>
            </w:tcBorders>
          </w:tcPr>
          <w:p>
            <w:pPr>
              <w:pStyle w:val="nTable"/>
              <w:keepNext/>
              <w:spacing w:before="120"/>
              <w:ind w:right="113"/>
              <w:rPr>
                <w:sz w:val="19"/>
                <w:vertAlign w:val="superscript"/>
              </w:rPr>
            </w:pPr>
            <w:r>
              <w:rPr>
                <w:i/>
                <w:sz w:val="19"/>
              </w:rPr>
              <w:t>Prisons Amendment Act 2003</w:t>
            </w:r>
            <w:r>
              <w:rPr>
                <w:sz w:val="19"/>
              </w:rPr>
              <w:t xml:space="preserve"> s. 5, 6 and 8</w:t>
            </w:r>
            <w:r>
              <w:rPr>
                <w:sz w:val="19"/>
                <w:vertAlign w:val="superscript"/>
              </w:rPr>
              <w:t> 12</w:t>
            </w:r>
          </w:p>
        </w:tc>
        <w:tc>
          <w:tcPr>
            <w:tcW w:w="1086" w:type="dxa"/>
            <w:tcBorders>
              <w:top w:val="single" w:sz="8" w:space="0" w:color="auto"/>
            </w:tcBorders>
          </w:tcPr>
          <w:p>
            <w:pPr>
              <w:pStyle w:val="nTable"/>
              <w:keepNext/>
              <w:spacing w:before="120"/>
              <w:rPr>
                <w:sz w:val="19"/>
              </w:rPr>
            </w:pPr>
            <w:r>
              <w:rPr>
                <w:sz w:val="19"/>
              </w:rPr>
              <w:t>24 of 2003</w:t>
            </w:r>
          </w:p>
        </w:tc>
        <w:tc>
          <w:tcPr>
            <w:tcW w:w="1194" w:type="dxa"/>
            <w:tcBorders>
              <w:top w:val="single" w:sz="8" w:space="0" w:color="auto"/>
            </w:tcBorders>
          </w:tcPr>
          <w:p>
            <w:pPr>
              <w:pStyle w:val="nTable"/>
              <w:keepNext/>
              <w:spacing w:before="120"/>
              <w:rPr>
                <w:sz w:val="19"/>
              </w:rPr>
            </w:pPr>
            <w:r>
              <w:rPr>
                <w:sz w:val="19"/>
              </w:rPr>
              <w:t>24 Apr 2003</w:t>
            </w:r>
          </w:p>
        </w:tc>
        <w:tc>
          <w:tcPr>
            <w:tcW w:w="2464" w:type="dxa"/>
            <w:tcBorders>
              <w:top w:val="single" w:sz="8" w:space="0" w:color="auto"/>
            </w:tcBorders>
          </w:tcPr>
          <w:p>
            <w:pPr>
              <w:pStyle w:val="nTable"/>
              <w:keepNext/>
              <w:spacing w:before="120"/>
              <w:rPr>
                <w:sz w:val="19"/>
              </w:rPr>
            </w:pPr>
            <w:r>
              <w:rPr>
                <w:sz w:val="19"/>
              </w:rPr>
              <w:t>To be proclaimed (see s. 2)</w:t>
            </w:r>
          </w:p>
        </w:tc>
      </w:tr>
      <w:tr>
        <w:trPr>
          <w:cantSplit/>
        </w:trPr>
        <w:tc>
          <w:tcPr>
            <w:tcW w:w="2280" w:type="dxa"/>
          </w:tcPr>
          <w:p>
            <w:pPr>
              <w:pStyle w:val="nTable"/>
              <w:keepNext/>
              <w:spacing w:before="120"/>
              <w:ind w:right="113"/>
              <w:rPr>
                <w:i/>
                <w:sz w:val="19"/>
              </w:rPr>
            </w:pPr>
            <w:r>
              <w:rPr>
                <w:i/>
                <w:snapToGrid w:val="0"/>
                <w:sz w:val="19"/>
                <w:lang w:val="en-US"/>
              </w:rPr>
              <w:t>Criminal Investigation (Consequential Provisions) Act 2006</w:t>
            </w:r>
            <w:r>
              <w:rPr>
                <w:i/>
                <w:iCs/>
                <w:snapToGrid w:val="0"/>
                <w:sz w:val="19"/>
                <w:lang w:val="en-US"/>
              </w:rPr>
              <w:t xml:space="preserve"> </w:t>
            </w:r>
            <w:r>
              <w:rPr>
                <w:snapToGrid w:val="0"/>
                <w:sz w:val="19"/>
                <w:lang w:val="en-US"/>
              </w:rPr>
              <w:t>s. 73</w:t>
            </w:r>
            <w:r>
              <w:rPr>
                <w:snapToGrid w:val="0"/>
                <w:sz w:val="19"/>
                <w:vertAlign w:val="superscript"/>
                <w:lang w:val="en-US"/>
              </w:rPr>
              <w:t> 13</w:t>
            </w:r>
          </w:p>
        </w:tc>
        <w:tc>
          <w:tcPr>
            <w:tcW w:w="1086" w:type="dxa"/>
          </w:tcPr>
          <w:p>
            <w:pPr>
              <w:pStyle w:val="nTable"/>
              <w:keepNext/>
              <w:spacing w:before="120"/>
              <w:rPr>
                <w:sz w:val="19"/>
              </w:rPr>
            </w:pPr>
            <w:r>
              <w:rPr>
                <w:snapToGrid w:val="0"/>
                <w:sz w:val="19"/>
                <w:lang w:val="en-US"/>
              </w:rPr>
              <w:t>59 of 2006</w:t>
            </w:r>
          </w:p>
        </w:tc>
        <w:tc>
          <w:tcPr>
            <w:tcW w:w="1194" w:type="dxa"/>
          </w:tcPr>
          <w:p>
            <w:pPr>
              <w:pStyle w:val="nTable"/>
              <w:keepNext/>
              <w:spacing w:before="120"/>
              <w:rPr>
                <w:sz w:val="19"/>
              </w:rPr>
            </w:pPr>
            <w:r>
              <w:rPr>
                <w:snapToGrid w:val="0"/>
                <w:sz w:val="19"/>
                <w:lang w:val="en-US"/>
              </w:rPr>
              <w:t>16 Nov 2006</w:t>
            </w:r>
          </w:p>
        </w:tc>
        <w:tc>
          <w:tcPr>
            <w:tcW w:w="2464" w:type="dxa"/>
          </w:tcPr>
          <w:p>
            <w:pPr>
              <w:pStyle w:val="nTable"/>
              <w:keepNext/>
              <w:spacing w:before="120"/>
              <w:rPr>
                <w:sz w:val="19"/>
              </w:rPr>
            </w:pPr>
            <w:r>
              <w:rPr>
                <w:snapToGrid w:val="0"/>
                <w:sz w:val="19"/>
                <w:lang w:val="en-US"/>
              </w:rPr>
              <w:t>To be proclaimed (see s. 2)</w:t>
            </w:r>
          </w:p>
        </w:tc>
      </w:tr>
      <w:tr>
        <w:trPr>
          <w:cantSplit/>
        </w:trPr>
        <w:tc>
          <w:tcPr>
            <w:tcW w:w="2280" w:type="dxa"/>
            <w:tcBorders>
              <w:bottom w:val="single" w:sz="8" w:space="0" w:color="auto"/>
            </w:tcBorders>
          </w:tcPr>
          <w:p>
            <w:pPr>
              <w:pStyle w:val="nTable"/>
              <w:keepNext/>
              <w:spacing w:before="120"/>
              <w:ind w:right="113"/>
              <w:rPr>
                <w:iCs/>
                <w:snapToGrid w:val="0"/>
                <w:sz w:val="19"/>
                <w:lang w:val="en-US"/>
              </w:rPr>
            </w:pPr>
            <w:r>
              <w:rPr>
                <w:i/>
                <w:snapToGrid w:val="0"/>
                <w:sz w:val="19"/>
              </w:rPr>
              <w:t xml:space="preserve">Prisons and Sentencing Legislation Amendment Act 2006 </w:t>
            </w:r>
            <w:r>
              <w:rPr>
                <w:iCs/>
                <w:snapToGrid w:val="0"/>
                <w:sz w:val="19"/>
              </w:rPr>
              <w:t>Pt. 2 </w:t>
            </w:r>
            <w:r>
              <w:rPr>
                <w:iCs/>
                <w:snapToGrid w:val="0"/>
                <w:sz w:val="19"/>
                <w:vertAlign w:val="superscript"/>
              </w:rPr>
              <w:t>14</w:t>
            </w:r>
          </w:p>
        </w:tc>
        <w:tc>
          <w:tcPr>
            <w:tcW w:w="1086" w:type="dxa"/>
            <w:tcBorders>
              <w:bottom w:val="single" w:sz="8" w:space="0" w:color="auto"/>
            </w:tcBorders>
          </w:tcPr>
          <w:p>
            <w:pPr>
              <w:pStyle w:val="nTable"/>
              <w:keepNext/>
              <w:spacing w:before="120"/>
              <w:rPr>
                <w:snapToGrid w:val="0"/>
                <w:sz w:val="19"/>
                <w:lang w:val="en-US"/>
              </w:rPr>
            </w:pPr>
            <w:r>
              <w:rPr>
                <w:snapToGrid w:val="0"/>
                <w:sz w:val="19"/>
                <w:lang w:val="en-US"/>
              </w:rPr>
              <w:t>65 of 2006</w:t>
            </w:r>
          </w:p>
        </w:tc>
        <w:tc>
          <w:tcPr>
            <w:tcW w:w="1194" w:type="dxa"/>
            <w:tcBorders>
              <w:bottom w:val="single" w:sz="8" w:space="0" w:color="auto"/>
            </w:tcBorders>
          </w:tcPr>
          <w:p>
            <w:pPr>
              <w:pStyle w:val="nTable"/>
              <w:keepNext/>
              <w:spacing w:before="120"/>
              <w:rPr>
                <w:snapToGrid w:val="0"/>
                <w:sz w:val="19"/>
                <w:lang w:val="en-US"/>
              </w:rPr>
            </w:pPr>
            <w:r>
              <w:rPr>
                <w:snapToGrid w:val="0"/>
                <w:sz w:val="19"/>
                <w:lang w:val="en-US"/>
              </w:rPr>
              <w:t>8 Dec 2006</w:t>
            </w:r>
          </w:p>
        </w:tc>
        <w:tc>
          <w:tcPr>
            <w:tcW w:w="2464" w:type="dxa"/>
            <w:tcBorders>
              <w:bottom w:val="single" w:sz="8" w:space="0" w:color="auto"/>
            </w:tcBorders>
          </w:tcPr>
          <w:p>
            <w:pPr>
              <w:pStyle w:val="nTable"/>
              <w:keepNext/>
              <w:spacing w:before="120"/>
              <w:rPr>
                <w:snapToGrid w:val="0"/>
                <w:sz w:val="19"/>
                <w:lang w:val="en-US"/>
              </w:rPr>
            </w:pPr>
            <w:r>
              <w:rPr>
                <w:snapToGrid w:val="0"/>
                <w:sz w:val="19"/>
                <w:lang w:val="en-US"/>
              </w:rPr>
              <w:t>To be proclaimed (see s. 2)</w:t>
            </w:r>
          </w:p>
        </w:tc>
      </w:tr>
    </w:tbl>
    <w:p>
      <w:pPr>
        <w:pStyle w:val="nSubsection"/>
        <w:spacing w:before="160"/>
        <w:rPr>
          <w:snapToGrid w:val="0"/>
        </w:rPr>
      </w:pPr>
      <w:r>
        <w:rPr>
          <w:snapToGrid w:val="0"/>
          <w:vertAlign w:val="superscript"/>
        </w:rPr>
        <w:t>2</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r>
        <w:t xml:space="preserve"> </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(No. 3) 2001</w:t>
      </w:r>
      <w:r>
        <w:rPr>
          <w:snapToGrid w:val="0"/>
        </w:rPr>
        <w:t xml:space="preserve">, a reference to the Western Australian Prisons Department was, unless the contrary intention appears, to be read and construed as a reference to the Department of Justice. </w:t>
      </w:r>
    </w:p>
    <w:p>
      <w:pPr>
        <w:pStyle w:val="nSubsection"/>
        <w:rPr>
          <w:i/>
        </w:rPr>
      </w:pPr>
      <w:r>
        <w:rPr>
          <w:snapToGrid w:val="0"/>
        </w:rPr>
        <w:tab/>
        <w:t xml:space="preserve">Under the </w:t>
      </w:r>
      <w:r>
        <w:rPr>
          <w:i/>
          <w:iCs/>
          <w:snapToGrid w:val="0"/>
        </w:rPr>
        <w:t xml:space="preserve">Public Sector Management Act 1994 </w:t>
      </w:r>
      <w:r>
        <w:rPr>
          <w:snapToGrid w:val="0"/>
        </w:rPr>
        <w:t xml:space="preserve">departments can be established and named.  The designation of the department known as the Department of Justice has been altered to the Department of the Attorney General and the Department of Corrective Services is established with effect from 5 Jan 2006. </w:t>
      </w:r>
    </w:p>
    <w:p>
      <w:pPr>
        <w:pStyle w:val="nSubsection"/>
        <w:rPr>
          <w:snapToGrid w:val="0"/>
        </w:rPr>
      </w:pPr>
      <w:r>
        <w:rPr>
          <w:snapToGrid w:val="0"/>
          <w:vertAlign w:val="superscript"/>
        </w:rPr>
        <w:t>5</w:t>
      </w:r>
      <w:r>
        <w:rPr>
          <w:snapToGrid w:val="0"/>
        </w:rPr>
        <w:tab/>
        <w:t xml:space="preserve">Repealed by the </w:t>
      </w:r>
      <w:r>
        <w:rPr>
          <w:i/>
          <w:snapToGrid w:val="0"/>
        </w:rPr>
        <w:t>Prisons Regulations 1982</w:t>
      </w:r>
      <w:r>
        <w:rPr>
          <w:snapToGrid w:val="0"/>
        </w:rPr>
        <w:t>.</w:t>
      </w:r>
    </w:p>
    <w:p>
      <w:pPr>
        <w:pStyle w:val="nSubsection"/>
        <w:keepNext/>
      </w:pPr>
      <w:r>
        <w:rPr>
          <w:snapToGrid w:val="0"/>
          <w:vertAlign w:val="superscript"/>
        </w:rPr>
        <w:t>6</w:t>
      </w:r>
      <w:r>
        <w:rPr>
          <w:snapToGrid w:val="0"/>
        </w:rPr>
        <w:tab/>
        <w:t xml:space="preserve">The </w:t>
      </w:r>
      <w:r>
        <w:rPr>
          <w:i/>
          <w:snapToGrid w:val="0"/>
        </w:rPr>
        <w:t>Acts Amendment (Ministry of Justice) Act 1993</w:t>
      </w:r>
      <w:r>
        <w:rPr>
          <w:snapToGrid w:val="0"/>
        </w:rPr>
        <w:t xml:space="preserve"> Pt. 19 are savings and transitional </w:t>
      </w:r>
      <w:r>
        <w:rPr>
          <w:iCs/>
          <w:snapToGrid w:val="0"/>
        </w:rPr>
        <w:t xml:space="preserve">provisions </w:t>
      </w:r>
      <w:r>
        <w:rPr>
          <w:snapToGrid w:val="0"/>
        </w:rPr>
        <w:t xml:space="preserve">that are of no further effect. </w:t>
      </w:r>
    </w:p>
    <w:p>
      <w:pPr>
        <w:pStyle w:val="nSubsection"/>
        <w:keepNext/>
        <w:rPr>
          <w:snapToGrid w:val="0"/>
        </w:rPr>
      </w:pPr>
      <w:r>
        <w:rPr>
          <w:snapToGrid w:val="0"/>
          <w:vertAlign w:val="superscript"/>
        </w:rPr>
        <w:t>7</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8</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9</w:t>
      </w:r>
      <w:r>
        <w:tab/>
        <w:t>The </w:t>
      </w:r>
      <w:r>
        <w:rPr>
          <w:i/>
        </w:rPr>
        <w:t>Inspector of Custodial Services Act 2003</w:t>
      </w:r>
      <w:r>
        <w:t xml:space="preserve"> s. 56(1), which gives effect to Sch. 2 cl. 6(5), reads as follows:</w:t>
      </w:r>
    </w:p>
    <w:p>
      <w:pPr>
        <w:pStyle w:val="nSubsection"/>
        <w:keepNext/>
        <w:rPr>
          <w:highlight w:val="cyan"/>
        </w:rPr>
      </w:pPr>
      <w:r>
        <w:t>“</w:t>
      </w:r>
    </w:p>
    <w:p>
      <w:pPr>
        <w:pStyle w:val="nzHeading5"/>
      </w:pPr>
      <w:bookmarkStart w:id="1799" w:name="_Toc50262495"/>
      <w:bookmarkStart w:id="1800" w:name="_Toc59431424"/>
      <w:r>
        <w:rPr>
          <w:rStyle w:val="CharSectno"/>
        </w:rPr>
        <w:t>56</w:t>
      </w:r>
      <w:r>
        <w:t>.</w:t>
      </w:r>
      <w:r>
        <w:tab/>
        <w:t>Consequential amendments to other Acts and regulations</w:t>
      </w:r>
      <w:bookmarkEnd w:id="1799"/>
      <w:bookmarkEnd w:id="1800"/>
    </w:p>
    <w:p>
      <w:pPr>
        <w:pStyle w:val="nSubsection"/>
      </w:pPr>
      <w:r>
        <w:tab/>
      </w:r>
      <w:r>
        <w:tab/>
      </w:r>
      <w:bookmarkStart w:id="1801" w:name="_Hlt25748070"/>
      <w:bookmarkEnd w:id="1801"/>
      <w:r>
        <w:t>(1)</w:t>
      </w:r>
      <w:r>
        <w:tab/>
        <w:t>Schedule </w:t>
      </w:r>
      <w:bookmarkStart w:id="1802" w:name="_Hlt33331528"/>
      <w:r>
        <w:t>2</w:t>
      </w:r>
      <w:bookmarkEnd w:id="1802"/>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10</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pPr>
      <w:r>
        <w:rPr>
          <w:vertAlign w:val="superscript"/>
        </w:rPr>
        <w:t>11</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snapToGrid w:val="0"/>
        </w:rPr>
      </w:pPr>
      <w:r>
        <w:rPr>
          <w:vertAlign w:val="superscript"/>
        </w:rPr>
        <w:t>12</w:t>
      </w:r>
      <w:r>
        <w:tab/>
        <w:t xml:space="preserve">On the date as at which this </w:t>
      </w:r>
      <w:del w:id="1803" w:author="svcMRProcess" w:date="2018-09-07T03:27:00Z">
        <w:r>
          <w:delText>reprint</w:delText>
        </w:r>
      </w:del>
      <w:ins w:id="1804" w:author="svcMRProcess" w:date="2018-09-07T03:27:00Z">
        <w:r>
          <w:t>compilation</w:t>
        </w:r>
      </w:ins>
      <w:r>
        <w:t xml:space="preserve"> was prepared, </w:t>
      </w:r>
      <w:r>
        <w:rPr>
          <w:snapToGrid w:val="0"/>
        </w:rPr>
        <w:t xml:space="preserve">the </w:t>
      </w:r>
      <w:r>
        <w:rPr>
          <w:i/>
          <w:snapToGrid w:val="0"/>
        </w:rPr>
        <w:t>Prisons Amendment Act 2003</w:t>
      </w:r>
      <w:r>
        <w:rPr>
          <w:snapToGrid w:val="0"/>
        </w:rPr>
        <w:t xml:space="preserve"> s. 5, 6 and 8 had not come into operation.  They read as follows:</w:t>
      </w:r>
    </w:p>
    <w:p>
      <w:pPr>
        <w:pStyle w:val="MiscOpen"/>
        <w:keepNext w:val="0"/>
        <w:spacing w:before="60"/>
        <w:rPr>
          <w:sz w:val="20"/>
        </w:rPr>
      </w:pPr>
      <w:r>
        <w:rPr>
          <w:sz w:val="20"/>
        </w:rPr>
        <w:t>“</w:t>
      </w:r>
    </w:p>
    <w:p>
      <w:pPr>
        <w:pStyle w:val="nzHeading5"/>
      </w:pPr>
      <w:bookmarkStart w:id="1805" w:name="_Toc37679783"/>
      <w:r>
        <w:rPr>
          <w:rStyle w:val="CharSectno"/>
        </w:rPr>
        <w:t>5</w:t>
      </w:r>
      <w:r>
        <w:t>.</w:t>
      </w:r>
      <w:r>
        <w:tab/>
        <w:t>Section 60 amended</w:t>
      </w:r>
      <w:bookmarkEnd w:id="1805"/>
    </w:p>
    <w:p>
      <w:pPr>
        <w:pStyle w:val="nzSubsection"/>
      </w:pPr>
      <w:r>
        <w:tab/>
      </w:r>
      <w:r>
        <w:tab/>
        <w:t>Section 60(1) is amended by deleting “prescribed by regulations for the purposes of this section”.</w:t>
      </w:r>
    </w:p>
    <w:p>
      <w:pPr>
        <w:pStyle w:val="nzHeading5"/>
      </w:pPr>
      <w:bookmarkStart w:id="1806" w:name="_Toc37679784"/>
      <w:r>
        <w:rPr>
          <w:rStyle w:val="CharSectno"/>
        </w:rPr>
        <w:t>6</w:t>
      </w:r>
      <w:r>
        <w:t>.</w:t>
      </w:r>
      <w:r>
        <w:tab/>
        <w:t>Section 60A inserted</w:t>
      </w:r>
      <w:bookmarkEnd w:id="1806"/>
    </w:p>
    <w:p>
      <w:pPr>
        <w:pStyle w:val="nzSubsection"/>
        <w:keepNext/>
      </w:pPr>
      <w:r>
        <w:tab/>
      </w:r>
      <w:r>
        <w:tab/>
        <w:t xml:space="preserve">After section 60 the following section is inserted — </w:t>
      </w:r>
    </w:p>
    <w:p>
      <w:pPr>
        <w:pStyle w:val="MiscOpen"/>
      </w:pPr>
      <w:r>
        <w:t xml:space="preserve">“    </w:t>
      </w:r>
    </w:p>
    <w:p>
      <w:pPr>
        <w:pStyle w:val="nzHeading5"/>
      </w:pPr>
      <w:r>
        <w:t>60A.</w:t>
      </w:r>
      <w:r>
        <w:tab/>
        <w:t>Protection of proof of identity of a visitor to a prison</w:t>
      </w:r>
    </w:p>
    <w:p>
      <w:pPr>
        <w:pStyle w:val="nzSubsection"/>
        <w:ind w:right="578"/>
      </w:pPr>
      <w:r>
        <w:tab/>
        <w:t>(1)</w:t>
      </w:r>
      <w:r>
        <w:tab/>
        <w:t xml:space="preserve">In this section — </w:t>
      </w:r>
    </w:p>
    <w:p>
      <w:pPr>
        <w:pStyle w:val="nzDefstart"/>
        <w:ind w:right="578"/>
      </w:pPr>
      <w:r>
        <w:tab/>
      </w:r>
      <w:r>
        <w:rPr>
          <w:b/>
        </w:rPr>
        <w:t>“</w:t>
      </w:r>
      <w:r>
        <w:t>proof of identity</w:t>
      </w:r>
      <w:r>
        <w:rPr>
          <w:b/>
        </w:rPr>
        <w:t>”</w:t>
      </w:r>
      <w:r>
        <w:t xml:space="preserve"> means a fingerprint, palm print, eye print, voiceprint or other physical or personal characteristic provided or used to prove the identity of a visitor to a prison.</w:t>
      </w:r>
    </w:p>
    <w:p>
      <w:pPr>
        <w:pStyle w:val="nzSubsection"/>
        <w:ind w:right="578"/>
      </w:pPr>
      <w:r>
        <w:tab/>
        <w:t>(2)</w:t>
      </w:r>
      <w:r>
        <w:tab/>
        <w:t xml:space="preserve">A person must not give any proof of identity to any other person unless — </w:t>
      </w:r>
    </w:p>
    <w:p>
      <w:pPr>
        <w:pStyle w:val="nzIndenta"/>
        <w:ind w:right="578"/>
      </w:pPr>
      <w:r>
        <w:tab/>
        <w:t>(a)</w:t>
      </w:r>
      <w:r>
        <w:tab/>
        <w:t>the proof of identity is given to a prison officer for the purpose of checking the identity of a visitor to a prison; or</w:t>
      </w:r>
    </w:p>
    <w:p>
      <w:pPr>
        <w:pStyle w:val="nzIndenta"/>
        <w:ind w:right="578"/>
      </w:pPr>
      <w:r>
        <w:tab/>
        <w:t>(b)</w:t>
      </w:r>
      <w:r>
        <w:tab/>
        <w:t>the person is required to do so by an order of a court.</w:t>
      </w:r>
    </w:p>
    <w:p>
      <w:pPr>
        <w:pStyle w:val="nzPenstart"/>
        <w:ind w:right="578"/>
      </w:pPr>
      <w:r>
        <w:tab/>
        <w:t>Penalty: $2 000 or imprisonment for 12 months.</w:t>
      </w:r>
    </w:p>
    <w:p>
      <w:pPr>
        <w:pStyle w:val="MiscClose"/>
        <w:ind w:right="294"/>
      </w:pPr>
      <w:r>
        <w:t>”.</w:t>
      </w:r>
    </w:p>
    <w:p>
      <w:pPr>
        <w:pStyle w:val="nzHeading5"/>
      </w:pPr>
      <w:bookmarkStart w:id="1807" w:name="_Toc37679786"/>
      <w:r>
        <w:rPr>
          <w:rStyle w:val="CharSectno"/>
        </w:rPr>
        <w:t>8</w:t>
      </w:r>
      <w:r>
        <w:t>.</w:t>
      </w:r>
      <w:r>
        <w:tab/>
        <w:t>Section 110 amended</w:t>
      </w:r>
      <w:bookmarkEnd w:id="1807"/>
    </w:p>
    <w:p>
      <w:pPr>
        <w:pStyle w:val="nzSubsection"/>
      </w:pPr>
      <w:r>
        <w:tab/>
      </w:r>
      <w:r>
        <w:tab/>
        <w:t xml:space="preserve">After section 110(1)(ra) the following paragraph is inserted — </w:t>
      </w:r>
    </w:p>
    <w:p>
      <w:pPr>
        <w:pStyle w:val="MiscOpen"/>
        <w:ind w:left="1332"/>
      </w:pPr>
      <w:r>
        <w:t xml:space="preserve">“    </w:t>
      </w:r>
    </w:p>
    <w:p>
      <w:pPr>
        <w:pStyle w:val="nzIndenta"/>
        <w:ind w:right="577"/>
      </w:pPr>
      <w:r>
        <w:tab/>
        <w:t>(rb)</w:t>
      </w:r>
      <w:r>
        <w:tab/>
        <w:t>requiring a visitor as a condition of entry to a prison to prove his or her identity in a specified manner, including by means of a fingerprint, palm print, eye print, voiceprint or other physical or personal characteristic;</w:t>
      </w:r>
    </w:p>
    <w:p>
      <w:pPr>
        <w:pStyle w:val="MiscClose"/>
        <w:ind w:right="294"/>
      </w:pPr>
      <w:r>
        <w:t>”.</w:t>
      </w:r>
    </w:p>
    <w:p>
      <w:pPr>
        <w:pStyle w:val="MiscClose"/>
      </w:pPr>
      <w:r>
        <w:t>”.</w:t>
      </w:r>
    </w:p>
    <w:p>
      <w:pPr>
        <w:pStyle w:val="nSubsection"/>
        <w:rPr>
          <w:snapToGrid w:val="0"/>
        </w:rPr>
      </w:pPr>
      <w:r>
        <w:rPr>
          <w:snapToGrid w:val="0"/>
          <w:vertAlign w:val="superscript"/>
        </w:rPr>
        <w:t>13</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11 </w:t>
      </w:r>
      <w:r>
        <w:rPr>
          <w:snapToGrid w:val="0"/>
        </w:rPr>
        <w:t>had not come into operation.  They read as follows:</w:t>
      </w:r>
    </w:p>
    <w:p>
      <w:pPr>
        <w:pStyle w:val="MiscOpen"/>
        <w:rPr>
          <w:snapToGrid w:val="0"/>
        </w:rPr>
      </w:pPr>
      <w:r>
        <w:rPr>
          <w:snapToGrid w:val="0"/>
        </w:rPr>
        <w:t>“</w:t>
      </w:r>
    </w:p>
    <w:p>
      <w:pPr>
        <w:pStyle w:val="nzHeading5"/>
      </w:pPr>
      <w:bookmarkStart w:id="1808" w:name="_Toc479499719"/>
      <w:bookmarkStart w:id="1809" w:name="_Toc69117580"/>
      <w:bookmarkStart w:id="1810" w:name="_Toc81374662"/>
      <w:bookmarkStart w:id="1811" w:name="_Toc116106850"/>
      <w:bookmarkStart w:id="1812" w:name="_Toc150762081"/>
      <w:r>
        <w:rPr>
          <w:rStyle w:val="CharSectno"/>
        </w:rPr>
        <w:t>73</w:t>
      </w:r>
      <w:r>
        <w:t>.</w:t>
      </w:r>
      <w:r>
        <w:tab/>
        <w:t>Various Acts amended</w:t>
      </w:r>
      <w:bookmarkEnd w:id="1808"/>
      <w:bookmarkEnd w:id="1809"/>
      <w:r>
        <w:t xml:space="preserve"> (Sch. 1)</w:t>
      </w:r>
      <w:bookmarkEnd w:id="1810"/>
      <w:bookmarkEnd w:id="1811"/>
      <w:bookmarkEnd w:id="1812"/>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11 reads as follows:</w:t>
      </w:r>
    </w:p>
    <w:p>
      <w:pPr>
        <w:pStyle w:val="MiscOpen"/>
        <w:rPr>
          <w:snapToGrid w:val="0"/>
        </w:rPr>
      </w:pPr>
      <w:r>
        <w:rPr>
          <w:snapToGrid w:val="0"/>
        </w:rPr>
        <w:t>“</w:t>
      </w:r>
    </w:p>
    <w:p>
      <w:pPr>
        <w:pStyle w:val="nzHeading2"/>
      </w:pPr>
      <w:bookmarkStart w:id="1813" w:name="_Toc116126352"/>
      <w:bookmarkStart w:id="1814" w:name="_Toc116181883"/>
      <w:bookmarkStart w:id="1815" w:name="_Toc116182399"/>
      <w:bookmarkStart w:id="1816" w:name="_Toc116186493"/>
      <w:bookmarkStart w:id="1817" w:name="_Toc116188388"/>
      <w:bookmarkStart w:id="1818" w:name="_Toc116296007"/>
      <w:bookmarkStart w:id="1819" w:name="_Toc116358516"/>
      <w:bookmarkStart w:id="1820" w:name="_Toc116449709"/>
      <w:bookmarkStart w:id="1821" w:name="_Toc116718964"/>
      <w:bookmarkStart w:id="1822" w:name="_Toc117677216"/>
      <w:bookmarkStart w:id="1823" w:name="_Toc117677351"/>
      <w:bookmarkStart w:id="1824" w:name="_Toc117677471"/>
      <w:bookmarkStart w:id="1825" w:name="_Toc118266132"/>
      <w:bookmarkStart w:id="1826" w:name="_Toc118266252"/>
      <w:bookmarkStart w:id="1827" w:name="_Toc118266372"/>
      <w:bookmarkStart w:id="1828" w:name="_Toc118271706"/>
      <w:bookmarkStart w:id="1829" w:name="_Toc118278468"/>
      <w:bookmarkStart w:id="1830" w:name="_Toc118279005"/>
      <w:bookmarkStart w:id="1831" w:name="_Toc118279118"/>
      <w:bookmarkStart w:id="1832" w:name="_Toc118280789"/>
      <w:bookmarkStart w:id="1833" w:name="_Toc118282630"/>
      <w:bookmarkStart w:id="1834" w:name="_Toc119125731"/>
      <w:bookmarkStart w:id="1835" w:name="_Toc119126774"/>
      <w:bookmarkStart w:id="1836" w:name="_Toc119126891"/>
      <w:bookmarkStart w:id="1837" w:name="_Toc119127572"/>
      <w:bookmarkStart w:id="1838" w:name="_Toc119916293"/>
      <w:bookmarkStart w:id="1839" w:name="_Toc120069419"/>
      <w:bookmarkStart w:id="1840" w:name="_Toc120069799"/>
      <w:bookmarkStart w:id="1841" w:name="_Toc120069953"/>
      <w:bookmarkStart w:id="1842" w:name="_Toc120074554"/>
      <w:bookmarkStart w:id="1843" w:name="_Toc120075014"/>
      <w:bookmarkStart w:id="1844" w:name="_Toc120347185"/>
      <w:bookmarkStart w:id="1845" w:name="_Toc120347357"/>
      <w:bookmarkStart w:id="1846" w:name="_Toc120348971"/>
      <w:bookmarkStart w:id="1847" w:name="_Toc120354514"/>
      <w:bookmarkStart w:id="1848" w:name="_Toc120421707"/>
      <w:bookmarkStart w:id="1849" w:name="_Toc120443181"/>
      <w:bookmarkStart w:id="1850" w:name="_Toc131970206"/>
      <w:bookmarkStart w:id="1851" w:name="_Toc149981120"/>
      <w:bookmarkStart w:id="1852" w:name="_Toc149981253"/>
      <w:bookmarkStart w:id="1853" w:name="_Toc149981386"/>
      <w:bookmarkStart w:id="1854" w:name="_Toc149981519"/>
      <w:bookmarkStart w:id="1855" w:name="_Toc150762082"/>
      <w:r>
        <w:rPr>
          <w:rStyle w:val="CharSchNo"/>
        </w:rPr>
        <w:t>Schedule 1</w:t>
      </w:r>
      <w:r>
        <w:rPr>
          <w:rStyle w:val="CharSDivNo"/>
        </w:rPr>
        <w:t> </w:t>
      </w:r>
      <w:r>
        <w:t>—</w:t>
      </w:r>
      <w:bookmarkStart w:id="1856" w:name="AutoSch"/>
      <w:bookmarkEnd w:id="1856"/>
      <w:r>
        <w:rPr>
          <w:rStyle w:val="CharSDivText"/>
        </w:rPr>
        <w:t> </w:t>
      </w:r>
      <w:r>
        <w:rPr>
          <w:rStyle w:val="CharSchText"/>
        </w:rPr>
        <w:t>Various Acts amended</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pPr>
        <w:pStyle w:val="nzMiscellaneousBody"/>
        <w:jc w:val="right"/>
      </w:pPr>
      <w:r>
        <w:t>[s. 73]</w:t>
      </w:r>
    </w:p>
    <w:p>
      <w:pPr>
        <w:pStyle w:val="nzHeading5"/>
        <w:rPr>
          <w:rStyle w:val="CharSClsNo"/>
        </w:rPr>
      </w:pPr>
      <w:bookmarkStart w:id="1857" w:name="_Toc150762093"/>
      <w:r>
        <w:rPr>
          <w:rStyle w:val="CharSClsNo"/>
        </w:rPr>
        <w:t>11</w:t>
      </w:r>
      <w:r>
        <w:t>.</w:t>
      </w:r>
      <w:r>
        <w:tab/>
      </w:r>
      <w:r>
        <w:rPr>
          <w:i/>
        </w:rPr>
        <w:t>Prisons Act 1981</w:t>
      </w:r>
      <w:bookmarkEnd w:id="1857"/>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4"/>
      </w:tblGrid>
      <w:tr>
        <w:trPr>
          <w:cantSplit/>
        </w:trPr>
        <w:tc>
          <w:tcPr>
            <w:tcW w:w="1276" w:type="dxa"/>
          </w:tcPr>
          <w:p>
            <w:pPr>
              <w:pStyle w:val="nzTable"/>
            </w:pPr>
            <w:r>
              <w:t>s. 3(1)</w:t>
            </w:r>
          </w:p>
        </w:tc>
        <w:tc>
          <w:tcPr>
            <w:tcW w:w="4964" w:type="dxa"/>
          </w:tcPr>
          <w:p>
            <w:pPr>
              <w:pStyle w:val="nzTable"/>
            </w:pPr>
            <w:r>
              <w:t>Amend the definition of “police officer” as follows:</w:t>
            </w:r>
          </w:p>
          <w:p>
            <w:pPr>
              <w:pStyle w:val="nzTable"/>
            </w:pPr>
            <w:r>
              <w:t>(a)</w:t>
            </w:r>
            <w:r>
              <w:tab/>
              <w:t>insert “or” after paragraph (a);</w:t>
            </w:r>
          </w:p>
          <w:p>
            <w:pPr>
              <w:pStyle w:val="nzTable"/>
            </w:pPr>
            <w:r>
              <w:t>(b)</w:t>
            </w:r>
            <w:r>
              <w:tab/>
              <w:t>delete paragraph (b) and “or” after it.</w:t>
            </w:r>
          </w:p>
        </w:tc>
      </w:tr>
    </w:tbl>
    <w:p>
      <w:pPr>
        <w:pStyle w:val="MiscClose"/>
      </w:pPr>
      <w:r>
        <w:t>”.</w:t>
      </w:r>
    </w:p>
    <w:p>
      <w:pPr>
        <w:pStyle w:val="nSubsection"/>
        <w:rPr>
          <w:snapToGrid w:val="0"/>
        </w:rPr>
      </w:pPr>
      <w:r>
        <w:rPr>
          <w:vertAlign w:val="superscript"/>
        </w:rPr>
        <w:t>14</w:t>
      </w:r>
      <w:r>
        <w:tab/>
        <w:t xml:space="preserve">On the date as at which this compilation was prepared, </w:t>
      </w:r>
      <w:r>
        <w:rPr>
          <w:snapToGrid w:val="0"/>
        </w:rPr>
        <w:t xml:space="preserve">the </w:t>
      </w:r>
      <w:r>
        <w:rPr>
          <w:i/>
          <w:snapToGrid w:val="0"/>
        </w:rPr>
        <w:t xml:space="preserve">Prisons and Sentencing Legislation Amendment Act 2006 </w:t>
      </w:r>
      <w:r>
        <w:rPr>
          <w:iCs/>
          <w:snapToGrid w:val="0"/>
        </w:rPr>
        <w:t xml:space="preserve">Pt. 2 </w:t>
      </w:r>
      <w:r>
        <w:rPr>
          <w:snapToGrid w:val="0"/>
        </w:rPr>
        <w:t>had not come into operation.  It reads as follows:</w:t>
      </w:r>
    </w:p>
    <w:p>
      <w:pPr>
        <w:pStyle w:val="MiscOpen"/>
        <w:keepNext w:val="0"/>
        <w:spacing w:before="60"/>
        <w:rPr>
          <w:sz w:val="20"/>
        </w:rPr>
      </w:pPr>
      <w:r>
        <w:rPr>
          <w:sz w:val="20"/>
        </w:rPr>
        <w:t>“</w:t>
      </w:r>
    </w:p>
    <w:p>
      <w:pPr>
        <w:pStyle w:val="nzHeading2"/>
      </w:pPr>
      <w:bookmarkStart w:id="1858" w:name="_Toc129689668"/>
      <w:bookmarkStart w:id="1859" w:name="_Toc129753915"/>
      <w:bookmarkStart w:id="1860" w:name="_Toc129767613"/>
      <w:bookmarkStart w:id="1861" w:name="_Toc129769234"/>
      <w:bookmarkStart w:id="1862" w:name="_Toc129769436"/>
      <w:bookmarkStart w:id="1863" w:name="_Toc129769548"/>
      <w:bookmarkStart w:id="1864" w:name="_Toc129769659"/>
      <w:bookmarkStart w:id="1865" w:name="_Toc129772923"/>
      <w:bookmarkStart w:id="1866" w:name="_Toc130015142"/>
      <w:bookmarkStart w:id="1867" w:name="_Toc130015256"/>
      <w:bookmarkStart w:id="1868" w:name="_Toc130017584"/>
      <w:bookmarkStart w:id="1869" w:name="_Toc130642545"/>
      <w:bookmarkStart w:id="1870" w:name="_Toc130713696"/>
      <w:bookmarkStart w:id="1871" w:name="_Toc130728719"/>
      <w:bookmarkStart w:id="1872" w:name="_Toc130784550"/>
      <w:bookmarkStart w:id="1873" w:name="_Toc130814320"/>
      <w:bookmarkStart w:id="1874" w:name="_Toc130872966"/>
      <w:bookmarkStart w:id="1875" w:name="_Toc130874821"/>
      <w:bookmarkStart w:id="1876" w:name="_Toc130878601"/>
      <w:bookmarkStart w:id="1877" w:name="_Toc130878718"/>
      <w:bookmarkStart w:id="1878" w:name="_Toc130891625"/>
      <w:bookmarkStart w:id="1879" w:name="_Toc130894356"/>
      <w:bookmarkStart w:id="1880" w:name="_Toc131302329"/>
      <w:bookmarkStart w:id="1881" w:name="_Toc131414816"/>
      <w:bookmarkStart w:id="1882" w:name="_Toc131907119"/>
      <w:bookmarkStart w:id="1883" w:name="_Toc131907361"/>
      <w:bookmarkStart w:id="1884" w:name="_Toc131914975"/>
      <w:bookmarkStart w:id="1885" w:name="_Toc131916151"/>
      <w:bookmarkStart w:id="1886" w:name="_Toc131923424"/>
      <w:bookmarkStart w:id="1887" w:name="_Toc131924159"/>
      <w:bookmarkStart w:id="1888" w:name="_Toc131926221"/>
      <w:bookmarkStart w:id="1889" w:name="_Toc132102917"/>
      <w:bookmarkStart w:id="1890" w:name="_Toc132103267"/>
      <w:bookmarkStart w:id="1891" w:name="_Toc132105167"/>
      <w:bookmarkStart w:id="1892" w:name="_Toc132105289"/>
      <w:bookmarkStart w:id="1893" w:name="_Toc132431405"/>
      <w:bookmarkStart w:id="1894" w:name="_Toc132431527"/>
      <w:bookmarkStart w:id="1895" w:name="_Toc132431756"/>
      <w:bookmarkStart w:id="1896" w:name="_Toc132454156"/>
      <w:bookmarkStart w:id="1897" w:name="_Toc132530655"/>
      <w:bookmarkStart w:id="1898" w:name="_Toc139352084"/>
      <w:bookmarkStart w:id="1899" w:name="_Toc139352209"/>
      <w:bookmarkStart w:id="1900" w:name="_Toc150151244"/>
      <w:bookmarkStart w:id="1901" w:name="_Toc150152130"/>
      <w:bookmarkStart w:id="1902" w:name="_Toc153009033"/>
      <w:bookmarkStart w:id="1903" w:name="_Toc153601583"/>
      <w:r>
        <w:rPr>
          <w:rStyle w:val="CharPartNo"/>
        </w:rPr>
        <w:t>Part 2</w:t>
      </w:r>
      <w:r>
        <w:rPr>
          <w:rStyle w:val="CharDivNo"/>
        </w:rPr>
        <w:t> </w:t>
      </w:r>
      <w:r>
        <w:t>—</w:t>
      </w:r>
      <w:r>
        <w:rPr>
          <w:rStyle w:val="CharDivText"/>
        </w:rPr>
        <w:t> </w:t>
      </w:r>
      <w:r>
        <w:rPr>
          <w:rStyle w:val="CharPartText"/>
          <w:i/>
          <w:iCs/>
        </w:rPr>
        <w:t>Prisons Act 1981</w:t>
      </w:r>
      <w:r>
        <w:rPr>
          <w:rStyle w:val="CharPartText"/>
        </w:rPr>
        <w:t xml:space="preserve"> amended</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pPr>
        <w:pStyle w:val="nzHeading5"/>
        <w:rPr>
          <w:snapToGrid w:val="0"/>
        </w:rPr>
      </w:pPr>
      <w:bookmarkStart w:id="1904" w:name="_Toc471793483"/>
      <w:bookmarkStart w:id="1905" w:name="_Toc512746196"/>
      <w:bookmarkStart w:id="1906" w:name="_Toc515958177"/>
      <w:bookmarkStart w:id="1907" w:name="_Toc25483173"/>
      <w:bookmarkStart w:id="1908" w:name="_Toc110755738"/>
      <w:bookmarkStart w:id="1909" w:name="_Toc127787370"/>
      <w:bookmarkStart w:id="1910" w:name="_Toc153009034"/>
      <w:bookmarkStart w:id="1911" w:name="_Toc153601584"/>
      <w:r>
        <w:rPr>
          <w:rStyle w:val="CharSectno"/>
        </w:rPr>
        <w:t>3</w:t>
      </w:r>
      <w:r>
        <w:rPr>
          <w:snapToGrid w:val="0"/>
        </w:rPr>
        <w:t>.</w:t>
      </w:r>
      <w:r>
        <w:rPr>
          <w:snapToGrid w:val="0"/>
        </w:rPr>
        <w:tab/>
        <w:t>The Act amended</w:t>
      </w:r>
      <w:bookmarkEnd w:id="1904"/>
      <w:bookmarkEnd w:id="1905"/>
      <w:bookmarkEnd w:id="1906"/>
      <w:bookmarkEnd w:id="1907"/>
      <w:bookmarkEnd w:id="1908"/>
      <w:r>
        <w:rPr>
          <w:snapToGrid w:val="0"/>
        </w:rPr>
        <w:t xml:space="preserve"> in this Part</w:t>
      </w:r>
      <w:bookmarkEnd w:id="1909"/>
      <w:bookmarkEnd w:id="1910"/>
      <w:bookmarkEnd w:id="1911"/>
    </w:p>
    <w:p>
      <w:pPr>
        <w:pStyle w:val="nzSubsection"/>
      </w:pPr>
      <w:r>
        <w:tab/>
      </w:r>
      <w:r>
        <w:tab/>
        <w:t xml:space="preserve">The amendments in this Part are to the </w:t>
      </w:r>
      <w:r>
        <w:rPr>
          <w:i/>
        </w:rPr>
        <w:t>Prisons Act 1981</w:t>
      </w:r>
      <w:r>
        <w:t>.</w:t>
      </w:r>
    </w:p>
    <w:p>
      <w:pPr>
        <w:pStyle w:val="nzHeading5"/>
      </w:pPr>
      <w:bookmarkStart w:id="1912" w:name="_Toc422287429"/>
      <w:bookmarkStart w:id="1913" w:name="_Toc3364455"/>
      <w:bookmarkStart w:id="1914" w:name="_Toc108516666"/>
      <w:bookmarkStart w:id="1915" w:name="_Toc124580670"/>
      <w:bookmarkStart w:id="1916" w:name="_Toc127787371"/>
      <w:bookmarkStart w:id="1917" w:name="_Toc153009035"/>
      <w:bookmarkStart w:id="1918" w:name="_Toc153601585"/>
      <w:r>
        <w:rPr>
          <w:rStyle w:val="CharSectno"/>
        </w:rPr>
        <w:t>4</w:t>
      </w:r>
      <w:r>
        <w:t>.</w:t>
      </w:r>
      <w:r>
        <w:tab/>
        <w:t>Section 3 amended</w:t>
      </w:r>
      <w:bookmarkEnd w:id="1912"/>
      <w:bookmarkEnd w:id="1913"/>
      <w:bookmarkEnd w:id="1914"/>
      <w:bookmarkEnd w:id="1915"/>
      <w:bookmarkEnd w:id="1916"/>
      <w:bookmarkEnd w:id="1917"/>
      <w:bookmarkEnd w:id="1918"/>
    </w:p>
    <w:p>
      <w:pPr>
        <w:pStyle w:val="nzSubsection"/>
      </w:pPr>
      <w:r>
        <w:tab/>
        <w:t>(1)</w:t>
      </w:r>
      <w:r>
        <w:tab/>
        <w:t>Section 3(1) is amended as follows:</w:t>
      </w:r>
    </w:p>
    <w:p>
      <w:pPr>
        <w:pStyle w:val="nzIndenta"/>
      </w:pPr>
      <w:r>
        <w:tab/>
        <w:t>(a)</w:t>
      </w:r>
      <w:r>
        <w:tab/>
        <w:t>by deleting the definition of “Executive Director (Corrective Services)”;</w:t>
      </w:r>
    </w:p>
    <w:p>
      <w:pPr>
        <w:pStyle w:val="nzIndenta"/>
      </w:pPr>
      <w:r>
        <w:tab/>
        <w:t>(b)</w:t>
      </w:r>
      <w:r>
        <w:tab/>
        <w:t>in paragraph (b) of the definition of “prison” by deleting “by proclamation”;</w:t>
      </w:r>
    </w:p>
    <w:p>
      <w:pPr>
        <w:pStyle w:val="nzIndenta"/>
      </w:pPr>
      <w:r>
        <w:tab/>
        <w:t>(c)</w:t>
      </w:r>
      <w:r>
        <w:tab/>
        <w:t xml:space="preserve">by inserting in the appropriate alphabetical positions — </w:t>
      </w:r>
    </w:p>
    <w:p>
      <w:pPr>
        <w:pStyle w:val="MiscOpen"/>
        <w:tabs>
          <w:tab w:val="clear" w:pos="893"/>
        </w:tabs>
        <w:ind w:left="880" w:firstLine="396"/>
      </w:pPr>
      <w:r>
        <w:t xml:space="preserve">“    </w:t>
      </w:r>
    </w:p>
    <w:p>
      <w:pPr>
        <w:pStyle w:val="nzDefstart"/>
      </w:pPr>
      <w:r>
        <w:rPr>
          <w:b/>
        </w:rPr>
        <w:tab/>
        <w:t>“</w:t>
      </w:r>
      <w:r>
        <w:rPr>
          <w:rStyle w:val="CharDefText"/>
        </w:rPr>
        <w:t>absence permit</w:t>
      </w:r>
      <w:r>
        <w:rPr>
          <w:b/>
        </w:rPr>
        <w:t>”</w:t>
      </w:r>
      <w:r>
        <w:t xml:space="preserve"> has the meaning given to that term in section 83(2);</w:t>
      </w:r>
    </w:p>
    <w:p>
      <w:pPr>
        <w:pStyle w:val="nzDefstart"/>
      </w:pPr>
      <w:r>
        <w:tab/>
      </w:r>
      <w:r>
        <w:rPr>
          <w:b/>
        </w:rPr>
        <w:t>“</w:t>
      </w:r>
      <w:r>
        <w:rPr>
          <w:rStyle w:val="CharDefText"/>
        </w:rPr>
        <w:t>judicial body</w:t>
      </w:r>
      <w:r>
        <w:rPr>
          <w:b/>
        </w:rPr>
        <w:t>”</w:t>
      </w:r>
      <w:r>
        <w:t xml:space="preserve"> means a court, tribunal or other body or person that has judicial or quasi judicial functions or otherwise acts judicially, and includes — </w:t>
      </w:r>
    </w:p>
    <w:p>
      <w:pPr>
        <w:pStyle w:val="nzDefpara"/>
      </w:pPr>
      <w:r>
        <w:tab/>
        <w:t>(a)</w:t>
      </w:r>
      <w:r>
        <w:tab/>
        <w:t xml:space="preserve">a Royal Commission under the </w:t>
      </w:r>
      <w:r>
        <w:rPr>
          <w:i/>
        </w:rPr>
        <w:t>Royal Commissions Act 1968</w:t>
      </w:r>
      <w:r>
        <w:t>; and</w:t>
      </w:r>
    </w:p>
    <w:p>
      <w:pPr>
        <w:pStyle w:val="nzDefpara"/>
      </w:pPr>
      <w:r>
        <w:tab/>
        <w:t>(b)</w:t>
      </w:r>
      <w:r>
        <w:tab/>
        <w:t xml:space="preserve">the Corruption and Crime Commission established under the </w:t>
      </w:r>
      <w:r>
        <w:rPr>
          <w:i/>
          <w:iCs/>
        </w:rPr>
        <w:t>Corruption and Crime Commission Act 2003</w:t>
      </w:r>
      <w:r>
        <w:t>;</w:t>
      </w:r>
    </w:p>
    <w:p>
      <w:pPr>
        <w:pStyle w:val="MiscClose"/>
      </w:pPr>
      <w:r>
        <w:t xml:space="preserve">    ”.</w:t>
      </w:r>
    </w:p>
    <w:p>
      <w:pPr>
        <w:pStyle w:val="nzSubsection"/>
      </w:pPr>
      <w:r>
        <w:tab/>
        <w:t>(2)</w:t>
      </w:r>
      <w:r>
        <w:tab/>
        <w:t>Section 3(2) is amended in the Table as follows:</w:t>
      </w:r>
    </w:p>
    <w:p>
      <w:pPr>
        <w:pStyle w:val="nzIndenta"/>
      </w:pPr>
      <w:r>
        <w:tab/>
        <w:t>(a)</w:t>
      </w:r>
      <w:r>
        <w:tab/>
        <w:t>by deleting the items “s. 24”, “s. 25”, “s. 27(3)” and “s. 83(4) and (6)”;</w:t>
      </w:r>
    </w:p>
    <w:p>
      <w:pPr>
        <w:pStyle w:val="nzIndenta"/>
      </w:pPr>
      <w:r>
        <w:tab/>
        <w:t>(b)</w:t>
      </w:r>
      <w:r>
        <w:tab/>
        <w:t xml:space="preserve">by deleting the item “s. 85(2)(a)” and inserting instead — </w:t>
      </w:r>
    </w:p>
    <w:p>
      <w:pPr>
        <w:pStyle w:val="nzIndenta"/>
      </w:pPr>
      <w:r>
        <w:tab/>
      </w:r>
      <w:r>
        <w:tab/>
        <w:t>“    s. 86(2)(a)    ”.</w:t>
      </w:r>
    </w:p>
    <w:p>
      <w:pPr>
        <w:pStyle w:val="nzHeading5"/>
      </w:pPr>
      <w:bookmarkStart w:id="1919" w:name="_Toc127787372"/>
      <w:bookmarkStart w:id="1920" w:name="_Toc153009036"/>
      <w:bookmarkStart w:id="1921" w:name="_Toc153601586"/>
      <w:bookmarkStart w:id="1922" w:name="_Toc422287430"/>
      <w:bookmarkStart w:id="1923" w:name="_Toc3364456"/>
      <w:bookmarkStart w:id="1924" w:name="_Toc108516667"/>
      <w:bookmarkStart w:id="1925" w:name="_Toc124580671"/>
      <w:r>
        <w:rPr>
          <w:rStyle w:val="CharSectno"/>
        </w:rPr>
        <w:t>5</w:t>
      </w:r>
      <w:r>
        <w:t>.</w:t>
      </w:r>
      <w:r>
        <w:tab/>
        <w:t>Section 5 amended</w:t>
      </w:r>
      <w:bookmarkEnd w:id="1919"/>
      <w:bookmarkEnd w:id="1920"/>
      <w:bookmarkEnd w:id="1921"/>
      <w:r>
        <w:t xml:space="preserve"> </w:t>
      </w:r>
      <w:bookmarkEnd w:id="1922"/>
      <w:bookmarkEnd w:id="1923"/>
      <w:bookmarkEnd w:id="1924"/>
      <w:bookmarkEnd w:id="1925"/>
    </w:p>
    <w:p>
      <w:pPr>
        <w:pStyle w:val="nzSubsection"/>
      </w:pPr>
      <w:r>
        <w:tab/>
        <w:t>(1)</w:t>
      </w:r>
      <w:r>
        <w:tab/>
        <w:t>Section 5(1) is amended as follows:</w:t>
      </w:r>
    </w:p>
    <w:p>
      <w:pPr>
        <w:pStyle w:val="nzIndenta"/>
      </w:pPr>
      <w:r>
        <w:tab/>
        <w:t>(a)</w:t>
      </w:r>
      <w:r>
        <w:tab/>
        <w:t>by deleting “The Governor may by proclamation —” and inserting instead —</w:t>
      </w:r>
    </w:p>
    <w:p>
      <w:pPr>
        <w:pStyle w:val="nzIndenta"/>
      </w:pPr>
      <w:r>
        <w:tab/>
      </w:r>
      <w:r>
        <w:tab/>
        <w:t>“    The Minister may, by order —     ”;</w:t>
      </w:r>
    </w:p>
    <w:p>
      <w:pPr>
        <w:pStyle w:val="nzIndenta"/>
      </w:pPr>
      <w:r>
        <w:tab/>
        <w:t>(b)</w:t>
      </w:r>
      <w:r>
        <w:tab/>
        <w:t xml:space="preserve">in paragraph (c) by deleting “proclamation” in both places where it occurs and inserting instead — </w:t>
      </w:r>
    </w:p>
    <w:p>
      <w:pPr>
        <w:pStyle w:val="nzIndenta"/>
      </w:pPr>
      <w:r>
        <w:tab/>
      </w:r>
      <w:r>
        <w:tab/>
        <w:t>“    order    ”.</w:t>
      </w:r>
    </w:p>
    <w:p>
      <w:pPr>
        <w:pStyle w:val="nzSubsection"/>
      </w:pPr>
      <w:r>
        <w:tab/>
        <w:t>(2)</w:t>
      </w:r>
      <w:r>
        <w:tab/>
        <w:t xml:space="preserve">Section 5(2) is repealed and the following subsections are inserted instead — </w:t>
      </w:r>
    </w:p>
    <w:p>
      <w:pPr>
        <w:pStyle w:val="MiscOpen"/>
        <w:keepNext w:val="0"/>
        <w:keepLines w:val="0"/>
        <w:spacing w:before="80"/>
        <w:ind w:left="595"/>
      </w:pPr>
      <w:r>
        <w:t xml:space="preserve">“    </w:t>
      </w:r>
    </w:p>
    <w:p>
      <w:pPr>
        <w:pStyle w:val="nzSubsection"/>
      </w:pPr>
      <w:r>
        <w:tab/>
        <w:t>(2)</w:t>
      </w:r>
      <w:r>
        <w:tab/>
        <w:t xml:space="preserve">A building, enclosure or place that was a prison immediately before the coming into operation of section 5 of the </w:t>
      </w:r>
      <w:r>
        <w:rPr>
          <w:i/>
          <w:snapToGrid w:val="0"/>
        </w:rPr>
        <w:t>Prisons and Sentencing Legislation Amendment Act 2006</w:t>
      </w:r>
      <w:r>
        <w:rPr>
          <w:i/>
          <w:iCs/>
        </w:rPr>
        <w:t xml:space="preserve"> </w:t>
      </w:r>
      <w:r>
        <w:t>continues as a prison as if the Minister had made an order under subsection (1) declaring it to be a prison.</w:t>
      </w:r>
    </w:p>
    <w:p>
      <w:pPr>
        <w:pStyle w:val="nzSubsection"/>
      </w:pPr>
      <w:r>
        <w:tab/>
        <w:t>(3)</w:t>
      </w:r>
      <w:r>
        <w:tab/>
        <w:t xml:space="preserve">The Minister may, by order, amend or revoke — </w:t>
      </w:r>
    </w:p>
    <w:p>
      <w:pPr>
        <w:pStyle w:val="nzIndenta"/>
      </w:pPr>
      <w:r>
        <w:tab/>
        <w:t>(a)</w:t>
      </w:r>
      <w:r>
        <w:tab/>
        <w:t>an order under subsection (1); or</w:t>
      </w:r>
    </w:p>
    <w:p>
      <w:pPr>
        <w:pStyle w:val="nzIndenta"/>
      </w:pPr>
      <w:r>
        <w:tab/>
        <w:t>(b)</w:t>
      </w:r>
      <w:r>
        <w:tab/>
        <w:t xml:space="preserve">a proclamation under subsection (1) as enacted before the coming into operation of section 5 of the </w:t>
      </w:r>
      <w:r>
        <w:rPr>
          <w:i/>
          <w:snapToGrid w:val="0"/>
        </w:rPr>
        <w:t>Prisons and Sentencing Legislation Amendment Act 2006</w:t>
      </w:r>
      <w:r>
        <w:t>.</w:t>
      </w:r>
    </w:p>
    <w:p>
      <w:pPr>
        <w:pStyle w:val="nzSubsection"/>
      </w:pPr>
      <w:r>
        <w:tab/>
        <w:t>(4)</w:t>
      </w:r>
      <w:r>
        <w:tab/>
        <w:t xml:space="preserve">An order under this section does not have effect until it is published in the </w:t>
      </w:r>
      <w:r>
        <w:rPr>
          <w:i/>
          <w:iCs/>
        </w:rPr>
        <w:t>Gazette</w:t>
      </w:r>
      <w:r>
        <w:t xml:space="preserve">, and may be expressed to have effect from a time that is after its publication in the </w:t>
      </w:r>
      <w:r>
        <w:rPr>
          <w:i/>
          <w:iCs/>
        </w:rPr>
        <w:t>Gazette</w:t>
      </w:r>
      <w:r>
        <w:t>.</w:t>
      </w:r>
    </w:p>
    <w:p>
      <w:pPr>
        <w:pStyle w:val="MiscClose"/>
      </w:pPr>
      <w:r>
        <w:t xml:space="preserve">    ”.</w:t>
      </w:r>
    </w:p>
    <w:p>
      <w:pPr>
        <w:pStyle w:val="nzHeading5"/>
      </w:pPr>
      <w:bookmarkStart w:id="1926" w:name="_Toc3364457"/>
      <w:bookmarkStart w:id="1927" w:name="_Toc108516668"/>
      <w:bookmarkStart w:id="1928" w:name="_Toc124580672"/>
      <w:bookmarkStart w:id="1929" w:name="_Toc127787373"/>
      <w:bookmarkStart w:id="1930" w:name="_Toc153009037"/>
      <w:bookmarkStart w:id="1931" w:name="_Toc153601587"/>
      <w:r>
        <w:rPr>
          <w:rStyle w:val="CharSectno"/>
        </w:rPr>
        <w:t>6</w:t>
      </w:r>
      <w:r>
        <w:t>.</w:t>
      </w:r>
      <w:r>
        <w:tab/>
        <w:t>Section 6 amended</w:t>
      </w:r>
      <w:bookmarkEnd w:id="1926"/>
      <w:bookmarkEnd w:id="1927"/>
      <w:bookmarkEnd w:id="1928"/>
      <w:bookmarkEnd w:id="1929"/>
      <w:bookmarkEnd w:id="1930"/>
      <w:bookmarkEnd w:id="1931"/>
    </w:p>
    <w:p>
      <w:pPr>
        <w:pStyle w:val="nzSubsection"/>
      </w:pPr>
      <w:r>
        <w:tab/>
      </w:r>
      <w:r>
        <w:tab/>
        <w:t>Section 6(1) and (2) are repealed.</w:t>
      </w:r>
    </w:p>
    <w:p>
      <w:pPr>
        <w:pStyle w:val="nzHeading5"/>
      </w:pPr>
      <w:bookmarkStart w:id="1932" w:name="_Toc127787374"/>
      <w:bookmarkStart w:id="1933" w:name="_Toc153009038"/>
      <w:bookmarkStart w:id="1934" w:name="_Toc153601588"/>
      <w:r>
        <w:rPr>
          <w:rStyle w:val="CharSectno"/>
        </w:rPr>
        <w:t>7</w:t>
      </w:r>
      <w:r>
        <w:t>.</w:t>
      </w:r>
      <w:r>
        <w:tab/>
        <w:t>Section 7 amended</w:t>
      </w:r>
      <w:bookmarkEnd w:id="1932"/>
      <w:bookmarkEnd w:id="1933"/>
      <w:bookmarkEnd w:id="1934"/>
    </w:p>
    <w:p>
      <w:pPr>
        <w:pStyle w:val="nzSubsection"/>
      </w:pPr>
      <w:r>
        <w:tab/>
        <w:t>(1)</w:t>
      </w:r>
      <w:r>
        <w:tab/>
        <w:t xml:space="preserve">Section 7(1) is amended by inserting after “welfare” — </w:t>
      </w:r>
    </w:p>
    <w:p>
      <w:pPr>
        <w:pStyle w:val="nzSubsection"/>
      </w:pPr>
      <w:r>
        <w:tab/>
      </w:r>
      <w:r>
        <w:tab/>
        <w:t>“    and safe custody    ”.</w:t>
      </w:r>
    </w:p>
    <w:p>
      <w:pPr>
        <w:pStyle w:val="nzSubsection"/>
      </w:pPr>
      <w:r>
        <w:tab/>
        <w:t>(2)</w:t>
      </w:r>
      <w:r>
        <w:tab/>
        <w:t xml:space="preserve">After section 7(2) the following subsection is inserted — </w:t>
      </w:r>
    </w:p>
    <w:p>
      <w:pPr>
        <w:pStyle w:val="MiscOpen"/>
        <w:ind w:left="600"/>
      </w:pPr>
      <w:r>
        <w:t xml:space="preserve">“    </w:t>
      </w:r>
    </w:p>
    <w:p>
      <w:pPr>
        <w:pStyle w:val="nzSubsection"/>
      </w:pPr>
      <w:r>
        <w:tab/>
        <w:t>(2a)</w:t>
      </w:r>
      <w:r>
        <w:tab/>
        <w:t xml:space="preserve">The chief executive officer may — </w:t>
      </w:r>
    </w:p>
    <w:p>
      <w:pPr>
        <w:pStyle w:val="nzIndenta"/>
      </w:pPr>
      <w:r>
        <w:tab/>
        <w:t>(a)</w:t>
      </w:r>
      <w:r>
        <w:tab/>
        <w:t>consult and collaborate with; and</w:t>
      </w:r>
    </w:p>
    <w:p>
      <w:pPr>
        <w:pStyle w:val="nzIndenta"/>
      </w:pPr>
      <w:r>
        <w:tab/>
        <w:t>(b)</w:t>
      </w:r>
      <w:r>
        <w:tab/>
        <w:t>make use of the assistance of,</w:t>
      </w:r>
    </w:p>
    <w:p>
      <w:pPr>
        <w:pStyle w:val="nzSubsection"/>
      </w:pPr>
      <w:r>
        <w:tab/>
      </w:r>
      <w:r>
        <w:tab/>
        <w:t>any individual or organisation in any way that the chief executive officer considers expedient for the purpose of the performance of functions under this Act.</w:t>
      </w:r>
    </w:p>
    <w:p>
      <w:pPr>
        <w:pStyle w:val="MiscClose"/>
      </w:pPr>
      <w:r>
        <w:t xml:space="preserve">    ”.</w:t>
      </w:r>
    </w:p>
    <w:p>
      <w:pPr>
        <w:pStyle w:val="nzHeading5"/>
      </w:pPr>
      <w:bookmarkStart w:id="1935" w:name="_Toc3364459"/>
      <w:bookmarkStart w:id="1936" w:name="_Toc108516669"/>
      <w:bookmarkStart w:id="1937" w:name="_Toc124580673"/>
      <w:bookmarkStart w:id="1938" w:name="_Toc127787375"/>
      <w:bookmarkStart w:id="1939" w:name="_Toc153009039"/>
      <w:bookmarkStart w:id="1940" w:name="_Toc153601589"/>
      <w:r>
        <w:rPr>
          <w:rStyle w:val="CharSectno"/>
        </w:rPr>
        <w:t>8</w:t>
      </w:r>
      <w:r>
        <w:t>.</w:t>
      </w:r>
      <w:r>
        <w:tab/>
        <w:t>Section 8 replaced</w:t>
      </w:r>
      <w:bookmarkEnd w:id="1935"/>
      <w:bookmarkEnd w:id="1936"/>
      <w:bookmarkEnd w:id="1937"/>
      <w:bookmarkEnd w:id="1938"/>
      <w:bookmarkEnd w:id="1939"/>
      <w:bookmarkEnd w:id="1940"/>
    </w:p>
    <w:p>
      <w:pPr>
        <w:pStyle w:val="nzSubsection"/>
      </w:pPr>
      <w:r>
        <w:tab/>
      </w:r>
      <w:r>
        <w:tab/>
        <w:t>Section 8 is repealed and the following section is inserted instead —</w:t>
      </w:r>
    </w:p>
    <w:p>
      <w:pPr>
        <w:pStyle w:val="MiscOpen"/>
        <w:spacing w:before="80"/>
      </w:pPr>
      <w:bookmarkStart w:id="1941" w:name="_Toc48022354"/>
      <w:bookmarkStart w:id="1942" w:name="_Toc92785165"/>
      <w:r>
        <w:t xml:space="preserve">“    </w:t>
      </w:r>
    </w:p>
    <w:p>
      <w:pPr>
        <w:pStyle w:val="nzHeading5"/>
      </w:pPr>
      <w:bookmarkStart w:id="1943" w:name="_Toc127787376"/>
      <w:bookmarkStart w:id="1944" w:name="_Toc153009040"/>
      <w:bookmarkStart w:id="1945" w:name="_Toc153601590"/>
      <w:r>
        <w:rPr>
          <w:snapToGrid w:val="0"/>
        </w:rPr>
        <w:t>8</w:t>
      </w:r>
      <w:r>
        <w:t>.</w:t>
      </w:r>
      <w:r>
        <w:tab/>
        <w:t xml:space="preserve">Delegation by </w:t>
      </w:r>
      <w:bookmarkEnd w:id="1941"/>
      <w:bookmarkEnd w:id="1942"/>
      <w:r>
        <w:t>chief executive officer</w:t>
      </w:r>
      <w:bookmarkEnd w:id="1943"/>
      <w:bookmarkEnd w:id="1944"/>
      <w:bookmarkEnd w:id="1945"/>
    </w:p>
    <w:p>
      <w:pPr>
        <w:pStyle w:val="nzSubsection"/>
      </w:pPr>
      <w:r>
        <w:tab/>
        <w:t>(1)</w:t>
      </w:r>
      <w:r>
        <w:tab/>
        <w:t>The</w:t>
      </w:r>
      <w:r>
        <w:rPr>
          <w:snapToGrid w:val="0"/>
        </w:rPr>
        <w:t xml:space="preserve"> </w:t>
      </w:r>
      <w:r>
        <w:t>chief executive officer</w:t>
      </w:r>
      <w:r>
        <w:rPr>
          <w:snapToGrid w:val="0"/>
        </w:rPr>
        <w:t xml:space="preserve"> may delegate to any person any power or duty of the </w:t>
      </w:r>
      <w:r>
        <w:t xml:space="preserve">chief executive officer under </w:t>
      </w:r>
      <w:r>
        <w:rPr>
          <w:snapToGrid w:val="0"/>
        </w:rPr>
        <w:t>another provision of this Act other than section 9, 35, 104, 105 or 106.</w:t>
      </w:r>
    </w:p>
    <w:p>
      <w:pPr>
        <w:pStyle w:val="nzSubsection"/>
      </w:pPr>
      <w:r>
        <w:tab/>
        <w:t>(2)</w:t>
      </w:r>
      <w:r>
        <w:tab/>
        <w:t>The delegation must be in writing signed by the chief executive officer.</w:t>
      </w:r>
    </w:p>
    <w:p>
      <w:pPr>
        <w:pStyle w:val="nzSubsection"/>
      </w:pPr>
      <w:r>
        <w:tab/>
        <w:t>(3)</w:t>
      </w:r>
      <w:r>
        <w:tab/>
        <w:t>A person to whom a power or duty is delegated under this section cannot delegate the power or duty.</w:t>
      </w:r>
    </w:p>
    <w:p>
      <w:pPr>
        <w:pStyle w:val="nzSubsection"/>
      </w:pPr>
      <w:r>
        <w:tab/>
        <w:t>(4)</w:t>
      </w:r>
      <w:r>
        <w:tab/>
        <w:t>A person exercising or performing a power or duty that has been delegated under this section, is to be taken to do so in accordance with the terms of the delegation unless the contrary is shown.</w:t>
      </w:r>
    </w:p>
    <w:p>
      <w:pPr>
        <w:pStyle w:val="nzSubsection"/>
      </w:pPr>
      <w:r>
        <w:tab/>
        <w:t>(5)</w:t>
      </w:r>
      <w:r>
        <w:tab/>
        <w:t>Unless the contrary is shown, it is to be presumed that a document purporting to have been signed by a person as a delegate of the chief executive officer was signed by a person in the performance of a function that at the time was delegated to the person by the chief executive officer.</w:t>
      </w:r>
    </w:p>
    <w:p>
      <w:pPr>
        <w:pStyle w:val="nzSubsection"/>
      </w:pPr>
      <w:r>
        <w:tab/>
        <w:t>(6)</w:t>
      </w:r>
      <w:r>
        <w:tab/>
        <w:t>Nothing in this section limits the ability of the chief executive officer to perform a function through an officer or agent.</w:t>
      </w:r>
    </w:p>
    <w:p>
      <w:pPr>
        <w:pStyle w:val="MiscClose"/>
        <w:keepNext/>
      </w:pPr>
      <w:r>
        <w:t xml:space="preserve">    ”.</w:t>
      </w:r>
    </w:p>
    <w:p>
      <w:pPr>
        <w:pStyle w:val="nzHeading5"/>
      </w:pPr>
      <w:bookmarkStart w:id="1946" w:name="_Toc127787377"/>
      <w:bookmarkStart w:id="1947" w:name="_Toc153009041"/>
      <w:bookmarkStart w:id="1948" w:name="_Toc153601591"/>
      <w:r>
        <w:rPr>
          <w:rStyle w:val="CharSectno"/>
        </w:rPr>
        <w:t>9</w:t>
      </w:r>
      <w:r>
        <w:t>.</w:t>
      </w:r>
      <w:r>
        <w:tab/>
        <w:t>Section 12 amended</w:t>
      </w:r>
      <w:bookmarkEnd w:id="1946"/>
      <w:bookmarkEnd w:id="1947"/>
      <w:bookmarkEnd w:id="1948"/>
    </w:p>
    <w:p>
      <w:pPr>
        <w:pStyle w:val="nzSubsection"/>
      </w:pPr>
      <w:r>
        <w:tab/>
      </w:r>
      <w:r>
        <w:tab/>
        <w:t>Section 12 is amended as follows:</w:t>
      </w:r>
    </w:p>
    <w:p>
      <w:pPr>
        <w:pStyle w:val="nzIndenta"/>
      </w:pPr>
      <w:r>
        <w:tab/>
        <w:t>(a)</w:t>
      </w:r>
      <w:r>
        <w:tab/>
        <w:t xml:space="preserve">by deleting paragraph (a) and inserting instead — </w:t>
      </w:r>
    </w:p>
    <w:p>
      <w:pPr>
        <w:pStyle w:val="MiscOpen"/>
        <w:ind w:left="1340"/>
      </w:pPr>
      <w:r>
        <w:t xml:space="preserve">“    </w:t>
      </w:r>
    </w:p>
    <w:p>
      <w:pPr>
        <w:pStyle w:val="nzIndenta"/>
      </w:pPr>
      <w:r>
        <w:tab/>
        <w:t>(a)</w:t>
      </w:r>
      <w:r>
        <w:tab/>
        <w:t xml:space="preserve">shall comply with — </w:t>
      </w:r>
    </w:p>
    <w:p>
      <w:pPr>
        <w:pStyle w:val="nzIndenti"/>
      </w:pPr>
      <w:r>
        <w:tab/>
        <w:t>(i)</w:t>
      </w:r>
      <w:r>
        <w:tab/>
        <w:t>this Act and all regulations,</w:t>
      </w:r>
      <w:r>
        <w:rPr>
          <w:snapToGrid w:val="0"/>
        </w:rPr>
        <w:t xml:space="preserve"> rules and standing orders made under this Act; and</w:t>
      </w:r>
    </w:p>
    <w:p>
      <w:pPr>
        <w:pStyle w:val="nzIndenti"/>
      </w:pPr>
      <w:r>
        <w:tab/>
        <w:t>(ii)</w:t>
      </w:r>
      <w:r>
        <w:tab/>
        <w:t>any other written law conferring functions on officers; and</w:t>
      </w:r>
    </w:p>
    <w:p>
      <w:pPr>
        <w:pStyle w:val="nzIndenti"/>
      </w:pPr>
      <w:r>
        <w:tab/>
        <w:t>(iii)</w:t>
      </w:r>
      <w:r>
        <w:tab/>
        <w:t>the orders and directions of the chief executive officer;</w:t>
      </w:r>
    </w:p>
    <w:p>
      <w:pPr>
        <w:pStyle w:val="nzIndenta"/>
      </w:pPr>
      <w:r>
        <w:tab/>
      </w:r>
      <w:r>
        <w:tab/>
        <w:t>and</w:t>
      </w:r>
    </w:p>
    <w:p>
      <w:pPr>
        <w:pStyle w:val="MiscClose"/>
      </w:pPr>
      <w:r>
        <w:t xml:space="preserve">    ”;</w:t>
      </w:r>
    </w:p>
    <w:p>
      <w:pPr>
        <w:pStyle w:val="nzIndenta"/>
      </w:pPr>
      <w:r>
        <w:tab/>
        <w:t>(b)</w:t>
      </w:r>
      <w:r>
        <w:tab/>
        <w:t>in paragraph (b) by deleting “welfare of prisoners;” and inserting instead—</w:t>
      </w:r>
    </w:p>
    <w:p>
      <w:pPr>
        <w:pStyle w:val="nzIndenta"/>
      </w:pPr>
      <w:r>
        <w:tab/>
      </w:r>
      <w:r>
        <w:tab/>
        <w:t>“    welfare or safe custody of prisoners; and    ”.</w:t>
      </w:r>
    </w:p>
    <w:p>
      <w:pPr>
        <w:pStyle w:val="nzHeading5"/>
      </w:pPr>
      <w:bookmarkStart w:id="1949" w:name="_Toc153009042"/>
      <w:bookmarkStart w:id="1950" w:name="_Toc153601592"/>
      <w:r>
        <w:rPr>
          <w:rStyle w:val="CharSectno"/>
        </w:rPr>
        <w:t>10</w:t>
      </w:r>
      <w:r>
        <w:t>.</w:t>
      </w:r>
      <w:r>
        <w:tab/>
        <w:t>Section 13 amended</w:t>
      </w:r>
      <w:bookmarkEnd w:id="1949"/>
      <w:bookmarkEnd w:id="1950"/>
    </w:p>
    <w:p>
      <w:pPr>
        <w:pStyle w:val="nzSubsection"/>
      </w:pPr>
      <w:r>
        <w:tab/>
        <w:t>(1)</w:t>
      </w:r>
      <w:r>
        <w:tab/>
        <w:t xml:space="preserve">Section 13(2) is amended in paragraph (a) of the oath of engagement by deleting “Queen of Australia” and inserting instead — </w:t>
      </w:r>
    </w:p>
    <w:p>
      <w:pPr>
        <w:pStyle w:val="nzSubsection"/>
      </w:pPr>
      <w:r>
        <w:tab/>
      </w:r>
      <w:r>
        <w:tab/>
        <w:t>“    State    ”.</w:t>
      </w:r>
    </w:p>
    <w:p>
      <w:pPr>
        <w:pStyle w:val="nzSubsection"/>
      </w:pPr>
      <w:r>
        <w:tab/>
        <w:t>(2)</w:t>
      </w:r>
      <w:r>
        <w:tab/>
        <w:t xml:space="preserve">Section 13(5) and (6) are repealed and the following subsections are inserted instead — </w:t>
      </w:r>
    </w:p>
    <w:p>
      <w:pPr>
        <w:pStyle w:val="MiscOpen"/>
        <w:ind w:left="600"/>
      </w:pPr>
      <w:r>
        <w:t xml:space="preserve">“    </w:t>
      </w:r>
    </w:p>
    <w:p>
      <w:pPr>
        <w:pStyle w:val="nzSubsection"/>
      </w:pPr>
      <w:r>
        <w:tab/>
        <w:t>(5)</w:t>
      </w:r>
      <w:r>
        <w:tab/>
        <w:t>The delegation may expressly authorise the chief executive officer to further delegate a power.</w:t>
      </w:r>
    </w:p>
    <w:p>
      <w:pPr>
        <w:pStyle w:val="nzSubsection"/>
      </w:pPr>
      <w:r>
        <w:tab/>
        <w:t>(6)</w:t>
      </w:r>
      <w:r>
        <w:tab/>
        <w:t>The chief executive officer, in exercising a power that has been delegated under subsection (4), is to be taken to do so in accordance with the terms of the delegation unless the contrary is shown.</w:t>
      </w:r>
    </w:p>
    <w:p>
      <w:pPr>
        <w:pStyle w:val="nzSubsection"/>
      </w:pPr>
      <w:r>
        <w:tab/>
        <w:t>(7)</w:t>
      </w:r>
      <w:r>
        <w:tab/>
        <w:t>Unless the contrary is shown, it is to be presumed that a document purporting to have been signed by the chief executive officer as a delegate of the Minister was signed by the chief executive officer in the exercise of a power that at the time was delegated to the chief executive officer by the Minister.</w:t>
      </w:r>
    </w:p>
    <w:p>
      <w:pPr>
        <w:pStyle w:val="nzSubsection"/>
      </w:pPr>
      <w:r>
        <w:tab/>
        <w:t>(8)</w:t>
      </w:r>
      <w:r>
        <w:tab/>
        <w:t>Nothing in this section limits the ability of the Minister to perform a function through an officer or agent.</w:t>
      </w:r>
    </w:p>
    <w:p>
      <w:pPr>
        <w:pStyle w:val="MiscClose"/>
      </w:pPr>
      <w:r>
        <w:t xml:space="preserve">    ”.</w:t>
      </w:r>
    </w:p>
    <w:p>
      <w:pPr>
        <w:pStyle w:val="nzHeading5"/>
      </w:pPr>
      <w:bookmarkStart w:id="1951" w:name="_Toc153009043"/>
      <w:bookmarkStart w:id="1952" w:name="_Toc153601593"/>
      <w:r>
        <w:rPr>
          <w:rStyle w:val="CharSectno"/>
        </w:rPr>
        <w:t>11</w:t>
      </w:r>
      <w:r>
        <w:t>.</w:t>
      </w:r>
      <w:r>
        <w:tab/>
        <w:t>Section 14 amended</w:t>
      </w:r>
      <w:bookmarkEnd w:id="1951"/>
      <w:bookmarkEnd w:id="1952"/>
    </w:p>
    <w:p>
      <w:pPr>
        <w:pStyle w:val="nzSubsection"/>
      </w:pPr>
      <w:r>
        <w:tab/>
      </w:r>
      <w:r>
        <w:tab/>
        <w:t>Section 14(1)(c) is amended by inserting after “placed” —</w:t>
      </w:r>
    </w:p>
    <w:p>
      <w:pPr>
        <w:pStyle w:val="MiscOpen"/>
        <w:ind w:left="1620"/>
      </w:pPr>
      <w:r>
        <w:t xml:space="preserve">“    </w:t>
      </w:r>
    </w:p>
    <w:p>
      <w:pPr>
        <w:pStyle w:val="nzIndenta"/>
      </w:pPr>
      <w:r>
        <w:tab/>
      </w:r>
      <w:r>
        <w:tab/>
        <w:t>and the orders and directions of the chief executive officer</w:t>
      </w:r>
    </w:p>
    <w:p>
      <w:pPr>
        <w:pStyle w:val="MiscClose"/>
      </w:pPr>
      <w:r>
        <w:t xml:space="preserve">    ”.</w:t>
      </w:r>
    </w:p>
    <w:p>
      <w:pPr>
        <w:pStyle w:val="nzHeading5"/>
      </w:pPr>
      <w:bookmarkStart w:id="1953" w:name="_Toc153009044"/>
      <w:bookmarkStart w:id="1954" w:name="_Toc153601594"/>
      <w:r>
        <w:rPr>
          <w:rStyle w:val="CharSectno"/>
        </w:rPr>
        <w:t>12</w:t>
      </w:r>
      <w:r>
        <w:t>.</w:t>
      </w:r>
      <w:r>
        <w:tab/>
        <w:t>Section 15DA inserted</w:t>
      </w:r>
      <w:bookmarkEnd w:id="1953"/>
      <w:bookmarkEnd w:id="1954"/>
    </w:p>
    <w:p>
      <w:pPr>
        <w:pStyle w:val="nzSubsection"/>
      </w:pPr>
      <w:r>
        <w:tab/>
      </w:r>
      <w:r>
        <w:tab/>
        <w:t xml:space="preserve">After section 15D the following section is inserted — </w:t>
      </w:r>
    </w:p>
    <w:p>
      <w:pPr>
        <w:pStyle w:val="MiscOpen"/>
      </w:pPr>
      <w:bookmarkStart w:id="1955" w:name="_Toc484237208"/>
      <w:bookmarkStart w:id="1956" w:name="_Toc45009736"/>
      <w:bookmarkStart w:id="1957" w:name="_Toc97692887"/>
      <w:r>
        <w:t xml:space="preserve">“    </w:t>
      </w:r>
    </w:p>
    <w:p>
      <w:pPr>
        <w:pStyle w:val="nzHeading5"/>
      </w:pPr>
      <w:bookmarkStart w:id="1958" w:name="_Toc153009045"/>
      <w:bookmarkStart w:id="1959" w:name="_Toc153601595"/>
      <w:r>
        <w:rPr>
          <w:snapToGrid w:val="0"/>
        </w:rPr>
        <w:t>15DA</w:t>
      </w:r>
      <w:r>
        <w:t>.</w:t>
      </w:r>
      <w:r>
        <w:tab/>
        <w:t>Penalty</w:t>
      </w:r>
      <w:bookmarkEnd w:id="1955"/>
      <w:bookmarkEnd w:id="1956"/>
      <w:bookmarkEnd w:id="1957"/>
      <w:r>
        <w:t xml:space="preserve"> for breach</w:t>
      </w:r>
      <w:bookmarkEnd w:id="1958"/>
      <w:bookmarkEnd w:id="1959"/>
    </w:p>
    <w:p>
      <w:pPr>
        <w:pStyle w:val="nzSubsection"/>
      </w:pPr>
      <w:r>
        <w:tab/>
        <w:t>(1)</w:t>
      </w:r>
      <w:r>
        <w:tab/>
        <w:t>A contract may provide for a party to the contract to be liable to pay an amount determined under the contract, by way of penalty, in respect of a breach of the contract.</w:t>
      </w:r>
    </w:p>
    <w:p>
      <w:pPr>
        <w:pStyle w:val="nzSubsection"/>
      </w:pPr>
      <w:r>
        <w:tab/>
        <w:t>(2)</w:t>
      </w:r>
      <w:r>
        <w:tab/>
        <w:t>The contract may provide for an increase in the amount of the penalty because of each day or part of a day during which a breach continues.</w:t>
      </w:r>
    </w:p>
    <w:p>
      <w:pPr>
        <w:pStyle w:val="nzSubsection"/>
      </w:pPr>
      <w:r>
        <w:tab/>
        <w:t>(3)</w:t>
      </w:r>
      <w:r>
        <w:tab/>
        <w:t>A penalty provided for in accordance with this section is recoverable even though no damage may have been suffered or the penalty may be unrelated to the extent of any damage suffered.</w:t>
      </w:r>
    </w:p>
    <w:p>
      <w:pPr>
        <w:pStyle w:val="MiscClose"/>
      </w:pPr>
      <w:r>
        <w:t xml:space="preserve">    ”.</w:t>
      </w:r>
    </w:p>
    <w:p>
      <w:pPr>
        <w:pStyle w:val="nzHeading5"/>
      </w:pPr>
      <w:bookmarkStart w:id="1960" w:name="_Toc153009046"/>
      <w:bookmarkStart w:id="1961" w:name="_Toc153601596"/>
      <w:r>
        <w:rPr>
          <w:rStyle w:val="CharSectno"/>
        </w:rPr>
        <w:t>13</w:t>
      </w:r>
      <w:r>
        <w:t>.</w:t>
      </w:r>
      <w:r>
        <w:tab/>
        <w:t>Sections 21 and 22 repealed</w:t>
      </w:r>
      <w:bookmarkEnd w:id="1960"/>
      <w:bookmarkEnd w:id="1961"/>
    </w:p>
    <w:p>
      <w:pPr>
        <w:pStyle w:val="nzSubsection"/>
      </w:pPr>
      <w:r>
        <w:tab/>
      </w:r>
      <w:r>
        <w:tab/>
        <w:t>Sections 21 and 22 are repealed.</w:t>
      </w:r>
    </w:p>
    <w:p>
      <w:pPr>
        <w:pStyle w:val="nzHeading5"/>
      </w:pPr>
      <w:bookmarkStart w:id="1962" w:name="_Toc153009047"/>
      <w:bookmarkStart w:id="1963" w:name="_Toc153601597"/>
      <w:r>
        <w:rPr>
          <w:rStyle w:val="CharSectno"/>
        </w:rPr>
        <w:t>14</w:t>
      </w:r>
      <w:r>
        <w:t>.</w:t>
      </w:r>
      <w:r>
        <w:tab/>
        <w:t>Sections 23, 24 and 25 replaced</w:t>
      </w:r>
      <w:bookmarkEnd w:id="1962"/>
      <w:bookmarkEnd w:id="1963"/>
    </w:p>
    <w:p>
      <w:pPr>
        <w:pStyle w:val="nzSubsection"/>
      </w:pPr>
      <w:r>
        <w:tab/>
      </w:r>
      <w:r>
        <w:tab/>
        <w:t xml:space="preserve">Sections 23 to 25 are repealed and the following sections are inserted instead — </w:t>
      </w:r>
    </w:p>
    <w:p>
      <w:pPr>
        <w:pStyle w:val="MiscOpen"/>
      </w:pPr>
      <w:r>
        <w:t xml:space="preserve">“    </w:t>
      </w:r>
    </w:p>
    <w:p>
      <w:pPr>
        <w:pStyle w:val="nzHeading5"/>
      </w:pPr>
      <w:bookmarkStart w:id="1964" w:name="_Toc127787379"/>
      <w:bookmarkStart w:id="1965" w:name="_Toc153009048"/>
      <w:bookmarkStart w:id="1966" w:name="_Toc153601598"/>
      <w:r>
        <w:t>23.</w:t>
      </w:r>
      <w:r>
        <w:tab/>
        <w:t>Prisoner assigned to external facility in lawful custody</w:t>
      </w:r>
      <w:bookmarkEnd w:id="1964"/>
      <w:bookmarkEnd w:id="1965"/>
      <w:bookmarkEnd w:id="1966"/>
    </w:p>
    <w:p>
      <w:pPr>
        <w:pStyle w:val="nzSubsection"/>
      </w:pPr>
      <w:r>
        <w:tab/>
        <w:t>(1)</w:t>
      </w:r>
      <w:r>
        <w:tab/>
        <w:t xml:space="preserve">In this section — </w:t>
      </w:r>
    </w:p>
    <w:p>
      <w:pPr>
        <w:pStyle w:val="nzDefstart"/>
      </w:pPr>
      <w:r>
        <w:rPr>
          <w:b/>
        </w:rPr>
        <w:tab/>
        <w:t>“</w:t>
      </w:r>
      <w:r>
        <w:rPr>
          <w:rStyle w:val="CharDefText"/>
        </w:rPr>
        <w:t>external facility</w:t>
      </w:r>
      <w:r>
        <w:rPr>
          <w:b/>
        </w:rPr>
        <w:t>”</w:t>
      </w:r>
      <w:r>
        <w:t xml:space="preserve"> means a facility outside a prison that is used to confine prisoners to facilitate their being provided with opportunities for work or participation in programmes or activities.</w:t>
      </w:r>
    </w:p>
    <w:p>
      <w:pPr>
        <w:pStyle w:val="nzSubsection"/>
      </w:pPr>
      <w:r>
        <w:tab/>
        <w:t>(2)</w:t>
      </w:r>
      <w:r>
        <w:tab/>
        <w:t>A prisoner who is assigned to an external facility shall be deemed to be in lawful custody while confined in that external facility.</w:t>
      </w:r>
    </w:p>
    <w:p>
      <w:pPr>
        <w:pStyle w:val="nzHeading5"/>
      </w:pPr>
      <w:bookmarkStart w:id="1967" w:name="_Toc153009049"/>
      <w:bookmarkStart w:id="1968" w:name="_Toc153601599"/>
      <w:r>
        <w:t>24.</w:t>
      </w:r>
      <w:r>
        <w:tab/>
        <w:t>Prisoner absent under permit in lawful custody</w:t>
      </w:r>
      <w:bookmarkEnd w:id="1967"/>
      <w:bookmarkEnd w:id="1968"/>
      <w:r>
        <w:t xml:space="preserve"> </w:t>
      </w:r>
    </w:p>
    <w:p>
      <w:pPr>
        <w:pStyle w:val="nzSubsection"/>
      </w:pPr>
      <w:r>
        <w:tab/>
      </w:r>
      <w:r>
        <w:tab/>
        <w:t>A prisoner who is absent from a prison or other facility under an absence permit shall be deemed to be in lawful custody while absent as authorised by the permit.</w:t>
      </w:r>
    </w:p>
    <w:p>
      <w:pPr>
        <w:pStyle w:val="nzHeading5"/>
      </w:pPr>
      <w:bookmarkStart w:id="1969" w:name="_Toc153009050"/>
      <w:bookmarkStart w:id="1970" w:name="_Toc153601600"/>
      <w:r>
        <w:t>25.</w:t>
      </w:r>
      <w:r>
        <w:tab/>
        <w:t xml:space="preserve">Prisoner attending </w:t>
      </w:r>
      <w:r>
        <w:rPr>
          <w:snapToGrid w:val="0"/>
        </w:rPr>
        <w:t>legal or investigative</w:t>
      </w:r>
      <w:r>
        <w:t xml:space="preserve"> proceedings in lawful custody</w:t>
      </w:r>
      <w:bookmarkEnd w:id="1969"/>
      <w:bookmarkEnd w:id="1970"/>
      <w:r>
        <w:t xml:space="preserve"> </w:t>
      </w:r>
    </w:p>
    <w:p>
      <w:pPr>
        <w:pStyle w:val="nzSubsection"/>
      </w:pPr>
      <w:r>
        <w:tab/>
      </w:r>
      <w:r>
        <w:tab/>
        <w:t>A prisoner who is brought up or produced before a judicial body or to a place under an order lawfully made under this Act or any other Act or any Act of the Commonwealth shall be deemed to be in lawful custody while absent from prison for the purpose specified in the order.</w:t>
      </w:r>
    </w:p>
    <w:p>
      <w:pPr>
        <w:pStyle w:val="MiscClose"/>
      </w:pPr>
      <w:r>
        <w:t xml:space="preserve">    ”.</w:t>
      </w:r>
    </w:p>
    <w:p>
      <w:pPr>
        <w:pStyle w:val="nzHeading5"/>
      </w:pPr>
      <w:bookmarkStart w:id="1971" w:name="_Toc153009051"/>
      <w:bookmarkStart w:id="1972" w:name="_Toc153601601"/>
      <w:r>
        <w:rPr>
          <w:rStyle w:val="CharSectno"/>
        </w:rPr>
        <w:t>15</w:t>
      </w:r>
      <w:r>
        <w:t>.</w:t>
      </w:r>
      <w:r>
        <w:tab/>
        <w:t>Sections 27 and 28 repealed</w:t>
      </w:r>
      <w:bookmarkEnd w:id="1971"/>
      <w:bookmarkEnd w:id="1972"/>
    </w:p>
    <w:p>
      <w:pPr>
        <w:pStyle w:val="nzSubsection"/>
      </w:pPr>
      <w:r>
        <w:tab/>
      </w:r>
      <w:r>
        <w:tab/>
        <w:t>Sections 27 and 28 are repealed.</w:t>
      </w:r>
    </w:p>
    <w:p>
      <w:pPr>
        <w:pStyle w:val="nzHeading5"/>
      </w:pPr>
      <w:bookmarkStart w:id="1973" w:name="_Toc3364460"/>
      <w:bookmarkStart w:id="1974" w:name="_Toc108516670"/>
      <w:bookmarkStart w:id="1975" w:name="_Toc124580674"/>
      <w:bookmarkStart w:id="1976" w:name="_Toc127787380"/>
      <w:bookmarkStart w:id="1977" w:name="_Toc153009052"/>
      <w:bookmarkStart w:id="1978" w:name="_Toc153601602"/>
      <w:r>
        <w:rPr>
          <w:rStyle w:val="CharSectno"/>
        </w:rPr>
        <w:t>16</w:t>
      </w:r>
      <w:r>
        <w:t>.</w:t>
      </w:r>
      <w:r>
        <w:tab/>
        <w:t>Section 35 amended</w:t>
      </w:r>
      <w:bookmarkEnd w:id="1973"/>
      <w:bookmarkEnd w:id="1974"/>
      <w:bookmarkEnd w:id="1975"/>
      <w:bookmarkEnd w:id="1976"/>
      <w:bookmarkEnd w:id="1977"/>
      <w:bookmarkEnd w:id="1978"/>
    </w:p>
    <w:p>
      <w:pPr>
        <w:pStyle w:val="nzSubsection"/>
      </w:pPr>
      <w:r>
        <w:tab/>
      </w:r>
      <w:r>
        <w:tab/>
        <w:t>Section 35(1) is amended by deleting “on the recommendation of the Executive Director (Corrective Services) and”.</w:t>
      </w:r>
    </w:p>
    <w:p>
      <w:pPr>
        <w:pStyle w:val="nzHeading5"/>
      </w:pPr>
      <w:bookmarkStart w:id="1979" w:name="_Toc127787381"/>
      <w:bookmarkStart w:id="1980" w:name="_Toc153009053"/>
      <w:bookmarkStart w:id="1981" w:name="_Toc153601603"/>
      <w:r>
        <w:rPr>
          <w:rStyle w:val="CharSectno"/>
        </w:rPr>
        <w:t>17</w:t>
      </w:r>
      <w:r>
        <w:t>.</w:t>
      </w:r>
      <w:r>
        <w:tab/>
        <w:t>Sections 38, 39 and 40 repealed</w:t>
      </w:r>
      <w:bookmarkEnd w:id="1979"/>
      <w:bookmarkEnd w:id="1980"/>
      <w:bookmarkEnd w:id="1981"/>
    </w:p>
    <w:p>
      <w:pPr>
        <w:pStyle w:val="nzSubsection"/>
      </w:pPr>
      <w:r>
        <w:tab/>
      </w:r>
      <w:r>
        <w:tab/>
        <w:t>Sections 38 to 40 are repealed.</w:t>
      </w:r>
    </w:p>
    <w:p>
      <w:pPr>
        <w:pStyle w:val="nzHeading5"/>
      </w:pPr>
      <w:bookmarkStart w:id="1982" w:name="_Toc127787382"/>
      <w:bookmarkStart w:id="1983" w:name="_Toc153009054"/>
      <w:bookmarkStart w:id="1984" w:name="_Toc153601604"/>
      <w:r>
        <w:rPr>
          <w:rStyle w:val="CharSectno"/>
        </w:rPr>
        <w:t>18</w:t>
      </w:r>
      <w:r>
        <w:t>.</w:t>
      </w:r>
      <w:r>
        <w:tab/>
        <w:t>Section 45 repealed</w:t>
      </w:r>
      <w:bookmarkEnd w:id="1982"/>
      <w:bookmarkEnd w:id="1983"/>
      <w:bookmarkEnd w:id="1984"/>
    </w:p>
    <w:p>
      <w:pPr>
        <w:pStyle w:val="nzSubsection"/>
      </w:pPr>
      <w:r>
        <w:tab/>
      </w:r>
      <w:r>
        <w:tab/>
        <w:t>Section 45 is repealed.</w:t>
      </w:r>
    </w:p>
    <w:p>
      <w:pPr>
        <w:pStyle w:val="nzHeading5"/>
      </w:pPr>
      <w:bookmarkStart w:id="1985" w:name="_Toc153009055"/>
      <w:bookmarkStart w:id="1986" w:name="_Toc153601605"/>
      <w:r>
        <w:rPr>
          <w:rStyle w:val="CharSectno"/>
        </w:rPr>
        <w:t>19</w:t>
      </w:r>
      <w:r>
        <w:t>.</w:t>
      </w:r>
      <w:r>
        <w:tab/>
        <w:t>Section 51 amended</w:t>
      </w:r>
      <w:bookmarkEnd w:id="1985"/>
      <w:bookmarkEnd w:id="1986"/>
    </w:p>
    <w:p>
      <w:pPr>
        <w:pStyle w:val="nzSubsection"/>
      </w:pPr>
      <w:r>
        <w:tab/>
      </w:r>
      <w:r>
        <w:tab/>
        <w:t xml:space="preserve">Section 51(2) to (6) are repealed and the following subsections are inserted instead — </w:t>
      </w:r>
    </w:p>
    <w:p>
      <w:pPr>
        <w:pStyle w:val="MiscOpen"/>
        <w:ind w:left="600"/>
      </w:pPr>
      <w:r>
        <w:t xml:space="preserve">“    </w:t>
      </w:r>
    </w:p>
    <w:p>
      <w:pPr>
        <w:pStyle w:val="nzSubsection"/>
      </w:pPr>
      <w:r>
        <w:tab/>
        <w:t>(2)</w:t>
      </w:r>
      <w:r>
        <w:tab/>
        <w:t>A prison officer to whom a power is delegated under this section cannot delegate the power.</w:t>
      </w:r>
    </w:p>
    <w:p>
      <w:pPr>
        <w:pStyle w:val="nzSubsection"/>
      </w:pPr>
      <w:r>
        <w:tab/>
        <w:t>(3)</w:t>
      </w:r>
      <w:r>
        <w:tab/>
        <w:t>A prison officer exercising a power that has been delegated under this section is to be taken to do so in accordance with the terms of the delegation unless the contrary is shown.</w:t>
      </w:r>
    </w:p>
    <w:p>
      <w:pPr>
        <w:pStyle w:val="nzSubsection"/>
      </w:pPr>
      <w:r>
        <w:tab/>
        <w:t>(4)</w:t>
      </w:r>
      <w:r>
        <w:tab/>
        <w:t>Nothing in this section limits the ability of the superintendent to perform a function through a subordinate or agent.</w:t>
      </w:r>
    </w:p>
    <w:p>
      <w:pPr>
        <w:pStyle w:val="MiscClose"/>
        <w:ind w:right="140"/>
      </w:pPr>
      <w:r>
        <w:t xml:space="preserve">    ”.</w:t>
      </w:r>
    </w:p>
    <w:p>
      <w:pPr>
        <w:pStyle w:val="nzHeading5"/>
      </w:pPr>
      <w:bookmarkStart w:id="1987" w:name="_Toc127787383"/>
      <w:bookmarkStart w:id="1988" w:name="_Toc153009056"/>
      <w:bookmarkStart w:id="1989" w:name="_Toc153601606"/>
      <w:r>
        <w:rPr>
          <w:rStyle w:val="CharSectno"/>
        </w:rPr>
        <w:t>20</w:t>
      </w:r>
      <w:r>
        <w:t>.</w:t>
      </w:r>
      <w:r>
        <w:tab/>
        <w:t>Section 53 repealed</w:t>
      </w:r>
      <w:bookmarkEnd w:id="1987"/>
      <w:bookmarkEnd w:id="1988"/>
      <w:bookmarkEnd w:id="1989"/>
    </w:p>
    <w:p>
      <w:pPr>
        <w:pStyle w:val="nzSubsection"/>
      </w:pPr>
      <w:r>
        <w:tab/>
      </w:r>
      <w:r>
        <w:tab/>
        <w:t>Section 53 is repealed.</w:t>
      </w:r>
    </w:p>
    <w:p>
      <w:pPr>
        <w:pStyle w:val="nzHeading5"/>
      </w:pPr>
      <w:bookmarkStart w:id="1990" w:name="_Toc108516671"/>
      <w:bookmarkStart w:id="1991" w:name="_Toc124580675"/>
      <w:bookmarkStart w:id="1992" w:name="_Toc153009057"/>
      <w:bookmarkStart w:id="1993" w:name="_Toc153601607"/>
      <w:r>
        <w:t>21.</w:t>
      </w:r>
      <w:r>
        <w:tab/>
        <w:t>Section 67 amended</w:t>
      </w:r>
      <w:bookmarkEnd w:id="1990"/>
      <w:bookmarkEnd w:id="1991"/>
      <w:bookmarkEnd w:id="1992"/>
      <w:bookmarkEnd w:id="1993"/>
    </w:p>
    <w:p>
      <w:pPr>
        <w:pStyle w:val="nzSubsection"/>
      </w:pPr>
      <w:r>
        <w:tab/>
      </w:r>
      <w:r>
        <w:tab/>
        <w:t xml:space="preserve">Section 67(4) is amended by inserting after “subsections (2) and (3),” — </w:t>
      </w:r>
    </w:p>
    <w:p>
      <w:pPr>
        <w:pStyle w:val="nzSubsection"/>
      </w:pPr>
      <w:r>
        <w:tab/>
      </w:r>
      <w:r>
        <w:tab/>
        <w:t>“    and section 67A,    ”.</w:t>
      </w:r>
    </w:p>
    <w:p>
      <w:pPr>
        <w:pStyle w:val="nzHeading5"/>
      </w:pPr>
      <w:bookmarkStart w:id="1994" w:name="_Toc3364463"/>
      <w:bookmarkStart w:id="1995" w:name="_Toc108516672"/>
      <w:bookmarkStart w:id="1996" w:name="_Toc124580676"/>
      <w:bookmarkStart w:id="1997" w:name="_Toc153009058"/>
      <w:bookmarkStart w:id="1998" w:name="_Toc153601608"/>
      <w:r>
        <w:t>22.</w:t>
      </w:r>
      <w:r>
        <w:tab/>
        <w:t>Section 67A inserted</w:t>
      </w:r>
      <w:bookmarkEnd w:id="1994"/>
      <w:bookmarkEnd w:id="1995"/>
      <w:bookmarkEnd w:id="1996"/>
      <w:bookmarkEnd w:id="1997"/>
      <w:bookmarkEnd w:id="1998"/>
    </w:p>
    <w:p>
      <w:pPr>
        <w:pStyle w:val="nzSubsection"/>
      </w:pPr>
      <w:r>
        <w:tab/>
      </w:r>
      <w:r>
        <w:tab/>
        <w:t xml:space="preserve">After section 67 the following section is inserted — </w:t>
      </w:r>
    </w:p>
    <w:p>
      <w:pPr>
        <w:pStyle w:val="MiscOpen"/>
      </w:pPr>
      <w:r>
        <w:t xml:space="preserve">“    </w:t>
      </w:r>
    </w:p>
    <w:p>
      <w:pPr>
        <w:pStyle w:val="nzHeading5"/>
      </w:pPr>
      <w:bookmarkStart w:id="1999" w:name="_Toc153009059"/>
      <w:bookmarkStart w:id="2000" w:name="_Toc153601609"/>
      <w:r>
        <w:t>67A.</w:t>
      </w:r>
      <w:r>
        <w:tab/>
        <w:t>Prisoner’s mail not to be sent to certain persons</w:t>
      </w:r>
      <w:bookmarkEnd w:id="1999"/>
      <w:bookmarkEnd w:id="2000"/>
    </w:p>
    <w:p>
      <w:pPr>
        <w:pStyle w:val="nzSubsection"/>
      </w:pPr>
      <w:r>
        <w:tab/>
        <w:t>(1)</w:t>
      </w:r>
      <w:r>
        <w:tab/>
        <w:t xml:space="preserve">A person, or an agent of a person, may give the chief executive officer written notification — </w:t>
      </w:r>
    </w:p>
    <w:p>
      <w:pPr>
        <w:pStyle w:val="nzIndenta"/>
      </w:pPr>
      <w:r>
        <w:tab/>
        <w:t>(a)</w:t>
      </w:r>
      <w:r>
        <w:tab/>
        <w:t>advising that the person does not wish to receive mail from a prisoner named in the notification; and</w:t>
      </w:r>
    </w:p>
    <w:p>
      <w:pPr>
        <w:pStyle w:val="nzIndenta"/>
      </w:pPr>
      <w:r>
        <w:tab/>
        <w:t>(b)</w:t>
      </w:r>
      <w:r>
        <w:tab/>
        <w:t>specifying the person’s reasons for not wishing to receive that mail.</w:t>
      </w:r>
    </w:p>
    <w:p>
      <w:pPr>
        <w:pStyle w:val="nzSubsection"/>
      </w:pPr>
      <w:r>
        <w:tab/>
        <w:t>(2)</w:t>
      </w:r>
      <w:r>
        <w:tab/>
        <w:t>If the chief executive officer receives a notification under subsection (1) and is satisfied that the reasons put forward in it are appropriate, the chief executive officer is to ensure that the superintendent of the prison at which the prisoner is detained from time to time is made aware of the notification.</w:t>
      </w:r>
    </w:p>
    <w:p>
      <w:pPr>
        <w:pStyle w:val="nzSubsection"/>
      </w:pPr>
      <w:r>
        <w:tab/>
        <w:t>(3)</w:t>
      </w:r>
      <w:r>
        <w:tab/>
        <w:t xml:space="preserve">If a letter or parcel from a prisoner is addressed to a person and the superintendent is aware that a notification has been received under subsection (1) advising that the person does not wish to receive mail from that prisoner, the superintendent is to — </w:t>
      </w:r>
    </w:p>
    <w:p>
      <w:pPr>
        <w:pStyle w:val="nzIndenta"/>
      </w:pPr>
      <w:r>
        <w:tab/>
        <w:t>(a)</w:t>
      </w:r>
      <w:r>
        <w:tab/>
        <w:t>return the letter or parcel to the prisoner; or</w:t>
      </w:r>
    </w:p>
    <w:p>
      <w:pPr>
        <w:pStyle w:val="nzIndenta"/>
      </w:pPr>
      <w:r>
        <w:tab/>
        <w:t>(b)</w:t>
      </w:r>
      <w:r>
        <w:tab/>
        <w:t>otherwise deal with the letter or parcel in accordance with an order of the chief executive officer.</w:t>
      </w:r>
    </w:p>
    <w:p>
      <w:pPr>
        <w:pStyle w:val="nzSubsection"/>
      </w:pPr>
      <w:r>
        <w:tab/>
        <w:t>(4)</w:t>
      </w:r>
      <w:r>
        <w:tab/>
        <w:t xml:space="preserve">In this section — </w:t>
      </w:r>
    </w:p>
    <w:p>
      <w:pPr>
        <w:pStyle w:val="nzDefstart"/>
      </w:pPr>
      <w:r>
        <w:tab/>
      </w:r>
      <w:r>
        <w:rPr>
          <w:b/>
        </w:rPr>
        <w:t>“</w:t>
      </w:r>
      <w:r>
        <w:rPr>
          <w:rStyle w:val="CharDefText"/>
        </w:rPr>
        <w:t>person</w:t>
      </w:r>
      <w:r>
        <w:rPr>
          <w:b/>
        </w:rPr>
        <w:t xml:space="preserve">” </w:t>
      </w:r>
      <w:r>
        <w:t>is not limited to a victim of the prisoner.</w:t>
      </w:r>
    </w:p>
    <w:p>
      <w:pPr>
        <w:pStyle w:val="MiscClose"/>
      </w:pPr>
      <w:r>
        <w:t xml:space="preserve">    ”.</w:t>
      </w:r>
    </w:p>
    <w:p>
      <w:pPr>
        <w:pStyle w:val="nzHeading5"/>
      </w:pPr>
      <w:bookmarkStart w:id="2001" w:name="_Toc153009060"/>
      <w:bookmarkStart w:id="2002" w:name="_Toc153601610"/>
      <w:r>
        <w:rPr>
          <w:rStyle w:val="CharSectno"/>
        </w:rPr>
        <w:t>23</w:t>
      </w:r>
      <w:r>
        <w:t>.</w:t>
      </w:r>
      <w:r>
        <w:tab/>
        <w:t>Section 69 amended</w:t>
      </w:r>
      <w:bookmarkEnd w:id="2001"/>
      <w:bookmarkEnd w:id="2002"/>
    </w:p>
    <w:p>
      <w:pPr>
        <w:pStyle w:val="nzSubsection"/>
      </w:pPr>
      <w:r>
        <w:tab/>
      </w:r>
      <w:r>
        <w:tab/>
        <w:t>Section 69 is amended as follows:</w:t>
      </w:r>
    </w:p>
    <w:p>
      <w:pPr>
        <w:pStyle w:val="nzIndenta"/>
      </w:pPr>
      <w:r>
        <w:tab/>
        <w:t>(a)</w:t>
      </w:r>
      <w:r>
        <w:tab/>
        <w:t xml:space="preserve">by deleting paragraph (j) and inserting instead — </w:t>
      </w:r>
    </w:p>
    <w:p>
      <w:pPr>
        <w:pStyle w:val="MiscOpen"/>
        <w:ind w:left="1340"/>
      </w:pPr>
      <w:r>
        <w:t xml:space="preserve">“    </w:t>
      </w:r>
    </w:p>
    <w:p>
      <w:pPr>
        <w:pStyle w:val="nzIndenta"/>
      </w:pPr>
      <w:r>
        <w:tab/>
        <w:t>(j)</w:t>
      </w:r>
      <w:r>
        <w:tab/>
        <w:t>fails to return to prison on or before the expiry of a period of absence authorised by an absence permit or fails to comply with a condition or restriction set out in an absence permit; or</w:t>
      </w:r>
    </w:p>
    <w:p>
      <w:pPr>
        <w:pStyle w:val="nzIndenta"/>
      </w:pPr>
      <w:r>
        <w:tab/>
        <w:t>(k)</w:t>
      </w:r>
      <w:r>
        <w:tab/>
        <w:t>fails to return to prison when no longer required for the purposes of the proceedings to which an order made under section 85 relates,</w:t>
      </w:r>
    </w:p>
    <w:p>
      <w:pPr>
        <w:pStyle w:val="MiscClose"/>
      </w:pPr>
      <w:r>
        <w:t xml:space="preserve">    ”.</w:t>
      </w:r>
    </w:p>
    <w:p>
      <w:pPr>
        <w:pStyle w:val="nzIndenta"/>
      </w:pPr>
      <w:r>
        <w:tab/>
        <w:t>(b)</w:t>
      </w:r>
      <w:r>
        <w:tab/>
        <w:t xml:space="preserve">by inserting after each of paragraphs (a) to (h) — </w:t>
      </w:r>
    </w:p>
    <w:p>
      <w:pPr>
        <w:pStyle w:val="nzIndenta"/>
      </w:pPr>
      <w:r>
        <w:tab/>
      </w:r>
      <w:r>
        <w:tab/>
        <w:t>“    or    ”.</w:t>
      </w:r>
    </w:p>
    <w:p>
      <w:pPr>
        <w:pStyle w:val="nzHeading5"/>
      </w:pPr>
      <w:bookmarkStart w:id="2003" w:name="_Toc153009061"/>
      <w:bookmarkStart w:id="2004" w:name="_Toc153601611"/>
      <w:r>
        <w:rPr>
          <w:rStyle w:val="CharSectno"/>
        </w:rPr>
        <w:t>24</w:t>
      </w:r>
      <w:r>
        <w:t>.</w:t>
      </w:r>
      <w:r>
        <w:tab/>
        <w:t>Section 70 amended</w:t>
      </w:r>
      <w:bookmarkEnd w:id="2003"/>
      <w:bookmarkEnd w:id="2004"/>
    </w:p>
    <w:p>
      <w:pPr>
        <w:pStyle w:val="nzSubsection"/>
      </w:pPr>
      <w:r>
        <w:tab/>
      </w:r>
      <w:r>
        <w:tab/>
        <w:t>Section 70 is amended by deleting “27(5), 85(2), 92(2) or 94(6),”.</w:t>
      </w:r>
    </w:p>
    <w:p>
      <w:pPr>
        <w:pStyle w:val="nzHeading5"/>
      </w:pPr>
      <w:bookmarkStart w:id="2005" w:name="_Toc3364464"/>
      <w:bookmarkStart w:id="2006" w:name="_Toc108516673"/>
      <w:bookmarkStart w:id="2007" w:name="_Toc124580677"/>
      <w:bookmarkStart w:id="2008" w:name="_Toc153009062"/>
      <w:bookmarkStart w:id="2009" w:name="_Toc153601612"/>
      <w:r>
        <w:rPr>
          <w:rStyle w:val="CharSectno"/>
        </w:rPr>
        <w:t>25</w:t>
      </w:r>
      <w:r>
        <w:t>.</w:t>
      </w:r>
      <w:r>
        <w:tab/>
        <w:t>Section 74 amended</w:t>
      </w:r>
      <w:bookmarkEnd w:id="2005"/>
      <w:bookmarkEnd w:id="2006"/>
      <w:bookmarkEnd w:id="2007"/>
      <w:bookmarkEnd w:id="2008"/>
      <w:bookmarkEnd w:id="2009"/>
    </w:p>
    <w:p>
      <w:pPr>
        <w:pStyle w:val="nzSubsection"/>
      </w:pPr>
      <w:r>
        <w:tab/>
      </w:r>
      <w:r>
        <w:tab/>
        <w:t xml:space="preserve">Section 74(1) is amended by inserting after “Act,” — </w:t>
      </w:r>
    </w:p>
    <w:p>
      <w:pPr>
        <w:pStyle w:val="nzSubsection"/>
      </w:pPr>
      <w:r>
        <w:tab/>
      </w:r>
      <w:r>
        <w:tab/>
        <w:t>“     and in particular section 74A,    ”.</w:t>
      </w:r>
    </w:p>
    <w:p>
      <w:pPr>
        <w:pStyle w:val="nzHeading5"/>
      </w:pPr>
      <w:bookmarkStart w:id="2010" w:name="_Toc108516674"/>
      <w:bookmarkStart w:id="2011" w:name="_Toc124580678"/>
      <w:bookmarkStart w:id="2012" w:name="_Toc153009063"/>
      <w:bookmarkStart w:id="2013" w:name="_Toc153601613"/>
      <w:r>
        <w:rPr>
          <w:rStyle w:val="CharSectno"/>
        </w:rPr>
        <w:t>26</w:t>
      </w:r>
      <w:r>
        <w:t>.</w:t>
      </w:r>
      <w:r>
        <w:tab/>
        <w:t>Section 74A inserted</w:t>
      </w:r>
      <w:bookmarkEnd w:id="2010"/>
      <w:bookmarkEnd w:id="2011"/>
      <w:bookmarkEnd w:id="2012"/>
      <w:bookmarkEnd w:id="2013"/>
    </w:p>
    <w:p>
      <w:pPr>
        <w:pStyle w:val="nzSubsection"/>
      </w:pPr>
      <w:r>
        <w:tab/>
      </w:r>
      <w:r>
        <w:tab/>
        <w:t xml:space="preserve">After section 74 the following section is inserted — </w:t>
      </w:r>
    </w:p>
    <w:p>
      <w:pPr>
        <w:pStyle w:val="MiscOpen"/>
      </w:pPr>
      <w:r>
        <w:t xml:space="preserve">“    </w:t>
      </w:r>
    </w:p>
    <w:p>
      <w:pPr>
        <w:pStyle w:val="nzHeading5"/>
        <w:rPr>
          <w:rStyle w:val="CharSectno"/>
        </w:rPr>
      </w:pPr>
      <w:bookmarkStart w:id="2014" w:name="_Toc153009064"/>
      <w:bookmarkStart w:id="2015" w:name="_Toc153601614"/>
      <w:r>
        <w:rPr>
          <w:snapToGrid w:val="0"/>
        </w:rPr>
        <w:t>74A</w:t>
      </w:r>
      <w:r>
        <w:rPr>
          <w:rStyle w:val="CharSectno"/>
        </w:rPr>
        <w:t>.</w:t>
      </w:r>
      <w:r>
        <w:rPr>
          <w:rStyle w:val="CharSectno"/>
        </w:rPr>
        <w:tab/>
        <w:t>Charges may be heard and determined by video link</w:t>
      </w:r>
      <w:bookmarkEnd w:id="2014"/>
      <w:bookmarkEnd w:id="2015"/>
    </w:p>
    <w:p>
      <w:pPr>
        <w:pStyle w:val="nzSubsection"/>
      </w:pPr>
      <w:r>
        <w:tab/>
        <w:t>(1)</w:t>
      </w:r>
      <w:r>
        <w:tab/>
        <w:t>In this section —</w:t>
      </w:r>
    </w:p>
    <w:p>
      <w:pPr>
        <w:pStyle w:val="nzDefstart"/>
      </w:pPr>
      <w:r>
        <w:rPr>
          <w:b/>
        </w:rPr>
        <w:tab/>
        <w:t>“</w:t>
      </w:r>
      <w:r>
        <w:rPr>
          <w:rStyle w:val="CharDefText"/>
        </w:rPr>
        <w:t>hearing officer</w:t>
      </w:r>
      <w:r>
        <w:rPr>
          <w:b/>
        </w:rPr>
        <w:t>”</w:t>
      </w:r>
      <w:r>
        <w:t xml:space="preserve"> means a superintendent or a visiting justice;</w:t>
      </w:r>
    </w:p>
    <w:p>
      <w:pPr>
        <w:pStyle w:val="nzDefstart"/>
      </w:pPr>
      <w:r>
        <w:tab/>
      </w:r>
      <w:r>
        <w:rPr>
          <w:b/>
          <w:bCs/>
        </w:rPr>
        <w:t>“</w:t>
      </w:r>
      <w:r>
        <w:rPr>
          <w:rStyle w:val="CharDefText"/>
        </w:rPr>
        <w:t>video link</w:t>
      </w:r>
      <w:r>
        <w:rPr>
          <w:b/>
          <w:bCs/>
        </w:rPr>
        <w:t>”</w:t>
      </w:r>
      <w:r>
        <w:t xml:space="preserve"> means facilities (including closed circuit television) that enable, at the same time, a superintendent or visiting justice at one place to see and hear a person at another place and vice versa.</w:t>
      </w:r>
    </w:p>
    <w:p>
      <w:pPr>
        <w:pStyle w:val="nzSubsection"/>
      </w:pPr>
      <w:r>
        <w:tab/>
        <w:t>(2)</w:t>
      </w:r>
      <w:r>
        <w:tab/>
        <w:t>The hearing officer inquiring into, hearing and determining a charge of a prison offence may, on the hearing officer’s own initiative or on an application by the prosecutor or the prisoner, direct that the prisoner and any witnesses appear by video link from a suitable place in this State.</w:t>
      </w:r>
    </w:p>
    <w:p>
      <w:pPr>
        <w:pStyle w:val="nzSubsection"/>
      </w:pPr>
      <w:r>
        <w:tab/>
        <w:t>(3)</w:t>
      </w:r>
      <w:r>
        <w:tab/>
        <w:t>A direction under subsection (2) is not to be made unless —</w:t>
      </w:r>
    </w:p>
    <w:p>
      <w:pPr>
        <w:pStyle w:val="nzIndenta"/>
      </w:pPr>
      <w:r>
        <w:tab/>
        <w:t>(a)</w:t>
      </w:r>
      <w:r>
        <w:tab/>
        <w:t>the video link is available or can reasonably be made available; and</w:t>
      </w:r>
    </w:p>
    <w:p>
      <w:pPr>
        <w:pStyle w:val="nzIndenta"/>
      </w:pPr>
      <w:r>
        <w:tab/>
        <w:t>(b)</w:t>
      </w:r>
      <w:r>
        <w:tab/>
        <w:t>the prisoner and the witnesses (if any) are available or can reasonably be made available to appear by video link; and</w:t>
      </w:r>
    </w:p>
    <w:p>
      <w:pPr>
        <w:pStyle w:val="nzIndenta"/>
      </w:pPr>
      <w:r>
        <w:tab/>
        <w:t>(c)</w:t>
      </w:r>
      <w:r>
        <w:tab/>
        <w:t>in the opinion of the hearing officer, it is appropriate for the matter to be dealt with using video link.</w:t>
      </w:r>
    </w:p>
    <w:p>
      <w:pPr>
        <w:pStyle w:val="nzSubsection"/>
      </w:pPr>
      <w:r>
        <w:tab/>
        <w:t>(4)</w:t>
      </w:r>
      <w:r>
        <w:tab/>
        <w:t>The hearing and determining of a prison offence by video link is to be conducted as if the prisoner and any witnesses were present before the hearing officer in a suitable place.</w:t>
      </w:r>
    </w:p>
    <w:p>
      <w:pPr>
        <w:pStyle w:val="nzSubsection"/>
      </w:pPr>
      <w:r>
        <w:tab/>
        <w:t>(5)</w:t>
      </w:r>
      <w:r>
        <w:tab/>
        <w:t>More than one video link may be operated under this section at any one time.</w:t>
      </w:r>
    </w:p>
    <w:p>
      <w:pPr>
        <w:pStyle w:val="MiscClose"/>
      </w:pPr>
      <w:r>
        <w:t xml:space="preserve">    ”.</w:t>
      </w:r>
    </w:p>
    <w:p>
      <w:pPr>
        <w:pStyle w:val="nzHeading5"/>
      </w:pPr>
      <w:bookmarkStart w:id="2016" w:name="_Toc153009065"/>
      <w:bookmarkStart w:id="2017" w:name="_Toc153601615"/>
      <w:r>
        <w:rPr>
          <w:rStyle w:val="CharSectno"/>
        </w:rPr>
        <w:t>27</w:t>
      </w:r>
      <w:r>
        <w:t>.</w:t>
      </w:r>
      <w:r>
        <w:tab/>
        <w:t>Section 79 amended</w:t>
      </w:r>
      <w:bookmarkEnd w:id="2016"/>
      <w:bookmarkEnd w:id="2017"/>
    </w:p>
    <w:p>
      <w:pPr>
        <w:pStyle w:val="nzSubsection"/>
      </w:pPr>
      <w:r>
        <w:tab/>
      </w:r>
      <w:r>
        <w:tab/>
        <w:t xml:space="preserve">Section 79(1)(b) is amended by deleting “, 27(5), 70(c), 85(2), 92(2) or 94(6)” and inserting instead — </w:t>
      </w:r>
    </w:p>
    <w:p>
      <w:pPr>
        <w:pStyle w:val="nzSubsection"/>
      </w:pPr>
      <w:r>
        <w:tab/>
      </w:r>
      <w:r>
        <w:tab/>
        <w:t>“    or 70(c)    ”.</w:t>
      </w:r>
    </w:p>
    <w:p>
      <w:pPr>
        <w:pStyle w:val="nzHeading5"/>
      </w:pPr>
      <w:bookmarkStart w:id="2018" w:name="_Toc108516675"/>
      <w:bookmarkStart w:id="2019" w:name="_Toc124580679"/>
      <w:bookmarkStart w:id="2020" w:name="_Toc153009066"/>
      <w:bookmarkStart w:id="2021" w:name="_Toc153601616"/>
      <w:r>
        <w:rPr>
          <w:rStyle w:val="CharSectno"/>
        </w:rPr>
        <w:t>28</w:t>
      </w:r>
      <w:r>
        <w:t>.</w:t>
      </w:r>
      <w:r>
        <w:tab/>
        <w:t>Section 80 amended</w:t>
      </w:r>
      <w:bookmarkEnd w:id="2018"/>
      <w:bookmarkEnd w:id="2019"/>
      <w:bookmarkEnd w:id="2020"/>
      <w:bookmarkEnd w:id="2021"/>
    </w:p>
    <w:p>
      <w:pPr>
        <w:pStyle w:val="nzSubsection"/>
      </w:pPr>
      <w:r>
        <w:tab/>
      </w:r>
      <w:r>
        <w:tab/>
        <w:t xml:space="preserve">After section 80(1) the following subsection is inserted — </w:t>
      </w:r>
    </w:p>
    <w:p>
      <w:pPr>
        <w:pStyle w:val="MiscOpen"/>
        <w:spacing w:before="80"/>
        <w:ind w:left="601"/>
      </w:pPr>
      <w:r>
        <w:t xml:space="preserve">“    </w:t>
      </w:r>
    </w:p>
    <w:p>
      <w:pPr>
        <w:pStyle w:val="nzSubsection"/>
      </w:pPr>
      <w:r>
        <w:tab/>
        <w:t>(1a)</w:t>
      </w:r>
      <w:r>
        <w:tab/>
        <w:t>If a punishment is imposed using a video link under section 74A and the punishment book is not available for immediate signing, the visiting justice shall sign and date a statement of the nature of the offence for which punishment has been imposed, the date of the offence, the name of the offender and the punishment imposed, and send it to the relevant superintendent for entry into the punishment book.</w:t>
      </w:r>
    </w:p>
    <w:p>
      <w:pPr>
        <w:pStyle w:val="MiscClose"/>
      </w:pPr>
      <w:r>
        <w:t xml:space="preserve">    ”.</w:t>
      </w:r>
    </w:p>
    <w:p>
      <w:pPr>
        <w:pStyle w:val="nzHeading5"/>
      </w:pPr>
      <w:bookmarkStart w:id="2022" w:name="_Toc153009067"/>
      <w:bookmarkStart w:id="2023" w:name="_Toc153601617"/>
      <w:r>
        <w:rPr>
          <w:rStyle w:val="CharSectno"/>
        </w:rPr>
        <w:t>29</w:t>
      </w:r>
      <w:r>
        <w:t>.</w:t>
      </w:r>
      <w:r>
        <w:tab/>
        <w:t>Section 83 replaced by sections 83, 83A and 83B</w:t>
      </w:r>
      <w:bookmarkEnd w:id="2022"/>
      <w:bookmarkEnd w:id="2023"/>
    </w:p>
    <w:p>
      <w:pPr>
        <w:pStyle w:val="nzSubsection"/>
      </w:pPr>
      <w:r>
        <w:tab/>
      </w:r>
      <w:r>
        <w:tab/>
        <w:t xml:space="preserve">Section 83 is repealed and the following sections are inserted instead — </w:t>
      </w:r>
    </w:p>
    <w:p>
      <w:pPr>
        <w:pStyle w:val="MiscOpen"/>
      </w:pPr>
      <w:r>
        <w:t xml:space="preserve">“    </w:t>
      </w:r>
    </w:p>
    <w:p>
      <w:pPr>
        <w:pStyle w:val="nzHeading5"/>
      </w:pPr>
      <w:bookmarkStart w:id="2024" w:name="_Toc153009068"/>
      <w:bookmarkStart w:id="2025" w:name="_Toc153601618"/>
      <w:r>
        <w:t>83.</w:t>
      </w:r>
      <w:r>
        <w:tab/>
        <w:t>Permits to be absent from prison</w:t>
      </w:r>
      <w:bookmarkEnd w:id="2024"/>
      <w:bookmarkEnd w:id="2025"/>
    </w:p>
    <w:p>
      <w:pPr>
        <w:pStyle w:val="nzSubsection"/>
      </w:pPr>
      <w:r>
        <w:tab/>
        <w:t>(1)</w:t>
      </w:r>
      <w:r>
        <w:tab/>
        <w:t xml:space="preserve">The objectives of this section are — </w:t>
      </w:r>
    </w:p>
    <w:p>
      <w:pPr>
        <w:pStyle w:val="nzIndenta"/>
      </w:pPr>
      <w:r>
        <w:tab/>
        <w:t>(a)</w:t>
      </w:r>
      <w:r>
        <w:tab/>
        <w:t>the rehabilitation of prisoners and the successful reintegration of prisoners into the community; and</w:t>
      </w:r>
    </w:p>
    <w:p>
      <w:pPr>
        <w:pStyle w:val="nzIndenta"/>
      </w:pPr>
      <w:r>
        <w:tab/>
        <w:t>(b)</w:t>
      </w:r>
      <w:r>
        <w:tab/>
        <w:t>the compassionate or humane treatment of prisoners and their families; and</w:t>
      </w:r>
    </w:p>
    <w:p>
      <w:pPr>
        <w:pStyle w:val="nzIndenta"/>
      </w:pPr>
      <w:r>
        <w:tab/>
        <w:t>(c)</w:t>
      </w:r>
      <w:r>
        <w:tab/>
        <w:t>the facilitation of the provision of medical or health services to prisoners; and</w:t>
      </w:r>
    </w:p>
    <w:p>
      <w:pPr>
        <w:pStyle w:val="nzIndenta"/>
      </w:pPr>
      <w:r>
        <w:tab/>
        <w:t>(d)</w:t>
      </w:r>
      <w:r>
        <w:tab/>
        <w:t>the furthering of the interests of justice.</w:t>
      </w:r>
    </w:p>
    <w:p>
      <w:pPr>
        <w:pStyle w:val="nzSubsection"/>
      </w:pPr>
      <w:r>
        <w:tab/>
        <w:t>(2)</w:t>
      </w:r>
      <w:r>
        <w:tab/>
        <w:t xml:space="preserve">Subject to this section and the regulations, the chief executive officer may give written permission for a prisoner to be absent from a prison or other facility (an </w:t>
      </w:r>
      <w:r>
        <w:rPr>
          <w:b/>
        </w:rPr>
        <w:t>“</w:t>
      </w:r>
      <w:r>
        <w:rPr>
          <w:rStyle w:val="CharDefText"/>
        </w:rPr>
        <w:t>absence permit</w:t>
      </w:r>
      <w:r>
        <w:rPr>
          <w:b/>
        </w:rPr>
        <w:t>”</w:t>
      </w:r>
      <w:r>
        <w:t>) —</w:t>
      </w:r>
    </w:p>
    <w:p>
      <w:pPr>
        <w:pStyle w:val="nzIndenta"/>
      </w:pPr>
      <w:r>
        <w:tab/>
        <w:t>(a)</w:t>
      </w:r>
      <w:r>
        <w:tab/>
        <w:t>for a period specified in the absence permit; and</w:t>
      </w:r>
    </w:p>
    <w:p>
      <w:pPr>
        <w:pStyle w:val="nzIndenta"/>
      </w:pPr>
      <w:r>
        <w:tab/>
        <w:t>(b)</w:t>
      </w:r>
      <w:r>
        <w:tab/>
        <w:t>for a reason described in the absence permit; and</w:t>
      </w:r>
    </w:p>
    <w:p>
      <w:pPr>
        <w:pStyle w:val="nzIndenta"/>
      </w:pPr>
      <w:r>
        <w:tab/>
        <w:t>(c)</w:t>
      </w:r>
      <w:r>
        <w:tab/>
        <w:t>subject to any conditions or restrictions set out in the absence permit.</w:t>
      </w:r>
    </w:p>
    <w:p>
      <w:pPr>
        <w:pStyle w:val="nzSubsection"/>
      </w:pPr>
      <w:r>
        <w:tab/>
        <w:t>(3)</w:t>
      </w:r>
      <w:r>
        <w:tab/>
        <w:t xml:space="preserve">An absence permit may be given — </w:t>
      </w:r>
    </w:p>
    <w:p>
      <w:pPr>
        <w:pStyle w:val="nzIndenta"/>
      </w:pPr>
      <w:r>
        <w:tab/>
        <w:t>(a)</w:t>
      </w:r>
      <w:r>
        <w:tab/>
        <w:t>for a purpose or in circumstances prescribed in the regulations; or</w:t>
      </w:r>
    </w:p>
    <w:p>
      <w:pPr>
        <w:pStyle w:val="nzIndenta"/>
      </w:pPr>
      <w:r>
        <w:tab/>
        <w:t>(b)</w:t>
      </w:r>
      <w:r>
        <w:tab/>
        <w:t xml:space="preserve">to deal with circumstances that are, in the chief executive officer’s opinion, exceptional, </w:t>
      </w:r>
    </w:p>
    <w:p>
      <w:pPr>
        <w:pStyle w:val="nzSubsection"/>
      </w:pPr>
      <w:r>
        <w:tab/>
      </w:r>
      <w:r>
        <w:tab/>
        <w:t>and not for any other reason.</w:t>
      </w:r>
    </w:p>
    <w:p>
      <w:pPr>
        <w:pStyle w:val="nzSubsection"/>
      </w:pPr>
      <w:r>
        <w:tab/>
        <w:t>(4)</w:t>
      </w:r>
      <w:r>
        <w:tab/>
        <w:t xml:space="preserve">One absence permit may be given in relation to — </w:t>
      </w:r>
    </w:p>
    <w:p>
      <w:pPr>
        <w:pStyle w:val="nzIndenta"/>
      </w:pPr>
      <w:r>
        <w:tab/>
        <w:t>(a)</w:t>
      </w:r>
      <w:r>
        <w:tab/>
        <w:t>more than one prisoner;</w:t>
      </w:r>
    </w:p>
    <w:p>
      <w:pPr>
        <w:pStyle w:val="nzIndenta"/>
      </w:pPr>
      <w:r>
        <w:tab/>
        <w:t>(b)</w:t>
      </w:r>
      <w:r>
        <w:tab/>
        <w:t xml:space="preserve">more than one period of absence. </w:t>
      </w:r>
    </w:p>
    <w:p>
      <w:pPr>
        <w:pStyle w:val="nzSubsection"/>
      </w:pPr>
      <w:r>
        <w:tab/>
        <w:t>(5)</w:t>
      </w:r>
      <w:r>
        <w:tab/>
        <w:t>The chief executive officer is not to give an absence permit unless the chief executive officer is satisfied that the absence will facilitate the achievement of one or more of the objectives of this section.</w:t>
      </w:r>
    </w:p>
    <w:p>
      <w:pPr>
        <w:pStyle w:val="nzSubsection"/>
      </w:pPr>
      <w:r>
        <w:tab/>
        <w:t>(6)</w:t>
      </w:r>
      <w:r>
        <w:tab/>
        <w:t>The chief executive officer is not to give an absence permit in relation to a prisoner for the purpose of the prisoner engaging in employment unless the chief executive officer is satisfied that suitable employment is available.</w:t>
      </w:r>
    </w:p>
    <w:p>
      <w:pPr>
        <w:pStyle w:val="nzSubsection"/>
      </w:pPr>
      <w:r>
        <w:tab/>
        <w:t>(7)</w:t>
      </w:r>
      <w:r>
        <w:tab/>
        <w:t>When considering —</w:t>
      </w:r>
    </w:p>
    <w:p>
      <w:pPr>
        <w:pStyle w:val="nzIndenta"/>
      </w:pPr>
      <w:r>
        <w:tab/>
        <w:t>(a)</w:t>
      </w:r>
      <w:r>
        <w:tab/>
        <w:t>whether to give an absence permit; and</w:t>
      </w:r>
    </w:p>
    <w:p>
      <w:pPr>
        <w:pStyle w:val="nzIndenta"/>
      </w:pPr>
      <w:r>
        <w:tab/>
        <w:t>(b)</w:t>
      </w:r>
      <w:r>
        <w:tab/>
        <w:t>the conditions or restrictions to which an absence permit is to be subject; and</w:t>
      </w:r>
    </w:p>
    <w:p>
      <w:pPr>
        <w:pStyle w:val="nzIndenta"/>
      </w:pPr>
      <w:r>
        <w:tab/>
        <w:t>(c)</w:t>
      </w:r>
      <w:r>
        <w:tab/>
        <w:t>whether and what arrangements are to be made for the supervision of a prisoner in relation to whom an absence permit is to be given,</w:t>
      </w:r>
    </w:p>
    <w:p>
      <w:pPr>
        <w:pStyle w:val="nzSubsection"/>
      </w:pPr>
      <w:r>
        <w:tab/>
      </w:r>
      <w:r>
        <w:tab/>
        <w:t>the chief executive officer must take into account the safety and interests of the public.</w:t>
      </w:r>
    </w:p>
    <w:p>
      <w:pPr>
        <w:pStyle w:val="nzHeading5"/>
      </w:pPr>
      <w:bookmarkStart w:id="2026" w:name="_Toc153009069"/>
      <w:bookmarkStart w:id="2027" w:name="_Toc153601619"/>
      <w:r>
        <w:t>83A.</w:t>
      </w:r>
      <w:r>
        <w:tab/>
        <w:t>Effect of permit</w:t>
      </w:r>
      <w:bookmarkEnd w:id="2026"/>
      <w:bookmarkEnd w:id="2027"/>
    </w:p>
    <w:p>
      <w:pPr>
        <w:pStyle w:val="nzSubsection"/>
      </w:pPr>
      <w:r>
        <w:tab/>
      </w:r>
      <w:r>
        <w:tab/>
        <w:t>An absence permit has effect despite the sentence, order or direction under which a prisoner was confined in prison.</w:t>
      </w:r>
    </w:p>
    <w:p>
      <w:pPr>
        <w:pStyle w:val="nzHeading5"/>
      </w:pPr>
      <w:bookmarkStart w:id="2028" w:name="_Toc153009070"/>
      <w:bookmarkStart w:id="2029" w:name="_Toc153601620"/>
      <w:r>
        <w:t>83B.</w:t>
      </w:r>
      <w:r>
        <w:tab/>
        <w:t>Revocation or cancellation of permit</w:t>
      </w:r>
      <w:bookmarkEnd w:id="2028"/>
      <w:bookmarkEnd w:id="2029"/>
    </w:p>
    <w:p>
      <w:pPr>
        <w:pStyle w:val="nzSubsection"/>
      </w:pPr>
      <w:r>
        <w:tab/>
      </w:r>
      <w:r>
        <w:tab/>
        <w:t>The chief executive officer may at any time revoke, suspend or vary an absence permit whether or not a prisoner has failed to comply with a condition or restriction set out in the absence permit.</w:t>
      </w:r>
    </w:p>
    <w:p>
      <w:pPr>
        <w:pStyle w:val="MiscClose"/>
      </w:pPr>
      <w:r>
        <w:t xml:space="preserve">    ”.</w:t>
      </w:r>
    </w:p>
    <w:p>
      <w:pPr>
        <w:pStyle w:val="nzHeading5"/>
      </w:pPr>
      <w:bookmarkStart w:id="2030" w:name="_Toc153009071"/>
      <w:bookmarkStart w:id="2031" w:name="_Toc153601621"/>
      <w:r>
        <w:rPr>
          <w:rStyle w:val="CharSectno"/>
        </w:rPr>
        <w:t>30</w:t>
      </w:r>
      <w:r>
        <w:t>.</w:t>
      </w:r>
      <w:r>
        <w:tab/>
        <w:t>Section 84 amended</w:t>
      </w:r>
      <w:bookmarkEnd w:id="2030"/>
      <w:bookmarkEnd w:id="2031"/>
    </w:p>
    <w:p>
      <w:pPr>
        <w:pStyle w:val="nzSubsection"/>
      </w:pPr>
      <w:r>
        <w:tab/>
      </w:r>
      <w:r>
        <w:tab/>
        <w:t>Section 84 is amended by deleting “</w:t>
      </w:r>
      <w:r>
        <w:rPr>
          <w:snapToGrid w:val="0"/>
        </w:rPr>
        <w:t>to whom a permit has been granted under section 83</w:t>
      </w:r>
      <w:r>
        <w:t xml:space="preserve">” and inserting instead — </w:t>
      </w:r>
    </w:p>
    <w:p>
      <w:pPr>
        <w:pStyle w:val="nzSubsection"/>
      </w:pPr>
      <w:r>
        <w:tab/>
      </w:r>
      <w:r>
        <w:tab/>
        <w:t>“    in relation to whom an absence permit has been given    ”.</w:t>
      </w:r>
    </w:p>
    <w:p>
      <w:pPr>
        <w:pStyle w:val="nzHeading5"/>
      </w:pPr>
      <w:bookmarkStart w:id="2032" w:name="_Toc153009072"/>
      <w:bookmarkStart w:id="2033" w:name="_Toc153601622"/>
      <w:r>
        <w:rPr>
          <w:rStyle w:val="CharSectno"/>
        </w:rPr>
        <w:t>31</w:t>
      </w:r>
      <w:r>
        <w:t>.</w:t>
      </w:r>
      <w:r>
        <w:tab/>
        <w:t>Sections 85 to 94 replaced by sections 85, 86, 87 and 88</w:t>
      </w:r>
      <w:bookmarkEnd w:id="2032"/>
      <w:bookmarkEnd w:id="2033"/>
    </w:p>
    <w:p>
      <w:pPr>
        <w:pStyle w:val="nzSubsection"/>
      </w:pPr>
      <w:r>
        <w:tab/>
      </w:r>
      <w:r>
        <w:tab/>
        <w:t xml:space="preserve">Sections 85 to 94 are repealed and the following sections are inserted instead — </w:t>
      </w:r>
    </w:p>
    <w:p>
      <w:pPr>
        <w:pStyle w:val="MiscOpen"/>
      </w:pPr>
      <w:bookmarkStart w:id="2034" w:name="_Toc124140762"/>
      <w:r>
        <w:t xml:space="preserve">“    </w:t>
      </w:r>
    </w:p>
    <w:p>
      <w:pPr>
        <w:pStyle w:val="nzHeading5"/>
        <w:rPr>
          <w:snapToGrid w:val="0"/>
        </w:rPr>
      </w:pPr>
      <w:bookmarkStart w:id="2035" w:name="_Toc153009073"/>
      <w:bookmarkStart w:id="2036" w:name="_Toc153601623"/>
      <w:bookmarkStart w:id="2037" w:name="_Toc124140767"/>
      <w:bookmarkEnd w:id="2034"/>
      <w:r>
        <w:rPr>
          <w:snapToGrid w:val="0"/>
        </w:rPr>
        <w:t>85.</w:t>
      </w:r>
      <w:r>
        <w:rPr>
          <w:snapToGrid w:val="0"/>
        </w:rPr>
        <w:tab/>
      </w:r>
      <w:r>
        <w:t>Attendance</w:t>
      </w:r>
      <w:r>
        <w:rPr>
          <w:snapToGrid w:val="0"/>
        </w:rPr>
        <w:t xml:space="preserve"> of prisoner at legal or investigative proceedings</w:t>
      </w:r>
      <w:bookmarkEnd w:id="2035"/>
      <w:bookmarkEnd w:id="2036"/>
    </w:p>
    <w:p>
      <w:pPr>
        <w:pStyle w:val="nzSubsection"/>
        <w:rPr>
          <w:snapToGrid w:val="0"/>
        </w:rPr>
      </w:pPr>
      <w:r>
        <w:rPr>
          <w:snapToGrid w:val="0"/>
        </w:rPr>
        <w:tab/>
        <w:t>(1)</w:t>
      </w:r>
      <w:r>
        <w:rPr>
          <w:snapToGrid w:val="0"/>
        </w:rPr>
        <w:tab/>
        <w:t>If a prisoner is required or entitled to be present at proceedings of a judicial body — </w:t>
      </w:r>
    </w:p>
    <w:p>
      <w:pPr>
        <w:pStyle w:val="nzIndenta"/>
      </w:pPr>
      <w:r>
        <w:tab/>
        <w:t>(a)</w:t>
      </w:r>
      <w:r>
        <w:tab/>
        <w:t>the judicial body or a person constituting it for the proceedings; or</w:t>
      </w:r>
    </w:p>
    <w:p>
      <w:pPr>
        <w:pStyle w:val="nzIndenta"/>
      </w:pPr>
      <w:r>
        <w:tab/>
        <w:t>(b)</w:t>
      </w:r>
      <w:r>
        <w:tab/>
        <w:t xml:space="preserve">an officer of the judicial body authorised </w:t>
      </w:r>
      <w:r>
        <w:rPr>
          <w:color w:val="000000"/>
          <w:szCs w:val="24"/>
          <w:lang w:val="en-US"/>
        </w:rPr>
        <w:t>in accordance with its procedures</w:t>
      </w:r>
      <w:r>
        <w:t>; or</w:t>
      </w:r>
    </w:p>
    <w:p>
      <w:pPr>
        <w:pStyle w:val="nzIndenta"/>
      </w:pPr>
      <w:r>
        <w:tab/>
        <w:t>(c)</w:t>
      </w:r>
      <w:r>
        <w:tab/>
        <w:t>a person authorised under the regulations,</w:t>
      </w:r>
    </w:p>
    <w:p>
      <w:pPr>
        <w:pStyle w:val="nzSubsection"/>
      </w:pPr>
      <w:r>
        <w:tab/>
      </w:r>
      <w:r>
        <w:tab/>
      </w:r>
      <w:r>
        <w:rPr>
          <w:snapToGrid w:val="0"/>
        </w:rPr>
        <w:t xml:space="preserve">may, </w:t>
      </w:r>
      <w:r>
        <w:t>by</w:t>
      </w:r>
      <w:r>
        <w:rPr>
          <w:snapToGrid w:val="0"/>
        </w:rPr>
        <w:t xml:space="preserve"> written order, direct that the prisoner be brought up to the place named in the order.</w:t>
      </w:r>
    </w:p>
    <w:p>
      <w:pPr>
        <w:pStyle w:val="nzSubsection"/>
      </w:pPr>
      <w:r>
        <w:tab/>
        <w:t>(2)</w:t>
      </w:r>
      <w:r>
        <w:tab/>
        <w:t>If 2 or more people constitute the judicial body for the proceedings, subsection (1)(a) applies to each of them.</w:t>
      </w:r>
    </w:p>
    <w:p>
      <w:pPr>
        <w:pStyle w:val="nzSubsection"/>
      </w:pPr>
      <w:r>
        <w:tab/>
        <w:t>(3)</w:t>
      </w:r>
      <w:r>
        <w:tab/>
        <w:t>An absence permit is not required if an order has been made under this section.</w:t>
      </w:r>
    </w:p>
    <w:p>
      <w:pPr>
        <w:pStyle w:val="nzSubsection"/>
        <w:rPr>
          <w:szCs w:val="22"/>
        </w:rPr>
      </w:pPr>
      <w:r>
        <w:rPr>
          <w:szCs w:val="22"/>
        </w:rPr>
        <w:tab/>
        <w:t>(4)</w:t>
      </w:r>
      <w:r>
        <w:rPr>
          <w:szCs w:val="22"/>
        </w:rPr>
        <w:tab/>
        <w:t xml:space="preserve">In this section — </w:t>
      </w:r>
    </w:p>
    <w:p>
      <w:pPr>
        <w:pStyle w:val="nzDefstart"/>
      </w:pPr>
      <w:r>
        <w:rPr>
          <w:b/>
          <w:szCs w:val="22"/>
        </w:rPr>
        <w:tab/>
        <w:t>“</w:t>
      </w:r>
      <w:r>
        <w:rPr>
          <w:rStyle w:val="CharDefText"/>
          <w:szCs w:val="22"/>
        </w:rPr>
        <w:t>proceedings</w:t>
      </w:r>
      <w:r>
        <w:rPr>
          <w:b/>
          <w:szCs w:val="22"/>
        </w:rPr>
        <w:t>”</w:t>
      </w:r>
      <w:r>
        <w:rPr>
          <w:szCs w:val="22"/>
        </w:rPr>
        <w:t xml:space="preserve"> of a judicial body includes anything done in the performance of the functions of the judicial body.</w:t>
      </w:r>
    </w:p>
    <w:p>
      <w:pPr>
        <w:pStyle w:val="nzHeading5"/>
        <w:rPr>
          <w:snapToGrid w:val="0"/>
        </w:rPr>
      </w:pPr>
      <w:bookmarkStart w:id="2038" w:name="_Toc153009074"/>
      <w:bookmarkStart w:id="2039" w:name="_Toc153601624"/>
      <w:r>
        <w:rPr>
          <w:snapToGrid w:val="0"/>
        </w:rPr>
        <w:t>86.</w:t>
      </w:r>
      <w:r>
        <w:rPr>
          <w:snapToGrid w:val="0"/>
        </w:rPr>
        <w:tab/>
        <w:t>Consequence of escape or of failure to comply with absence permit or order</w:t>
      </w:r>
      <w:bookmarkEnd w:id="2038"/>
      <w:bookmarkEnd w:id="2039"/>
    </w:p>
    <w:p>
      <w:pPr>
        <w:pStyle w:val="nzSubsection"/>
        <w:rPr>
          <w:snapToGrid w:val="0"/>
        </w:rPr>
      </w:pPr>
      <w:r>
        <w:rPr>
          <w:snapToGrid w:val="0"/>
        </w:rPr>
        <w:tab/>
        <w:t>(1)</w:t>
      </w:r>
      <w:r>
        <w:rPr>
          <w:snapToGrid w:val="0"/>
        </w:rPr>
        <w:tab/>
        <w:t xml:space="preserve">A prisoner </w:t>
      </w:r>
      <w:r>
        <w:t>in relation to whom an absence permit has been given</w:t>
      </w:r>
      <w:r>
        <w:rPr>
          <w:snapToGrid w:val="0"/>
        </w:rPr>
        <w:t xml:space="preserve"> who — </w:t>
      </w:r>
    </w:p>
    <w:p>
      <w:pPr>
        <w:pStyle w:val="nzIndenta"/>
      </w:pPr>
      <w:r>
        <w:rPr>
          <w:iCs/>
        </w:rPr>
        <w:tab/>
        <w:t>(a)</w:t>
      </w:r>
      <w:r>
        <w:rPr>
          <w:iCs/>
        </w:rPr>
        <w:tab/>
        <w:t>being in the charge or under the supervision of an officer or other person, escapes or prepares or attempts to escape from that charge or supervision; or</w:t>
      </w:r>
    </w:p>
    <w:p>
      <w:pPr>
        <w:pStyle w:val="nzIndenta"/>
      </w:pPr>
      <w:r>
        <w:tab/>
        <w:t>(b)</w:t>
      </w:r>
      <w:r>
        <w:tab/>
        <w:t>fails to return to prison on or before the expiry of a period of absence authorised by the absence permit; or</w:t>
      </w:r>
    </w:p>
    <w:p>
      <w:pPr>
        <w:pStyle w:val="nzIndenta"/>
      </w:pPr>
      <w:r>
        <w:tab/>
        <w:t>(c)</w:t>
      </w:r>
      <w:r>
        <w:tab/>
        <w:t>fails to comply with a condition or restriction set out in the absence permit,</w:t>
      </w:r>
    </w:p>
    <w:p>
      <w:pPr>
        <w:pStyle w:val="nzSubsection"/>
        <w:rPr>
          <w:snapToGrid w:val="0"/>
        </w:rPr>
      </w:pPr>
      <w:r>
        <w:rPr>
          <w:snapToGrid w:val="0"/>
        </w:rPr>
        <w:tab/>
      </w:r>
      <w:r>
        <w:rPr>
          <w:snapToGrid w:val="0"/>
        </w:rPr>
        <w:tab/>
      </w:r>
      <w:r>
        <w:t>may be dealt with under Part VII.</w:t>
      </w:r>
    </w:p>
    <w:p>
      <w:pPr>
        <w:pStyle w:val="nzSubsection"/>
        <w:rPr>
          <w:snapToGrid w:val="0"/>
        </w:rPr>
      </w:pPr>
      <w:r>
        <w:rPr>
          <w:snapToGrid w:val="0"/>
        </w:rPr>
        <w:tab/>
        <w:t>(2)</w:t>
      </w:r>
      <w:r>
        <w:rPr>
          <w:snapToGrid w:val="0"/>
        </w:rPr>
        <w:tab/>
        <w:t>A prisoner in relation to whom an order has been made under section 85 who — </w:t>
      </w:r>
    </w:p>
    <w:p>
      <w:pPr>
        <w:pStyle w:val="nzIndenta"/>
      </w:pPr>
      <w:r>
        <w:tab/>
        <w:t>(a)</w:t>
      </w:r>
      <w:r>
        <w:tab/>
        <w:t>escapes or prepares or attempts to escape from the charge of an officer; or</w:t>
      </w:r>
    </w:p>
    <w:p>
      <w:pPr>
        <w:pStyle w:val="nzIndenta"/>
      </w:pPr>
      <w:r>
        <w:tab/>
        <w:t>(b)</w:t>
      </w:r>
      <w:r>
        <w:tab/>
        <w:t>fails to return to prison when no longer required for the purposes of the proceedings to which the order relates,</w:t>
      </w:r>
    </w:p>
    <w:p>
      <w:pPr>
        <w:pStyle w:val="nzSubsection"/>
        <w:rPr>
          <w:snapToGrid w:val="0"/>
        </w:rPr>
      </w:pPr>
      <w:r>
        <w:rPr>
          <w:snapToGrid w:val="0"/>
        </w:rPr>
        <w:tab/>
      </w:r>
      <w:r>
        <w:rPr>
          <w:snapToGrid w:val="0"/>
        </w:rPr>
        <w:tab/>
      </w:r>
      <w:r>
        <w:t>may be dealt with under Part VII.</w:t>
      </w:r>
    </w:p>
    <w:p>
      <w:pPr>
        <w:pStyle w:val="nzHeading5"/>
      </w:pPr>
      <w:bookmarkStart w:id="2040" w:name="_Toc153009075"/>
      <w:bookmarkStart w:id="2041" w:name="_Toc153601625"/>
      <w:r>
        <w:t>87.</w:t>
      </w:r>
      <w:r>
        <w:tab/>
        <w:t>Regulations about absences from prison</w:t>
      </w:r>
      <w:bookmarkEnd w:id="2040"/>
      <w:bookmarkEnd w:id="2041"/>
    </w:p>
    <w:p>
      <w:pPr>
        <w:pStyle w:val="nzSubsection"/>
        <w:rPr>
          <w:snapToGrid w:val="0"/>
        </w:rPr>
      </w:pPr>
      <w:r>
        <w:rPr>
          <w:snapToGrid w:val="0"/>
        </w:rPr>
        <w:tab/>
      </w:r>
      <w:r>
        <w:rPr>
          <w:snapToGrid w:val="0"/>
        </w:rPr>
        <w:tab/>
      </w:r>
      <w:r>
        <w:t>Without</w:t>
      </w:r>
      <w:r>
        <w:rPr>
          <w:snapToGrid w:val="0"/>
        </w:rPr>
        <w:t xml:space="preserve"> limiting section 110, the regulations may deal with absences from prison generally and, in particular, may — </w:t>
      </w:r>
    </w:p>
    <w:p>
      <w:pPr>
        <w:pStyle w:val="nzIndenta"/>
      </w:pPr>
      <w:r>
        <w:tab/>
        <w:t>(a)</w:t>
      </w:r>
      <w:r>
        <w:tab/>
        <w:t>provide for purposes for which or circumstances in which absence permits may be given and circumstances or cases in which absence permits are not to be given; and</w:t>
      </w:r>
    </w:p>
    <w:p>
      <w:pPr>
        <w:pStyle w:val="nzIndenta"/>
      </w:pPr>
      <w:r>
        <w:tab/>
        <w:t>(b)</w:t>
      </w:r>
      <w:r>
        <w:tab/>
        <w:t xml:space="preserve">impose restrictions on the giving of absence permits — </w:t>
      </w:r>
    </w:p>
    <w:p>
      <w:pPr>
        <w:pStyle w:val="nzIndenti"/>
      </w:pPr>
      <w:r>
        <w:tab/>
        <w:t>(i)</w:t>
      </w:r>
      <w:r>
        <w:tab/>
        <w:t>for prescribed purposes or in prescribed circumstances; or</w:t>
      </w:r>
    </w:p>
    <w:p>
      <w:pPr>
        <w:pStyle w:val="nzIndenti"/>
      </w:pPr>
      <w:r>
        <w:tab/>
        <w:t>(ii)</w:t>
      </w:r>
      <w:r>
        <w:tab/>
        <w:t>in relation to prisoners of prescribed classes;</w:t>
      </w:r>
    </w:p>
    <w:p>
      <w:pPr>
        <w:pStyle w:val="nzIndenta"/>
      </w:pPr>
      <w:r>
        <w:tab/>
      </w:r>
      <w:r>
        <w:tab/>
        <w:t>and</w:t>
      </w:r>
    </w:p>
    <w:p>
      <w:pPr>
        <w:pStyle w:val="nzIndenta"/>
      </w:pPr>
      <w:r>
        <w:tab/>
        <w:t>(c)</w:t>
      </w:r>
      <w:r>
        <w:tab/>
        <w:t>regulate the duration of the periods for which absence permits may be given; and</w:t>
      </w:r>
    </w:p>
    <w:p>
      <w:pPr>
        <w:pStyle w:val="nzIndenta"/>
      </w:pPr>
      <w:r>
        <w:tab/>
        <w:t>(d)</w:t>
      </w:r>
      <w:r>
        <w:tab/>
        <w:t>provide for circumstances in which and the extent to which financial contributions, payments or commitments may be required to be made by or on behalf of a prisoner in relation to whom an absence permit is given; and</w:t>
      </w:r>
    </w:p>
    <w:p>
      <w:pPr>
        <w:pStyle w:val="nzIndenta"/>
      </w:pPr>
      <w:r>
        <w:tab/>
        <w:t>(e)</w:t>
      </w:r>
      <w:r>
        <w:tab/>
        <w:t>regulate the conduct, escorting, supervision, apprehension and return to custody of prisoners in relation to whom absence permits are given; and</w:t>
      </w:r>
    </w:p>
    <w:p>
      <w:pPr>
        <w:pStyle w:val="nzIndenta"/>
      </w:pPr>
      <w:r>
        <w:tab/>
        <w:t>(f)</w:t>
      </w:r>
      <w:r>
        <w:tab/>
        <w:t>deal with the consequences that being charged or convicted of a prison offence has for a prisoner in relation to whom an absence permit is given; and</w:t>
      </w:r>
    </w:p>
    <w:p>
      <w:pPr>
        <w:pStyle w:val="nzIndenta"/>
      </w:pPr>
      <w:r>
        <w:tab/>
        <w:t>(g)</w:t>
      </w:r>
      <w:r>
        <w:tab/>
        <w:t>provide for procedures to be implemented and precautions to be taken to ensure security in the case of prisoners released for medical treatment; and</w:t>
      </w:r>
    </w:p>
    <w:p>
      <w:pPr>
        <w:pStyle w:val="nzIndenta"/>
      </w:pPr>
      <w:r>
        <w:tab/>
        <w:t>(h)</w:t>
      </w:r>
      <w:r>
        <w:tab/>
        <w:t>provide for and authorise the execution of orders made under section 85 and regulate the conduct, conveyance, escorting, supervision, confinement, apprehension and return to custody of prisoners brought up under them.</w:t>
      </w:r>
    </w:p>
    <w:p>
      <w:pPr>
        <w:pStyle w:val="nzHeading5"/>
      </w:pPr>
      <w:bookmarkStart w:id="2042" w:name="_Toc153009076"/>
      <w:bookmarkStart w:id="2043" w:name="_Toc153601626"/>
      <w:r>
        <w:t>88.</w:t>
      </w:r>
      <w:r>
        <w:tab/>
        <w:t>Interstate arrangements</w:t>
      </w:r>
      <w:bookmarkEnd w:id="2042"/>
      <w:bookmarkEnd w:id="2043"/>
    </w:p>
    <w:p>
      <w:pPr>
        <w:pStyle w:val="nzSubsection"/>
      </w:pPr>
      <w:r>
        <w:tab/>
      </w:r>
      <w:r>
        <w:tab/>
        <w:t xml:space="preserve">Without limiting section 87 or 110, the regulations may — </w:t>
      </w:r>
    </w:p>
    <w:p>
      <w:pPr>
        <w:pStyle w:val="nzIndenta"/>
      </w:pPr>
      <w:r>
        <w:tab/>
        <w:t>(a)</w:t>
      </w:r>
      <w:r>
        <w:tab/>
        <w:t>declare a law of another State or a Territory to be a corresponding law for the purposes of the regulations; and</w:t>
      </w:r>
    </w:p>
    <w:p>
      <w:pPr>
        <w:pStyle w:val="nzIndenta"/>
      </w:pPr>
      <w:r>
        <w:tab/>
        <w:t>(b)</w:t>
      </w:r>
      <w:r>
        <w:tab/>
        <w:t>provide for circumstances in which an absence permit may be given permitting the prisoner to travel to and be in another State or a Territory in which a corresponding law is in force; and</w:t>
      </w:r>
    </w:p>
    <w:bookmarkEnd w:id="2037"/>
    <w:p>
      <w:pPr>
        <w:pStyle w:val="nzIndenta"/>
      </w:pPr>
      <w:r>
        <w:tab/>
        <w:t>(c)</w:t>
      </w:r>
      <w:r>
        <w:tab/>
        <w:t>regulate the conduct, escorting, supervision, apprehension and return to custody of persons subject to detention under the law of another State or a Territory who have been given leave or permission to be absent under a corresponding law and are in this State.</w:t>
      </w:r>
    </w:p>
    <w:p>
      <w:pPr>
        <w:pStyle w:val="MiscClose"/>
      </w:pPr>
      <w:r>
        <w:t xml:space="preserve">    ”.</w:t>
      </w:r>
    </w:p>
    <w:p>
      <w:pPr>
        <w:pStyle w:val="nzHeading5"/>
      </w:pPr>
      <w:bookmarkStart w:id="2044" w:name="_Toc127787385"/>
      <w:bookmarkStart w:id="2045" w:name="_Toc153009077"/>
      <w:bookmarkStart w:id="2046" w:name="_Toc153601627"/>
      <w:r>
        <w:rPr>
          <w:rStyle w:val="CharSectno"/>
        </w:rPr>
        <w:t>32</w:t>
      </w:r>
      <w:r>
        <w:t>.</w:t>
      </w:r>
      <w:r>
        <w:tab/>
        <w:t>Part IX replaced</w:t>
      </w:r>
      <w:bookmarkEnd w:id="2044"/>
      <w:bookmarkEnd w:id="2045"/>
      <w:bookmarkEnd w:id="2046"/>
    </w:p>
    <w:p>
      <w:pPr>
        <w:pStyle w:val="nzSubsection"/>
      </w:pPr>
      <w:r>
        <w:tab/>
      </w:r>
      <w:r>
        <w:tab/>
        <w:t xml:space="preserve">Part IX is repealed and the following Part is inserted instead — </w:t>
      </w:r>
    </w:p>
    <w:p>
      <w:pPr>
        <w:pStyle w:val="MiscOpen"/>
      </w:pPr>
      <w:r>
        <w:t xml:space="preserve">“    </w:t>
      </w:r>
    </w:p>
    <w:p>
      <w:pPr>
        <w:pStyle w:val="nzHeading2"/>
      </w:pPr>
      <w:bookmarkStart w:id="2047" w:name="_Toc129769700"/>
      <w:bookmarkStart w:id="2048" w:name="_Toc129772964"/>
      <w:bookmarkStart w:id="2049" w:name="_Toc130015183"/>
      <w:bookmarkStart w:id="2050" w:name="_Toc130015297"/>
      <w:bookmarkStart w:id="2051" w:name="_Toc130017625"/>
      <w:bookmarkStart w:id="2052" w:name="_Toc130642586"/>
      <w:bookmarkStart w:id="2053" w:name="_Toc130713737"/>
      <w:bookmarkStart w:id="2054" w:name="_Toc130728760"/>
      <w:bookmarkStart w:id="2055" w:name="_Toc130784591"/>
      <w:bookmarkStart w:id="2056" w:name="_Toc130814361"/>
      <w:bookmarkStart w:id="2057" w:name="_Toc130873008"/>
      <w:bookmarkStart w:id="2058" w:name="_Toc130874863"/>
      <w:bookmarkStart w:id="2059" w:name="_Toc130878644"/>
      <w:bookmarkStart w:id="2060" w:name="_Toc130878761"/>
      <w:bookmarkStart w:id="2061" w:name="_Toc130891668"/>
      <w:bookmarkStart w:id="2062" w:name="_Toc130894399"/>
      <w:bookmarkStart w:id="2063" w:name="_Toc131302372"/>
      <w:bookmarkStart w:id="2064" w:name="_Toc131414859"/>
      <w:bookmarkStart w:id="2065" w:name="_Toc131907162"/>
      <w:bookmarkStart w:id="2066" w:name="_Toc131907404"/>
      <w:bookmarkStart w:id="2067" w:name="_Toc131915018"/>
      <w:bookmarkStart w:id="2068" w:name="_Toc131916194"/>
      <w:bookmarkStart w:id="2069" w:name="_Toc131923467"/>
      <w:bookmarkStart w:id="2070" w:name="_Toc131924202"/>
      <w:bookmarkStart w:id="2071" w:name="_Toc131926264"/>
      <w:bookmarkStart w:id="2072" w:name="_Toc132102960"/>
      <w:bookmarkStart w:id="2073" w:name="_Toc132103310"/>
      <w:bookmarkStart w:id="2074" w:name="_Toc132105210"/>
      <w:bookmarkStart w:id="2075" w:name="_Toc132105332"/>
      <w:bookmarkStart w:id="2076" w:name="_Toc132431448"/>
      <w:bookmarkStart w:id="2077" w:name="_Toc132431570"/>
      <w:bookmarkStart w:id="2078" w:name="_Toc132431799"/>
      <w:bookmarkStart w:id="2079" w:name="_Toc132454199"/>
      <w:bookmarkStart w:id="2080" w:name="_Toc132530698"/>
      <w:bookmarkStart w:id="2081" w:name="_Toc139352129"/>
      <w:bookmarkStart w:id="2082" w:name="_Toc139352254"/>
      <w:bookmarkStart w:id="2083" w:name="_Toc150151289"/>
      <w:bookmarkStart w:id="2084" w:name="_Toc150152175"/>
      <w:bookmarkStart w:id="2085" w:name="_Toc153009078"/>
      <w:bookmarkStart w:id="2086" w:name="_Toc153601628"/>
      <w:bookmarkStart w:id="2087" w:name="_Toc124140772"/>
      <w:r>
        <w:t>Part IX</w:t>
      </w:r>
      <w:r>
        <w:rPr>
          <w:b w:val="0"/>
        </w:rPr>
        <w:t> </w:t>
      </w:r>
      <w:r>
        <w:t>—</w:t>
      </w:r>
      <w:r>
        <w:rPr>
          <w:b w:val="0"/>
        </w:rPr>
        <w:t> </w:t>
      </w:r>
      <w:r>
        <w:t>Prisoner wellbeing and rehabilitation</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p>
    <w:p>
      <w:pPr>
        <w:pStyle w:val="nzHeading5"/>
        <w:rPr>
          <w:snapToGrid w:val="0"/>
        </w:rPr>
      </w:pPr>
      <w:bookmarkStart w:id="2088" w:name="_Toc153009079"/>
      <w:bookmarkStart w:id="2089" w:name="_Toc153601629"/>
      <w:r>
        <w:rPr>
          <w:snapToGrid w:val="0"/>
        </w:rPr>
        <w:t>95.</w:t>
      </w:r>
      <w:r>
        <w:rPr>
          <w:snapToGrid w:val="0"/>
        </w:rPr>
        <w:tab/>
      </w:r>
      <w:r>
        <w:t>Preparation</w:t>
      </w:r>
      <w:r>
        <w:rPr>
          <w:snapToGrid w:val="0"/>
        </w:rPr>
        <w:t xml:space="preserve"> and implementation of activity programmes</w:t>
      </w:r>
      <w:bookmarkEnd w:id="2087"/>
      <w:bookmarkEnd w:id="2088"/>
      <w:bookmarkEnd w:id="2089"/>
      <w:r>
        <w:rPr>
          <w:snapToGrid w:val="0"/>
        </w:rPr>
        <w:t xml:space="preserve"> </w:t>
      </w:r>
    </w:p>
    <w:p>
      <w:pPr>
        <w:pStyle w:val="nzSubsection"/>
      </w:pPr>
      <w:r>
        <w:rPr>
          <w:snapToGrid w:val="0"/>
        </w:rPr>
        <w:tab/>
        <w:t>(1)</w:t>
      </w:r>
      <w:r>
        <w:rPr>
          <w:snapToGrid w:val="0"/>
        </w:rPr>
        <w:tab/>
        <w:t xml:space="preserve">Without </w:t>
      </w:r>
      <w:r>
        <w:t>limiting</w:t>
      </w:r>
      <w:r>
        <w:rPr>
          <w:snapToGrid w:val="0"/>
        </w:rPr>
        <w:t xml:space="preserve"> the responsibility of the chief executive officer for the welfare of prisoners conferred by section 7(1), the chief executive officer may </w:t>
      </w:r>
      <w:r>
        <w:t>arrange for the provision of</w:t>
      </w:r>
      <w:r>
        <w:rPr>
          <w:snapToGrid w:val="0"/>
        </w:rPr>
        <w:t xml:space="preserve"> services and programmes for the </w:t>
      </w:r>
      <w:r>
        <w:t>wellbeing and rehabilitation of prisoners.</w:t>
      </w:r>
    </w:p>
    <w:p>
      <w:pPr>
        <w:pStyle w:val="nzSubsection"/>
        <w:rPr>
          <w:snapToGrid w:val="0"/>
        </w:rPr>
      </w:pPr>
      <w:r>
        <w:tab/>
        <w:t>(2)</w:t>
      </w:r>
      <w:r>
        <w:tab/>
        <w:t>I</w:t>
      </w:r>
      <w:r>
        <w:rPr>
          <w:snapToGrid w:val="0"/>
        </w:rPr>
        <w:t>n particular, services and programmes may be designed and instituted with the intention of — </w:t>
      </w:r>
    </w:p>
    <w:p>
      <w:pPr>
        <w:pStyle w:val="nzIndenta"/>
      </w:pPr>
      <w:r>
        <w:tab/>
        <w:t>(a)</w:t>
      </w:r>
      <w:r>
        <w:tab/>
        <w:t>promoting the health and wellbeing of prisoners; and</w:t>
      </w:r>
    </w:p>
    <w:p>
      <w:pPr>
        <w:pStyle w:val="nzIndenta"/>
      </w:pPr>
      <w:r>
        <w:tab/>
        <w:t>(b)</w:t>
      </w:r>
      <w:r>
        <w:tab/>
        <w:t>enabling prisoners to acquire knowledge and skills that will assist them to adopt law abiding lifestyles on release; and</w:t>
      </w:r>
    </w:p>
    <w:p>
      <w:pPr>
        <w:pStyle w:val="nzIndenta"/>
      </w:pPr>
      <w:r>
        <w:tab/>
        <w:t>(c)</w:t>
      </w:r>
      <w:r>
        <w:tab/>
        <w:t>assisting prisoners to integrate within the community on release; and</w:t>
      </w:r>
    </w:p>
    <w:p>
      <w:pPr>
        <w:pStyle w:val="nzIndenta"/>
      </w:pPr>
      <w:r>
        <w:tab/>
        <w:t>(d)</w:t>
      </w:r>
      <w:r>
        <w:tab/>
        <w:t>maintaining and strengthening supportive family, community and cultural relationships for prisoners; and</w:t>
      </w:r>
    </w:p>
    <w:p>
      <w:pPr>
        <w:pStyle w:val="nzIndenta"/>
      </w:pPr>
      <w:r>
        <w:tab/>
        <w:t>(e)</w:t>
      </w:r>
      <w:r>
        <w:tab/>
        <w:t>providing counselling services and other assistance to prisoners and their families in relation to personal and social matters and problems; and</w:t>
      </w:r>
    </w:p>
    <w:p>
      <w:pPr>
        <w:pStyle w:val="nzIndenta"/>
      </w:pPr>
      <w:r>
        <w:tab/>
        <w:t>(f)</w:t>
      </w:r>
      <w:r>
        <w:tab/>
        <w:t>providing opportunities for prisoners to utilise their time in prison in a constructive and beneficial manner by means of educational and occupational training programmes and other means of self improvement; and</w:t>
      </w:r>
    </w:p>
    <w:p>
      <w:pPr>
        <w:pStyle w:val="nzIndenta"/>
      </w:pPr>
      <w:r>
        <w:tab/>
        <w:t>(g)</w:t>
      </w:r>
      <w:r>
        <w:tab/>
        <w:t>providing opportunities for work, leisure activities, and recreation; and</w:t>
      </w:r>
    </w:p>
    <w:p>
      <w:pPr>
        <w:pStyle w:val="nzIndenta"/>
      </w:pPr>
      <w:r>
        <w:tab/>
        <w:t>(h)</w:t>
      </w:r>
      <w:r>
        <w:tab/>
        <w:t>assisting prisoners to make reparation for the offences they have committed.</w:t>
      </w:r>
    </w:p>
    <w:p>
      <w:pPr>
        <w:pStyle w:val="nzSubsection"/>
      </w:pPr>
      <w:r>
        <w:tab/>
        <w:t>(3)</w:t>
      </w:r>
      <w:r>
        <w:tab/>
        <w:t>Subject to subsection (4) a prisoner cannot be compelled to use or participate in services or programmes provided under this section.</w:t>
      </w:r>
    </w:p>
    <w:p>
      <w:pPr>
        <w:pStyle w:val="nzSubsection"/>
      </w:pPr>
      <w:r>
        <w:tab/>
        <w:t>(4)</w:t>
      </w:r>
      <w:r>
        <w:tab/>
        <w:t>As long as a prisoner is medically fit the prisoner may be required to work.</w:t>
      </w:r>
    </w:p>
    <w:p>
      <w:pPr>
        <w:pStyle w:val="nzSubsection"/>
      </w:pPr>
      <w:r>
        <w:tab/>
        <w:t>(5)</w:t>
      </w:r>
      <w:r>
        <w:tab/>
        <w:t>The chief executive officer is to ensure that, in the provision of services and programmes under this section, the needs of female prisoners and prisoners who are Aboriginal people or Torres Strait Islanders are addressed.</w:t>
      </w:r>
    </w:p>
    <w:p>
      <w:pPr>
        <w:pStyle w:val="nzSubsection"/>
      </w:pPr>
      <w:r>
        <w:tab/>
        <w:t>(6)</w:t>
      </w:r>
      <w:r>
        <w:tab/>
        <w:t>Services and programmes under this section may be provided inside or outside a prison.</w:t>
      </w:r>
    </w:p>
    <w:p>
      <w:pPr>
        <w:pStyle w:val="nzSubsection"/>
      </w:pPr>
      <w:r>
        <w:tab/>
        <w:t>(7)</w:t>
      </w:r>
      <w:r>
        <w:tab/>
        <w:t>A prisoner may be confined in a facility outside a prison to facilitate the prisoner being provided with opportunities for work or participation in services or programmes under this section.</w:t>
      </w:r>
    </w:p>
    <w:p>
      <w:pPr>
        <w:pStyle w:val="nzSubsection"/>
      </w:pPr>
      <w:r>
        <w:tab/>
        <w:t>(8)</w:t>
      </w:r>
      <w:r>
        <w:tab/>
        <w:t>This section does not authorise a prisoner to be absent from a prison, or facility referred to in subsection (7), without an absence permit.</w:t>
      </w:r>
    </w:p>
    <w:p>
      <w:pPr>
        <w:pStyle w:val="nzHeading5"/>
      </w:pPr>
      <w:bookmarkStart w:id="2090" w:name="_Toc127787387"/>
      <w:bookmarkStart w:id="2091" w:name="_Toc153009080"/>
      <w:bookmarkStart w:id="2092" w:name="_Toc153601630"/>
      <w:r>
        <w:t>95A.</w:t>
      </w:r>
      <w:r>
        <w:tab/>
        <w:t>Medical care of prisoners</w:t>
      </w:r>
      <w:bookmarkEnd w:id="2090"/>
      <w:bookmarkEnd w:id="2091"/>
      <w:bookmarkEnd w:id="2092"/>
      <w:r>
        <w:t xml:space="preserve"> </w:t>
      </w:r>
    </w:p>
    <w:p>
      <w:pPr>
        <w:pStyle w:val="nzSubsection"/>
      </w:pPr>
      <w:r>
        <w:tab/>
        <w:t>(1)</w:t>
      </w:r>
      <w:r>
        <w:tab/>
        <w:t>The chief executive officer is to ensure that medical care and treatment is provided to the prisoners in each prison.</w:t>
      </w:r>
    </w:p>
    <w:p>
      <w:pPr>
        <w:pStyle w:val="nzSubsection"/>
      </w:pPr>
      <w:r>
        <w:tab/>
        <w:t>(2)</w:t>
      </w:r>
      <w: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nzSubsection"/>
      </w:pPr>
      <w:r>
        <w:tab/>
        <w:t>(3)</w:t>
      </w:r>
      <w:r>
        <w:tab/>
        <w:t xml:space="preserve">The superintendent may, after consultation with the medical officer who is responsible for the medical care and treatment of the prisoner concerned, permit the prisoner to be attended upon and examined by a medical practitioner — </w:t>
      </w:r>
    </w:p>
    <w:p>
      <w:pPr>
        <w:pStyle w:val="nzIndenta"/>
      </w:pPr>
      <w:r>
        <w:tab/>
        <w:t>(a)</w:t>
      </w:r>
      <w:r>
        <w:tab/>
        <w:t>for official purposes affecting that prisoner; or</w:t>
      </w:r>
    </w:p>
    <w:p>
      <w:pPr>
        <w:pStyle w:val="nzIndenta"/>
      </w:pPr>
      <w:r>
        <w:tab/>
        <w:t>(b)</w:t>
      </w:r>
      <w:r>
        <w:tab/>
        <w:t>for the purposes of the proceedings or pending proceedings of a judicial body; or</w:t>
      </w:r>
    </w:p>
    <w:p>
      <w:pPr>
        <w:pStyle w:val="nzIndenta"/>
      </w:pPr>
      <w:r>
        <w:tab/>
        <w:t>(c)</w:t>
      </w:r>
      <w:r>
        <w:tab/>
        <w:t>to facilitate the consideration or pursuance of any claim for compensation, damages, insurance, or other benefit by or in respect of the prisoner; or</w:t>
      </w:r>
    </w:p>
    <w:p>
      <w:pPr>
        <w:pStyle w:val="nzIndenta"/>
      </w:pPr>
      <w:r>
        <w:tab/>
        <w:t>(d)</w:t>
      </w:r>
      <w:r>
        <w:tab/>
        <w:t>for any other purpose or proceeding which the superintendent and the chief executive officer are satisfied is bona fide and necessary or desirable.</w:t>
      </w:r>
    </w:p>
    <w:p>
      <w:pPr>
        <w:pStyle w:val="nzHeading5"/>
      </w:pPr>
      <w:bookmarkStart w:id="2093" w:name="_Toc127787388"/>
      <w:bookmarkStart w:id="2094" w:name="_Toc153009081"/>
      <w:bookmarkStart w:id="2095" w:name="_Toc153601631"/>
      <w:r>
        <w:t>95B.</w:t>
      </w:r>
      <w:r>
        <w:tab/>
        <w:t>Duties of medical officers</w:t>
      </w:r>
      <w:bookmarkEnd w:id="2093"/>
      <w:bookmarkEnd w:id="2094"/>
      <w:bookmarkEnd w:id="2095"/>
    </w:p>
    <w:p>
      <w:pPr>
        <w:pStyle w:val="nzSubsection"/>
      </w:pPr>
      <w:r>
        <w:tab/>
      </w:r>
      <w:r>
        <w:tab/>
        <w:t>A medical officer shall —</w:t>
      </w:r>
    </w:p>
    <w:p>
      <w:pPr>
        <w:pStyle w:val="nzIndenta"/>
      </w:pPr>
      <w:r>
        <w:tab/>
        <w:t>(a)</w:t>
      </w:r>
      <w:r>
        <w:tab/>
        <w:t>attend at a prison at such times and on such occasions as are specified in the terms of the medical officer’s appointment or engagement; and</w:t>
      </w:r>
    </w:p>
    <w:p>
      <w:pPr>
        <w:pStyle w:val="nz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 and</w:t>
      </w:r>
    </w:p>
    <w:p>
      <w:pPr>
        <w:pStyle w:val="nzIndenta"/>
      </w:pPr>
      <w:r>
        <w:tab/>
        <w:t>(c)</w:t>
      </w:r>
      <w:r>
        <w:tab/>
        <w:t>maintain a record of the medical condition and the course of treatment prescribed in respect of each prisoner under the medical officer’s care; and</w:t>
      </w:r>
    </w:p>
    <w:p>
      <w:pPr>
        <w:pStyle w:val="nzIndenta"/>
      </w:pPr>
      <w:r>
        <w:tab/>
        <w:t>(d)</w:t>
      </w:r>
      <w:r>
        <w:tab/>
        <w:t>make such returns and reports to the chief executive officer as the chief executive officer may from time to time direct; and</w:t>
      </w:r>
    </w:p>
    <w:p>
      <w:pPr>
        <w:pStyle w:val="nzIndenta"/>
      </w:pPr>
      <w:r>
        <w:tab/>
        <w:t>(e)</w:t>
      </w:r>
      <w:r>
        <w:tab/>
        <w:t>make records referred to in paragraphs (b) and (c) relating to a prisoner available, upon request, to the chief executive officer; and</w:t>
      </w:r>
    </w:p>
    <w:p>
      <w:pPr>
        <w:pStyle w:val="nzIndenta"/>
      </w:pPr>
      <w:r>
        <w:tab/>
        <w:t>(f)</w:t>
      </w:r>
      <w:r>
        <w:tab/>
        <w:t>on the request of the chief executive officer, give close medical supervision to a prisoner in separate confinement; and</w:t>
      </w:r>
    </w:p>
    <w:p>
      <w:pPr>
        <w:pStyle w:val="nzIndenta"/>
      </w:pPr>
      <w:r>
        <w:tab/>
        <w:t>(g)</w:t>
      </w:r>
      <w:r>
        <w:tab/>
        <w:t>on the request of the chief executive officer, examine and treat a prisoner who requires medical care and treatment; and</w:t>
      </w:r>
    </w:p>
    <w:p>
      <w:pPr>
        <w:pStyle w:val="nzIndenta"/>
      </w:pPr>
      <w:r>
        <w:tab/>
        <w:t>(h)</w:t>
      </w:r>
      <w:r>
        <w:tab/>
        <w:t>on the request of the chief executive officer or a superintendent, examine a prisoner.</w:t>
      </w:r>
    </w:p>
    <w:p>
      <w:pPr>
        <w:pStyle w:val="nzHeading5"/>
      </w:pPr>
      <w:bookmarkStart w:id="2096" w:name="_Toc127787389"/>
      <w:bookmarkStart w:id="2097" w:name="_Toc153009082"/>
      <w:bookmarkStart w:id="2098" w:name="_Toc153601632"/>
      <w:r>
        <w:t>95C.</w:t>
      </w:r>
      <w:r>
        <w:tab/>
        <w:t>Health inspection of prisons</w:t>
      </w:r>
      <w:bookmarkEnd w:id="2096"/>
      <w:bookmarkEnd w:id="2097"/>
      <w:bookmarkEnd w:id="2098"/>
      <w:r>
        <w:t xml:space="preserve"> </w:t>
      </w:r>
    </w:p>
    <w:p>
      <w:pPr>
        <w:pStyle w:val="nzSubsection"/>
      </w:pPr>
      <w:r>
        <w:tab/>
        <w:t>(1)</w:t>
      </w:r>
      <w:r>
        <w:tab/>
        <w:t xml:space="preserve">In this section — </w:t>
      </w:r>
    </w:p>
    <w:p>
      <w:pPr>
        <w:pStyle w:val="nzDefstart"/>
      </w:pPr>
      <w:r>
        <w:rPr>
          <w:b/>
        </w:rPr>
        <w:tab/>
        <w:t>“</w:t>
      </w:r>
      <w:r>
        <w:rPr>
          <w:rStyle w:val="CharDefText"/>
        </w:rPr>
        <w:t>ED, PH</w:t>
      </w:r>
      <w:r>
        <w:rPr>
          <w:b/>
        </w:rPr>
        <w:t>”</w:t>
      </w:r>
      <w:r>
        <w:t xml:space="preserve"> means the Executive Director, Public Health of the department principally assisting the Minister administering the </w:t>
      </w:r>
      <w:r>
        <w:rPr>
          <w:i/>
        </w:rPr>
        <w:t>Health Act 1911</w:t>
      </w:r>
      <w:r>
        <w:rPr>
          <w:iCs/>
        </w:rPr>
        <w:t>.</w:t>
      </w:r>
    </w:p>
    <w:p>
      <w:pPr>
        <w:pStyle w:val="nzSubsection"/>
      </w:pPr>
      <w:r>
        <w:tab/>
        <w:t>(2)</w:t>
      </w:r>
      <w:r>
        <w:tab/>
        <w:t>The ED, PH is to cause the health and hygiene standards and conditions at every prison to be inspected from time to time.</w:t>
      </w:r>
    </w:p>
    <w:p>
      <w:pPr>
        <w:pStyle w:val="nzSubsection"/>
      </w:pPr>
      <w:r>
        <w:tab/>
        <w:t>(3)</w:t>
      </w:r>
      <w:r>
        <w:tab/>
        <w:t>Following the inspection of a prison under subsection (2) the ED, PH is to report in writing to the chief executive officer any matter concerned with health and hygiene standards and conditions at the prison which, in the opinion of the ED, PH, requires attention.</w:t>
      </w:r>
    </w:p>
    <w:p>
      <w:pPr>
        <w:pStyle w:val="nzHeading5"/>
        <w:rPr>
          <w:snapToGrid w:val="0"/>
        </w:rPr>
      </w:pPr>
      <w:bookmarkStart w:id="2099" w:name="_Toc124140717"/>
      <w:bookmarkStart w:id="2100" w:name="_Toc127787390"/>
      <w:bookmarkStart w:id="2101" w:name="_Toc153009083"/>
      <w:bookmarkStart w:id="2102" w:name="_Toc153601633"/>
      <w:r>
        <w:rPr>
          <w:snapToGrid w:val="0"/>
        </w:rPr>
        <w:t>95D.</w:t>
      </w:r>
      <w:r>
        <w:rPr>
          <w:snapToGrid w:val="0"/>
        </w:rPr>
        <w:tab/>
        <w:t>Power of medical examination and treatment</w:t>
      </w:r>
      <w:bookmarkEnd w:id="2099"/>
      <w:bookmarkEnd w:id="2100"/>
      <w:bookmarkEnd w:id="2101"/>
      <w:bookmarkEnd w:id="2102"/>
      <w:r>
        <w:rPr>
          <w:snapToGrid w:val="0"/>
        </w:rPr>
        <w:t xml:space="preserve"> </w:t>
      </w:r>
    </w:p>
    <w:p>
      <w:pPr>
        <w:pStyle w:val="nzSubsection"/>
      </w:pPr>
      <w:r>
        <w:tab/>
      </w:r>
      <w:r>
        <w:tab/>
        <w:t>If a prisoner — </w:t>
      </w:r>
    </w:p>
    <w:p>
      <w:pPr>
        <w:pStyle w:val="nzIndenta"/>
      </w:pPr>
      <w:r>
        <w:tab/>
        <w:t>(a)</w:t>
      </w:r>
      <w:r>
        <w:tab/>
        <w:t>refuses to undergo a medical examination by a medical officer upon admission to a prison; or</w:t>
      </w:r>
    </w:p>
    <w:p>
      <w:pPr>
        <w:pStyle w:val="nzIndenta"/>
      </w:pPr>
      <w:r>
        <w:tab/>
        <w:t>(b)</w:t>
      </w:r>
      <w:r>
        <w:tab/>
        <w:t>refuses to undergo a medical examination by a medical officer required by the chief executive officer or the superintendent; or</w:t>
      </w:r>
    </w:p>
    <w:p>
      <w:pPr>
        <w:pStyle w:val="nzIndenta"/>
      </w:pPr>
      <w:r>
        <w:tab/>
        <w:t>(c)</w:t>
      </w:r>
      <w:r>
        <w:tab/>
        <w:t>refuses to undergo a medical examination which a medical officer considers necessary; or</w:t>
      </w:r>
    </w:p>
    <w:p>
      <w:pPr>
        <w:pStyle w:val="nzIndenta"/>
      </w:pPr>
      <w:r>
        <w:tab/>
        <w:t>(d)</w:t>
      </w:r>
      <w:r>
        <w:tab/>
        <w:t>refuses to undergo medical treatment and a medical officer is of the opinion that the life or health of the prisoner or any other person is likely to be endangered by that refusal,</w:t>
      </w:r>
    </w:p>
    <w:p>
      <w:pPr>
        <w:pStyle w:val="nzSubsection"/>
      </w:pPr>
      <w:r>
        <w:tab/>
      </w:r>
      <w:r>
        <w:tab/>
        <w:t>the medical officer and any person acting in good faith may, under the direction of the medical officer, make the medical examination or administer the medical treatment and use force to the extent that is reasonably necessary for the purpose.</w:t>
      </w:r>
    </w:p>
    <w:p>
      <w:pPr>
        <w:pStyle w:val="nzHeading5"/>
        <w:rPr>
          <w:snapToGrid w:val="0"/>
        </w:rPr>
      </w:pPr>
      <w:bookmarkStart w:id="2103" w:name="_Toc124140727"/>
      <w:bookmarkStart w:id="2104" w:name="_Toc127787391"/>
      <w:bookmarkStart w:id="2105" w:name="_Toc153009084"/>
      <w:bookmarkStart w:id="2106" w:name="_Toc153601634"/>
      <w:r>
        <w:rPr>
          <w:snapToGrid w:val="0"/>
        </w:rPr>
        <w:t>95E.</w:t>
      </w:r>
      <w:r>
        <w:rPr>
          <w:snapToGrid w:val="0"/>
        </w:rPr>
        <w:tab/>
        <w:t>Practice of religion or spiritual beliefs by prisoners</w:t>
      </w:r>
      <w:bookmarkEnd w:id="2103"/>
      <w:bookmarkEnd w:id="2104"/>
      <w:bookmarkEnd w:id="2105"/>
      <w:bookmarkEnd w:id="2106"/>
      <w:r>
        <w:rPr>
          <w:snapToGrid w:val="0"/>
        </w:rPr>
        <w:t xml:space="preserve"> </w:t>
      </w:r>
    </w:p>
    <w:p>
      <w:pPr>
        <w:pStyle w:val="nzSubsection"/>
      </w:pPr>
      <w:r>
        <w:tab/>
      </w:r>
      <w:r>
        <w:tab/>
        <w:t>Subject only to any restrictions that the chief executive officer imposes for the security, good order and management of the prison and the prisoners, a prisoner may — </w:t>
      </w:r>
    </w:p>
    <w:p>
      <w:pPr>
        <w:pStyle w:val="nzIndenta"/>
      </w:pPr>
      <w:r>
        <w:tab/>
        <w:t>(a)</w:t>
      </w:r>
      <w:r>
        <w:tab/>
        <w:t>engage in practices in observance of the prisoner’s religious or spiritual beliefs; and</w:t>
      </w:r>
    </w:p>
    <w:p>
      <w:pPr>
        <w:pStyle w:val="nzIndenta"/>
      </w:pPr>
      <w:r>
        <w:tab/>
        <w:t>(b)</w:t>
      </w:r>
      <w:r>
        <w:tab/>
        <w:t>receive religious or spiritual guidance and visits for that purpose from a person approved by the chief executive officer being a recognised religious or spiritual adviser or other responsible person with similar religious or spiritual beliefs to those of the prisoner.</w:t>
      </w:r>
    </w:p>
    <w:p>
      <w:pPr>
        <w:pStyle w:val="MiscClose"/>
      </w:pPr>
      <w:r>
        <w:t xml:space="preserve">    ”.</w:t>
      </w:r>
    </w:p>
    <w:p>
      <w:pPr>
        <w:pStyle w:val="nzHeading5"/>
      </w:pPr>
      <w:bookmarkStart w:id="2107" w:name="_Toc127787392"/>
      <w:bookmarkStart w:id="2108" w:name="_Toc153009085"/>
      <w:bookmarkStart w:id="2109" w:name="_Toc153601635"/>
      <w:bookmarkStart w:id="2110" w:name="_Toc422287434"/>
      <w:bookmarkStart w:id="2111" w:name="_Toc3364466"/>
      <w:bookmarkStart w:id="2112" w:name="_Toc108516678"/>
      <w:bookmarkStart w:id="2113" w:name="_Toc124580682"/>
      <w:r>
        <w:rPr>
          <w:rStyle w:val="CharSectno"/>
        </w:rPr>
        <w:t>33</w:t>
      </w:r>
      <w:r>
        <w:t>.</w:t>
      </w:r>
      <w:r>
        <w:tab/>
        <w:t>Section 107 amended</w:t>
      </w:r>
      <w:bookmarkEnd w:id="2107"/>
      <w:bookmarkEnd w:id="2108"/>
      <w:bookmarkEnd w:id="2109"/>
      <w:r>
        <w:t xml:space="preserve"> </w:t>
      </w:r>
      <w:bookmarkEnd w:id="2110"/>
      <w:bookmarkEnd w:id="2111"/>
      <w:bookmarkEnd w:id="2112"/>
      <w:bookmarkEnd w:id="2113"/>
    </w:p>
    <w:p>
      <w:pPr>
        <w:pStyle w:val="nzSubsection"/>
      </w:pPr>
      <w:r>
        <w:tab/>
        <w:t>(1)</w:t>
      </w:r>
      <w:r>
        <w:tab/>
        <w:t>Section 107(1)(a) is amended by deleting “Governor” and inserting instead —</w:t>
      </w:r>
    </w:p>
    <w:p>
      <w:pPr>
        <w:pStyle w:val="nzSubsection"/>
      </w:pPr>
      <w:r>
        <w:tab/>
      </w:r>
      <w:r>
        <w:tab/>
        <w:t>“    Minister    ”.</w:t>
      </w:r>
    </w:p>
    <w:p>
      <w:pPr>
        <w:pStyle w:val="nzSubsection"/>
      </w:pPr>
      <w:r>
        <w:tab/>
        <w:t>(2)</w:t>
      </w:r>
      <w:r>
        <w:tab/>
        <w:t xml:space="preserve">After section 107(3) the following subsection is inserted — </w:t>
      </w:r>
    </w:p>
    <w:p>
      <w:pPr>
        <w:pStyle w:val="MiscOpen"/>
        <w:ind w:left="600"/>
      </w:pPr>
      <w:r>
        <w:t xml:space="preserve">“    </w:t>
      </w:r>
    </w:p>
    <w:p>
      <w:pPr>
        <w:pStyle w:val="nzSubsection"/>
      </w:pPr>
      <w:r>
        <w:tab/>
        <w:t>(4)</w:t>
      </w:r>
      <w:r>
        <w:tab/>
        <w:t xml:space="preserve">The person who was the chairman of the Appeal Tribunal immediately before the coming into operation of section 33 of the </w:t>
      </w:r>
      <w:r>
        <w:rPr>
          <w:i/>
          <w:snapToGrid w:val="0"/>
        </w:rPr>
        <w:t>Prisons and Sentencing Legislation Amendment Act 2006</w:t>
      </w:r>
      <w:r>
        <w:t xml:space="preserve"> continues in office as if the person had been appointed by the Minister.</w:t>
      </w:r>
    </w:p>
    <w:p>
      <w:pPr>
        <w:pStyle w:val="MiscClose"/>
      </w:pPr>
      <w:r>
        <w:t xml:space="preserve">    ”.</w:t>
      </w:r>
    </w:p>
    <w:p>
      <w:pPr>
        <w:pStyle w:val="nzHeading5"/>
      </w:pPr>
      <w:bookmarkStart w:id="2114" w:name="_Toc153009086"/>
      <w:bookmarkStart w:id="2115" w:name="_Toc153601636"/>
      <w:r>
        <w:rPr>
          <w:rStyle w:val="CharSectno"/>
        </w:rPr>
        <w:t>34</w:t>
      </w:r>
      <w:r>
        <w:t>.</w:t>
      </w:r>
      <w:r>
        <w:tab/>
        <w:t>Section 110 amended</w:t>
      </w:r>
      <w:bookmarkEnd w:id="2114"/>
      <w:bookmarkEnd w:id="2115"/>
      <w:r>
        <w:t xml:space="preserve"> </w:t>
      </w:r>
    </w:p>
    <w:p>
      <w:pPr>
        <w:pStyle w:val="nzSubsection"/>
      </w:pPr>
      <w:r>
        <w:tab/>
      </w:r>
      <w:r>
        <w:tab/>
        <w:t>Section 110(1) is amended as follows:</w:t>
      </w:r>
    </w:p>
    <w:p>
      <w:pPr>
        <w:pStyle w:val="nzIndenta"/>
      </w:pPr>
      <w:r>
        <w:tab/>
        <w:t>(a)</w:t>
      </w:r>
      <w:r>
        <w:tab/>
        <w:t>by deleting paragraph (t);</w:t>
      </w:r>
    </w:p>
    <w:p>
      <w:pPr>
        <w:pStyle w:val="nzIndenta"/>
      </w:pPr>
      <w:r>
        <w:tab/>
        <w:t>(b)</w:t>
      </w:r>
      <w:r>
        <w:tab/>
        <w:t xml:space="preserve">by inserting after each of paragraphs (a) to (sa), (u) and (v) — </w:t>
      </w:r>
    </w:p>
    <w:p>
      <w:pPr>
        <w:pStyle w:val="nzIndenta"/>
      </w:pPr>
      <w:r>
        <w:tab/>
      </w:r>
      <w:r>
        <w:tab/>
        <w:t>“    and    ”.</w:t>
      </w:r>
    </w:p>
    <w:p>
      <w:pPr>
        <w:pStyle w:val="nzHeading5"/>
      </w:pPr>
      <w:bookmarkStart w:id="2116" w:name="_Toc127787393"/>
      <w:bookmarkStart w:id="2117" w:name="_Toc153009087"/>
      <w:bookmarkStart w:id="2118" w:name="_Toc153601637"/>
      <w:r>
        <w:rPr>
          <w:rStyle w:val="CharSectno"/>
        </w:rPr>
        <w:t>35</w:t>
      </w:r>
      <w:r>
        <w:t>.</w:t>
      </w:r>
      <w:r>
        <w:tab/>
        <w:t>Sections 112 to 113C inserted</w:t>
      </w:r>
      <w:bookmarkEnd w:id="2116"/>
      <w:bookmarkEnd w:id="2117"/>
      <w:bookmarkEnd w:id="2118"/>
    </w:p>
    <w:p>
      <w:pPr>
        <w:pStyle w:val="nzSubsection"/>
      </w:pPr>
      <w:r>
        <w:tab/>
      </w:r>
      <w:r>
        <w:tab/>
        <w:t xml:space="preserve">After section 111 the following sections are inserted — </w:t>
      </w:r>
    </w:p>
    <w:p>
      <w:pPr>
        <w:pStyle w:val="MiscOpen"/>
      </w:pPr>
      <w:bookmarkStart w:id="2119" w:name="_Toc127787394"/>
      <w:r>
        <w:t xml:space="preserve">“    </w:t>
      </w:r>
    </w:p>
    <w:p>
      <w:pPr>
        <w:pStyle w:val="nzHeading5"/>
      </w:pPr>
      <w:bookmarkStart w:id="2120" w:name="_Toc153009088"/>
      <w:bookmarkStart w:id="2121" w:name="_Toc153601638"/>
      <w:r>
        <w:t>112.</w:t>
      </w:r>
      <w:r>
        <w:tab/>
        <w:t>Community safety information</w:t>
      </w:r>
      <w:bookmarkEnd w:id="2119"/>
      <w:bookmarkEnd w:id="2120"/>
      <w:bookmarkEnd w:id="2121"/>
    </w:p>
    <w:p>
      <w:pPr>
        <w:pStyle w:val="nzSubsection"/>
      </w:pPr>
      <w:r>
        <w:tab/>
      </w:r>
      <w:r>
        <w:tab/>
        <w:t>The chief executive officer may disclose to the public information about a person who is a prisoner or has escaped from lawful custody if the chief executive officer is of the opinion that it is necessary to do so for the safety of the community.</w:t>
      </w:r>
    </w:p>
    <w:p>
      <w:pPr>
        <w:pStyle w:val="nzHeading5"/>
      </w:pPr>
      <w:bookmarkStart w:id="2122" w:name="_Toc127787395"/>
      <w:bookmarkStart w:id="2123" w:name="_Toc153009089"/>
      <w:bookmarkStart w:id="2124" w:name="_Toc153601639"/>
      <w:r>
        <w:t>113.</w:t>
      </w:r>
      <w:r>
        <w:tab/>
        <w:t>Exchange of information</w:t>
      </w:r>
      <w:bookmarkEnd w:id="2122"/>
      <w:bookmarkEnd w:id="2123"/>
      <w:bookmarkEnd w:id="2124"/>
    </w:p>
    <w:p>
      <w:pPr>
        <w:pStyle w:val="nzSubsection"/>
      </w:pPr>
      <w:r>
        <w:tab/>
        <w:t>(1)</w:t>
      </w:r>
      <w:r>
        <w:tab/>
        <w:t xml:space="preserve">In this section — </w:t>
      </w:r>
    </w:p>
    <w:p>
      <w:pPr>
        <w:pStyle w:val="nz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nzDefstart"/>
      </w:pPr>
      <w:r>
        <w:tab/>
      </w:r>
      <w:r>
        <w:rPr>
          <w:b/>
        </w:rPr>
        <w:t>“</w:t>
      </w:r>
      <w:r>
        <w:rPr>
          <w:rStyle w:val="CharDefText"/>
        </w:rPr>
        <w:t>public authority</w:t>
      </w:r>
      <w:r>
        <w:rPr>
          <w:b/>
        </w:rPr>
        <w:t>”</w:t>
      </w:r>
      <w:r>
        <w:t xml:space="preserve"> means —</w:t>
      </w:r>
    </w:p>
    <w:p>
      <w:pPr>
        <w:pStyle w:val="nzDefpara"/>
      </w:pPr>
      <w:r>
        <w:tab/>
        <w:t>(a)</w:t>
      </w:r>
      <w:r>
        <w:tab/>
        <w:t>a department of the Public Service; or</w:t>
      </w:r>
    </w:p>
    <w:p>
      <w:pPr>
        <w:pStyle w:val="nzDefpara"/>
      </w:pPr>
      <w:r>
        <w:tab/>
        <w:t>(b)</w:t>
      </w:r>
      <w:r>
        <w:tab/>
        <w:t>a State agency or instrumentality; or</w:t>
      </w:r>
    </w:p>
    <w:p>
      <w:pPr>
        <w:pStyle w:val="nzDefpara"/>
      </w:pPr>
      <w:r>
        <w:tab/>
        <w:t>(c)</w:t>
      </w:r>
      <w:r>
        <w:tab/>
        <w:t xml:space="preserve">a court or tribunal to the extent that it is an agency for the purposes of the </w:t>
      </w:r>
      <w:r>
        <w:rPr>
          <w:i/>
          <w:iCs/>
        </w:rPr>
        <w:t>Freedom of Information Act 1992</w:t>
      </w:r>
      <w:r>
        <w:t>; or</w:t>
      </w:r>
    </w:p>
    <w:p>
      <w:pPr>
        <w:pStyle w:val="nzDefpara"/>
      </w:pPr>
      <w:r>
        <w:tab/>
        <w:t>(d)</w:t>
      </w:r>
      <w:r>
        <w:tab/>
        <w:t>a body, whether corporate or unincorporate, or the holder of an office, post or position, established or continued for a public purpose under a written law;</w:t>
      </w:r>
    </w:p>
    <w:p>
      <w:pPr>
        <w:pStyle w:val="nzDefstart"/>
      </w:pPr>
      <w:r>
        <w:rPr>
          <w:b/>
        </w:rPr>
        <w:tab/>
        <w:t>“</w:t>
      </w:r>
      <w:r>
        <w:rPr>
          <w:rStyle w:val="CharDefText"/>
        </w:rPr>
        <w:t>relevant information</w:t>
      </w:r>
      <w:r>
        <w:rPr>
          <w:b/>
        </w:rPr>
        <w:t>”</w:t>
      </w:r>
      <w:r>
        <w:t xml:space="preserve"> means information that, in the opinion of the chief executive officer, is, or is likely to be, relevant to —</w:t>
      </w:r>
    </w:p>
    <w:p>
      <w:pPr>
        <w:pStyle w:val="nzDefpara"/>
      </w:pPr>
      <w:r>
        <w:tab/>
        <w:t>(a)</w:t>
      </w:r>
      <w:r>
        <w:tab/>
        <w:t>the management of a prisoner; or</w:t>
      </w:r>
    </w:p>
    <w:p>
      <w:pPr>
        <w:pStyle w:val="nzDefpara"/>
      </w:pPr>
      <w:r>
        <w:tab/>
        <w:t>(b)</w:t>
      </w:r>
      <w:r>
        <w:tab/>
        <w:t xml:space="preserve">the performance of a function under this Act or the </w:t>
      </w:r>
      <w:r>
        <w:rPr>
          <w:i/>
        </w:rPr>
        <w:t>Bail Act 1982</w:t>
      </w:r>
      <w:r>
        <w:t>;</w:t>
      </w:r>
    </w:p>
    <w:p>
      <w:pPr>
        <w:pStyle w:val="nzDefstart"/>
      </w:pPr>
      <w:r>
        <w:rPr>
          <w:b/>
        </w:rPr>
        <w:tab/>
        <w:t>“</w:t>
      </w:r>
      <w:r>
        <w:rPr>
          <w:rStyle w:val="CharDefText"/>
        </w:rPr>
        <w:t>research</w:t>
      </w:r>
      <w:r>
        <w:rPr>
          <w:b/>
        </w:rPr>
        <w:t>”</w:t>
      </w:r>
      <w:r>
        <w:t xml:space="preserve"> means research to promote the development of criminology or corrective services;</w:t>
      </w:r>
    </w:p>
    <w:p>
      <w:pPr>
        <w:pStyle w:val="nzDefstart"/>
      </w:pPr>
      <w:r>
        <w:rPr>
          <w:b/>
        </w:rPr>
        <w:tab/>
        <w:t>“</w:t>
      </w:r>
      <w:r>
        <w:rPr>
          <w:rStyle w:val="CharDefText"/>
        </w:rPr>
        <w:t>service provider</w:t>
      </w:r>
      <w:r>
        <w:rPr>
          <w:b/>
        </w:rPr>
        <w:t>”</w:t>
      </w:r>
      <w:r>
        <w:t xml:space="preserve"> means — </w:t>
      </w:r>
    </w:p>
    <w:p>
      <w:pPr>
        <w:pStyle w:val="nzDefpara"/>
      </w:pPr>
      <w:r>
        <w:tab/>
        <w:t>(a)</w:t>
      </w:r>
      <w:r>
        <w:tab/>
        <w:t>an individual or organisation mentioned in section 7(2a); or</w:t>
      </w:r>
    </w:p>
    <w:p>
      <w:pPr>
        <w:pStyle w:val="nzDefpara"/>
      </w:pPr>
      <w:r>
        <w:tab/>
        <w:t>(b)</w:t>
      </w:r>
      <w:r>
        <w:tab/>
        <w:t>an individual or organisation involved in providing support services to a prisoner or the family of a prisoner.</w:t>
      </w:r>
    </w:p>
    <w:p>
      <w:pPr>
        <w:pStyle w:val="nzSubsection"/>
      </w:pPr>
      <w:r>
        <w:tab/>
        <w:t>(2)</w:t>
      </w:r>
      <w:r>
        <w:tab/>
        <w:t xml:space="preserve">The chief executive officer may disclose relevant information to a public authority, service provider </w:t>
      </w:r>
      <w:r>
        <w:rPr>
          <w:iCs/>
        </w:rPr>
        <w:t>or contractor.</w:t>
      </w:r>
    </w:p>
    <w:p>
      <w:pPr>
        <w:pStyle w:val="nzSubsection"/>
      </w:pPr>
      <w:r>
        <w:tab/>
        <w:t>(3)</w:t>
      </w:r>
      <w:r>
        <w:tab/>
        <w:t>The chief executive officer may request a public authority, service provider or contractor that holds relevant information to disclose the information to the chief executive officer.</w:t>
      </w:r>
    </w:p>
    <w:p>
      <w:pPr>
        <w:pStyle w:val="nzSubsection"/>
      </w:pPr>
      <w:r>
        <w:tab/>
        <w:t>(4)</w:t>
      </w:r>
      <w:r>
        <w:tab/>
        <w:t xml:space="preserve">A request under subsection (3) — </w:t>
      </w:r>
    </w:p>
    <w:p>
      <w:pPr>
        <w:pStyle w:val="nzIndenta"/>
      </w:pPr>
      <w:r>
        <w:tab/>
        <w:t>(a)</w:t>
      </w:r>
      <w:r>
        <w:tab/>
        <w:t xml:space="preserve">may relate to particular information or information of a particular kind; and </w:t>
      </w:r>
    </w:p>
    <w:p>
      <w:pPr>
        <w:pStyle w:val="nzIndenta"/>
      </w:pPr>
      <w:r>
        <w:tab/>
        <w:t>(b)</w:t>
      </w:r>
      <w:r>
        <w:tab/>
        <w:t>may relate to information that may be held from time to time.</w:t>
      </w:r>
    </w:p>
    <w:p>
      <w:pPr>
        <w:pStyle w:val="nzSubsection"/>
      </w:pPr>
      <w:r>
        <w:tab/>
        <w:t>(5)</w:t>
      </w:r>
      <w:r>
        <w:tab/>
        <w:t>A public authority, service provider or contractor may disclose information in compliance with a request under subsection (3).</w:t>
      </w:r>
    </w:p>
    <w:p>
      <w:pPr>
        <w:pStyle w:val="nzSubsection"/>
      </w:pPr>
      <w:r>
        <w:tab/>
        <w:t>(6)</w:t>
      </w:r>
      <w:r>
        <w:tab/>
        <w:t>The chief executive officer may disclose information regarding prisoners or persons who have been prisoners to a public authority or other body for use in research.</w:t>
      </w:r>
    </w:p>
    <w:p>
      <w:pPr>
        <w:pStyle w:val="nzSubsection"/>
      </w:pPr>
      <w:r>
        <w:tab/>
        <w:t>(7)</w:t>
      </w:r>
      <w:r>
        <w:tab/>
        <w:t>A public authority, service provider, contractor or other body may disclose information regarding prisoners or persons who have been prisoners to the chief executive officer for use in research.</w:t>
      </w:r>
    </w:p>
    <w:p>
      <w:pPr>
        <w:pStyle w:val="nzSubsection"/>
      </w:pPr>
      <w:r>
        <w:tab/>
        <w:t>(8)</w:t>
      </w:r>
      <w:r>
        <w:tab/>
        <w:t>The chief executive officer must establish procedures for the disclosure of information under subsection (2) or (6).</w:t>
      </w:r>
    </w:p>
    <w:p>
      <w:pPr>
        <w:pStyle w:val="nzSubsection"/>
      </w:pPr>
      <w:r>
        <w:tab/>
        <w:t>(9)</w:t>
      </w:r>
      <w:r>
        <w:tab/>
        <w:t xml:space="preserve">The regulations may include provisions about — </w:t>
      </w:r>
    </w:p>
    <w:p>
      <w:pPr>
        <w:pStyle w:val="nzIndenta"/>
      </w:pPr>
      <w:r>
        <w:tab/>
        <w:t>(a)</w:t>
      </w:r>
      <w:r>
        <w:tab/>
        <w:t>the receipt and storage of information disclosed under this section; and</w:t>
      </w:r>
    </w:p>
    <w:p>
      <w:pPr>
        <w:pStyle w:val="nzIndenta"/>
      </w:pPr>
      <w:r>
        <w:tab/>
        <w:t>(b)</w:t>
      </w:r>
      <w:r>
        <w:tab/>
        <w:t>the restriction of access to such information.</w:t>
      </w:r>
    </w:p>
    <w:p>
      <w:pPr>
        <w:pStyle w:val="nzHeading5"/>
      </w:pPr>
      <w:bookmarkStart w:id="2125" w:name="_Toc153009090"/>
      <w:bookmarkStart w:id="2126" w:name="_Toc153601640"/>
      <w:r>
        <w:t>113A.</w:t>
      </w:r>
      <w:r>
        <w:tab/>
        <w:t>Disclosure to external agencies</w:t>
      </w:r>
      <w:bookmarkEnd w:id="2125"/>
      <w:bookmarkEnd w:id="2126"/>
    </w:p>
    <w:p>
      <w:pPr>
        <w:pStyle w:val="nzSubsection"/>
      </w:pPr>
      <w:r>
        <w:tab/>
        <w:t>(1)</w:t>
      </w:r>
      <w:r>
        <w:tab/>
        <w:t>The Minister may, from time to time, approve circumstances in which, or purposes for which, information relating to a prisoner or a person who has been a prisoner may be disclosed by the chief executive officer to a person or class of persons in another Commonwealth, State, Territory or overseas government department or agency.</w:t>
      </w:r>
    </w:p>
    <w:p>
      <w:pPr>
        <w:pStyle w:val="nzSubsection"/>
      </w:pPr>
      <w:r>
        <w:tab/>
        <w:t>(2)</w:t>
      </w:r>
      <w:r>
        <w:tab/>
        <w:t>The chief executive officer may disclose information as approved under subsection (1).</w:t>
      </w:r>
    </w:p>
    <w:p>
      <w:pPr>
        <w:pStyle w:val="nzHeading5"/>
      </w:pPr>
      <w:bookmarkStart w:id="2127" w:name="_Toc153009091"/>
      <w:bookmarkStart w:id="2128" w:name="_Toc153601641"/>
      <w:r>
        <w:t>113B.</w:t>
      </w:r>
      <w:r>
        <w:tab/>
        <w:t>Disclosure to victims</w:t>
      </w:r>
      <w:bookmarkEnd w:id="2127"/>
      <w:bookmarkEnd w:id="2128"/>
    </w:p>
    <w:p>
      <w:pPr>
        <w:pStyle w:val="nzSubsection"/>
      </w:pPr>
      <w:bookmarkStart w:id="2129" w:name="_Toc127787396"/>
      <w:r>
        <w:tab/>
        <w:t>(1)</w:t>
      </w:r>
      <w:r>
        <w:tab/>
        <w:t xml:space="preserve">In this section — </w:t>
      </w:r>
    </w:p>
    <w:p>
      <w:pPr>
        <w:pStyle w:val="nzDefstart"/>
      </w:pPr>
      <w:r>
        <w:rPr>
          <w:b/>
        </w:rPr>
        <w:tab/>
        <w:t>“</w:t>
      </w:r>
      <w:r>
        <w:rPr>
          <w:rStyle w:val="CharDefText"/>
        </w:rPr>
        <w:t>victim</w:t>
      </w:r>
      <w:r>
        <w:rPr>
          <w:b/>
        </w:rPr>
        <w:t>”</w:t>
      </w:r>
      <w:r>
        <w:rPr>
          <w:b/>
          <w:bCs/>
        </w:rPr>
        <w:t xml:space="preserve"> </w:t>
      </w:r>
      <w:r>
        <w:t>of a prisoner means —</w:t>
      </w:r>
    </w:p>
    <w:p>
      <w:pPr>
        <w:pStyle w:val="nzDefpara"/>
      </w:pPr>
      <w:r>
        <w:tab/>
        <w:t>(a)</w:t>
      </w:r>
      <w:r>
        <w:tab/>
        <w:t>a person who has suffered injury, loss or damage as a direct result of an offence for which the prisoner is in custody, whether or not that injury, loss or damage was reasonably foreseeable by the prisoner; or</w:t>
      </w:r>
    </w:p>
    <w:p>
      <w:pPr>
        <w:pStyle w:val="nzDefpara"/>
      </w:pPr>
      <w:r>
        <w:tab/>
        <w:t>(b)</w:t>
      </w:r>
      <w:r>
        <w:tab/>
        <w:t>where an offence for which the prisoner is in custody resulted in a death, any member of the immediate family of the deceased.</w:t>
      </w:r>
    </w:p>
    <w:p>
      <w:pPr>
        <w:pStyle w:val="nzSubsection"/>
      </w:pPr>
      <w:r>
        <w:tab/>
        <w:t>(2)</w:t>
      </w:r>
      <w:r>
        <w:tab/>
        <w:t>The chief executive officer may disclose information of a prescribed kind regarding a prisoner to a victim of the prisoner or a person acting on a victim’s behalf.</w:t>
      </w:r>
    </w:p>
    <w:p>
      <w:pPr>
        <w:pStyle w:val="nzHeading5"/>
      </w:pPr>
      <w:bookmarkStart w:id="2130" w:name="_Toc153009092"/>
      <w:bookmarkStart w:id="2131" w:name="_Toc153601642"/>
      <w:r>
        <w:t>113C.</w:t>
      </w:r>
      <w:r>
        <w:tab/>
        <w:t>Disclosure authorised</w:t>
      </w:r>
      <w:bookmarkEnd w:id="2129"/>
      <w:bookmarkEnd w:id="2130"/>
      <w:bookmarkEnd w:id="2131"/>
    </w:p>
    <w:p>
      <w:pPr>
        <w:pStyle w:val="nzSubsection"/>
      </w:pPr>
      <w:r>
        <w:tab/>
        <w:t>(1)</w:t>
      </w:r>
      <w:r>
        <w:tab/>
        <w:t>Information may be disclosed under section 112, 113, 113A or 113B despite any written law relating to confidentiality or secrecy.</w:t>
      </w:r>
    </w:p>
    <w:p>
      <w:pPr>
        <w:pStyle w:val="nzSubsection"/>
      </w:pPr>
      <w:r>
        <w:tab/>
        <w:t>(2)</w:t>
      </w:r>
      <w:r>
        <w:tab/>
        <w:t>If information is disclosed, in good faith, under section 112, 113, 113A or 113B —</w:t>
      </w:r>
    </w:p>
    <w:p>
      <w:pPr>
        <w:pStyle w:val="nzIndenta"/>
      </w:pPr>
      <w:r>
        <w:tab/>
        <w:t>(a)</w:t>
      </w:r>
      <w:r>
        <w:tab/>
        <w:t>no civil or criminal liability is incurred in respect of the disclosure; and</w:t>
      </w:r>
    </w:p>
    <w:p>
      <w:pPr>
        <w:pStyle w:val="nzIndenta"/>
      </w:pPr>
      <w:r>
        <w:tab/>
        <w:t>(b)</w:t>
      </w:r>
      <w:r>
        <w:tab/>
        <w:t>the disclosure is not to be regarded as a breach of any duty of confidentiality or secrecy imposed by law; and</w:t>
      </w:r>
    </w:p>
    <w:p>
      <w:pPr>
        <w:pStyle w:val="nzIndenta"/>
      </w:pPr>
      <w:r>
        <w:tab/>
        <w:t>(c)</w:t>
      </w:r>
      <w:r>
        <w:tab/>
        <w:t>the disclosure is not to be regarded as a breach of professional ethics or standards or as unprofessional conduct.</w:t>
      </w:r>
    </w:p>
    <w:p>
      <w:pPr>
        <w:pStyle w:val="MiscClose"/>
      </w:pPr>
      <w:r>
        <w:t xml:space="preserve">    ”.</w:t>
      </w:r>
    </w:p>
    <w:p>
      <w:pPr>
        <w:pStyle w:val="MiscClose"/>
        <w:rPr>
          <w:snapToGrid w:val="0"/>
        </w:rPr>
      </w:pPr>
      <w:r>
        <w:rPr>
          <w:snapToGrid w:val="0"/>
        </w:rP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Prisons Act 1981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Prisons Act 1981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Prisons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37100</Words>
  <Characters>174742</Characters>
  <Application>Microsoft Office Word</Application>
  <DocSecurity>0</DocSecurity>
  <Lines>4598</Lines>
  <Paragraphs>2380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05-c0-02 - 05-d0-02</dc:title>
  <dc:subject/>
  <dc:creator/>
  <cp:keywords/>
  <dc:description/>
  <cp:lastModifiedBy>svcMRProcess</cp:lastModifiedBy>
  <cp:revision>2</cp:revision>
  <cp:lastPrinted>2006-08-09T03:57:00Z</cp:lastPrinted>
  <dcterms:created xsi:type="dcterms:W3CDTF">2018-09-06T19:27:00Z</dcterms:created>
  <dcterms:modified xsi:type="dcterms:W3CDTF">2018-09-06T19:27:00Z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633</vt:i4>
  </property>
  <property fmtid="{D5CDD505-2E9C-101B-9397-08002B2CF9AE}" pid="6" name="ReprintNo">
    <vt:lpwstr>5</vt:lpwstr>
  </property>
  <property fmtid="{D5CDD505-2E9C-101B-9397-08002B2CF9AE}" pid="7" name="FromSuffix">
    <vt:lpwstr>05-c0-02</vt:lpwstr>
  </property>
  <property fmtid="{D5CDD505-2E9C-101B-9397-08002B2CF9AE}" pid="8" name="FromAsAtDate">
    <vt:lpwstr>08 Dec 2006</vt:lpwstr>
  </property>
  <property fmtid="{D5CDD505-2E9C-101B-9397-08002B2CF9AE}" pid="9" name="ToSuffix">
    <vt:lpwstr>05-d0-02</vt:lpwstr>
  </property>
  <property fmtid="{D5CDD505-2E9C-101B-9397-08002B2CF9AE}" pid="10" name="ToAsAtDate">
    <vt:lpwstr>01 Feb 2007</vt:lpwstr>
  </property>
</Properties>
</file>