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Collie Coal (Griffin) Agreement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Nov 2002</w:t>
      </w:r>
      <w:r>
        <w:fldChar w:fldCharType="end"/>
      </w:r>
      <w:r>
        <w:t xml:space="preserve">, </w:t>
      </w:r>
      <w:r>
        <w:fldChar w:fldCharType="begin"/>
      </w:r>
      <w:r>
        <w:instrText xml:space="preserve"> DocProperty FromSuffix </w:instrText>
      </w:r>
      <w:r>
        <w:fldChar w:fldCharType="separate"/>
      </w:r>
      <w:r>
        <w:t>01-a0-07</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Collie Coal (Griffin) Agreement Act 1979 </w:t>
      </w:r>
    </w:p>
    <w:p>
      <w:pPr>
        <w:pStyle w:val="LongTitle"/>
        <w:spacing w:after="600"/>
        <w:rPr>
          <w:snapToGrid w:val="0"/>
        </w:rPr>
      </w:pPr>
      <w:r>
        <w:rPr>
          <w:snapToGrid w:val="0"/>
        </w:rPr>
        <w:t>A</w:t>
      </w:r>
      <w:bookmarkStart w:id="0" w:name="_GoBack"/>
      <w:bookmarkEnd w:id="0"/>
      <w:r>
        <w:rPr>
          <w:snapToGrid w:val="0"/>
        </w:rPr>
        <w:t xml:space="preserve">n Act to ratify an agreement between the State of Western Australia and The Griffin Coal Mining Company Limited with respect to the mining, development and rehabilitation of certain coal reserves and to matters related thereto. </w:t>
      </w:r>
    </w:p>
    <w:p>
      <w:pPr>
        <w:pStyle w:val="Heading5"/>
        <w:rPr>
          <w:snapToGrid w:val="0"/>
        </w:rPr>
      </w:pPr>
      <w:bookmarkStart w:id="1" w:name="_Toc409840816"/>
      <w:bookmarkStart w:id="2" w:name="_Toc25728722"/>
      <w:bookmarkStart w:id="3" w:name="_Toc267913459"/>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Collie Coal (Griffin) Agreement Act 1979</w:t>
      </w:r>
      <w:r>
        <w:rPr>
          <w:snapToGrid w:val="0"/>
          <w:vertAlign w:val="superscript"/>
        </w:rPr>
        <w:t> 1</w:t>
      </w:r>
      <w:r>
        <w:rPr>
          <w:snapToGrid w:val="0"/>
        </w:rPr>
        <w:t>.</w:t>
      </w:r>
    </w:p>
    <w:p>
      <w:pPr>
        <w:pStyle w:val="Heading5"/>
        <w:rPr>
          <w:snapToGrid w:val="0"/>
        </w:rPr>
      </w:pPr>
      <w:bookmarkStart w:id="4" w:name="_Toc409840817"/>
      <w:bookmarkStart w:id="5" w:name="_Toc25728723"/>
      <w:bookmarkStart w:id="6" w:name="_Toc267913460"/>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the Schedule, and includes that agreement as altered from time to time in accordance with its provisions.</w:t>
      </w:r>
    </w:p>
    <w:p>
      <w:pPr>
        <w:pStyle w:val="Heading5"/>
        <w:rPr>
          <w:snapToGrid w:val="0"/>
        </w:rPr>
      </w:pPr>
      <w:bookmarkStart w:id="7" w:name="_Toc409840818"/>
      <w:bookmarkStart w:id="8" w:name="_Toc25728724"/>
      <w:bookmarkStart w:id="9" w:name="_Toc267913461"/>
      <w:r>
        <w:rPr>
          <w:rStyle w:val="CharSectno"/>
        </w:rPr>
        <w:t>3</w:t>
      </w:r>
      <w:r>
        <w:rPr>
          <w:snapToGrid w:val="0"/>
        </w:rPr>
        <w:t>.</w:t>
      </w:r>
      <w:r>
        <w:rPr>
          <w:snapToGrid w:val="0"/>
        </w:rPr>
        <w:tab/>
        <w:t>Ratification of the Agreement</w:t>
      </w:r>
      <w:bookmarkEnd w:id="7"/>
      <w:bookmarkEnd w:id="8"/>
      <w:bookmarkEnd w:id="9"/>
      <w:r>
        <w:rPr>
          <w:snapToGrid w:val="0"/>
        </w:rPr>
        <w:t xml:space="preserve"> </w:t>
      </w:r>
    </w:p>
    <w:p>
      <w:pPr>
        <w:pStyle w:val="Subsection"/>
        <w:rPr>
          <w:snapToGrid w:val="0"/>
        </w:rPr>
      </w:pPr>
      <w:r>
        <w:rPr>
          <w:snapToGrid w:val="0"/>
        </w:rPr>
        <w:tab/>
      </w:r>
      <w:r>
        <w:rPr>
          <w:snapToGrid w:val="0"/>
        </w:rPr>
        <w:tab/>
        <w:t>The Agreement is hereby ratified and its implementation authorised.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0" w:name="_Toc25728725"/>
      <w:bookmarkStart w:id="11" w:name="_Toc267913462"/>
      <w:r>
        <w:rPr>
          <w:rStyle w:val="CharSchNo"/>
        </w:rPr>
        <w:lastRenderedPageBreak/>
        <w:t>Schedule</w:t>
      </w:r>
      <w:bookmarkEnd w:id="10"/>
      <w:bookmarkEnd w:id="11"/>
    </w:p>
    <w:p>
      <w:pPr>
        <w:pStyle w:val="yShoulderClause"/>
        <w:rPr>
          <w:snapToGrid w:val="0"/>
        </w:rPr>
      </w:pPr>
      <w:r>
        <w:rPr>
          <w:snapToGrid w:val="0"/>
        </w:rPr>
        <w:t>[S. 2]</w:t>
      </w:r>
    </w:p>
    <w:p>
      <w:pPr>
        <w:pStyle w:val="yMiscellaneousBody"/>
      </w:pPr>
      <w:r>
        <w:t>THIS AGREEMENT made this fifth day of November, 1979, BETWEEN THE HONOURABLE SIR CHARLES WALTER MICHAEL COURT, K.C.M.G., O.B.E., M.L.A. Premier of the State of Western Australia, acting for and on behalf of the said State and its instrumentalities from time to time (hereinafter called “the State”) of the one part and THE GRIFFIN COAL MINING COMPANY LIMITED a company incorporated under the provisions of the Statutes of Western Australia and having its registered office at 24 King’s Park Road, West Perth, in the said State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is engaged in the mining of coal at Collie and desires to expand its activities and increase production and has applied for additional coal mining leases;</w:t>
      </w:r>
    </w:p>
    <w:p>
      <w:pPr>
        <w:pStyle w:val="yMiscellaneousBody"/>
        <w:tabs>
          <w:tab w:val="right" w:pos="709"/>
        </w:tabs>
        <w:ind w:left="851" w:hanging="851"/>
      </w:pPr>
      <w:r>
        <w:tab/>
        <w:t>(b)</w:t>
      </w:r>
      <w:r>
        <w:tab/>
        <w:t>the State desires to ensure that the coal resource at Collie is developed in the most economic and practicable way and that the coal requirements of the State Energy Commission and Industry in Western Australia are adequately safeguarded consistent with the purposes of this Agreement;</w:t>
      </w:r>
    </w:p>
    <w:p>
      <w:pPr>
        <w:pStyle w:val="yMiscellaneousBody"/>
        <w:tabs>
          <w:tab w:val="right" w:pos="709"/>
        </w:tabs>
        <w:ind w:left="851" w:hanging="851"/>
      </w:pPr>
      <w:r>
        <w:tab/>
        <w:t>(c)</w:t>
      </w:r>
      <w:r>
        <w:tab/>
        <w:t>by agreement dated 29th March, 1979 the State Energy Commission entered into an agreement with the Company to purchase coal for use in its power stations during a 25 year period from certain coal mining leases held by the Company.</w:t>
      </w:r>
    </w:p>
    <w:p>
      <w:pPr>
        <w:pStyle w:val="yMiscellaneousBody"/>
        <w:spacing w:before="220"/>
      </w:pPr>
      <w:r>
        <w:t>NOW THIS AGREEMENT WITNESSETH — </w:t>
      </w:r>
    </w:p>
    <w:p>
      <w:pPr>
        <w:pStyle w:val="yMiscellaneousBody"/>
        <w:keepNext/>
        <w:spacing w:before="220"/>
        <w:rPr>
          <w:b/>
          <w:vertAlign w:val="superscript"/>
        </w:rPr>
      </w:pPr>
      <w:r>
        <w:rPr>
          <w:b/>
        </w:rPr>
        <w:t xml:space="preserve">Definitions </w:t>
      </w:r>
      <w:r>
        <w:rPr>
          <w:b/>
          <w:vertAlign w:val="superscript"/>
        </w:rPr>
        <w:t>2</w:t>
      </w:r>
    </w:p>
    <w:p>
      <w:pPr>
        <w:pStyle w:val="yMiscellaneousBody"/>
        <w:tabs>
          <w:tab w:val="left" w:pos="567"/>
        </w:tabs>
      </w:pPr>
      <w:r>
        <w:t>1.</w:t>
      </w:r>
      <w:r>
        <w:tab/>
        <w:t>In this Agreement subject to the context — </w:t>
      </w:r>
    </w:p>
    <w:p>
      <w:pPr>
        <w:pStyle w:val="yMiscellaneousBody"/>
        <w:tabs>
          <w:tab w:val="left" w:pos="567"/>
        </w:tabs>
        <w:ind w:left="993" w:hanging="993"/>
      </w:pPr>
      <w:r>
        <w:tab/>
        <w:t>“advise”, “apply”, “approve”, “approval”, “consent”, “certify”, “direct”, “notify”, “request”, or “require”, means advise, apply, approve, approval, consent, certify, direct, notify, request, or require in writing as the case may be and any inflexion or derivation of any of these words has a corresponding meaning;</w:t>
      </w:r>
    </w:p>
    <w:p>
      <w:pPr>
        <w:pStyle w:val="yMiscellaneousBody"/>
        <w:tabs>
          <w:tab w:val="left" w:pos="567"/>
        </w:tabs>
        <w:ind w:left="993" w:hanging="993"/>
      </w:pPr>
      <w:r>
        <w:lastRenderedPageBreak/>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or the equivalent thereof which is incorporated or formed within the United Kingdom the United States of America or Australia or such other country as the Minister may approve and which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the Commonwealth of Australia and includes the Government for the time being thereof;</w:t>
      </w:r>
    </w:p>
    <w:p>
      <w:pPr>
        <w:pStyle w:val="yMiscellaneousBody"/>
        <w:tabs>
          <w:tab w:val="left" w:pos="567"/>
        </w:tabs>
        <w:ind w:left="993" w:hanging="993"/>
      </w:pPr>
      <w:r>
        <w:tab/>
        <w:t>“Company’s Coal Mining Leases” means such of the coal mining leases referred to in Schedule “A” hereof together with such of the coal mining leases granted to the Company pursuant to Clause 21 as the Company holds from time to time during the currency of this Agreement;</w:t>
      </w:r>
    </w:p>
    <w:p>
      <w:pPr>
        <w:pStyle w:val="yMiscellaneousBody"/>
        <w:tabs>
          <w:tab w:val="left" w:pos="567"/>
        </w:tabs>
        <w:ind w:left="993" w:hanging="993"/>
      </w:pPr>
      <w:r>
        <w:lastRenderedPageBreak/>
        <w:tab/>
        <w:t>“Conservator of Forests” means the person for the time being holding or acting in the office of the Conservator of Forests under the provisions of the Forests Act;</w:t>
      </w:r>
    </w:p>
    <w:p>
      <w:pPr>
        <w:pStyle w:val="yMiscellaneousBody"/>
        <w:tabs>
          <w:tab w:val="left" w:pos="567"/>
        </w:tabs>
        <w:ind w:left="993" w:hanging="993"/>
      </w:pPr>
      <w:r>
        <w:tab/>
        <w:t xml:space="preserve">“Country Areas Water Supply Act” means the </w:t>
      </w:r>
      <w:r>
        <w:rPr>
          <w:i/>
        </w:rPr>
        <w:t>Country Areas Water Supply Act 1947</w:t>
      </w:r>
      <w:r>
        <w:t>;</w:t>
      </w:r>
    </w:p>
    <w:p>
      <w:pPr>
        <w:pStyle w:val="yMiscellaneousBody"/>
        <w:tabs>
          <w:tab w:val="left" w:pos="567"/>
        </w:tabs>
        <w:ind w:left="993" w:hanging="993"/>
      </w:pPr>
      <w:r>
        <w:tab/>
        <w:t xml:space="preserve">“Forests Act” means the </w:t>
      </w:r>
      <w:r>
        <w:rPr>
          <w:i/>
        </w:rPr>
        <w:t>Forests Act 1918</w:t>
      </w:r>
      <w:r>
        <w:t>;</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 xml:space="preserve">“local authority” means the council of a municipality that is a city, town or shire constituted under the </w:t>
      </w:r>
      <w:r>
        <w:rPr>
          <w:i/>
        </w:rPr>
        <w:t>Local Government Act 1960</w:t>
      </w:r>
      <w:r>
        <w:t>;</w:t>
      </w:r>
    </w:p>
    <w:p>
      <w:pPr>
        <w:pStyle w:val="yMiscellaneousBody"/>
        <w:tabs>
          <w:tab w:val="left" w:pos="567"/>
        </w:tabs>
        <w:ind w:left="993" w:hanging="993"/>
      </w:pPr>
      <w:r>
        <w:tab/>
        <w:t xml:space="preserve">“Mining Act” means (unless a contrary intention is expressed) the </w:t>
      </w:r>
      <w:r>
        <w:rPr>
          <w:i/>
        </w:rPr>
        <w:t>Mining Act 1904</w:t>
      </w:r>
      <w:r>
        <w:t xml:space="preserve"> and the amendments thereto and the regulations made thereunder as in force at the date of execution of this Agreement;</w:t>
      </w:r>
    </w:p>
    <w:p>
      <w:pPr>
        <w:pStyle w:val="yMiscellaneousBody"/>
        <w:tabs>
          <w:tab w:val="left" w:pos="567"/>
        </w:tabs>
        <w:ind w:left="993" w:hanging="993"/>
      </w:pPr>
      <w:r>
        <w:tab/>
        <w:t>“mining areas” means the areas over which the Company at the date hereof holds coal mining leases under the Mining Act referred to in Schedule “A” hereof together with the areas in respect of which the Company has at the date hereof applied for coal mining leases under the Mining Act referred to in Schedules “B” and “C” hereof;</w:t>
      </w:r>
    </w:p>
    <w:p>
      <w:pPr>
        <w:pStyle w:val="yMiscellaneousBody"/>
        <w:tabs>
          <w:tab w:val="left" w:pos="567"/>
        </w:tabs>
        <w:ind w:left="993" w:hanging="993"/>
      </w:pPr>
      <w:r>
        <w:tab/>
        <w:t>“mining plan” means any plan to be furnished to the Minister pursuant to Clause 14;</w:t>
      </w:r>
    </w:p>
    <w:p>
      <w:pPr>
        <w:pStyle w:val="yMiscellaneousBody"/>
        <w:tabs>
          <w:tab w:val="left" w:pos="567"/>
        </w:tabs>
        <w:ind w:left="993" w:hanging="993"/>
      </w:pPr>
      <w: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Company and includes the successors in office to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“overall scheme” refers to the overall scheme in Clause 6;</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“private road” means a road (not being a public road) which is either constructed by the Company in accordance with its proposals as approved by the Minister pursuant to Clause 7 or agreed by the parties to be a private road for the purpose of this Agreement;</w:t>
      </w:r>
    </w:p>
    <w:p>
      <w:pPr>
        <w:pStyle w:val="yMiscellaneousBody"/>
        <w:tabs>
          <w:tab w:val="left" w:pos="567"/>
        </w:tabs>
        <w:ind w:left="993" w:hanging="993"/>
      </w:pPr>
      <w:r>
        <w:tab/>
        <w:t xml:space="preserve">“public road” means a road as defined by the </w:t>
      </w:r>
      <w:r>
        <w:rPr>
          <w:i/>
        </w:rPr>
        <w:t>Road Traffic Act 1974</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 xml:space="preserve">“State Energy Commission” means the State Energy Commission of Western Australia established pursuant to the </w:t>
      </w:r>
      <w:r>
        <w:rPr>
          <w:i/>
        </w:rPr>
        <w:t>State Energy Commission Act 1945</w:t>
      </w:r>
      <w:r>
        <w:t>;</w:t>
      </w:r>
    </w:p>
    <w:p>
      <w:pPr>
        <w:pStyle w:val="yMiscellaneousBody"/>
        <w:tabs>
          <w:tab w:val="left" w:pos="567"/>
        </w:tabs>
        <w:ind w:left="993" w:hanging="993"/>
      </w:pPr>
      <w:r>
        <w:tab/>
        <w:t>“State Energy Commission contract” means the contract referred to in recital (c) to this Agreement;</w:t>
      </w:r>
    </w:p>
    <w:p>
      <w:pPr>
        <w:pStyle w:val="yMiscellaneousBody"/>
        <w:tabs>
          <w:tab w:val="left" w:pos="567"/>
        </w:tabs>
        <w:ind w:left="993" w:hanging="993"/>
      </w:pPr>
      <w:r>
        <w:tab/>
        <w:t>“State forest” means land dedicated under the Forests Act as a State forest;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“timber” includes trees when they have fallen or have been felled, and whether sawn, hewn, split or otherwise fashioned;</w:t>
      </w:r>
    </w:p>
    <w:p>
      <w:pPr>
        <w:pStyle w:val="yMiscellaneousBody"/>
        <w:tabs>
          <w:tab w:val="left" w:pos="567"/>
        </w:tabs>
        <w:ind w:left="993" w:hanging="993"/>
      </w:pPr>
      <w:r>
        <w:tab/>
        <w:t>“timber reserve” means land reserved pursuant to the Forests Act for forestry purposes;</w:t>
      </w:r>
    </w:p>
    <w:p>
      <w:pPr>
        <w:pStyle w:val="yMiscellaneousBody"/>
        <w:tabs>
          <w:tab w:val="left" w:pos="567"/>
        </w:tabs>
        <w:ind w:left="993" w:hanging="993"/>
      </w:pPr>
      <w:r>
        <w:tab/>
        <w:t>“year 1” means the 12 month period commencing on 1st July, 1980 and ending on 30th June, 1981 and “year” followed immediately by any other numeral has a corresponding meaning.</w:t>
      </w:r>
    </w:p>
    <w:p>
      <w:pPr>
        <w:pStyle w:val="yMiscellaneousBody"/>
        <w:keepNext/>
        <w:spacing w:before="220"/>
        <w:rPr>
          <w:b/>
        </w:rPr>
      </w:pPr>
      <w:r>
        <w:rPr>
          <w:b/>
        </w:rPr>
        <w:t xml:space="preserve">Interpretation </w:t>
      </w:r>
      <w:r>
        <w:rPr>
          <w:b/>
          <w:vertAlign w:val="superscript"/>
        </w:rPr>
        <w:t>2</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35 to extend any period or date shall be without prejudice to the power of the Minister under Clause 35;</w:t>
      </w:r>
    </w:p>
    <w:p>
      <w:pPr>
        <w:pStyle w:val="yMiscellaneousBody"/>
        <w:tabs>
          <w:tab w:val="right" w:pos="851"/>
        </w:tabs>
        <w:ind w:left="993" w:hanging="993"/>
      </w:pPr>
      <w:r>
        <w:tab/>
        <w:t>(c)</w:t>
      </w:r>
      <w:r>
        <w:tab/>
        <w:t xml:space="preserve">marginal notes do not affect the interpretation or construction </w:t>
      </w:r>
      <w:r>
        <w:rPr>
          <w:vertAlign w:val="superscript"/>
        </w:rPr>
        <w:t>2</w:t>
      </w:r>
      <w:r>
        <w:t>; and</w:t>
      </w:r>
    </w:p>
    <w:p>
      <w:pPr>
        <w:pStyle w:val="yMiscellaneousBody"/>
        <w:tabs>
          <w:tab w:val="right" w:pos="851"/>
        </w:tabs>
        <w:ind w:left="993" w:hanging="993"/>
      </w:pPr>
      <w:r>
        <w:tab/>
        <w:t>(d)</w:t>
      </w:r>
      <w:r>
        <w:tab/>
        <w:t>reference to an Act other than the Mining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 xml:space="preserve">Initial obligations of the State </w:t>
      </w:r>
      <w:r>
        <w:rPr>
          <w:b/>
          <w:vertAlign w:val="superscript"/>
        </w:rPr>
        <w:t>2</w:t>
      </w:r>
    </w:p>
    <w:p>
      <w:pPr>
        <w:pStyle w:val="yMiscellaneousBody"/>
        <w:tabs>
          <w:tab w:val="left" w:pos="567"/>
        </w:tabs>
      </w:pPr>
      <w:r>
        <w:t>3.</w:t>
      </w:r>
      <w:r>
        <w:tab/>
        <w:t>The State shall —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1980;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 xml:space="preserve">Ratification and operation </w:t>
      </w:r>
      <w:r>
        <w:rPr>
          <w:b/>
          <w:vertAlign w:val="superscript"/>
        </w:rPr>
        <w:t>2</w:t>
      </w:r>
    </w:p>
    <w:p>
      <w:pPr>
        <w:pStyle w:val="yMiscellaneousBody"/>
        <w:tabs>
          <w:tab w:val="left" w:pos="567"/>
          <w:tab w:val="left" w:pos="993"/>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1980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 xml:space="preserve">Reserves of coal for State Energy Commission </w:t>
      </w:r>
      <w:r>
        <w:rPr>
          <w:b/>
          <w:vertAlign w:val="superscript"/>
        </w:rPr>
        <w:t>2</w:t>
      </w:r>
    </w:p>
    <w:p>
      <w:pPr>
        <w:pStyle w:val="yMiscellaneousBody"/>
        <w:tabs>
          <w:tab w:val="left" w:pos="567"/>
        </w:tabs>
      </w:pPr>
      <w:r>
        <w:t>5.</w:t>
      </w:r>
      <w:r>
        <w:tab/>
        <w:t>The parties agree that during the currency of this Agreement fifty per centum of the aggregate of the extractable reserves of coal from time to time existing in the coal mining leases held by the Company and set out in Schedule “A” hereof (other than coal mining leases numbered 449, 450, 453, 454, 532 and 537) together with all coal mining leases issued to the Company pursuant to Clause 21 in respect of applications for coal mining leases referred to in Schedule “B” hereof shall be reserved to satisfy the needs of the State Energy Commission and such proportion of the said reserves (or so much thereof as the State Energy Commission may from time to time require) shall be made available to the State Energy Commission pursuant to mutually acceptable commercial arrangements to be entered into between the Company and the State Energy Commission.</w:t>
      </w:r>
    </w:p>
    <w:p>
      <w:pPr>
        <w:pStyle w:val="yMiscellaneousBody"/>
        <w:keepNext/>
        <w:spacing w:before="220"/>
        <w:rPr>
          <w:b/>
        </w:rPr>
      </w:pPr>
      <w:r>
        <w:rPr>
          <w:b/>
        </w:rPr>
        <w:t>Initial obligations of the Company</w:t>
      </w:r>
      <w:r>
        <w:rPr>
          <w:b/>
        </w:rPr>
        <w:noBreakHyphen/>
        <w:t xml:space="preserve">overall scheme </w:t>
      </w:r>
      <w:r>
        <w:rPr>
          <w:b/>
          <w:vertAlign w:val="superscript"/>
        </w:rPr>
        <w:t>2</w:t>
      </w:r>
    </w:p>
    <w:p>
      <w:pPr>
        <w:pStyle w:val="yMiscellaneousBody"/>
        <w:tabs>
          <w:tab w:val="left" w:pos="567"/>
        </w:tabs>
      </w:pPr>
      <w:r>
        <w:t>6.</w:t>
      </w:r>
      <w:r>
        <w:tab/>
        <w:t>The Company shall, having regard to the desire of the State to ensure that the coal resource at Collie is mined in the most economic and practicable way, forthwith prepare an overall scheme for the exploration and development of the Company’s coal resource contained in the mining areas taking full account of the need to satisfy the coal requirements of both the State Energy Commission and Industry in the said State for the projected period of this Agreement and the need to take adequate steps to progressively rehabilitate all areas mined for coal within the Company’s Coal Mining Leases whether mined by the Company or some other party before or after the date of this Agreement. The Company shall furnish the Minister with a copy of the overall scheme at the time of submitting proposals under subclause (1) of Clause 7.</w:t>
      </w:r>
    </w:p>
    <w:p>
      <w:pPr>
        <w:pStyle w:val="yMiscellaneousBody"/>
        <w:rPr>
          <w:b/>
        </w:rPr>
      </w:pPr>
      <w:r>
        <w:rPr>
          <w:b/>
        </w:rPr>
        <w:t xml:space="preserve">Company to submit proposals </w:t>
      </w:r>
      <w:r>
        <w:rPr>
          <w:b/>
          <w:vertAlign w:val="superscript"/>
        </w:rPr>
        <w:t>2</w:t>
      </w:r>
    </w:p>
    <w:p>
      <w:pPr>
        <w:pStyle w:val="yMiscellaneousBody"/>
      </w:pPr>
      <w:r>
        <w:t>7.</w:t>
      </w:r>
      <w:r>
        <w:tab/>
        <w:t>(1)</w:t>
      </w:r>
      <w:r>
        <w:tab/>
        <w:t>On or before the commencement of year 1 (or thereafter within such extended time as the Minister may allow as hereinafter provided) and subject to the provisions of this Agreement the Company shall having due regard to the State Energy Commission contract submit to the Minister to the fullest extent reasonably practicable its detailed proposals (which proposals shall include plans where appropriate and specifications where reasonably required by the Minister) for the exploration and development of the Company’s coal resource referred to in the overall scheme for the 15 year period from the commencement of year 1 to the end of year 15 and including the location, area, lay</w:t>
      </w:r>
      <w:r>
        <w:noBreakHyphen/>
        <w:t>out, design, quantities, materials and time programme for the commencement and completion of construction or the provision (as the case may be) of each of the following matters; namely — </w:t>
      </w:r>
    </w:p>
    <w:p>
      <w:pPr>
        <w:pStyle w:val="yMiscellaneousBody"/>
      </w:pPr>
      <w:r>
        <w:rPr>
          <w:spacing w:val="-6"/>
        </w:rPr>
        <w:tab/>
        <w:t>(a)</w:t>
      </w:r>
      <w:r>
        <w:rPr>
          <w:spacing w:val="-6"/>
        </w:rPr>
        <w:tab/>
        <w:t>measures to be taken for the mining of coal by open</w:t>
      </w:r>
      <w:r>
        <w:rPr>
          <w:spacing w:val="-6"/>
        </w:rPr>
        <w:noBreakHyphen/>
        <w:t>cut methods and deep mining methods</w:t>
      </w:r>
      <w:r>
        <w:t xml:space="preserve"> consistent with the purposes of this Agreement;</w:t>
      </w:r>
    </w:p>
    <w:p>
      <w:pPr>
        <w:pStyle w:val="yMiscellaneousBody"/>
      </w:pPr>
      <w:r>
        <w:tab/>
        <w:t>(b)</w:t>
      </w:r>
      <w:r>
        <w:tab/>
        <w:t>details of the total tonneage of coal which the Company proposes to mine in each of years 1 to 15 inclusive;</w:t>
      </w:r>
    </w:p>
    <w:p>
      <w:pPr>
        <w:pStyle w:val="yMiscellaneousBody"/>
      </w:pPr>
      <w:r>
        <w:tab/>
        <w:t>(c)</w:t>
      </w:r>
      <w:r>
        <w:tab/>
        <w:t>the processing of coal where the Company proposes to proceed with production of processed coal on a commercial basis or to sell coal to another party who proposes to process the coal;</w:t>
      </w:r>
    </w:p>
    <w:p>
      <w:pPr>
        <w:pStyle w:val="yMiscellaneousBody"/>
      </w:pPr>
      <w:r>
        <w:tab/>
        <w:t>(d)</w:t>
      </w:r>
      <w:r>
        <w:tab/>
        <w:t>roads;</w:t>
      </w:r>
    </w:p>
    <w:p>
      <w:pPr>
        <w:pStyle w:val="yMiscellaneousBody"/>
      </w:pPr>
      <w:r>
        <w:tab/>
        <w:t>(e)</w:t>
      </w:r>
      <w:r>
        <w:tab/>
        <w:t>power supply;</w:t>
      </w:r>
    </w:p>
    <w:p>
      <w:pPr>
        <w:pStyle w:val="yMiscellaneousBody"/>
      </w:pPr>
      <w:r>
        <w:tab/>
        <w:t>(f)</w:t>
      </w:r>
      <w:r>
        <w:tab/>
        <w:t>the clearing of timber;</w:t>
      </w:r>
    </w:p>
    <w:p>
      <w:pPr>
        <w:pStyle w:val="yMiscellaneousBody"/>
      </w:pPr>
      <w:r>
        <w:tab/>
        <w:t>(g)</w:t>
      </w:r>
      <w:r>
        <w:tab/>
        <w:t>the collection and disposal of water (including water pumped or drawn from mines);</w:t>
      </w:r>
    </w:p>
    <w:p>
      <w:pPr>
        <w:pStyle w:val="yMiscellaneousBody"/>
      </w:pPr>
      <w:r>
        <w:tab/>
        <w:t>(h)</w:t>
      </w:r>
      <w:r>
        <w:tab/>
        <w:t>water courses and any alteration to their regime;</w:t>
      </w:r>
    </w:p>
    <w:p>
      <w:pPr>
        <w:pStyle w:val="yMiscellaneousBody"/>
      </w:pPr>
      <w:r>
        <w:tab/>
        <w:t>(i)</w:t>
      </w:r>
      <w:r>
        <w:tab/>
        <w:t>any other works, services or facilities desired by the Company, including any railway requirements;</w:t>
      </w:r>
    </w:p>
    <w:p>
      <w:pPr>
        <w:pStyle w:val="yMiscellaneousBody"/>
      </w:pPr>
      <w:r>
        <w:tab/>
        <w:t>(j)</w:t>
      </w:r>
      <w:r>
        <w:tab/>
        <w:t>use of local professional services, labour and materials;</w:t>
      </w:r>
    </w:p>
    <w:p>
      <w:pPr>
        <w:pStyle w:val="yMiscellaneousBody"/>
      </w:pPr>
      <w:r>
        <w:tab/>
        <w:t>(k)</w:t>
      </w:r>
      <w:r>
        <w:tab/>
        <w:t>any leases, licences or other tenures of land required from the State; and</w:t>
      </w:r>
    </w:p>
    <w:p>
      <w:pPr>
        <w:pStyle w:val="yMiscellaneousBody"/>
      </w:pPr>
      <w:r>
        <w:tab/>
        <w:t>(l)</w:t>
      </w:r>
      <w:r>
        <w:tab/>
        <w:t>measures to be taken in accordance with best modern practice for the protection and management of the environment including rehabilitation and/or restoration of the mined areas referred to in Clause 6 and the workings associated therewith, the prevention of the discharge of tailings, slimes, pollutants or overburden into the surrounding country, water courses, lakes or underground water supplies, the prevention of soil erosion and forest disease and, to the extent that the Company is responsible for implementing the matters referred to in paragraphs (a) to (k) of this subclause, consideration of the environmental effects relating thereto.</w:t>
      </w:r>
    </w:p>
    <w:p>
      <w:pPr>
        <w:pStyle w:val="yMiscellaneousBody"/>
        <w:rPr>
          <w:b/>
        </w:rPr>
      </w:pPr>
      <w:r>
        <w:rPr>
          <w:b/>
        </w:rPr>
        <w:t xml:space="preserve">Order of proposals </w:t>
      </w:r>
      <w:r>
        <w:rPr>
          <w:b/>
          <w:vertAlign w:val="superscript"/>
        </w:rPr>
        <w:t>2</w:t>
      </w:r>
    </w:p>
    <w:p>
      <w:pPr>
        <w:pStyle w:val="yMiscellaneousBody"/>
      </w:pPr>
      <w:r>
        <w:tab/>
        <w:t>(2)</w:t>
      </w:r>
      <w:r>
        <w:tab/>
        <w:t>The proposals may with the approval of the Minister and shall if so required by the State be submitted separately and in any order as to the matter or matters mentioned in one or more of paragraphs (a) to (l) of subclause (1) of this Clause.</w:t>
      </w:r>
    </w:p>
    <w:p>
      <w:pPr>
        <w:pStyle w:val="yMiscellaneousBody"/>
        <w:rPr>
          <w:b/>
        </w:rPr>
      </w:pPr>
      <w:r>
        <w:rPr>
          <w:b/>
        </w:rPr>
        <w:t xml:space="preserve">Use of existing infrastructure </w:t>
      </w:r>
      <w:r>
        <w:rPr>
          <w:b/>
          <w:vertAlign w:val="superscript"/>
        </w:rPr>
        <w:t>2</w:t>
      </w:r>
    </w:p>
    <w:p>
      <w:pPr>
        <w:pStyle w:val="yMiscellaneousBody"/>
      </w:pPr>
      <w:r>
        <w:tab/>
        <w:t>(3)</w:t>
      </w:r>
      <w: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rPr>
          <w:b/>
        </w:rPr>
      </w:pPr>
      <w:r>
        <w:rPr>
          <w:b/>
        </w:rPr>
        <w:t xml:space="preserve">Consideration of proposals </w:t>
      </w:r>
      <w:r>
        <w:rPr>
          <w:b/>
          <w:vertAlign w:val="superscript"/>
        </w:rPr>
        <w:t>2</w:t>
      </w:r>
    </w:p>
    <w:p>
      <w:pPr>
        <w:pStyle w:val="yMiscellaneousBody"/>
      </w:pPr>
      <w:r>
        <w:t>8.</w:t>
      </w:r>
      <w:r>
        <w:tab/>
        <w:t>(1)</w:t>
      </w:r>
      <w:r>
        <w:tab/>
        <w:t>On receipt of the said proposals the Minister shall — </w:t>
      </w:r>
    </w:p>
    <w:p>
      <w:pPr>
        <w:pStyle w:val="yMiscellaneousBody"/>
      </w:pPr>
      <w:r>
        <w:tab/>
        <w:t>(a)</w:t>
      </w:r>
      <w:r>
        <w:tab/>
        <w:t>approve of the said proposals either wholly or in part without qualification or reservation; or</w:t>
      </w:r>
    </w:p>
    <w:p>
      <w:pPr>
        <w:pStyle w:val="yMiscellaneousBody"/>
      </w:pPr>
      <w:r>
        <w:tab/>
        <w:t>(b)</w:t>
      </w:r>
      <w:r>
        <w:tab/>
        <w:t>defer consideration of or decision upon the same until such time as the Company submits a further proposal or proposals in respect of some other of the matters mentioned in subclause (1) of Clause 7 not covered by the said proposals; or</w:t>
      </w:r>
    </w:p>
    <w:p>
      <w:pPr>
        <w:pStyle w:val="yMiscellaneousBody"/>
        <w:rPr>
          <w:spacing w:val="-4"/>
        </w:rPr>
      </w:pPr>
      <w:r>
        <w:rPr>
          <w:spacing w:val="-6"/>
        </w:rPr>
        <w:tab/>
        <w:t>(c)</w:t>
      </w:r>
      <w:r>
        <w:rPr>
          <w:spacing w:val="-6"/>
        </w:rPr>
        <w:tab/>
      </w:r>
      <w:r>
        <w:rPr>
          <w:spacing w:val="-4"/>
        </w:rPr>
        <w:t>require as a condition precedent to the giving of his approval to the said proposals that the Company makes such alteration thereto or complies with such conditions in respect thereof as he thinks reasonable and in such a case the Minister shall disclose his reasons for such conditions.</w:t>
      </w:r>
    </w:p>
    <w:p>
      <w:pPr>
        <w:pStyle w:val="yMiscellaneousBody"/>
        <w:rPr>
          <w:b/>
        </w:rPr>
      </w:pPr>
      <w:r>
        <w:rPr>
          <w:b/>
        </w:rPr>
        <w:t xml:space="preserve">Advice of Minister’s decision </w:t>
      </w:r>
      <w:r>
        <w:rPr>
          <w:b/>
          <w:vertAlign w:val="superscript"/>
        </w:rPr>
        <w:t>2</w:t>
      </w:r>
    </w:p>
    <w:p>
      <w:pPr>
        <w:pStyle w:val="yMiscellaneousBody"/>
      </w:pPr>
      <w:r>
        <w:tab/>
        <w:t>(2)</w:t>
      </w:r>
      <w:r>
        <w:tab/>
        <w:t>The Minister shall within 2 months after receipt of the said proposals give notice to the Company of his decision in respect to the same.</w:t>
      </w:r>
    </w:p>
    <w:p>
      <w:pPr>
        <w:pStyle w:val="yMiscellaneousBody"/>
        <w:rPr>
          <w:b/>
        </w:rPr>
      </w:pPr>
      <w:r>
        <w:rPr>
          <w:b/>
        </w:rPr>
        <w:t xml:space="preserve">Consultation with Minister </w:t>
      </w:r>
      <w:r>
        <w:rPr>
          <w:b/>
          <w:vertAlign w:val="superscript"/>
        </w:rPr>
        <w:t>2</w:t>
      </w:r>
    </w:p>
    <w:p>
      <w:pPr>
        <w:pStyle w:val="yMiscellaneousBody"/>
      </w:pPr>
      <w:r>
        <w:tab/>
        <w:t>(3)</w:t>
      </w:r>
      <w:r>
        <w:tab/>
        <w:t>If the decision of the Minister is as mentioned in either of paragraphs (b) or (c) of subclause (1) of this Clause the Minister shall afford the Company full opportunity to consult with him and should it so desire to submit new proposals either generally or in respect to some particular matter.</w:t>
      </w:r>
    </w:p>
    <w:p>
      <w:pPr>
        <w:pStyle w:val="yMiscellaneousBody"/>
        <w:rPr>
          <w:b/>
        </w:rPr>
      </w:pPr>
      <w:r>
        <w:rPr>
          <w:b/>
        </w:rPr>
        <w:t xml:space="preserve">Minister’s decision subject to arbitration </w:t>
      </w:r>
      <w:r>
        <w:rPr>
          <w:b/>
          <w:vertAlign w:val="superscript"/>
        </w:rPr>
        <w:t>2</w:t>
      </w:r>
    </w:p>
    <w:p>
      <w:pPr>
        <w:pStyle w:val="yMiscellaneousBody"/>
        <w:rPr>
          <w:spacing w:val="-4"/>
        </w:rPr>
      </w:pPr>
      <w:r>
        <w:rPr>
          <w:spacing w:val="-4"/>
        </w:rPr>
        <w:tab/>
        <w:t>(4)</w:t>
      </w:r>
      <w:r>
        <w:rPr>
          <w:spacing w:val="-4"/>
        </w:rPr>
        <w:tab/>
        <w:t>If the decision of the Minister is as mentioned in either of paragraphs (b) or (c) of subclause (1) of this Clause and the Company considers that the decision is unreasonable the Company may within 2 months after receipt of the notice mentioned in subclause (2) of this Clause elect to refer to arbitration in the manner hereinafter provided the question of the reasonableness of the decision.</w:t>
      </w:r>
    </w:p>
    <w:p>
      <w:pPr>
        <w:pStyle w:val="yMiscellaneousBody"/>
        <w:rPr>
          <w:b/>
        </w:rPr>
      </w:pPr>
      <w:r>
        <w:rPr>
          <w:b/>
        </w:rPr>
        <w:t xml:space="preserve">Arbitration award </w:t>
      </w:r>
      <w:r>
        <w:rPr>
          <w:b/>
          <w:vertAlign w:val="superscript"/>
        </w:rPr>
        <w:t>2</w:t>
      </w:r>
    </w:p>
    <w:p>
      <w:pPr>
        <w:pStyle w:val="yMiscellaneousBody"/>
      </w:pPr>
      <w:r>
        <w:tab/>
        <w:t>(5)</w:t>
      </w:r>
      <w:r>
        <w:tab/>
        <w:t>An award made on an arbitration pursuant to subclause (4) of this Clause shall have force and effect as follows — </w:t>
      </w:r>
    </w:p>
    <w:p>
      <w:pPr>
        <w:pStyle w:val="yMiscellaneousBody"/>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rPr>
          <w:b/>
        </w:rPr>
      </w:pPr>
      <w:r>
        <w:rPr>
          <w:b/>
        </w:rPr>
        <w:t xml:space="preserve">Effect of non-approval of proposals </w:t>
      </w:r>
      <w:r>
        <w:rPr>
          <w:b/>
          <w:vertAlign w:val="superscript"/>
        </w:rPr>
        <w:t>2</w:t>
      </w:r>
    </w:p>
    <w:p>
      <w:pPr>
        <w:pStyle w:val="yMiscellaneousBody"/>
      </w:pPr>
      <w:r>
        <w:tab/>
        <w:t>(6)</w:t>
      </w:r>
      <w:r>
        <w:tab/>
        <w:t>Notwithstanding that under subclause (1) of this cause any detailed proposals of the Company are approved by the Minister or determined by arbitration award, unless each and every such proposal and matter is so approved or determined by the commencement of year 2 or by such extended date if any as the Company shall be granted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cease and determine subject however to the provisions of Clause 37.</w:t>
      </w:r>
    </w:p>
    <w:p>
      <w:pPr>
        <w:pStyle w:val="yMiscellaneousBody"/>
        <w:rPr>
          <w:b/>
        </w:rPr>
      </w:pPr>
      <w:r>
        <w:rPr>
          <w:b/>
        </w:rPr>
        <w:t xml:space="preserve">Implementation of proposals </w:t>
      </w:r>
      <w:r>
        <w:rPr>
          <w:b/>
          <w:vertAlign w:val="superscript"/>
        </w:rPr>
        <w:t>2</w:t>
      </w:r>
    </w:p>
    <w:p>
      <w:pPr>
        <w:pStyle w:val="yMiscellaneousBody"/>
      </w:pPr>
      <w:r>
        <w:tab/>
        <w:t>(7)</w:t>
      </w:r>
      <w:r>
        <w:tab/>
        <w:t>The Company shall Implement the approved proposals in accordance with the terms thereof.</w:t>
      </w:r>
    </w:p>
    <w:p>
      <w:pPr>
        <w:pStyle w:val="yMiscellaneousBody"/>
        <w:rPr>
          <w:b/>
        </w:rPr>
      </w:pPr>
      <w:r>
        <w:rPr>
          <w:b/>
        </w:rPr>
        <w:t xml:space="preserve">Company’s obligations for further proposals </w:t>
      </w:r>
      <w:r>
        <w:rPr>
          <w:b/>
          <w:vertAlign w:val="superscript"/>
        </w:rPr>
        <w:t>2</w:t>
      </w:r>
    </w:p>
    <w:p>
      <w:pPr>
        <w:pStyle w:val="yMiscellaneousBody"/>
      </w:pPr>
      <w:r>
        <w:t xml:space="preserve">9. </w:t>
      </w:r>
      <w:r>
        <w:tab/>
        <w:t>(1)</w:t>
      </w:r>
      <w:r>
        <w:tab/>
        <w:t>The Company shall submit to the Minister detailed proposals for the exploration and development of the coal resource contained in the Company’s Coal Mining Leases and as to such of the matters mentioned in paragraphs (a) to (l) of subclause (1) of Clause 7 as the Minister may require — </w:t>
      </w:r>
    </w:p>
    <w:p>
      <w:pPr>
        <w:pStyle w:val="yMiscellaneousBody"/>
      </w:pPr>
      <w:r>
        <w:tab/>
        <w:t>(a)</w:t>
      </w:r>
      <w:r>
        <w:tab/>
        <w:t>for the 15 year period from the commencement of year 16 to the end of year 30, on or before the end of year 15, and</w:t>
      </w:r>
    </w:p>
    <w:p>
      <w:pPr>
        <w:pStyle w:val="yMiscellaneousBody"/>
      </w:pPr>
      <w:r>
        <w:tab/>
        <w:t>(b)</w:t>
      </w:r>
      <w:r>
        <w:tab/>
        <w:t>for the 12 year period from the commencement of year 31 to the end of year 42, on or before the end of year 30.</w:t>
      </w:r>
    </w:p>
    <w:p>
      <w:pPr>
        <w:pStyle w:val="yMiscellaneousBody"/>
      </w:pPr>
      <w:r>
        <w:tab/>
        <w:t>(2)</w:t>
      </w:r>
      <w:r>
        <w:tab/>
        <w:t>At the times the Company submits proposals pursuant to subclause (1) of this Clause the Company shall furnish to the satisfaction of the Minister evidence that the Company has used reasonable endeavours to negotiate an agreement with the State Energy Commission for the supply of coal consistent with the entitlements of the State Energy Commission in terms of Clause 5 for the period covered by the relevant proposal.</w:t>
      </w:r>
    </w:p>
    <w:p>
      <w:pPr>
        <w:pStyle w:val="yMiscellaneousBody"/>
      </w:pPr>
      <w:r>
        <w:tab/>
        <w:t>(3)</w:t>
      </w:r>
      <w:r>
        <w:tab/>
        <w:t xml:space="preserve">The provisions of Clause 7 and Clause 8 (other than subclauses (5) and (6)) shall </w:t>
      </w:r>
      <w:r>
        <w:rPr>
          <w:i/>
        </w:rPr>
        <w:t>mutatis mutandis</w:t>
      </w:r>
      <w:r>
        <w:t xml:space="preserve"> apply to detailed proposals submitted pursuant to this Clause. The Company shall implement the approved proposals in accordance with the terms thereof.</w:t>
      </w:r>
    </w:p>
    <w:p>
      <w:pPr>
        <w:pStyle w:val="yMiscellaneousBody"/>
        <w:rPr>
          <w:b/>
        </w:rPr>
      </w:pPr>
      <w:r>
        <w:rPr>
          <w:b/>
        </w:rPr>
        <w:t xml:space="preserve">Additional proposals </w:t>
      </w:r>
      <w:r>
        <w:rPr>
          <w:b/>
          <w:vertAlign w:val="superscript"/>
        </w:rPr>
        <w:t>2</w:t>
      </w:r>
    </w:p>
    <w:p>
      <w:pPr>
        <w:pStyle w:val="yMiscellaneousBody"/>
      </w:pPr>
      <w:r>
        <w:t>10.</w:t>
      </w:r>
      <w:r>
        <w:tab/>
        <w:t xml:space="preserve">If the Company at any time during the continuance of this Agreement desires to significantly vary its activities carried on pursuant to this Agreement to a greater extent than those specified in any approved proposals it shall give notice of such desire to the Minister and within 2 months thereafter shall submit to the Minister detailed proposals in respect of all matters covered by such notice and such of the other matters mentioned in paragraphs (a) to (l) of subclause (1) of Clause 7 as the Minister may require. The provisions of Clause 7 and Clause 8 (other than subclauses (5) and (6)) shall </w:t>
      </w:r>
      <w:r>
        <w:rPr>
          <w:i/>
        </w:rPr>
        <w:t>mutatis mutandis</w:t>
      </w:r>
      <w:r>
        <w:t xml:space="preserve"> apply to detailed proposals submitted pursuant to this subclause. The Company shall implement the approved proposals in accordance with the terms thereof.</w:t>
      </w:r>
    </w:p>
    <w:p>
      <w:pPr>
        <w:pStyle w:val="yMiscellaneousBody"/>
        <w:rPr>
          <w:b/>
        </w:rPr>
      </w:pPr>
      <w:r>
        <w:rPr>
          <w:b/>
        </w:rPr>
        <w:t xml:space="preserve">Protection and management of the environment </w:t>
      </w:r>
      <w:r>
        <w:rPr>
          <w:b/>
          <w:vertAlign w:val="superscript"/>
        </w:rPr>
        <w:t>2</w:t>
      </w:r>
    </w:p>
    <w:p>
      <w:pPr>
        <w:pStyle w:val="yMiscellaneousBody"/>
      </w:pPr>
      <w:r>
        <w:t>11.</w:t>
      </w:r>
      <w:r>
        <w:tab/>
        <w:t>(1)</w:t>
      </w:r>
      <w:r>
        <w:tab/>
        <w:t>The Company shall in respect of the matters referred to in paragraph (l) of subclause (1) of Clause 7 and which are the subject of approved proposals under this Agreement, carry out a continuous programme of investigation and research including monitoring and the study of sample areas to ascertain the effectiveness of the measures it is taking pursuant to its approved proposals for rehabilitation and the protection and management of the environment.</w:t>
      </w:r>
    </w:p>
    <w:p>
      <w:pPr>
        <w:pStyle w:val="yMiscellaneousBody"/>
        <w:rPr>
          <w:b/>
        </w:rPr>
      </w:pPr>
      <w:r>
        <w:rPr>
          <w:b/>
        </w:rPr>
        <w:t xml:space="preserve">Reports </w:t>
      </w:r>
      <w:r>
        <w:rPr>
          <w:b/>
          <w:vertAlign w:val="superscript"/>
        </w:rPr>
        <w:t>2</w:t>
      </w:r>
    </w:p>
    <w:p>
      <w:pPr>
        <w:pStyle w:val="yMiscellaneousBody"/>
      </w:pPr>
      <w:r>
        <w:tab/>
        <w:t>(2)</w:t>
      </w:r>
      <w:r>
        <w:tab/>
        <w:t>The Company shall during the currency of this Agreement at yearly intervals commencing from the date when the Company’s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rPr>
          <w:b/>
        </w:rPr>
      </w:pPr>
      <w:r>
        <w:rPr>
          <w:b/>
        </w:rPr>
        <w:t xml:space="preserve">Additional proposals </w:t>
      </w:r>
      <w:r>
        <w:rPr>
          <w:b/>
          <w:vertAlign w:val="superscript"/>
        </w:rPr>
        <w:t>2</w:t>
      </w:r>
    </w:p>
    <w:p>
      <w:pPr>
        <w:pStyle w:val="yMiscellaneousBody"/>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pPr>
      <w:r>
        <w:tab/>
        <w:t>(4)</w:t>
      </w:r>
      <w:r>
        <w:tab/>
        <w:t xml:space="preserve">The Company shall within 2 months of the receipt of a notice given pursuant to subclause (3) of this Clause submit to the Minister additional detailed proposals as required and the provisions of Clause 7 and Clause 8 (other than subclauses (5) and (6)) where applicable shall </w:t>
      </w:r>
      <w:r>
        <w:rPr>
          <w:i/>
        </w:rPr>
        <w:t>mutatis mutandis</w:t>
      </w:r>
      <w:r>
        <w:t xml:space="preserve"> apply in respect of such proposals.</w:t>
      </w:r>
    </w:p>
    <w:p>
      <w:pPr>
        <w:pStyle w:val="yMiscellaneousBody"/>
      </w:pPr>
      <w:r>
        <w:tab/>
        <w:t>(5)</w:t>
      </w:r>
      <w:r>
        <w:tab/>
        <w:t>The Company shall implement the decision of the Minister or an award made on an arbitration as the case may be in accordance with the terms thereof.</w:t>
      </w:r>
    </w:p>
    <w:p>
      <w:pPr>
        <w:pStyle w:val="yMiscellaneousBody"/>
        <w:rPr>
          <w:b/>
        </w:rPr>
      </w:pPr>
      <w:r>
        <w:rPr>
          <w:b/>
        </w:rPr>
        <w:t xml:space="preserve">Access </w:t>
      </w:r>
      <w:r>
        <w:rPr>
          <w:b/>
          <w:vertAlign w:val="superscript"/>
        </w:rPr>
        <w:t>2</w:t>
      </w:r>
    </w:p>
    <w:p>
      <w:pPr>
        <w:pStyle w:val="yMiscellaneousBody"/>
      </w:pPr>
      <w:r>
        <w:t>12.</w:t>
      </w:r>
      <w:r>
        <w:tab/>
        <w:t>The Company shall permit the Minister or any officer or other person authorised in that behalf by him to enter upon any land for the purpose of making any survey, inspection or examination for the purpose of this Agreement.</w:t>
      </w:r>
    </w:p>
    <w:p>
      <w:pPr>
        <w:pStyle w:val="yMiscellaneousBody"/>
        <w:rPr>
          <w:b/>
        </w:rPr>
      </w:pPr>
      <w:r>
        <w:rPr>
          <w:b/>
        </w:rPr>
        <w:t xml:space="preserve">Implementation of approved proposals relating to the environment </w:t>
      </w:r>
      <w:r>
        <w:rPr>
          <w:b/>
          <w:vertAlign w:val="superscript"/>
        </w:rPr>
        <w:t>2</w:t>
      </w:r>
    </w:p>
    <w:p>
      <w:pPr>
        <w:pStyle w:val="yMiscellaneousBody"/>
      </w:pPr>
      <w:r>
        <w:t>13.</w:t>
      </w:r>
      <w:r>
        <w:tab/>
        <w:t>The Company may with the consent of the Conservator of Forests arrange for the Conservator of Forests to carry out on behalf of the Company any approved proposal relating to the environment at the cost in all respects of the Company.</w:t>
      </w:r>
    </w:p>
    <w:p>
      <w:pPr>
        <w:pStyle w:val="yMiscellaneousBody"/>
        <w:rPr>
          <w:b/>
        </w:rPr>
      </w:pPr>
      <w:r>
        <w:rPr>
          <w:b/>
        </w:rPr>
        <w:t xml:space="preserve">Mining plan to be furnished to Minister </w:t>
      </w:r>
      <w:r>
        <w:rPr>
          <w:b/>
          <w:vertAlign w:val="superscript"/>
        </w:rPr>
        <w:t>2</w:t>
      </w:r>
    </w:p>
    <w:p>
      <w:pPr>
        <w:pStyle w:val="yMiscellaneousBody"/>
      </w:pPr>
      <w:r>
        <w:t>14.</w:t>
      </w:r>
      <w:r>
        <w:tab/>
        <w:t>During the currency of this Agreement the Company shall from the commencement of year 1 and thereafter at 5 yearly intervals furnish to the Minister in sufficient detail a plan of the Company’s proposed mine development and coal production under this Agreement for the ensuing 5 years.</w:t>
      </w:r>
    </w:p>
    <w:p>
      <w:pPr>
        <w:pStyle w:val="yMiscellaneousBody"/>
        <w:rPr>
          <w:b/>
        </w:rPr>
      </w:pPr>
      <w:r>
        <w:rPr>
          <w:b/>
        </w:rPr>
        <w:t xml:space="preserve">Use of local professional services labour and materials </w:t>
      </w:r>
      <w:r>
        <w:rPr>
          <w:b/>
          <w:vertAlign w:val="superscript"/>
        </w:rPr>
        <w:t>2</w:t>
      </w:r>
    </w:p>
    <w:p>
      <w:pPr>
        <w:pStyle w:val="yMiscellaneousBody"/>
      </w:pPr>
      <w:r>
        <w:t>15.</w:t>
      </w:r>
      <w:r>
        <w:tab/>
        <w:t>(1)</w:t>
      </w:r>
      <w:r>
        <w:tab/>
        <w:t>The Company shall for the purposes of this Agreement as far as it is reasonable and economically practicable — </w:t>
      </w:r>
    </w:p>
    <w:p>
      <w:pPr>
        <w:pStyle w:val="yMiscellaneousBody"/>
      </w:pPr>
      <w:r>
        <w:tab/>
        <w:t>(a)</w:t>
      </w:r>
      <w:r>
        <w:tab/>
        <w:t>use the services of engineers, surveyors, architects and other professional consultants resident and available within the said State;</w:t>
      </w:r>
    </w:p>
    <w:p>
      <w:pPr>
        <w:pStyle w:val="yMiscellaneousBody"/>
      </w:pPr>
      <w:r>
        <w:tab/>
        <w:t>(b)</w:t>
      </w:r>
      <w:r>
        <w:tab/>
        <w:t>use labour available within the said State;</w:t>
      </w:r>
    </w:p>
    <w:p>
      <w:pPr>
        <w:pStyle w:val="yMiscellaneousBody"/>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rPr>
          <w:b/>
        </w:rPr>
      </w:pPr>
      <w:r>
        <w:rPr>
          <w:b/>
        </w:rPr>
        <w:t xml:space="preserve">Roads </w:t>
      </w:r>
      <w:r>
        <w:rPr>
          <w:b/>
          <w:vertAlign w:val="superscript"/>
        </w:rPr>
        <w:t>2</w:t>
      </w:r>
    </w:p>
    <w:p>
      <w:pPr>
        <w:pStyle w:val="yMiscellaneousBody"/>
      </w:pPr>
      <w:r>
        <w:t xml:space="preserve">16. </w:t>
      </w:r>
      <w:r>
        <w:tab/>
        <w:t>(1)</w:t>
      </w:r>
      <w:r>
        <w:tab/>
        <w:t>The Company shall — </w:t>
      </w:r>
    </w:p>
    <w:p>
      <w:pPr>
        <w:pStyle w:val="yMiscellaneousBody"/>
      </w:pPr>
      <w:r>
        <w:tab/>
        <w:t>(a)</w:t>
      </w:r>
      <w:r>
        <w:tab/>
        <w:t>be responsible for the cost of the construction and maintenance of all private roads which shall be used in its operations hereunder;</w:t>
      </w:r>
    </w:p>
    <w:p>
      <w:pPr>
        <w:pStyle w:val="yMiscellaneousBody"/>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pPr>
      <w:r>
        <w:tab/>
        <w:t>(c)</w:t>
      </w:r>
      <w:r>
        <w:tab/>
        <w:t>at any place where such private roads are constructed by the Company so as to cross any railways or public roads provide and maintain at its cost such reasonable protection as may be required by the Commissioner of Main Roads or the Railways Commission as the case may be.</w:t>
      </w:r>
    </w:p>
    <w:p>
      <w:pPr>
        <w:pStyle w:val="yMiscellaneousBody"/>
        <w:rPr>
          <w:b/>
        </w:rPr>
      </w:pPr>
      <w:r>
        <w:rPr>
          <w:b/>
        </w:rPr>
        <w:t xml:space="preserve">Spillage of coal </w:t>
      </w:r>
      <w:r>
        <w:rPr>
          <w:b/>
          <w:vertAlign w:val="superscript"/>
        </w:rPr>
        <w:t>2</w:t>
      </w:r>
    </w:p>
    <w:p>
      <w:pPr>
        <w:pStyle w:val="yMiscellaneousBody"/>
      </w:pPr>
      <w:r>
        <w:tab/>
        <w:t>(2)</w:t>
      </w:r>
      <w:r>
        <w:tab/>
        <w:t>The Company shall use its best endeavours to minimize spillages of coal on private or public roads and shall remove spillage and clean up roads whenever such spillage occurs.</w:t>
      </w:r>
    </w:p>
    <w:p>
      <w:pPr>
        <w:pStyle w:val="yMiscellaneousBody"/>
        <w:rPr>
          <w:b/>
        </w:rPr>
      </w:pPr>
      <w:r>
        <w:rPr>
          <w:b/>
        </w:rPr>
        <w:t xml:space="preserve">Public Roads </w:t>
      </w:r>
      <w:r>
        <w:rPr>
          <w:b/>
          <w:vertAlign w:val="superscript"/>
        </w:rPr>
        <w:t>2</w:t>
      </w:r>
    </w:p>
    <w:p>
      <w:pPr>
        <w:pStyle w:val="yMiscellaneousBody"/>
      </w:pPr>
      <w:r>
        <w:tab/>
        <w:t>(3)</w:t>
      </w:r>
      <w:r>
        <w:tab/>
        <w:t>The State shall maintain or cause to be maintained those public roads under the control of the Commissioner of Main Roads or a local authority which may be used by the Company to a standard similar to comparable public roads maintained by the Commissioner of Main Roads or a local authority as the case may be.</w:t>
      </w:r>
    </w:p>
    <w:p>
      <w:pPr>
        <w:pStyle w:val="yMiscellaneousBody"/>
        <w:rPr>
          <w:spacing w:val="-2"/>
        </w:rPr>
      </w:pPr>
      <w:r>
        <w:tab/>
        <w:t>(4)</w:t>
      </w:r>
      <w:r>
        <w:tab/>
      </w:r>
      <w:r>
        <w:rPr>
          <w:spacing w:val="-2"/>
        </w:rPr>
        <w:t>In the event that the Company’s operations hereunder require the use of a public road referred to in subclause (3) of this Clause which is inadequate for the purpose, or result in excessive damage or deterioration of any such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b/>
        </w:rPr>
      </w:pPr>
      <w:r>
        <w:rPr>
          <w:b/>
        </w:rPr>
        <w:t xml:space="preserve">Liability </w:t>
      </w:r>
      <w:r>
        <w:rPr>
          <w:b/>
          <w:vertAlign w:val="superscript"/>
        </w:rPr>
        <w:t>2</w:t>
      </w:r>
    </w:p>
    <w:p>
      <w:pPr>
        <w:pStyle w:val="yMiscellaneousBody"/>
      </w:pPr>
      <w:r>
        <w:tab/>
        <w:t>(5)</w:t>
      </w:r>
      <w:r>
        <w:tab/>
        <w:t>The parties hereto further covenant and agree with each other that —</w:t>
      </w:r>
    </w:p>
    <w:p>
      <w:pPr>
        <w:pStyle w:val="yMiscellaneousBody"/>
      </w:pPr>
      <w:r>
        <w:tab/>
        <w:t>(a)</w:t>
      </w:r>
      <w:r>
        <w:tab/>
        <w:t>for the purposes of determining whether and the extent to which — </w:t>
      </w:r>
    </w:p>
    <w:p>
      <w:pPr>
        <w:pStyle w:val="yMiscellaneousBody"/>
      </w:pPr>
      <w:r>
        <w:tab/>
        <w:t>(i)</w:t>
      </w:r>
      <w:r>
        <w:tab/>
        <w:t>the Company is liable to any person or body corporate (other than the State); or</w:t>
      </w:r>
    </w:p>
    <w:p>
      <w:pPr>
        <w:pStyle w:val="yMiscellaneousBody"/>
      </w:pPr>
      <w:r>
        <w:tab/>
        <w:t>(ii)</w:t>
      </w:r>
      <w:r>
        <w:tab/>
        <w:t>an action is maintainable by any such person or body corporate</w:t>
      </w:r>
    </w:p>
    <w:p>
      <w:pPr>
        <w:pStyle w:val="yMiscellaneousBody"/>
      </w:pPr>
      <w:r>
        <w:tab/>
      </w:r>
      <w:r>
        <w:tab/>
        <w:t>in respect of the death or injury of any person or damage to any property arising out of the use of any of the roads referred to in subclause (1) of this Clause for the maintenance of which the Company is solely responsible hereunder and for no other purpose the Company shall be deemed to be a municipality and the said roads shall be deemed to be streets under the care control and management of the Company; and</w:t>
      </w:r>
    </w:p>
    <w:p>
      <w:pPr>
        <w:pStyle w:val="yMiscellaneousBody"/>
      </w:pPr>
      <w:r>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rPr>
          <w:b/>
          <w:vertAlign w:val="superscript"/>
        </w:rPr>
      </w:pPr>
      <w:r>
        <w:rPr>
          <w:b/>
        </w:rPr>
        <w:t xml:space="preserve">Rail </w:t>
      </w:r>
      <w:r>
        <w:rPr>
          <w:b/>
          <w:vertAlign w:val="superscript"/>
        </w:rPr>
        <w:t>2</w:t>
      </w:r>
    </w:p>
    <w:p>
      <w:pPr>
        <w:pStyle w:val="yMiscellaneousBody"/>
        <w:rPr>
          <w:b/>
        </w:rPr>
      </w:pPr>
      <w:r>
        <w:rPr>
          <w:b/>
        </w:rPr>
        <w:t xml:space="preserve">Loading facilities </w:t>
      </w:r>
      <w:r>
        <w:rPr>
          <w:b/>
          <w:vertAlign w:val="superscript"/>
        </w:rPr>
        <w:t>2</w:t>
      </w:r>
    </w:p>
    <w:p>
      <w:pPr>
        <w:pStyle w:val="yMiscellaneousBody"/>
      </w:pPr>
      <w:r>
        <w:t>17.</w:t>
      </w:r>
      <w:r>
        <w:tab/>
        <w:t>(1)</w:t>
      </w:r>
      <w:r>
        <w:tab/>
        <w:t>Pursuant to the need of the Company to transport coal by rail the Company shall in accordance with plans and specifications approved by the Railways Commission at its own cost provide or cause to be provided, maintain and operate coal loading facilities including weighing facilities sufficient to meet train operating requirements together with a staff adequate to ensure the proper operation of all such coal loading facilities.</w:t>
      </w:r>
    </w:p>
    <w:p>
      <w:pPr>
        <w:pStyle w:val="yMiscellaneousBody"/>
        <w:rPr>
          <w:b/>
        </w:rPr>
      </w:pPr>
      <w:r>
        <w:rPr>
          <w:b/>
        </w:rPr>
        <w:t xml:space="preserve">Loading and trimming of wagons and loading rates </w:t>
      </w:r>
      <w:r>
        <w:rPr>
          <w:b/>
          <w:vertAlign w:val="superscript"/>
        </w:rPr>
        <w:t>2</w:t>
      </w:r>
    </w:p>
    <w:p>
      <w:pPr>
        <w:pStyle w:val="yMiscellaneousBody"/>
      </w:pPr>
      <w:r>
        <w:tab/>
        <w:t>(2)</w:t>
      </w:r>
      <w:r>
        <w:tab/>
        <w:t>The Company shall ensure that — </w:t>
      </w:r>
    </w:p>
    <w:p>
      <w:pPr>
        <w:pStyle w:val="yMiscellaneousBody"/>
      </w:pPr>
      <w:r>
        <w:tab/>
        <w:t>(a)</w:t>
      </w:r>
      <w:r>
        <w:tab/>
        <w:t>all wagons are loaded within the authorised axle load capacity and shall be subject to such minimum load per wagon and per train as may be set by the Railways Commission;</w:t>
      </w:r>
    </w:p>
    <w:p>
      <w:pPr>
        <w:pStyle w:val="yMiscellaneousBody"/>
      </w:pPr>
      <w:r>
        <w:tab/>
        <w:t>(b)</w:t>
      </w:r>
      <w:r>
        <w:tab/>
        <w:t>the load in all wagons is properly trimmed to permit safe transport at all times; and</w:t>
      </w:r>
    </w:p>
    <w:p>
      <w:pPr>
        <w:pStyle w:val="yMiscellaneousBody"/>
      </w:pPr>
      <w:r>
        <w:tab/>
        <w:t>(c)</w:t>
      </w:r>
      <w:r>
        <w:tab/>
        <w:t>loading and unloading rates as prescribed by the Railways Commission from time to time are adhered to.</w:t>
      </w:r>
    </w:p>
    <w:p>
      <w:pPr>
        <w:pStyle w:val="yMiscellaneousBody"/>
        <w:rPr>
          <w:b/>
        </w:rPr>
      </w:pPr>
      <w:r>
        <w:rPr>
          <w:b/>
        </w:rPr>
        <w:t xml:space="preserve">Extensions and additions to track </w:t>
      </w:r>
      <w:r>
        <w:rPr>
          <w:b/>
          <w:vertAlign w:val="superscript"/>
        </w:rPr>
        <w:t>2</w:t>
      </w:r>
    </w:p>
    <w:p>
      <w:pPr>
        <w:pStyle w:val="yMiscellaneousBody"/>
      </w:pPr>
      <w:r>
        <w:tab/>
        <w:t>(3)</w:t>
      </w:r>
      <w:r>
        <w:tab/>
        <w:t>If the Company requires any additional railway track (including all necessary loops, spurs and sidings) to service any new coal loading station required by the Company within the Company’s Coal Mining Leases then the Railways Commission shall, subject to first agreeing with the Company upon the route such railway track shall follow, the cost of construction thereof and the terms of payment, provide such railway track in accordance with plans and specifications determined by the Railways Commission at the cost of the Company. The provisions of Clause 42 shall not apply if the Company and the Railways Commission do not reach agreement as aforesaid. Any such additional railway track so provided shall be maintained by the Railways Commission at the expense of the Company to such standards as the Railways Commission shall specify.</w:t>
      </w:r>
    </w:p>
    <w:p>
      <w:pPr>
        <w:pStyle w:val="yMiscellaneousBody"/>
        <w:rPr>
          <w:b/>
        </w:rPr>
      </w:pPr>
      <w:r>
        <w:rPr>
          <w:b/>
        </w:rPr>
        <w:t xml:space="preserve">Mining </w:t>
      </w:r>
      <w:r>
        <w:rPr>
          <w:b/>
          <w:vertAlign w:val="superscript"/>
        </w:rPr>
        <w:t>2</w:t>
      </w:r>
    </w:p>
    <w:p>
      <w:pPr>
        <w:pStyle w:val="yMiscellaneousBody"/>
      </w:pPr>
      <w:r>
        <w:tab/>
        <w:t>(4)</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rPr>
          <w:b/>
        </w:rPr>
      </w:pPr>
      <w:r>
        <w:rPr>
          <w:b/>
        </w:rPr>
        <w:t xml:space="preserve">Railway crossing </w:t>
      </w:r>
      <w:r>
        <w:rPr>
          <w:b/>
          <w:vertAlign w:val="superscript"/>
        </w:rPr>
        <w:t>2</w:t>
      </w:r>
    </w:p>
    <w:p>
      <w:pPr>
        <w:pStyle w:val="yMiscellaneousBody"/>
      </w:pPr>
      <w:r>
        <w:tab/>
        <w:t>(5)</w:t>
      </w:r>
      <w:r>
        <w:tab/>
        <w:t>Notwithstanding the provisions of paragraph (c) of subclause (1) of Clause 16 the Company shall be permitted access over the Railway only at crossings approved by the Railways Commission.</w:t>
      </w:r>
    </w:p>
    <w:p>
      <w:pPr>
        <w:pStyle w:val="yMiscellaneousBody"/>
        <w:rPr>
          <w:b/>
        </w:rPr>
      </w:pPr>
      <w:r>
        <w:rPr>
          <w:b/>
        </w:rPr>
        <w:t xml:space="preserve">Diversion of railway </w:t>
      </w:r>
      <w:r>
        <w:rPr>
          <w:b/>
          <w:vertAlign w:val="superscript"/>
        </w:rPr>
        <w:t>2</w:t>
      </w:r>
    </w:p>
    <w:p>
      <w:pPr>
        <w:pStyle w:val="yMiscellaneousBody"/>
        <w:rPr>
          <w:spacing w:val="-2"/>
        </w:rPr>
      </w:pPr>
      <w:r>
        <w:tab/>
        <w:t>(6)</w:t>
      </w:r>
      <w:r>
        <w:tab/>
      </w:r>
      <w:r>
        <w:rPr>
          <w:spacing w:val="-2"/>
        </w:rPr>
        <w:t>The Company may during the currency of this Agreement request the Railways Commission to divert any portion of the Railway within the Company’s Coal Mining Leases if in the opinion of the Minister such portion interferes with the logical and economical development of the Company’s Coal Mining Leases.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at the Company’s expense within 18 months of the determination of the alternative route as aforesaid.</w:t>
      </w:r>
    </w:p>
    <w:p>
      <w:pPr>
        <w:pStyle w:val="yMiscellaneousBody"/>
        <w:rPr>
          <w:b/>
        </w:rPr>
      </w:pPr>
      <w:r>
        <w:rPr>
          <w:b/>
        </w:rPr>
        <w:t xml:space="preserve">Additional rail requirements </w:t>
      </w:r>
      <w:r>
        <w:rPr>
          <w:b/>
          <w:vertAlign w:val="superscript"/>
        </w:rPr>
        <w:t>2</w:t>
      </w:r>
    </w:p>
    <w:p>
      <w:pPr>
        <w:pStyle w:val="yMiscellaneousBody"/>
      </w:pPr>
      <w:r>
        <w:tab/>
        <w:t>(7)</w:t>
      </w:r>
      <w:r>
        <w:tab/>
        <w:t>Where  the Company requires the  use  of  rail facilities for the transport of coal from the Company’s Coal Mining Leases to a port for export overseas pursuant to any agreement entered into by the Company with the approval of the Minister pursuant to Clause 25, the Company shall give reasonable notice to the Railways Commission of its requirements for additional rolling stock, track, improvements siding or other facilities and subject to the Railways Commission approving such requirements and the Company entering into satisfactory arrangements for their provision and their financing by the Company, the Railways Commission will provide such requirements.</w:t>
      </w:r>
    </w:p>
    <w:p>
      <w:pPr>
        <w:pStyle w:val="yMiscellaneousBody"/>
        <w:rPr>
          <w:b/>
          <w:vertAlign w:val="superscript"/>
        </w:rPr>
      </w:pPr>
      <w:r>
        <w:rPr>
          <w:b/>
        </w:rPr>
        <w:t xml:space="preserve">Electricity </w:t>
      </w:r>
      <w:r>
        <w:rPr>
          <w:b/>
          <w:vertAlign w:val="superscript"/>
        </w:rPr>
        <w:t>2</w:t>
      </w:r>
    </w:p>
    <w:p>
      <w:pPr>
        <w:pStyle w:val="yMiscellaneousBody"/>
        <w:rPr>
          <w:b/>
        </w:rPr>
      </w:pPr>
      <w:r>
        <w:rPr>
          <w:b/>
        </w:rPr>
        <w:t xml:space="preserve">Non-interference with Muja power station water supply and transmission lines </w:t>
      </w:r>
      <w:r>
        <w:rPr>
          <w:b/>
          <w:vertAlign w:val="superscript"/>
        </w:rPr>
        <w:t>2</w:t>
      </w:r>
    </w:p>
    <w:p>
      <w:pPr>
        <w:pStyle w:val="yMiscellaneousBody"/>
      </w:pPr>
      <w:r>
        <w:t>18.</w:t>
      </w:r>
      <w:r>
        <w:tab/>
        <w:t>(1)</w:t>
      </w:r>
      <w:r>
        <w:tab/>
        <w:t>The Company shall not carry out any operations pursuant to this Agreement so as to interfere with or endanger the Muja power station or the bores pumps pipelines and appurtenant works supplying water thereto or any transmission lines therefrom.</w:t>
      </w:r>
    </w:p>
    <w:p>
      <w:pPr>
        <w:pStyle w:val="yMiscellaneousBody"/>
        <w:rPr>
          <w:b/>
        </w:rPr>
      </w:pPr>
      <w:r>
        <w:rPr>
          <w:b/>
        </w:rPr>
        <w:t xml:space="preserve">Diversion of transmission lines </w:t>
      </w:r>
      <w:r>
        <w:rPr>
          <w:b/>
          <w:vertAlign w:val="superscript"/>
        </w:rPr>
        <w:t>2</w:t>
      </w:r>
    </w:p>
    <w:p>
      <w:pPr>
        <w:pStyle w:val="yMiscellaneousBody"/>
      </w:pPr>
      <w:r>
        <w:tab/>
        <w:t>(2)</w:t>
      </w:r>
      <w:r>
        <w:tab/>
        <w:t>The Company may from time to time request the State Energy Commission to divert any portion of its transmission lines, and on receipt of such request the State Energy Commission shall with reasonable expedition determine an alternative route for the transmission lines satisfactory to the State Energy Commission and for this purpose may require the Company to provide land at the Company’s expense. The State Energy Commission shall subject to the availability of land divert at the expense of the Company the transmission lines within 12 months of the determination of the alternative route as aforesaid.</w:t>
      </w:r>
    </w:p>
    <w:p>
      <w:pPr>
        <w:pStyle w:val="yMiscellaneousBody"/>
        <w:rPr>
          <w:b/>
        </w:rPr>
      </w:pPr>
      <w:r>
        <w:rPr>
          <w:b/>
        </w:rPr>
        <w:t xml:space="preserve">Water </w:t>
      </w:r>
      <w:r>
        <w:rPr>
          <w:b/>
          <w:vertAlign w:val="superscript"/>
        </w:rPr>
        <w:t>2</w:t>
      </w:r>
    </w:p>
    <w:p>
      <w:pPr>
        <w:pStyle w:val="yMiscellaneousBody"/>
      </w:pPr>
      <w:r>
        <w:t xml:space="preserve">19. </w:t>
      </w:r>
      <w:r>
        <w:tab/>
        <w:t>(1)</w:t>
      </w:r>
      <w:r>
        <w:tab/>
        <w:t>Subject to any right of the Company to utilize or otherwise dispose of water occurring in or collecting on the Company’s Coal Mining Leases (including water pumped or drawn from mines) in accordance with any proposal approved hereunder, the Company shall permit the State or any instrumentality of the State to use so much of such water remaining as is required by the State or such instrumentality of the State PROVIDED HOWEVER that nothing in this Clause shall be deemed to affect any agreement or arrangement between the Company and the State Energy Commission as to such water, or shall diminish any obligation upon the Company to comply with the provisions of any Act or law of the State.</w:t>
      </w:r>
    </w:p>
    <w:p>
      <w:pPr>
        <w:pStyle w:val="yMiscellaneousBody"/>
      </w:pPr>
      <w:r>
        <w:tab/>
        <w:t>(2)</w:t>
      </w:r>
      <w:r>
        <w:tab/>
        <w:t>Where any proposed mining activity of the Company is likely to affect the availability to the State of water from any bore within the Company’s Coal Mining Leases the Company will give to the State such reasonable notice thereof as will enable the State to make alternative arrangements for the provision of such water.</w:t>
      </w:r>
    </w:p>
    <w:p>
      <w:pPr>
        <w:pStyle w:val="yMiscellaneousBody"/>
        <w:rPr>
          <w:b/>
        </w:rPr>
      </w:pPr>
      <w:r>
        <w:rPr>
          <w:b/>
        </w:rPr>
        <w:t xml:space="preserve">Forests </w:t>
      </w:r>
      <w:r>
        <w:rPr>
          <w:b/>
          <w:vertAlign w:val="superscript"/>
        </w:rPr>
        <w:t>2</w:t>
      </w:r>
    </w:p>
    <w:p>
      <w:pPr>
        <w:pStyle w:val="yMiscellaneousBody"/>
      </w:pPr>
      <w:r>
        <w:t>20.</w:t>
      </w:r>
      <w:r>
        <w:tab/>
        <w:t>(1)</w:t>
      </w:r>
      <w:r>
        <w:tab/>
        <w:t>Where pursuant to any proposals approved hereunder, the Company is authorised to enter any State forest or timber reserve for the purposes of exploratory drilling, clearing of timber and undergrowth, or mining, the Company shall give to the Conservator of Forests not less than 6 months prior notice of its intention to so enter and the Conservator may impose upon the Company, conditions as to such entry for the protection of the State Forest or timber reserve (consistent with the relevant approved proposal). Such conditions may include provision for — </w:t>
      </w:r>
    </w:p>
    <w:p>
      <w:pPr>
        <w:pStyle w:val="yMiscellaneousBody"/>
      </w:pPr>
      <w:r>
        <w:tab/>
        <w:t>(a)</w:t>
      </w:r>
      <w:r>
        <w:tab/>
      </w:r>
      <w:r>
        <w:rPr>
          <w:spacing w:val="-2"/>
        </w:rPr>
        <w:t>the prohibition of the use by the Company of certain roads and tracks;</w:t>
      </w:r>
    </w:p>
    <w:p>
      <w:pPr>
        <w:pStyle w:val="yMiscellaneousBody"/>
      </w:pPr>
      <w:r>
        <w:tab/>
        <w:t>(b)</w:t>
      </w:r>
      <w:r>
        <w:tab/>
        <w:t>the use by the Company of routes as directed by the Conservator; and</w:t>
      </w:r>
    </w:p>
    <w:p>
      <w:pPr>
        <w:pStyle w:val="yMiscellaneousBody"/>
      </w:pPr>
      <w:r>
        <w:tab/>
        <w:t>(c)</w:t>
      </w:r>
      <w:r>
        <w:tab/>
        <w:t>the disposal of unused coal and overburden.</w:t>
      </w:r>
    </w:p>
    <w:p>
      <w:pPr>
        <w:pStyle w:val="yMiscellaneousBody"/>
        <w:rPr>
          <w:b/>
        </w:rPr>
      </w:pPr>
      <w:r>
        <w:rPr>
          <w:b/>
        </w:rPr>
        <w:t xml:space="preserve">Permit to take timber for mining purposes </w:t>
      </w:r>
      <w:r>
        <w:rPr>
          <w:b/>
          <w:vertAlign w:val="superscript"/>
        </w:rPr>
        <w:t>2</w:t>
      </w:r>
    </w:p>
    <w:p>
      <w:pPr>
        <w:pStyle w:val="yMiscellaneousBody"/>
      </w:pPr>
      <w:r>
        <w:tab/>
        <w:t>(2)</w:t>
      </w:r>
      <w:r>
        <w:tab/>
        <w:t>Notwithstanding the provisions of subclause (1) of this Clause, the Company shall from time to time as may be necessary apply for a permit under the Forests Act to fell, cut, split and remove timber for mining purposes and provided that the Company is not in default hereunder and subject to the provisions hereof the Conservator of Forests shall (unless the permit applied for conflicts with the relevant working plan of the Conservator of Forests prepared pursuant to Section 31 of the Forests Act) issue such permit (upon payment of the appropriate fee) modified where necessary to enable the Company to carry out its obligations under this Agreement.</w:t>
      </w:r>
    </w:p>
    <w:p>
      <w:pPr>
        <w:pStyle w:val="yMiscellaneousBody"/>
        <w:rPr>
          <w:b/>
        </w:rPr>
      </w:pPr>
      <w:r>
        <w:rPr>
          <w:b/>
        </w:rPr>
        <w:t xml:space="preserve">Coal mining leases to be granted to the Company </w:t>
      </w:r>
      <w:r>
        <w:rPr>
          <w:b/>
          <w:vertAlign w:val="superscript"/>
        </w:rPr>
        <w:t>2</w:t>
      </w:r>
    </w:p>
    <w:p>
      <w:pPr>
        <w:pStyle w:val="yMiscellaneousBody"/>
      </w:pPr>
      <w:r>
        <w:t>21.</w:t>
      </w:r>
      <w:r>
        <w:tab/>
        <w:t>(1)</w:t>
      </w:r>
      <w:r>
        <w:tab/>
        <w:t>(a)</w:t>
      </w:r>
      <w:r>
        <w:tab/>
        <w:t>Within 60 days after all its proposals submitted pursuant to Clause 7 have been approved the Company shall notify the State of such of those applications for coal mining leases referred to in Schedule “B” and Schedule “C” hereof which the Company desires to be approved and the State shall cause to be granted to the Company the coal mining leases so applied for (notwithstanding that the survey in respect thereof has not been completed but subject to such corrections to accord with the survey when completed at the Company’s expense) such coal mining leases to be granted under and, except as otherwise provided in this Agreement subject to the Mining Act.</w:t>
      </w:r>
    </w:p>
    <w:p>
      <w:pPr>
        <w:pStyle w:val="yMiscellaneousBody"/>
      </w:pPr>
      <w:r>
        <w:tab/>
        <w:t>(b)</w:t>
      </w:r>
      <w:r>
        <w:tab/>
        <w:t>Upon the granting of the coal mining leases pursuant to paragraph (a) of this subclause the rights of the Company as the holder of any remaining applications for coal mining leases referred to in Schedule “B” and Schedule “C” hereof shall forthwith cease and determine (but without any refund of rent already paid).</w:t>
      </w:r>
    </w:p>
    <w:p>
      <w:pPr>
        <w:pStyle w:val="yMiscellaneousBody"/>
        <w:rPr>
          <w:b/>
        </w:rPr>
      </w:pPr>
      <w:r>
        <w:rPr>
          <w:b/>
        </w:rPr>
        <w:t xml:space="preserve">Term of coal mining leases granted under this Clause </w:t>
      </w:r>
      <w:r>
        <w:rPr>
          <w:b/>
          <w:vertAlign w:val="superscript"/>
        </w:rPr>
        <w:t>2</w:t>
      </w:r>
    </w:p>
    <w:p>
      <w:pPr>
        <w:pStyle w:val="yMiscellaneousBody"/>
      </w:pPr>
      <w:r>
        <w:tab/>
        <w:t>(2)</w:t>
      </w:r>
      <w:r>
        <w:tab/>
        <w:t>Subject to the performance by the Company of its obligations under this Agreement and except as otherwise provided in this Agreement under the Mining Act, the term of any coal mining lease granted to the Company pursuant to subclause (1) of this Clause shall be for a period of 21 years commencing from the date of the Company’s notification to the State referred to in the said subclause (1) with the right during the currency of this Agreement to take a renewal of the said term for a further period of 21 years upon the same terms and conditions, subject to the sooner determination of the said term upon the cessation or determination of this Agreement, such right to be exercisable by the Company making written application for such renewal not later than 1 month before the expiration of the initial term of any such coal mining leases.</w:t>
      </w:r>
    </w:p>
    <w:p>
      <w:pPr>
        <w:pStyle w:val="yMiscellaneousBody"/>
        <w:rPr>
          <w:b/>
        </w:rPr>
      </w:pPr>
      <w:r>
        <w:rPr>
          <w:b/>
        </w:rPr>
        <w:t xml:space="preserve">Modification of term of existing coal mining leases </w:t>
      </w:r>
      <w:r>
        <w:rPr>
          <w:b/>
          <w:vertAlign w:val="superscript"/>
        </w:rPr>
        <w:t>2</w:t>
      </w:r>
    </w:p>
    <w:p>
      <w:pPr>
        <w:pStyle w:val="yMiscellaneousBody"/>
      </w:pPr>
      <w:r>
        <w:tab/>
        <w:t>(3)</w:t>
      </w:r>
      <w:r>
        <w:tab/>
        <w:t>Notwithstanding anything to the contrary contained in any coal mining lease referred to in Schedule “A” hereof upon the approval of the Company’s proposals pursuant to Clause 7, the term of such coal mining leases shall, subject to the provisions of this Agreement remain current during the continuance of this Agreement.</w:t>
      </w:r>
    </w:p>
    <w:p>
      <w:pPr>
        <w:pStyle w:val="yMiscellaneousBody"/>
        <w:rPr>
          <w:b/>
        </w:rPr>
      </w:pPr>
      <w:r>
        <w:rPr>
          <w:b/>
        </w:rPr>
        <w:t xml:space="preserve">Effect of determination of Agreement on existing coal mining leases </w:t>
      </w:r>
      <w:r>
        <w:rPr>
          <w:b/>
          <w:vertAlign w:val="superscript"/>
        </w:rPr>
        <w:t>2</w:t>
      </w:r>
    </w:p>
    <w:p>
      <w:pPr>
        <w:pStyle w:val="yMiscellaneousBody"/>
      </w:pPr>
      <w:r>
        <w:tab/>
        <w:t>(4)</w:t>
      </w:r>
      <w:r>
        <w:tab/>
        <w:t>In the event that this Agreement is determined during the currency of the State Energy Commission contract — </w:t>
      </w:r>
    </w:p>
    <w:p>
      <w:pPr>
        <w:pStyle w:val="yMiscellaneousBody"/>
      </w:pPr>
      <w:r>
        <w:tab/>
        <w:t>(a)</w:t>
      </w:r>
      <w:r>
        <w:tab/>
        <w:t>each of coal mining leases Nos. 449, 450, 453, 454, 532 and 537 will subject to its terms and conditions and the Mining Act continue in force for the balance of the period during which the State Energy Commission contract continues in force, or for the balance of its unexpired term or any renewed term, whichever is the longer;</w:t>
      </w:r>
    </w:p>
    <w:p>
      <w:pPr>
        <w:pStyle w:val="yMiscellaneousBody"/>
      </w:pPr>
      <w:r>
        <w:tab/>
        <w:t>(b)</w:t>
      </w:r>
      <w:r>
        <w:tab/>
        <w:t>any other coal mining lease referred to in Schedule “A” hereof then in existence will subject to its terms and conditions and the Mining Act continue in force for the balance of its unexpired term;</w:t>
      </w:r>
    </w:p>
    <w:p>
      <w:pPr>
        <w:pStyle w:val="yMiscellaneousBody"/>
      </w:pPr>
      <w:r>
        <w:tab/>
        <w:t>(c)</w:t>
      </w:r>
      <w:r>
        <w:tab/>
        <w:t>if coal mining leases Nos. 458, 459, 460, 463, 464, 465 and 466 expire by effluxion of time during the currency of the State Energy Commission contract the State shall cause to be granted to the Company a special lease of such part or parts of the surface of the land comprised in such coal mining leases as may be necessary to enable the Company to fulfil its obligations under the State Energy Commission contract. Such special lease shall be granted upon such terms and conditions as shall be reasonable having regard to the requirements of the Company and shall be for a term expiring on the date that the State Energy Commission contract terminates or is determined.</w:t>
      </w:r>
    </w:p>
    <w:p>
      <w:pPr>
        <w:pStyle w:val="yMiscellaneousBody"/>
        <w:rPr>
          <w:b/>
        </w:rPr>
      </w:pPr>
      <w:r>
        <w:rPr>
          <w:b/>
        </w:rPr>
        <w:t xml:space="preserve">Other conditions </w:t>
      </w:r>
      <w:r>
        <w:rPr>
          <w:b/>
          <w:vertAlign w:val="superscript"/>
        </w:rPr>
        <w:t>2</w:t>
      </w:r>
    </w:p>
    <w:p>
      <w:pPr>
        <w:pStyle w:val="yMiscellaneousBody"/>
      </w:pPr>
      <w:r>
        <w:tab/>
        <w:t>(5)</w:t>
      </w:r>
      <w:r>
        <w:tab/>
        <w:t>The Company’s Coal Mining Leases shall be subject to such conditions as the Minister for Mines may reasonably require from time to time for the purpose of reducing or making good injury to the surface of the land therein or injury to anything on or below the surface of that land.</w:t>
      </w:r>
    </w:p>
    <w:p>
      <w:pPr>
        <w:pStyle w:val="yMiscellaneousBody"/>
        <w:rPr>
          <w:b/>
        </w:rPr>
      </w:pPr>
      <w:r>
        <w:rPr>
          <w:b/>
        </w:rPr>
        <w:t xml:space="preserve">Labour conditions </w:t>
      </w:r>
      <w:r>
        <w:rPr>
          <w:b/>
          <w:vertAlign w:val="superscript"/>
        </w:rPr>
        <w:t>2</w:t>
      </w:r>
    </w:p>
    <w:p>
      <w:pPr>
        <w:pStyle w:val="yMiscellaneousBody"/>
      </w:pPr>
      <w:r>
        <w:tab/>
        <w:t>(6)</w:t>
      </w:r>
      <w:r>
        <w:tab/>
        <w:t>The State shall ensure that during the currency of this Agreement and subject to compliance with its obligations hereunder the Company shall not be required to comply with the labour conditions imposed by or under the Mining Act in regard to the Company’s Coal Mining Leases.</w:t>
      </w:r>
    </w:p>
    <w:p>
      <w:pPr>
        <w:pStyle w:val="yMiscellaneousBody"/>
        <w:rPr>
          <w:b/>
        </w:rPr>
      </w:pPr>
      <w:r>
        <w:rPr>
          <w:b/>
        </w:rPr>
        <w:t xml:space="preserve">Other mining tenements </w:t>
      </w:r>
      <w:r>
        <w:rPr>
          <w:b/>
          <w:vertAlign w:val="superscript"/>
        </w:rPr>
        <w:t>2</w:t>
      </w:r>
    </w:p>
    <w:p>
      <w:pPr>
        <w:pStyle w:val="yMiscellaneousBody"/>
      </w:pPr>
      <w:r>
        <w:tab/>
        <w:t>(7)</w:t>
      </w:r>
      <w:r>
        <w:tab/>
        <w:t>(a)</w:t>
      </w:r>
      <w:r>
        <w:tab/>
        <w:t>The State shall not during the currency of this Agreement register any claim or grant any lease or other mining tenement under the Mining Act or any similar title under any Act passed in substitution therefor or in lieu thereof or otherwise by which any person other than the Company or an associated company will obtain under the laws related to mining or otherwise any rights to mine or take the natural substances (other than petroleum in a liquid or gaseous state) within the Company’s Coal Mining Leases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pPr>
      <w:r>
        <w:tab/>
        <w:t>(b)</w:t>
      </w:r>
      <w:r>
        <w:tab/>
        <w:t>In the event of the registration of any claim or grant of any lease or other mining tenement or other similar title other than a prospecting area pursuant to paragraph (a) of this subclause, the land contained therein shall be deemed to be automatically excised from the Company’s Coal Mining Leases (with abatement of future rent in respect of the land excised but without any abatement of rent already paid or any rent which has become due and has been paid in advance).</w:t>
      </w:r>
    </w:p>
    <w:p>
      <w:pPr>
        <w:pStyle w:val="yMiscellaneousBody"/>
        <w:rPr>
          <w:b/>
        </w:rPr>
      </w:pPr>
      <w:r>
        <w:rPr>
          <w:b/>
        </w:rPr>
        <w:t xml:space="preserve">Access over the Company’s Coal Mining Leases </w:t>
      </w:r>
      <w:r>
        <w:rPr>
          <w:b/>
          <w:vertAlign w:val="superscript"/>
        </w:rPr>
        <w:t>2</w:t>
      </w:r>
    </w:p>
    <w:p>
      <w:pPr>
        <w:pStyle w:val="yMiscellaneousBody"/>
      </w:pPr>
      <w:r>
        <w:tab/>
        <w:t>(8)</w:t>
      </w:r>
      <w:r>
        <w:tab/>
        <w:t>The Company shall not prohibit the State and third parties with the consent of the State (with or without stock vehicles and rolling stock) from having access to and passing over the Company’s Coal Mining Leases (by separate route, road or Railway) so long as that access and passage does not materially prejudice or interfere with the operations of the Company under this Agreement.</w:t>
      </w:r>
    </w:p>
    <w:p>
      <w:pPr>
        <w:pStyle w:val="yMiscellaneousBody"/>
        <w:rPr>
          <w:b/>
        </w:rPr>
      </w:pPr>
      <w:r>
        <w:rPr>
          <w:b/>
        </w:rPr>
        <w:t xml:space="preserve">Mining on privately owned land </w:t>
      </w:r>
      <w:r>
        <w:rPr>
          <w:b/>
          <w:vertAlign w:val="superscript"/>
        </w:rPr>
        <w:t>2</w:t>
      </w:r>
    </w:p>
    <w:p>
      <w:pPr>
        <w:pStyle w:val="yMiscellaneousBody"/>
      </w:pPr>
      <w:r>
        <w:tab/>
        <w:t>(9)</w:t>
      </w:r>
      <w:r>
        <w:tab/>
        <w:t>The Company shall not commence any mining or related operations for the purposes of this Agreement on privately owned land within the Company’s Coal Mining Leases above the depth of 31 metres from the surface of such land unless and until it has entered into a written agreement with the owner and occupier of such land for the purpose of providing for compensation (to be assessed or determined in accordance with the provisions of the Mining Act or any Act passed in substitution therefor or in lieu thereof) arising out of its operations or proposed operations on the land and has lodged a true copy of the agreement with the Department of Mines.</w:t>
      </w:r>
    </w:p>
    <w:p>
      <w:pPr>
        <w:pStyle w:val="yMiscellaneousBody"/>
        <w:rPr>
          <w:b/>
        </w:rPr>
      </w:pPr>
      <w:r>
        <w:rPr>
          <w:b/>
        </w:rPr>
        <w:t xml:space="preserve">Surrender of Company’s Coal Mining Leases or parts thereof </w:t>
      </w:r>
      <w:r>
        <w:rPr>
          <w:b/>
          <w:vertAlign w:val="superscript"/>
        </w:rPr>
        <w:t>2</w:t>
      </w:r>
    </w:p>
    <w:p>
      <w:pPr>
        <w:pStyle w:val="yMiscellaneousBody"/>
      </w:pPr>
      <w:r>
        <w:tab/>
        <w:t>(10)</w:t>
      </w:r>
      <w:r>
        <w:tab/>
        <w:t>Notwithstanding the provisions of this Clause the Company may from time to time with the approval of the Minister for Mines and subject to survey if required by the Minister for Mines at the Company’s expense surrender to the State all or any portion or portions (of reasonable size and shape) of the Company’s Coal Mining Leases provided that such portion or portions have been rehabilitated in accordance with approved proposals hereunder (with abatement of future rent in respect to the area surrendered but without any abatement of rent already paid or any rent which has become due and has been paid in advance) and the provisions of Section 115 of the Mining Act are modified accordingly.</w:t>
      </w:r>
    </w:p>
    <w:p>
      <w:pPr>
        <w:pStyle w:val="yMiscellaneousBody"/>
        <w:rPr>
          <w:b/>
        </w:rPr>
      </w:pPr>
      <w:r>
        <w:rPr>
          <w:b/>
        </w:rPr>
        <w:t xml:space="preserve">Amendment of the Mining Act </w:t>
      </w:r>
      <w:r>
        <w:rPr>
          <w:b/>
          <w:vertAlign w:val="superscript"/>
        </w:rPr>
        <w:t>2</w:t>
      </w:r>
    </w:p>
    <w:p>
      <w:pPr>
        <w:pStyle w:val="yMiscellaneousBody"/>
      </w:pPr>
      <w:r>
        <w:tab/>
        <w:t>(11)</w:t>
      </w:r>
      <w:r>
        <w:tab/>
        <w:t>For the purposes of the Company’s Coal Mining Leases the definition of “Private Land” in Section 136 of the Mining Act shall be deemed to be modified by deleting therefrom the passage “except coal mining”.</w:t>
      </w:r>
    </w:p>
    <w:p>
      <w:pPr>
        <w:pStyle w:val="yMiscellaneousBody"/>
      </w:pPr>
      <w:r>
        <w:tab/>
        <w:t>(12)</w:t>
      </w:r>
      <w:r>
        <w:tab/>
        <w:t>The Company shall prior to the date of notification to the State referred to in subclause (1) of this Clause have the right to enter upon and explore the areas covered by the Company’s applications for coal mining leases referred to in Schedule “B” and Schedule “C” hereof on such terms and conditions as the Minister shall approve PROVIDED THAT in the case of privately owned land the consent of the owner and occupier shall first be obtained.</w:t>
      </w:r>
    </w:p>
    <w:p>
      <w:pPr>
        <w:pStyle w:val="yMiscellaneousBody"/>
        <w:rPr>
          <w:b/>
        </w:rPr>
      </w:pPr>
      <w:r>
        <w:rPr>
          <w:b/>
        </w:rPr>
        <w:t xml:space="preserve">Leases, licences, permits and easements </w:t>
      </w:r>
      <w:r>
        <w:rPr>
          <w:b/>
          <w:vertAlign w:val="superscript"/>
        </w:rPr>
        <w:t>2</w:t>
      </w:r>
    </w:p>
    <w:p>
      <w:pPr>
        <w:pStyle w:val="yMiscellaneousBody"/>
      </w:pPr>
      <w:r>
        <w:t>22.</w:t>
      </w:r>
      <w:r>
        <w:tab/>
        <w:t>The State shall in accordance with the Company’s approved proposals grant to the Company, or arrange to have the appropriate authority or other interested instrumentality of the State grant for such periods and on such terms and conditions (including renewal rights where appropriate) as shall be reasonable having regard to the requirements of the Company, leases, licences, permits and easements for any purposes related to the Company’s operations under this Agreement.</w:t>
      </w:r>
    </w:p>
    <w:p>
      <w:pPr>
        <w:pStyle w:val="yMiscellaneousBody"/>
        <w:rPr>
          <w:b/>
        </w:rPr>
      </w:pPr>
      <w:r>
        <w:rPr>
          <w:b/>
        </w:rPr>
        <w:t xml:space="preserve">Modification of Land Act </w:t>
      </w:r>
      <w:r>
        <w:rPr>
          <w:b/>
          <w:vertAlign w:val="superscript"/>
        </w:rPr>
        <w:t>2</w:t>
      </w:r>
    </w:p>
    <w:p>
      <w:pPr>
        <w:pStyle w:val="yMiscellaneousBody"/>
      </w:pPr>
      <w:r>
        <w:t>23.</w:t>
      </w:r>
      <w:r>
        <w:tab/>
        <w:t>For the purpose of this Agreement in respect of any land sold or leased to the Company by the State the Land Act shall be deemed to be modified by —</w:t>
      </w:r>
    </w:p>
    <w:p>
      <w:pPr>
        <w:pStyle w:val="yMiscellaneousBody"/>
      </w:pPr>
      <w:r>
        <w:tab/>
        <w:t>(a)</w:t>
      </w:r>
      <w:r>
        <w:tab/>
        <w:t>the substitution for subsection (2) of section 45A of the following subsection — </w:t>
      </w:r>
    </w:p>
    <w:p>
      <w:pPr>
        <w:pStyle w:val="yMiscellaneousBody"/>
      </w:pPr>
      <w:r>
        <w:tab/>
        <w:t>“(2)</w:t>
      </w:r>
      <w:r>
        <w:tab/>
        <w:t>Upon the Governor signifying approval pursuant to subsection (1) of this section in respect of any such land the same may subject to this section be sold or leased;”;</w:t>
      </w:r>
    </w:p>
    <w:p>
      <w:pPr>
        <w:pStyle w:val="yMiscellaneousBody"/>
      </w:pPr>
      <w:r>
        <w:tab/>
        <w:t>(b)</w:t>
      </w:r>
      <w:r>
        <w:tab/>
        <w:t>the deletion of the proviso to section 116;</w:t>
      </w:r>
    </w:p>
    <w:p>
      <w:pPr>
        <w:pStyle w:val="yMiscellaneousBody"/>
      </w:pPr>
      <w:r>
        <w:tab/>
        <w:t>(c)</w:t>
      </w:r>
      <w:r>
        <w:tab/>
        <w:t>the deletion of section 135;</w:t>
      </w:r>
    </w:p>
    <w:p>
      <w:pPr>
        <w:pStyle w:val="yMiscellaneousBody"/>
      </w:pPr>
      <w:r>
        <w:tab/>
        <w:t>(d)</w:t>
      </w:r>
      <w:r>
        <w:tab/>
        <w:t>the deletion of section 143; and</w:t>
      </w:r>
    </w:p>
    <w:p>
      <w:pPr>
        <w:pStyle w:val="yMiscellaneousBody"/>
      </w:pPr>
      <w:r>
        <w:tab/>
        <w:t>(e)</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rPr>
          <w:b/>
        </w:rPr>
      </w:pPr>
      <w:r>
        <w:rPr>
          <w:b/>
        </w:rPr>
        <w:t xml:space="preserve">Liaison for townsite development </w:t>
      </w:r>
      <w:r>
        <w:rPr>
          <w:b/>
          <w:vertAlign w:val="superscript"/>
        </w:rPr>
        <w:t>2</w:t>
      </w:r>
    </w:p>
    <w:p>
      <w:pPr>
        <w:pStyle w:val="yMiscellaneousBody"/>
      </w:pPr>
      <w:r>
        <w:t>24.</w:t>
      </w:r>
      <w:r>
        <w:tab/>
        <w:t>The Company shall from time to time liaise with the State and the local municipal authority with a view to ensuring that appropriate planning and adequate provision is being made for serviced land to be available for housing development commensurate with the Company’s operations hereunder.</w:t>
      </w:r>
    </w:p>
    <w:p>
      <w:pPr>
        <w:pStyle w:val="yMiscellaneousBody"/>
        <w:rPr>
          <w:b/>
        </w:rPr>
      </w:pPr>
      <w:r>
        <w:rPr>
          <w:b/>
        </w:rPr>
        <w:t xml:space="preserve">Agreements with other parties </w:t>
      </w:r>
      <w:r>
        <w:rPr>
          <w:b/>
          <w:vertAlign w:val="superscript"/>
        </w:rPr>
        <w:t>2</w:t>
      </w:r>
    </w:p>
    <w:p>
      <w:pPr>
        <w:pStyle w:val="yMiscellaneousBody"/>
      </w:pPr>
      <w:r>
        <w:t>25.</w:t>
      </w:r>
      <w:r>
        <w:tab/>
        <w:t>(1)</w:t>
      </w:r>
      <w:r>
        <w:tab/>
        <w:t>The Company shall not, without the consent of the Minister enter into any agreement for the sale of coal for export from the State.</w:t>
      </w:r>
    </w:p>
    <w:p>
      <w:pPr>
        <w:pStyle w:val="yMiscellaneousBody"/>
      </w:pPr>
      <w:r>
        <w:tab/>
        <w:t>(2)</w:t>
      </w:r>
      <w:r>
        <w:tab/>
        <w:t>Subject to the provisions of Clause 10 the Company shall not, in any of years 1 to 15 inclusive, enter into any agreement without the consent of the Minister for the supply of coal which exceeds the tonneage of coal which pursuant to the provisions of paragraph (b) of subclause (1) of Clause 7 and Clause 8 has been determined as the maximum tonneage which the Company may sell in the relevant year.</w:t>
      </w:r>
    </w:p>
    <w:p>
      <w:pPr>
        <w:pStyle w:val="yMiscellaneousBody"/>
      </w:pPr>
      <w:r>
        <w:tab/>
        <w:t>(3)</w:t>
      </w:r>
      <w:r>
        <w:tab/>
        <w:t>Notwithstanding the provisions of subclauses (1) and (2) of this Clause, the Company shall advise the Minister of any agreement entered into by the Company for the supply of coal after the commencement date with any person or persons other than the State Energy Commission and shall submit to the Minister in respect of such agreement such details as the Minister may require.</w:t>
      </w:r>
    </w:p>
    <w:p>
      <w:pPr>
        <w:pStyle w:val="yMiscellaneousBody"/>
        <w:rPr>
          <w:b/>
        </w:rPr>
      </w:pPr>
      <w:r>
        <w:rPr>
          <w:b/>
        </w:rPr>
        <w:t xml:space="preserve">Royalties </w:t>
      </w:r>
      <w:r>
        <w:rPr>
          <w:b/>
          <w:vertAlign w:val="superscript"/>
        </w:rPr>
        <w:t>2</w:t>
      </w:r>
    </w:p>
    <w:p>
      <w:pPr>
        <w:pStyle w:val="yMiscellaneousBody"/>
      </w:pPr>
      <w:r>
        <w:t>26.</w:t>
      </w:r>
      <w:r>
        <w:tab/>
        <w:t>(1)</w:t>
      </w:r>
      <w:r>
        <w:tab/>
        <w:t>The Company shall pay to the State in respect of all coal mined or produced by the Company from the Company’s Coal Mining Leases and sold by it royalties at the rates from time to time prescribed under or pursuant to the provisions of the Mining Act or any Act passed in substitution therefor or in lieu thereof.</w:t>
      </w:r>
    </w:p>
    <w:p>
      <w:pPr>
        <w:pStyle w:val="yMiscellaneousBody"/>
        <w:rPr>
          <w:b/>
        </w:rPr>
      </w:pPr>
      <w:r>
        <w:rPr>
          <w:b/>
        </w:rPr>
        <w:t xml:space="preserve">Return and payment of royalties </w:t>
      </w:r>
      <w:r>
        <w:rPr>
          <w:b/>
          <w:vertAlign w:val="superscript"/>
        </w:rPr>
        <w:t>2</w:t>
      </w:r>
    </w:p>
    <w:p>
      <w:pPr>
        <w:pStyle w:val="yMiscellaneousBody"/>
      </w:pPr>
      <w:r>
        <w:tab/>
        <w:t>(2)</w:t>
      </w:r>
      <w:r>
        <w:tab/>
        <w:t>The Company shall during the continuance of this Agreement within 14 days after the last day of each month (commencing with the last day of the month in which the commencement date occurs)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rPr>
          <w:b/>
        </w:rPr>
      </w:pPr>
      <w:r>
        <w:rPr>
          <w:b/>
        </w:rPr>
        <w:t xml:space="preserve">Inspection </w:t>
      </w:r>
      <w:r>
        <w:rPr>
          <w:b/>
          <w:vertAlign w:val="superscript"/>
        </w:rPr>
        <w:t>2</w:t>
      </w:r>
    </w:p>
    <w:p>
      <w:pPr>
        <w:pStyle w:val="yMiscellaneousBody"/>
        <w:rPr>
          <w:spacing w:val="-2"/>
        </w:rPr>
      </w:pPr>
      <w:r>
        <w:tab/>
        <w:t>(3)</w:t>
      </w:r>
      <w:r>
        <w:tab/>
      </w:r>
      <w:r>
        <w:rPr>
          <w:spacing w:val="-2"/>
        </w:rPr>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analysis of coal mined or produced by the Company from the Company’s Coal Mining Leases and sold by it which may affect the amount of royalty payable hereunder.</w:t>
      </w:r>
    </w:p>
    <w:p>
      <w:pPr>
        <w:pStyle w:val="yMiscellaneousBody"/>
        <w:rPr>
          <w:b/>
        </w:rPr>
      </w:pPr>
      <w:r>
        <w:rPr>
          <w:b/>
        </w:rPr>
        <w:t xml:space="preserve">Zoning </w:t>
      </w:r>
      <w:r>
        <w:rPr>
          <w:b/>
          <w:vertAlign w:val="superscript"/>
        </w:rPr>
        <w:t>2</w:t>
      </w:r>
    </w:p>
    <w:p>
      <w:pPr>
        <w:pStyle w:val="yMiscellaneousBody"/>
      </w:pPr>
      <w:r>
        <w:t>27.</w:t>
      </w:r>
      <w:r>
        <w:tab/>
        <w:t>The State shall after consultation with the relevant local authority ensure that the Company’s Coal Mining Leases and any lands the subject of any Crown grant lease licence or easement granted to the Company under this Agreement and all freehold and leasehold land occupied by the Company in accordance with or the subject of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authority or other authority of the State on the ground that such operations are contrary to any zoning by</w:t>
      </w:r>
      <w:r>
        <w:noBreakHyphen/>
        <w:t>law regulation or order.</w:t>
      </w:r>
    </w:p>
    <w:p>
      <w:pPr>
        <w:pStyle w:val="yMiscellaneousBody"/>
        <w:rPr>
          <w:b/>
        </w:rPr>
      </w:pPr>
      <w:r>
        <w:rPr>
          <w:b/>
        </w:rPr>
        <w:t xml:space="preserve">Rating </w:t>
      </w:r>
      <w:r>
        <w:rPr>
          <w:b/>
          <w:vertAlign w:val="superscript"/>
        </w:rPr>
        <w:t>2</w:t>
      </w:r>
    </w:p>
    <w:p>
      <w:pPr>
        <w:pStyle w:val="yMiscellaneousBody"/>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coal),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rPr>
          <w:b/>
        </w:rPr>
      </w:pPr>
      <w:r>
        <w:rPr>
          <w:b/>
        </w:rPr>
        <w:t xml:space="preserve">No discriminatory rates </w:t>
      </w:r>
      <w:r>
        <w:rPr>
          <w:b/>
          <w:vertAlign w:val="superscript"/>
        </w:rPr>
        <w:t>2</w:t>
      </w:r>
    </w:p>
    <w:p>
      <w:pPr>
        <w:pStyle w:val="yMiscellaneousBody"/>
      </w:pPr>
      <w:r>
        <w:t xml:space="preserve">29. </w:t>
      </w:r>
      <w:r>
        <w:tab/>
        <w:t>Except as provided by this Agreement the State shall not impose or permit or suffer any instrumentality of the said State or any local authority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authority or other authority to take any other discriminatory action that would deprive the Company of any rights granted or intended to be granted to it under this Agreement.</w:t>
      </w:r>
    </w:p>
    <w:p>
      <w:pPr>
        <w:pStyle w:val="yMiscellaneousBody"/>
        <w:rPr>
          <w:b/>
        </w:rPr>
      </w:pPr>
      <w:r>
        <w:rPr>
          <w:b/>
        </w:rPr>
        <w:t xml:space="preserve">Resumption for the purposes of this Agreement </w:t>
      </w:r>
      <w:r>
        <w:rPr>
          <w:b/>
          <w:vertAlign w:val="superscript"/>
        </w:rPr>
        <w:t>2</w:t>
      </w:r>
    </w:p>
    <w:p>
      <w:pPr>
        <w:pStyle w:val="yMiscellaneousBody"/>
      </w:pPr>
      <w:r>
        <w:t>30.</w:t>
      </w:r>
      <w:r>
        <w:tab/>
        <w:t>The State may as and for a public work under the Public Works Act,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rPr>
          <w:b/>
        </w:rPr>
      </w:pPr>
      <w:r>
        <w:rPr>
          <w:b/>
        </w:rPr>
        <w:t xml:space="preserve">No resumption </w:t>
      </w:r>
      <w:r>
        <w:rPr>
          <w:b/>
          <w:vertAlign w:val="superscript"/>
        </w:rPr>
        <w:t>2</w:t>
      </w:r>
    </w:p>
    <w:p>
      <w:pPr>
        <w:pStyle w:val="yMiscellaneousBody"/>
      </w:pPr>
      <w:r>
        <w:t>31.</w:t>
      </w:r>
      <w:r>
        <w:tab/>
      </w:r>
      <w:r>
        <w:rPr>
          <w:spacing w:val="-2"/>
        </w:rPr>
        <w:t>The State agrees that subject to the performance by the Company of its obligations hereunder the State shall not resume or suffer or permit to be resumed by an instrumentality or by any local authority or other authority of the said State any portion of the land the subject of any lease mentioned in Clause 22 the resumption of which would materially impede the Company’s works and activities thereon or any portion of the land the subject of the Company’s Coal Mining Leases whereon any of the Company’s works are situate in accordance with proposals approved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in accordance with proposals approved hereunder without the consent of the Company first had and obtained which consent the Company agrees it shall not arbitrarily or unreasonably withhold.</w:t>
      </w:r>
    </w:p>
    <w:p>
      <w:pPr>
        <w:pStyle w:val="yMiscellaneousBody"/>
        <w:rPr>
          <w:b/>
        </w:rPr>
      </w:pPr>
      <w:r>
        <w:rPr>
          <w:b/>
        </w:rPr>
        <w:t xml:space="preserve">Assignment </w:t>
      </w:r>
      <w:r>
        <w:rPr>
          <w:b/>
          <w:vertAlign w:val="superscript"/>
        </w:rPr>
        <w:t>2</w:t>
      </w:r>
    </w:p>
    <w:p>
      <w:pPr>
        <w:pStyle w:val="yMiscellaneousBody"/>
      </w:pPr>
      <w:r>
        <w:t>32.</w:t>
      </w:r>
      <w:r>
        <w:tab/>
        <w:t>(1)</w:t>
      </w:r>
      <w:r>
        <w:tab/>
        <w:t>Subject to the provisions of this Clause the Company may at any time — </w:t>
      </w:r>
    </w:p>
    <w:p>
      <w:pPr>
        <w:pStyle w:val="yMiscellaneousBody"/>
      </w:pPr>
      <w:r>
        <w:tab/>
        <w:t>(a)</w:t>
      </w:r>
      <w:r>
        <w:tab/>
        <w:t>assign mortgage charge sublet or dispose of to an associated company as of right or to any other company or person with the consent of the Minister the Company’s Coal Mining Leases or any of them or the whole or any part of the rights of the Company hereunder (including its rights to or as the holder of any lease licence easement grant or other title) and of the obligations of the Company hereunder PROVIDED THAT the consent of the Minister shall not be required in respect of any mortgage charge or assignment existing at the date hereof;</w:t>
      </w:r>
    </w:p>
    <w:p>
      <w:pPr>
        <w:pStyle w:val="yMiscellaneousBody"/>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obligations of the Company as lessee of the Company’s Coal Mining Leases (if appropriate) and the provisions hereof on the part of the Company to be complied with observed or performed in regard to the matter or matters the subject of such assignment subletting disposition or appointment.</w:t>
      </w:r>
    </w:p>
    <w:p>
      <w:pPr>
        <w:pStyle w:val="yMiscellaneousBody"/>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pPr>
      <w:r>
        <w:tab/>
        <w:t>(a)</w:t>
      </w:r>
      <w:r>
        <w:tab/>
        <w:t>no assignment mortgage charge sublease or disposition made or given pursuant to this Clause of or over the Company’s Coal Mining Leases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rPr>
          <w:b/>
        </w:rPr>
      </w:pPr>
      <w:r>
        <w:rPr>
          <w:b/>
        </w:rPr>
        <w:t xml:space="preserve">Variation </w:t>
      </w:r>
      <w:r>
        <w:rPr>
          <w:b/>
          <w:vertAlign w:val="superscript"/>
        </w:rPr>
        <w:t>2</w:t>
      </w:r>
    </w:p>
    <w:p>
      <w:pPr>
        <w:pStyle w:val="yMiscellaneousBody"/>
      </w:pPr>
      <w:r>
        <w:t>33.</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pPr>
      <w:r>
        <w:tab/>
        <w:t>(2)</w:t>
      </w:r>
      <w: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i/>
        </w:rPr>
      </w:pPr>
      <w:r>
        <w:rPr>
          <w:b/>
          <w:i/>
        </w:rPr>
        <w:t>Force majeure</w:t>
      </w:r>
      <w:r>
        <w:rPr>
          <w:b/>
        </w:rPr>
        <w:t xml:space="preserve"> </w:t>
      </w:r>
      <w:r>
        <w:rPr>
          <w:b/>
          <w:vertAlign w:val="superscript"/>
        </w:rPr>
        <w:t>2</w:t>
      </w:r>
    </w:p>
    <w:p>
      <w:pPr>
        <w:pStyle w:val="yMiscellaneousBody"/>
      </w:pPr>
      <w:r>
        <w:t>34.</w:t>
      </w:r>
      <w:r>
        <w:tab/>
        <w:t xml:space="preserve">This Agreement is deemed to be made subject to any delays in the performance of the obligations hereunder and to the temporary suspension of the continuing obligations (other than for payment of moneys due)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coal or factors due to overall world economic conditions or factors due to action taken by or on behalf of any government or governmental authority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rPr>
          <w:b/>
        </w:rPr>
      </w:pPr>
      <w:r>
        <w:rPr>
          <w:b/>
        </w:rPr>
        <w:t xml:space="preserve">Power to extend periods </w:t>
      </w:r>
      <w:r>
        <w:rPr>
          <w:b/>
          <w:vertAlign w:val="superscript"/>
        </w:rPr>
        <w:t>2</w:t>
      </w:r>
    </w:p>
    <w:p>
      <w:pPr>
        <w:pStyle w:val="yMiscellaneousBody"/>
      </w:pPr>
      <w:r>
        <w:t>35.</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rPr>
          <w:b/>
        </w:rPr>
      </w:pPr>
      <w:r>
        <w:rPr>
          <w:b/>
        </w:rPr>
        <w:t xml:space="preserve">Determination of Agreement </w:t>
      </w:r>
      <w:r>
        <w:rPr>
          <w:b/>
          <w:vertAlign w:val="superscript"/>
        </w:rPr>
        <w:t>2</w:t>
      </w:r>
    </w:p>
    <w:p>
      <w:pPr>
        <w:pStyle w:val="yMiscellaneousBody"/>
      </w:pPr>
      <w:r>
        <w:t>36.</w:t>
      </w:r>
      <w:r>
        <w:tab/>
        <w:t>(1)</w:t>
      </w:r>
      <w:r>
        <w:tab/>
        <w:t xml:space="preserve">In any of the following events namely if the Company makes default which the State considers material in the due performance or observance of any of the covenants or obligations to the State herein or in the Company’s Coal Mining Leases or any of them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 if the alleged default (or the materiality thereof)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w:t>
      </w:r>
    </w:p>
    <w:p>
      <w:pPr>
        <w:pStyle w:val="yMiscellaneousBody"/>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or notice has previously been notified in writing to the State by the Company of any such assignee mortgagee chargee or disponee.</w:t>
      </w:r>
    </w:p>
    <w:p>
      <w:pPr>
        <w:pStyle w:val="yMiscellaneousBody"/>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convenant in favour of the State as provided in Clause 32.</w:t>
      </w:r>
    </w:p>
    <w:p>
      <w:pPr>
        <w:pStyle w:val="yMiscellaneousBody"/>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subject to the rights of the holder of any mortgage charge or assignment existing at the date of this Agreement itself remedy such default or cause the same to be remedied (for which purpose the State by agents workmen or otherwise shall have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pPr>
      <w:r>
        <w:tab/>
        <w:t>(5)</w:t>
      </w:r>
      <w:r>
        <w:tab/>
        <w:t>Notwithstanding the provisions of this Clause, the determination by the State Energy Commission of the State Energy Commission contract, by reason of the established default of the Company under such contract, shall be deemed to be a breach of this Agreement entitling the State to determine this Agreement forthwith by notice to the Company.  The State shall cause a copy of such notice to be served upon all such assignees, mortgagees, chargees and disponees for the time being of the Company’s Coal Mining Leases or any of them and of the Company’s said rights to or in favour of whom or by whom an assignment, mortgage, charge or disposition has been effected in terms of Clause 32 whose name and address for service of notice has previously been notified to the State by the Company or any such assignee, mortgagee, chargee or disponee.</w:t>
      </w:r>
    </w:p>
    <w:p>
      <w:pPr>
        <w:pStyle w:val="yMiscellaneousBody"/>
        <w:rPr>
          <w:b/>
        </w:rPr>
      </w:pPr>
      <w:r>
        <w:rPr>
          <w:b/>
        </w:rPr>
        <w:t xml:space="preserve">Effect of cessation and determination of Agreement </w:t>
      </w:r>
      <w:r>
        <w:rPr>
          <w:b/>
          <w:vertAlign w:val="superscript"/>
        </w:rPr>
        <w:t>2</w:t>
      </w:r>
    </w:p>
    <w:p>
      <w:pPr>
        <w:pStyle w:val="yMiscellaneousBody"/>
      </w:pPr>
      <w:r>
        <w:t>37.</w:t>
      </w:r>
      <w:r>
        <w:tab/>
        <w:t>(1)</w:t>
      </w:r>
      <w:r>
        <w:tab/>
        <w:t>Upon the cessation or determination of this Agreement — </w:t>
      </w:r>
    </w:p>
    <w:p>
      <w:pPr>
        <w:pStyle w:val="yMiscellaneousBody"/>
      </w:pPr>
      <w:r>
        <w:tab/>
        <w:t>(a)</w:t>
      </w:r>
      <w:r>
        <w:tab/>
        <w:t>except as otherwise agreed by the Minister the rights of the Company and those of any assignee or mortgagee of the Company under this Agreement or under any coal mining lease granted to the Company pursuant to subclause (1) of Clause 21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pPr>
      <w:r>
        <w:tab/>
        <w:t>(b)</w:t>
      </w:r>
      <w:r>
        <w:tab/>
        <w:t>the Company shall forthwith pay to the State all moneys that may then have been payable or accrued due hereunder; and</w:t>
      </w:r>
    </w:p>
    <w:p>
      <w:pPr>
        <w:pStyle w:val="yMiscellaneousBody"/>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pPr>
      <w:r>
        <w:tab/>
        <w:t>(2)</w:t>
      </w:r>
      <w:r>
        <w:tab/>
        <w:t>Subject to the provisions of subclause (3) of this Clause upon the cessation or determination of this Agreement all buildings erections and other improvements erected on any land other than land held by the Company pursuant to any of the coal mining leases referred to in Schedule “A” hereof then occupied by the Company or any associated company or assignee of the Company under any coal mining lease granted to the Company pursuant to Clause 21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pPr>
      <w:r>
        <w:tab/>
        <w:t>(3)</w:t>
      </w:r>
      <w:r>
        <w:tab/>
        <w:t xml:space="preserve">In the event of the Company immediately prior to the cessation or determination of this Agreement or subsequently thereto desiring to remove any of its fixed or movable plant and equipment from any part of the land occupied by it at the date of such cessation or determination other than land held by the Company pursuant to any of the coal mining leases referred to in Schedule “A” hereof the Company shall give to the State notice of such desire and thereby shall grant to the State the right or option exercisable within 3 months thereafter to purchase </w:t>
      </w:r>
      <w:r>
        <w:rPr>
          <w:i/>
        </w:rPr>
        <w:t>in situ</w:t>
      </w:r>
      <w:r>
        <w:t xml:space="preserve"> the said fixed or movable plant and equipment or any part thereof at a fair valuation to be agreed between the parties or failing agreement determined by arbitration hereunder.</w:t>
      </w:r>
    </w:p>
    <w:p>
      <w:pPr>
        <w:pStyle w:val="yMiscellaneousBody"/>
      </w:pPr>
      <w:r>
        <w:tab/>
        <w:t>(4)</w:t>
      </w:r>
      <w:r>
        <w:tab/>
        <w:t>The determination of this Agreement shall not affect the operation of subclause (4) of Clause 21.</w:t>
      </w:r>
    </w:p>
    <w:p>
      <w:pPr>
        <w:pStyle w:val="yMiscellaneousBody"/>
        <w:rPr>
          <w:b/>
        </w:rPr>
      </w:pPr>
      <w:r>
        <w:rPr>
          <w:b/>
        </w:rPr>
        <w:t xml:space="preserve">Environmental protection </w:t>
      </w:r>
      <w:r>
        <w:rPr>
          <w:b/>
          <w:vertAlign w:val="superscript"/>
        </w:rPr>
        <w:t>2</w:t>
      </w:r>
    </w:p>
    <w:p>
      <w:pPr>
        <w:pStyle w:val="yMiscellaneousBody"/>
      </w:pPr>
      <w:r>
        <w:t>38.</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rPr>
          <w:b/>
        </w:rPr>
      </w:pPr>
      <w:r>
        <w:rPr>
          <w:b/>
        </w:rPr>
        <w:t xml:space="preserve">Indemnity </w:t>
      </w:r>
      <w:r>
        <w:rPr>
          <w:b/>
          <w:vertAlign w:val="superscript"/>
        </w:rPr>
        <w:t>2</w:t>
      </w:r>
    </w:p>
    <w:p>
      <w:pPr>
        <w:pStyle w:val="yMiscellaneousBody"/>
      </w:pPr>
      <w:r>
        <w:t>39.</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rPr>
          <w:b/>
        </w:rPr>
      </w:pPr>
      <w:r>
        <w:rPr>
          <w:b/>
        </w:rPr>
        <w:t xml:space="preserve">Licences and consents </w:t>
      </w:r>
      <w:r>
        <w:rPr>
          <w:b/>
          <w:vertAlign w:val="superscript"/>
        </w:rPr>
        <w:t>2</w:t>
      </w:r>
    </w:p>
    <w:p>
      <w:pPr>
        <w:pStyle w:val="yMiscellaneousBody"/>
      </w:pPr>
      <w:r>
        <w:t>40.</w:t>
      </w:r>
      <w:r>
        <w:tab/>
        <w:t>The Company shall make all necessary applications from time to time to the proper authorities and the Commonwealth and the State for the grant to it of any licences or consents required under Commonwealth or State law to permit it to enter this Agreement and perform its obligations hereunder.</w:t>
      </w:r>
    </w:p>
    <w:p>
      <w:pPr>
        <w:pStyle w:val="yMiscellaneousBody"/>
        <w:rPr>
          <w:b/>
        </w:rPr>
      </w:pPr>
      <w:r>
        <w:rPr>
          <w:b/>
        </w:rPr>
        <w:t xml:space="preserve">Stamp duty exemption </w:t>
      </w:r>
      <w:r>
        <w:rPr>
          <w:b/>
          <w:vertAlign w:val="superscript"/>
        </w:rPr>
        <w:t>2</w:t>
      </w:r>
    </w:p>
    <w:p>
      <w:pPr>
        <w:pStyle w:val="yMiscellaneousBody"/>
      </w:pPr>
      <w:r>
        <w:t>41.</w:t>
      </w:r>
      <w:r>
        <w:tab/>
        <w:t>(1)</w:t>
      </w:r>
      <w:r>
        <w:tab/>
        <w:t>The State shall exempt from any stamp duty which but for the operation of this Clause would or might be chargeable on — </w:t>
      </w:r>
    </w:p>
    <w:p>
      <w:pPr>
        <w:pStyle w:val="yMiscellaneousBody"/>
      </w:pPr>
      <w:r>
        <w:tab/>
        <w:t>(a)</w:t>
      </w:r>
      <w:r>
        <w:tab/>
        <w:t>this Agreement;</w:t>
      </w:r>
    </w:p>
    <w:p>
      <w:pPr>
        <w:pStyle w:val="yMiscellaneousBody"/>
      </w:pPr>
      <w:r>
        <w:tab/>
        <w:t>(b)</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pPr>
      <w:r>
        <w:tab/>
        <w:t>(c)</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7 years from the date hereof.</w:t>
      </w:r>
    </w:p>
    <w:p>
      <w:pPr>
        <w:pStyle w:val="yMiscellaneousBody"/>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rPr>
          <w:b/>
        </w:rPr>
      </w:pPr>
      <w:r>
        <w:rPr>
          <w:b/>
        </w:rPr>
        <w:t xml:space="preserve">Arbitration </w:t>
      </w:r>
      <w:r>
        <w:rPr>
          <w:b/>
          <w:vertAlign w:val="superscript"/>
        </w:rPr>
        <w:t>2</w:t>
      </w:r>
    </w:p>
    <w:p>
      <w:pPr>
        <w:pStyle w:val="yMiscellaneousBody"/>
      </w:pPr>
      <w:r>
        <w:t>42.</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rPr>
          <w:b/>
        </w:rPr>
      </w:pPr>
      <w:r>
        <w:rPr>
          <w:b/>
        </w:rPr>
        <w:t xml:space="preserve">Notices </w:t>
      </w:r>
      <w:r>
        <w:rPr>
          <w:b/>
          <w:vertAlign w:val="superscript"/>
        </w:rPr>
        <w:t>2</w:t>
      </w:r>
    </w:p>
    <w:p>
      <w:pPr>
        <w:pStyle w:val="yMiscellaneousBody"/>
      </w:pPr>
      <w:r>
        <w:t>43.</w:t>
      </w:r>
      <w: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rPr>
          <w:b/>
        </w:rPr>
      </w:pPr>
      <w:r>
        <w:rPr>
          <w:b/>
        </w:rPr>
        <w:t xml:space="preserve">Consultation </w:t>
      </w:r>
      <w:r>
        <w:rPr>
          <w:b/>
          <w:vertAlign w:val="superscript"/>
        </w:rPr>
        <w:t>2</w:t>
      </w:r>
    </w:p>
    <w:p>
      <w:pPr>
        <w:pStyle w:val="yMiscellaneousBody"/>
      </w:pPr>
      <w:r>
        <w:t>44.</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rPr>
      </w:pPr>
      <w:r>
        <w:rPr>
          <w:b/>
        </w:rPr>
        <w:t>Sub</w:t>
      </w:r>
      <w:r>
        <w:rPr>
          <w:b/>
        </w:rPr>
        <w:noBreakHyphen/>
        <w:t xml:space="preserve">contracting </w:t>
      </w:r>
      <w:r>
        <w:rPr>
          <w:b/>
          <w:vertAlign w:val="superscript"/>
        </w:rPr>
        <w:t>2</w:t>
      </w:r>
    </w:p>
    <w:p>
      <w:pPr>
        <w:pStyle w:val="yMiscellaneousBody"/>
      </w:pPr>
      <w:r>
        <w:t>45.</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rPr>
          <w:b/>
        </w:rPr>
      </w:pPr>
      <w:r>
        <w:rPr>
          <w:b/>
        </w:rPr>
        <w:t xml:space="preserve">State Energy Commission contract </w:t>
      </w:r>
      <w:r>
        <w:rPr>
          <w:b/>
          <w:vertAlign w:val="superscript"/>
        </w:rPr>
        <w:t>2</w:t>
      </w:r>
    </w:p>
    <w:p>
      <w:pPr>
        <w:pStyle w:val="yMiscellaneousBody"/>
      </w:pPr>
      <w:r>
        <w:t>46.</w:t>
      </w:r>
      <w:r>
        <w:tab/>
        <w:t>Nothing in this Agreement shall affect the rights and obligations of the Company or the State Energy Commission under the State Energy Commission contract.</w:t>
      </w:r>
    </w:p>
    <w:p>
      <w:pPr>
        <w:pStyle w:val="yMiscellaneousBody"/>
        <w:rPr>
          <w:b/>
        </w:rPr>
      </w:pPr>
      <w:r>
        <w:rPr>
          <w:b/>
        </w:rPr>
        <w:t xml:space="preserve">Inconsistency </w:t>
      </w:r>
      <w:r>
        <w:rPr>
          <w:b/>
          <w:vertAlign w:val="superscript"/>
        </w:rPr>
        <w:t>2</w:t>
      </w:r>
    </w:p>
    <w:p>
      <w:pPr>
        <w:pStyle w:val="yMiscellaneousBody"/>
      </w:pPr>
      <w:r>
        <w:t>47.</w:t>
      </w:r>
      <w:r>
        <w:tab/>
        <w:t>Where any provision in any coal mining lease referred to in Schedule “A” hereof held by the Company during the currency of this Agreement is inconsistent with any provision of this Agreement this Agreement shall prevail.</w:t>
      </w:r>
    </w:p>
    <w:p>
      <w:pPr>
        <w:pStyle w:val="yMiscellaneousBody"/>
        <w:rPr>
          <w:b/>
        </w:rPr>
      </w:pPr>
      <w:r>
        <w:rPr>
          <w:b/>
        </w:rPr>
        <w:t xml:space="preserve">Applicable law </w:t>
      </w:r>
      <w:r>
        <w:rPr>
          <w:b/>
          <w:vertAlign w:val="superscript"/>
        </w:rPr>
        <w:t>2</w:t>
      </w:r>
    </w:p>
    <w:p>
      <w:pPr>
        <w:pStyle w:val="yMiscellaneousBody"/>
      </w:pPr>
      <w:r>
        <w:t>48.</w:t>
      </w:r>
      <w:r>
        <w:tab/>
        <w:t>This Agreement shall be interpreted according to the law for the time being in force in the said State.</w:t>
      </w:r>
    </w:p>
    <w:p>
      <w:pPr>
        <w:pStyle w:val="yMiscellaneousBody"/>
        <w:jc w:val="center"/>
      </w:pPr>
      <w:r>
        <w:t>SCHEDULE “A”</w:t>
      </w:r>
    </w:p>
    <w:p>
      <w:pPr>
        <w:pStyle w:val="yMiscellaneousBody"/>
      </w:pPr>
      <w:r>
        <w:t>Coal mining leases under the Mining Act held by the Company at the date of this Agreement 448, 514, 537, 449, 450, 451, 452, 515, 532, 453, 454, 455, 456, 457, 458, 459, 460, 461, 462, 463, 464, 465, 466.</w:t>
      </w:r>
    </w:p>
    <w:p>
      <w:pPr>
        <w:pStyle w:val="yMiscellaneousBody"/>
        <w:jc w:val="center"/>
      </w:pPr>
      <w:r>
        <w:t>SCHEDULE “B”</w:t>
      </w:r>
    </w:p>
    <w:p>
      <w:pPr>
        <w:pStyle w:val="yMiscellaneousBody"/>
      </w:pPr>
      <w:r>
        <w:t>Applications for coal mining leases under the Mining Act in the name of the Company at the date of this Agreement which if granted would be subject to the reservation of coal to satisfy the needs of the State Energy Commission as provided in Clause 5. 735, 722, 721, 720, 719, 724, 725, 713, 710, 714, 711, 718, 715, 712, 709, 708, 707, 705, 704, 706.</w:t>
      </w:r>
    </w:p>
    <w:p>
      <w:pPr>
        <w:pStyle w:val="yMiscellaneousBody"/>
        <w:jc w:val="center"/>
      </w:pPr>
      <w:r>
        <w:t>SCHEDULE “C”</w:t>
      </w:r>
    </w:p>
    <w:p>
      <w:pPr>
        <w:pStyle w:val="yMiscellaneousBody"/>
      </w:pPr>
      <w:r>
        <w:t>Applications for coal mining leases under the Mining Act in the name of the Company at the date of this Agreement which if granted would not be subject to the reservation of coal to satisfy the needs of the State Energy Commission as provided in Clause 5. 634, 633, 642, 636, 756, 744, 635, 745, 746, 751, 752, 753, 747, 748, 749, 682, 681, 680, 651, 652, 754, 755, 661, 750, 648, 643, 645, 637, 638, 644, 640, 639.</w:t>
      </w:r>
    </w:p>
    <w:p>
      <w:pPr>
        <w:pStyle w:val="yMiscellaneousBody"/>
      </w:pPr>
      <w:r>
        <w:t>IN WITNESS WHEREOF this Agreement has been executed by or on behalf of the parties hereto the day and year first hereinbefore mentioned.</w:t>
      </w:r>
    </w:p>
    <w:p>
      <w:pPr>
        <w:pStyle w:val="yMiscellaneousBody"/>
        <w:keepNext/>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keepNext/>
            </w:pPr>
            <w:r>
              <w:t>SIGNED by the said THE HONOURABLE SIR CHARLES WALTER MICHAEL COURT, K.C.M.G., O.B.E., M.L.A. in the presence of:</w:t>
            </w:r>
          </w:p>
        </w:tc>
        <w:tc>
          <w:tcPr>
            <w:tcW w:w="709" w:type="dxa"/>
          </w:tcPr>
          <w:p>
            <w:pPr>
              <w:pStyle w:val="yMiscellaneousBody"/>
              <w:keepNext/>
            </w:pPr>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268" w:type="dxa"/>
          </w:tcPr>
          <w:p>
            <w:pPr>
              <w:pStyle w:val="yMiscellaneousBody"/>
              <w:keepNext/>
            </w:pPr>
          </w:p>
          <w:p>
            <w:pPr>
              <w:pStyle w:val="yMiscellaneousBody"/>
              <w:keepNext/>
            </w:pPr>
            <w:r>
              <w:t>CHARLES COURT</w:t>
            </w:r>
          </w:p>
        </w:tc>
      </w:tr>
    </w:tbl>
    <w:p>
      <w:pPr>
        <w:pStyle w:val="yMiscellaneousBody"/>
        <w:keepNext/>
        <w:ind w:right="2985"/>
        <w:jc w:val="center"/>
      </w:pPr>
      <w:r>
        <w:t>ANDREW MENSAROS</w:t>
      </w:r>
    </w:p>
    <w:p>
      <w:pPr>
        <w:pStyle w:val="yMiscellaneousBody"/>
        <w:spacing w:before="0"/>
        <w:ind w:right="2982"/>
        <w:jc w:val="center"/>
      </w:pPr>
      <w:r>
        <w:t>...................................................................</w:t>
      </w:r>
    </w:p>
    <w:p>
      <w:pPr>
        <w:pStyle w:val="yMiscellaneousBody"/>
        <w:spacing w:before="0"/>
        <w:ind w:right="2982"/>
        <w:jc w:val="center"/>
      </w:pPr>
      <w:r>
        <w:t>Minister for</w:t>
      </w:r>
    </w:p>
    <w:p>
      <w:pPr>
        <w:pStyle w:val="yMiscellaneousBody"/>
        <w:spacing w:before="0"/>
        <w:ind w:right="2982"/>
        <w:jc w:val="center"/>
      </w:pPr>
      <w:r>
        <w:t>Industrial Development.</w:t>
      </w:r>
    </w:p>
    <w:p>
      <w:pPr>
        <w:pStyle w:val="yMiscellaneousBody"/>
      </w:pPr>
    </w:p>
    <w:tbl>
      <w:tblPr>
        <w:tblW w:w="0" w:type="auto"/>
        <w:tblLayout w:type="fixed"/>
        <w:tblLook w:val="0000" w:firstRow="0" w:lastRow="0" w:firstColumn="0" w:lastColumn="0" w:noHBand="0" w:noVBand="0"/>
      </w:tblPr>
      <w:tblGrid>
        <w:gridCol w:w="4219"/>
        <w:gridCol w:w="709"/>
        <w:gridCol w:w="2268"/>
      </w:tblGrid>
      <w:tr>
        <w:tc>
          <w:tcPr>
            <w:tcW w:w="4219" w:type="dxa"/>
          </w:tcPr>
          <w:p>
            <w:pPr>
              <w:pStyle w:val="yMiscellaneousBody"/>
            </w:pPr>
            <w:r>
              <w:t>THE COMMON SEAL of THE GRIFFIN COAL MINING COMPANY LIMITED was hereunto affixed by authority of the Board of Directors, and in the presence of:</w:t>
            </w:r>
          </w:p>
        </w:tc>
        <w:tc>
          <w:tcPr>
            <w:tcW w:w="709"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268" w:type="dxa"/>
          </w:tcPr>
          <w:p>
            <w:pPr>
              <w:pStyle w:val="yMiscellaneousBody"/>
            </w:pPr>
          </w:p>
          <w:p>
            <w:pPr>
              <w:pStyle w:val="yMiscellaneousBody"/>
            </w:pPr>
            <w:r>
              <w:t>(C.S.)</w:t>
            </w:r>
          </w:p>
        </w:tc>
      </w:tr>
    </w:tbl>
    <w:p>
      <w:pPr>
        <w:pStyle w:val="yMiscellaneousBody"/>
      </w:pPr>
      <w:r>
        <w:t>Director.  STOWE.</w:t>
      </w:r>
    </w:p>
    <w:p>
      <w:pPr>
        <w:pStyle w:val="yMiscellaneousBody"/>
      </w:pPr>
      <w:r>
        <w:t>Secretary.  D. JESSUP.</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2" w:name="_Toc267913463"/>
      <w:r>
        <w:t>Notes</w:t>
      </w:r>
      <w:bookmarkEnd w:id="12"/>
    </w:p>
    <w:p>
      <w:pPr>
        <w:pStyle w:val="nSubsection"/>
        <w:rPr>
          <w:snapToGrid w:val="0"/>
        </w:rPr>
      </w:pPr>
      <w:r>
        <w:rPr>
          <w:snapToGrid w:val="0"/>
          <w:vertAlign w:val="superscript"/>
        </w:rPr>
        <w:t>1</w:t>
      </w:r>
      <w:r>
        <w:rPr>
          <w:snapToGrid w:val="0"/>
        </w:rPr>
        <w:tab/>
        <w:t>This</w:t>
      </w:r>
      <w:del w:id="13" w:author="svcMRProcess" w:date="2020-02-14T11:59:00Z">
        <w:r>
          <w:rPr>
            <w:snapToGrid w:val="0"/>
          </w:rPr>
          <w:delText> </w:delText>
        </w:r>
      </w:del>
      <w:ins w:id="14" w:author="svcMRProcess" w:date="2020-02-14T11:59:00Z">
        <w:r>
          <w:rPr>
            <w:snapToGrid w:val="0"/>
          </w:rPr>
          <w:t xml:space="preserve"> </w:t>
        </w:r>
      </w:ins>
      <w:r>
        <w:rPr>
          <w:snapToGrid w:val="0"/>
        </w:rPr>
        <w:t xml:space="preserve">is a compilation of the </w:t>
      </w:r>
      <w:r>
        <w:rPr>
          <w:i/>
          <w:noProof/>
          <w:snapToGrid w:val="0"/>
        </w:rPr>
        <w:t>Collie Coal (Griffin) Agreement Act</w:t>
      </w:r>
      <w:del w:id="15" w:author="svcMRProcess" w:date="2020-02-14T11:59:00Z">
        <w:r>
          <w:rPr>
            <w:i/>
            <w:noProof/>
            <w:snapToGrid w:val="0"/>
          </w:rPr>
          <w:delText> </w:delText>
        </w:r>
      </w:del>
      <w:ins w:id="16" w:author="svcMRProcess" w:date="2020-02-14T11:59:00Z">
        <w:r>
          <w:rPr>
            <w:i/>
            <w:noProof/>
            <w:snapToGrid w:val="0"/>
          </w:rPr>
          <w:t xml:space="preserve"> </w:t>
        </w:r>
      </w:ins>
      <w:r>
        <w:rPr>
          <w:i/>
          <w:noProof/>
          <w:snapToGrid w:val="0"/>
        </w:rPr>
        <w:t>1979</w:t>
      </w:r>
      <w:del w:id="17" w:author="svcMRProcess" w:date="2020-02-14T11:59:00Z">
        <w:r>
          <w:rPr>
            <w:snapToGrid w:val="0"/>
          </w:rPr>
          <w:delText xml:space="preserve">.  The </w:delText>
        </w:r>
      </w:del>
      <w:ins w:id="18" w:author="svcMRProcess" w:date="2020-02-14T11:59:00Z">
        <w:r>
          <w:rPr>
            <w:snapToGrid w:val="0"/>
          </w:rPr>
          <w:t xml:space="preserve"> and includes the amendments made by the other written laws referred to in the </w:t>
        </w:r>
      </w:ins>
      <w:r>
        <w:rPr>
          <w:snapToGrid w:val="0"/>
        </w:rPr>
        <w:t>following table</w:t>
      </w:r>
      <w:ins w:id="19" w:author="svcMRProcess" w:date="2020-02-14T11:59:00Z">
        <w:r>
          <w:rPr>
            <w:snapToGrid w:val="0"/>
          </w:rPr>
          <w:t>.  The table also</w:t>
        </w:r>
      </w:ins>
      <w:r>
        <w:rPr>
          <w:snapToGrid w:val="0"/>
        </w:rPr>
        <w:t xml:space="preserve"> contains information about </w:t>
      </w:r>
      <w:del w:id="20" w:author="svcMRProcess" w:date="2020-02-14T11:59:00Z">
        <w:r>
          <w:rPr>
            <w:snapToGrid w:val="0"/>
          </w:rPr>
          <w:delText xml:space="preserve">that Act. </w:delText>
        </w:r>
      </w:del>
      <w:ins w:id="21" w:author="svcMRProcess" w:date="2020-02-14T11:59:00Z">
        <w:r>
          <w:rPr>
            <w:snapToGrid w:val="0"/>
          </w:rPr>
          <w:t>any reprint.</w:t>
        </w:r>
      </w:ins>
    </w:p>
    <w:p>
      <w:pPr>
        <w:pStyle w:val="nHeading3"/>
        <w:outlineLvl w:val="9"/>
        <w:rPr>
          <w:snapToGrid w:val="0"/>
        </w:rPr>
      </w:pPr>
      <w:bookmarkStart w:id="22" w:name="_Toc25728726"/>
      <w:bookmarkStart w:id="23" w:name="_Toc267913464"/>
      <w:r>
        <w:rPr>
          <w:snapToGrid w:val="0"/>
        </w:rPr>
        <w:t>Compilation table</w:t>
      </w:r>
      <w:bookmarkEnd w:id="22"/>
      <w:bookmarkEnd w:id="23"/>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before="80"/>
              <w:rPr>
                <w:sz w:val="19"/>
              </w:rPr>
            </w:pPr>
            <w:r>
              <w:rPr>
                <w:i/>
                <w:sz w:val="19"/>
              </w:rPr>
              <w:t>Collie Coal (Griffin) Agreement Act 1979</w:t>
            </w:r>
          </w:p>
        </w:tc>
        <w:tc>
          <w:tcPr>
            <w:tcW w:w="1134" w:type="dxa"/>
            <w:tcBorders>
              <w:top w:val="nil"/>
              <w:bottom w:val="nil"/>
            </w:tcBorders>
          </w:tcPr>
          <w:p>
            <w:pPr>
              <w:pStyle w:val="nTable"/>
              <w:spacing w:before="80"/>
              <w:rPr>
                <w:sz w:val="19"/>
              </w:rPr>
            </w:pPr>
            <w:r>
              <w:rPr>
                <w:sz w:val="19"/>
              </w:rPr>
              <w:t>82 of 1979</w:t>
            </w:r>
          </w:p>
        </w:tc>
        <w:tc>
          <w:tcPr>
            <w:tcW w:w="1134" w:type="dxa"/>
            <w:tcBorders>
              <w:top w:val="nil"/>
              <w:bottom w:val="nil"/>
            </w:tcBorders>
          </w:tcPr>
          <w:p>
            <w:pPr>
              <w:pStyle w:val="nTable"/>
              <w:spacing w:before="80"/>
              <w:rPr>
                <w:sz w:val="19"/>
              </w:rPr>
            </w:pPr>
            <w:r>
              <w:rPr>
                <w:sz w:val="19"/>
              </w:rPr>
              <w:t>11 Dec 1979</w:t>
            </w:r>
          </w:p>
        </w:tc>
        <w:tc>
          <w:tcPr>
            <w:tcW w:w="2551" w:type="dxa"/>
            <w:tcBorders>
              <w:top w:val="nil"/>
              <w:bottom w:val="nil"/>
            </w:tcBorders>
          </w:tcPr>
          <w:p>
            <w:pPr>
              <w:pStyle w:val="nTable"/>
              <w:spacing w:before="80"/>
              <w:rPr>
                <w:sz w:val="19"/>
              </w:rPr>
            </w:pPr>
            <w:r>
              <w:rPr>
                <w:sz w:val="19"/>
              </w:rPr>
              <w:t>11 Dec 1979</w:t>
            </w:r>
          </w:p>
        </w:tc>
      </w:tr>
      <w:tr>
        <w:trPr>
          <w:cantSplit/>
        </w:trPr>
        <w:tc>
          <w:tcPr>
            <w:tcW w:w="7087" w:type="dxa"/>
            <w:gridSpan w:val="4"/>
            <w:tcBorders>
              <w:top w:val="nil"/>
            </w:tcBorders>
          </w:tcPr>
          <w:p>
            <w:pPr>
              <w:pStyle w:val="nTable"/>
              <w:spacing w:before="80"/>
              <w:rPr>
                <w:b/>
                <w:sz w:val="19"/>
              </w:rPr>
            </w:pPr>
            <w:r>
              <w:rPr>
                <w:b/>
                <w:sz w:val="19"/>
              </w:rPr>
              <w:t xml:space="preserve">Reprint of the </w:t>
            </w:r>
            <w:r>
              <w:rPr>
                <w:b/>
                <w:i/>
                <w:sz w:val="19"/>
              </w:rPr>
              <w:t>Collie Coal (Griffin) Agreement Act 1979</w:t>
            </w:r>
            <w:r>
              <w:rPr>
                <w:b/>
                <w:sz w:val="19"/>
              </w:rPr>
              <w:t xml:space="preserve"> as at 8 Nov 2002</w:t>
            </w:r>
          </w:p>
        </w:tc>
      </w:tr>
    </w:tbl>
    <w:p>
      <w:pPr>
        <w:pStyle w:val="nSubsection"/>
        <w:rPr>
          <w:ins w:id="24" w:author="svcMRProcess" w:date="2020-02-14T11:59:00Z"/>
          <w:vertAlign w:val="superscript"/>
        </w:rPr>
      </w:pPr>
    </w:p>
    <w:p>
      <w:pPr>
        <w:pStyle w:val="nSubsection"/>
        <w:tabs>
          <w:tab w:val="clear" w:pos="454"/>
          <w:tab w:val="left" w:pos="567"/>
        </w:tabs>
        <w:spacing w:before="120"/>
        <w:ind w:left="567" w:hanging="567"/>
        <w:rPr>
          <w:ins w:id="25" w:author="svcMRProcess" w:date="2020-02-14T11:59:00Z"/>
          <w:snapToGrid w:val="0"/>
        </w:rPr>
      </w:pPr>
      <w:ins w:id="26" w:author="svcMRProcess" w:date="2020-02-14T11:5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7" w:author="svcMRProcess" w:date="2020-02-14T11:59:00Z"/>
        </w:rPr>
      </w:pPr>
      <w:bookmarkStart w:id="28" w:name="_Toc7405065"/>
      <w:bookmarkStart w:id="29" w:name="_Toc267913465"/>
      <w:ins w:id="30" w:author="svcMRProcess" w:date="2020-02-14T11:59:00Z">
        <w:r>
          <w:t>Provisions that have not come into operation</w:t>
        </w:r>
        <w:bookmarkEnd w:id="28"/>
        <w:bookmarkEnd w:id="29"/>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31" w:author="svcMRProcess" w:date="2020-02-14T11:59:00Z"/>
        </w:trPr>
        <w:tc>
          <w:tcPr>
            <w:tcW w:w="2266" w:type="dxa"/>
          </w:tcPr>
          <w:p>
            <w:pPr>
              <w:pStyle w:val="nTable"/>
              <w:spacing w:after="40"/>
              <w:rPr>
                <w:ins w:id="32" w:author="svcMRProcess" w:date="2020-02-14T11:59:00Z"/>
                <w:b/>
                <w:snapToGrid w:val="0"/>
                <w:sz w:val="19"/>
                <w:lang w:val="en-US"/>
              </w:rPr>
            </w:pPr>
            <w:ins w:id="33" w:author="svcMRProcess" w:date="2020-02-14T11:59:00Z">
              <w:r>
                <w:rPr>
                  <w:b/>
                  <w:snapToGrid w:val="0"/>
                  <w:sz w:val="19"/>
                  <w:lang w:val="en-US"/>
                </w:rPr>
                <w:t>Short title</w:t>
              </w:r>
            </w:ins>
          </w:p>
        </w:tc>
        <w:tc>
          <w:tcPr>
            <w:tcW w:w="1120" w:type="dxa"/>
          </w:tcPr>
          <w:p>
            <w:pPr>
              <w:pStyle w:val="nTable"/>
              <w:spacing w:after="40"/>
              <w:rPr>
                <w:ins w:id="34" w:author="svcMRProcess" w:date="2020-02-14T11:59:00Z"/>
                <w:b/>
                <w:snapToGrid w:val="0"/>
                <w:sz w:val="19"/>
                <w:lang w:val="en-US"/>
              </w:rPr>
            </w:pPr>
            <w:ins w:id="35" w:author="svcMRProcess" w:date="2020-02-14T11:59:00Z">
              <w:r>
                <w:rPr>
                  <w:b/>
                  <w:snapToGrid w:val="0"/>
                  <w:sz w:val="19"/>
                  <w:lang w:val="en-US"/>
                </w:rPr>
                <w:t>Number and year</w:t>
              </w:r>
            </w:ins>
          </w:p>
        </w:tc>
        <w:tc>
          <w:tcPr>
            <w:tcW w:w="1135" w:type="dxa"/>
          </w:tcPr>
          <w:p>
            <w:pPr>
              <w:pStyle w:val="nTable"/>
              <w:spacing w:after="40"/>
              <w:rPr>
                <w:ins w:id="36" w:author="svcMRProcess" w:date="2020-02-14T11:59:00Z"/>
                <w:b/>
                <w:snapToGrid w:val="0"/>
                <w:sz w:val="19"/>
                <w:lang w:val="en-US"/>
              </w:rPr>
            </w:pPr>
            <w:ins w:id="37" w:author="svcMRProcess" w:date="2020-02-14T11:59:00Z">
              <w:r>
                <w:rPr>
                  <w:b/>
                  <w:snapToGrid w:val="0"/>
                  <w:sz w:val="19"/>
                  <w:lang w:val="en-US"/>
                </w:rPr>
                <w:t>Assent</w:t>
              </w:r>
            </w:ins>
          </w:p>
        </w:tc>
        <w:tc>
          <w:tcPr>
            <w:tcW w:w="2534" w:type="dxa"/>
          </w:tcPr>
          <w:p>
            <w:pPr>
              <w:pStyle w:val="nTable"/>
              <w:spacing w:after="40"/>
              <w:rPr>
                <w:ins w:id="38" w:author="svcMRProcess" w:date="2020-02-14T11:59:00Z"/>
                <w:b/>
                <w:snapToGrid w:val="0"/>
                <w:sz w:val="19"/>
                <w:lang w:val="en-US"/>
              </w:rPr>
            </w:pPr>
            <w:ins w:id="39" w:author="svcMRProcess" w:date="2020-02-14T11:59:00Z">
              <w:r>
                <w:rPr>
                  <w:b/>
                  <w:snapToGrid w:val="0"/>
                  <w:sz w:val="19"/>
                  <w:lang w:val="en-US"/>
                </w:rPr>
                <w:t>Commencement</w:t>
              </w:r>
            </w:ins>
          </w:p>
        </w:tc>
      </w:tr>
      <w:tr>
        <w:tblPrEx>
          <w:tblCellMar>
            <w:left w:w="56" w:type="dxa"/>
            <w:right w:w="56" w:type="dxa"/>
          </w:tblCellMar>
        </w:tblPrEx>
        <w:trPr>
          <w:cantSplit/>
          <w:ins w:id="40" w:author="svcMRProcess" w:date="2020-02-14T11:59:00Z"/>
        </w:trPr>
        <w:tc>
          <w:tcPr>
            <w:tcW w:w="2266" w:type="dxa"/>
          </w:tcPr>
          <w:p>
            <w:pPr>
              <w:pStyle w:val="nTable"/>
              <w:spacing w:after="40"/>
              <w:ind w:right="113"/>
              <w:rPr>
                <w:ins w:id="41" w:author="svcMRProcess" w:date="2020-02-14T11:59:00Z"/>
                <w:iCs/>
                <w:snapToGrid w:val="0"/>
                <w:sz w:val="19"/>
                <w:lang w:val="en-US"/>
              </w:rPr>
            </w:pPr>
            <w:ins w:id="42" w:author="svcMRProcess" w:date="2020-02-14T11:59: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3</w:t>
              </w:r>
            </w:ins>
          </w:p>
        </w:tc>
        <w:tc>
          <w:tcPr>
            <w:tcW w:w="1120" w:type="dxa"/>
          </w:tcPr>
          <w:p>
            <w:pPr>
              <w:pStyle w:val="nTable"/>
              <w:spacing w:after="40"/>
              <w:rPr>
                <w:ins w:id="43" w:author="svcMRProcess" w:date="2020-02-14T11:59:00Z"/>
                <w:snapToGrid w:val="0"/>
                <w:sz w:val="19"/>
                <w:lang w:val="en-US"/>
              </w:rPr>
            </w:pPr>
            <w:ins w:id="44" w:author="svcMRProcess" w:date="2020-02-14T11:59:00Z">
              <w:r>
                <w:rPr>
                  <w:snapToGrid w:val="0"/>
                  <w:sz w:val="19"/>
                  <w:lang w:val="en-US"/>
                </w:rPr>
                <w:t>19 of 2010</w:t>
              </w:r>
            </w:ins>
          </w:p>
        </w:tc>
        <w:tc>
          <w:tcPr>
            <w:tcW w:w="1135" w:type="dxa"/>
          </w:tcPr>
          <w:p>
            <w:pPr>
              <w:pStyle w:val="nTable"/>
              <w:spacing w:after="40"/>
              <w:rPr>
                <w:ins w:id="45" w:author="svcMRProcess" w:date="2020-02-14T11:59:00Z"/>
                <w:snapToGrid w:val="0"/>
                <w:sz w:val="19"/>
                <w:lang w:val="en-US"/>
              </w:rPr>
            </w:pPr>
            <w:ins w:id="46" w:author="svcMRProcess" w:date="2020-02-14T11:59:00Z">
              <w:r>
                <w:rPr>
                  <w:snapToGrid w:val="0"/>
                  <w:sz w:val="19"/>
                  <w:lang w:val="en-US"/>
                </w:rPr>
                <w:t>28 Jun 2010</w:t>
              </w:r>
            </w:ins>
          </w:p>
        </w:tc>
        <w:tc>
          <w:tcPr>
            <w:tcW w:w="2534" w:type="dxa"/>
          </w:tcPr>
          <w:p>
            <w:pPr>
              <w:pStyle w:val="nTable"/>
              <w:spacing w:after="40"/>
              <w:rPr>
                <w:ins w:id="47" w:author="svcMRProcess" w:date="2020-02-14T11:59:00Z"/>
                <w:snapToGrid w:val="0"/>
                <w:sz w:val="19"/>
                <w:lang w:val="en-US"/>
              </w:rPr>
            </w:pPr>
            <w:ins w:id="48" w:author="svcMRProcess" w:date="2020-02-14T11:59:00Z">
              <w:r>
                <w:rPr>
                  <w:snapToGrid w:val="0"/>
                  <w:sz w:val="19"/>
                  <w:lang w:val="en-US"/>
                </w:rPr>
                <w:t>To be proclaimed (see s. 2(b))</w:t>
              </w:r>
            </w:ins>
          </w:p>
        </w:tc>
      </w:tr>
    </w:tbl>
    <w:p>
      <w:pPr>
        <w:pStyle w:val="nSubsection"/>
        <w:rPr>
          <w:ins w:id="49" w:author="svcMRProcess" w:date="2020-02-14T11:59:00Z"/>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rPr>
          <w:ins w:id="50" w:author="svcMRProcess" w:date="2020-02-14T11:59:00Z"/>
          <w:snapToGrid w:val="0"/>
        </w:rPr>
      </w:pPr>
      <w:ins w:id="51" w:author="svcMRProcess" w:date="2020-02-14T11:59:00Z">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52" w:author="svcMRProcess" w:date="2020-02-14T11:59:00Z"/>
        </w:rPr>
      </w:pPr>
    </w:p>
    <w:p>
      <w:pPr>
        <w:pStyle w:val="nzHeading5"/>
        <w:rPr>
          <w:ins w:id="53" w:author="svcMRProcess" w:date="2020-02-14T11:59:00Z"/>
          <w:rFonts w:eastAsia="MS Mincho"/>
        </w:rPr>
      </w:pPr>
      <w:bookmarkStart w:id="54" w:name="_Toc233107675"/>
      <w:bookmarkStart w:id="55" w:name="_Toc255473698"/>
      <w:bookmarkStart w:id="56" w:name="_Toc265583753"/>
      <w:ins w:id="57" w:author="svcMRProcess" w:date="2020-02-14T11:59:00Z">
        <w:r>
          <w:rPr>
            <w:rStyle w:val="CharSectno"/>
            <w:rFonts w:eastAsia="MS Mincho"/>
          </w:rPr>
          <w:t>4</w:t>
        </w:r>
        <w:r>
          <w:rPr>
            <w:rFonts w:eastAsia="MS Mincho"/>
          </w:rPr>
          <w:t>.</w:t>
        </w:r>
        <w:r>
          <w:rPr>
            <w:rFonts w:eastAsia="MS Mincho"/>
          </w:rPr>
          <w:tab/>
          <w:t>Schedule headings reformatted</w:t>
        </w:r>
        <w:bookmarkEnd w:id="54"/>
        <w:bookmarkEnd w:id="55"/>
        <w:bookmarkEnd w:id="56"/>
      </w:ins>
    </w:p>
    <w:p>
      <w:pPr>
        <w:pStyle w:val="nzSubsection"/>
        <w:rPr>
          <w:ins w:id="58" w:author="svcMRProcess" w:date="2020-02-14T11:59:00Z"/>
          <w:rFonts w:eastAsia="MS Mincho"/>
        </w:rPr>
      </w:pPr>
      <w:ins w:id="59" w:author="svcMRProcess" w:date="2020-02-14T11:59:00Z">
        <w:r>
          <w:rPr>
            <w:rFonts w:eastAsia="MS Mincho"/>
          </w:rPr>
          <w:tab/>
          <w:t>(1)</w:t>
        </w:r>
        <w:r>
          <w:rPr>
            <w:rFonts w:eastAsia="MS Mincho"/>
          </w:rPr>
          <w:tab/>
          <w:t>This section amends the Acts listed in the Table.</w:t>
        </w:r>
      </w:ins>
    </w:p>
    <w:p>
      <w:pPr>
        <w:pStyle w:val="nzSubsection"/>
        <w:rPr>
          <w:ins w:id="60" w:author="svcMRProcess" w:date="2020-02-14T11:59:00Z"/>
        </w:rPr>
      </w:pPr>
      <w:ins w:id="61" w:author="svcMRProcess" w:date="2020-02-14T11:59:00Z">
        <w:r>
          <w:rPr>
            <w:rFonts w:eastAsia="MS Mincho"/>
          </w:rPr>
          <w:tab/>
          <w:t>(2)</w:t>
        </w:r>
        <w:r>
          <w:rPr>
            <w:rFonts w:eastAsia="MS Mincho"/>
          </w:rPr>
          <w:tab/>
          <w:t>In each Schedule listed in the Table:</w:t>
        </w:r>
      </w:ins>
    </w:p>
    <w:p>
      <w:pPr>
        <w:pStyle w:val="nzIndenta"/>
        <w:rPr>
          <w:ins w:id="62" w:author="svcMRProcess" w:date="2020-02-14T11:59:00Z"/>
        </w:rPr>
      </w:pPr>
      <w:ins w:id="63" w:author="svcMRProcess" w:date="2020-02-14T11:59:00Z">
        <w:r>
          <w:tab/>
          <w:t>(a)</w:t>
        </w:r>
        <w:r>
          <w:tab/>
          <w:t>if there is a title set out in the Table for the Schedule — after the identifier for the Schedule insert that title;</w:t>
        </w:r>
      </w:ins>
    </w:p>
    <w:p>
      <w:pPr>
        <w:pStyle w:val="nzIndenta"/>
        <w:rPr>
          <w:ins w:id="64" w:author="svcMRProcess" w:date="2020-02-14T11:59:00Z"/>
        </w:rPr>
      </w:pPr>
      <w:ins w:id="65" w:author="svcMRProcess" w:date="2020-02-14T11:59:00Z">
        <w:r>
          <w:tab/>
          <w:t>(b)</w:t>
        </w:r>
        <w:r>
          <w:tab/>
          <w:t>if there is a shoulder note set out in the Table for the Schedule — at the end of the heading to the Schedule insert that shoulder note;</w:t>
        </w:r>
      </w:ins>
    </w:p>
    <w:p>
      <w:pPr>
        <w:pStyle w:val="nzIndenta"/>
        <w:rPr>
          <w:ins w:id="66" w:author="svcMRProcess" w:date="2020-02-14T11:59:00Z"/>
        </w:rPr>
      </w:pPr>
      <w:ins w:id="67" w:author="svcMRProcess" w:date="2020-02-14T11:59: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68" w:author="svcMRProcess" w:date="2020-02-14T11:5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69" w:author="svcMRProcess" w:date="2020-02-14T11:59:00Z"/>
                <w:rFonts w:eastAsia="MS Mincho"/>
                <w:b/>
                <w:bCs/>
                <w:sz w:val="18"/>
              </w:rPr>
            </w:pPr>
            <w:ins w:id="70" w:author="svcMRProcess" w:date="2020-02-14T11:59: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71" w:author="svcMRProcess" w:date="2020-02-14T11:59:00Z"/>
                <w:b/>
                <w:bCs/>
                <w:sz w:val="18"/>
              </w:rPr>
            </w:pPr>
            <w:ins w:id="72" w:author="svcMRProcess" w:date="2020-02-14T11:59: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73" w:author="svcMRProcess" w:date="2020-02-14T11:59:00Z"/>
                <w:b/>
                <w:bCs/>
                <w:sz w:val="18"/>
              </w:rPr>
            </w:pPr>
            <w:ins w:id="74" w:author="svcMRProcess" w:date="2020-02-14T11:59: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75" w:author="svcMRProcess" w:date="2020-02-14T11:59:00Z"/>
                <w:b/>
                <w:bCs/>
                <w:sz w:val="18"/>
              </w:rPr>
            </w:pPr>
            <w:ins w:id="76" w:author="svcMRProcess" w:date="2020-02-14T11:59:00Z">
              <w:r>
                <w:rPr>
                  <w:b/>
                  <w:bCs/>
                  <w:sz w:val="18"/>
                </w:rPr>
                <w:t>Shoulder note</w:t>
              </w:r>
            </w:ins>
          </w:p>
        </w:tc>
      </w:tr>
      <w:tr>
        <w:trPr>
          <w:ins w:id="77" w:author="svcMRProcess" w:date="2020-02-14T11:5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78" w:author="svcMRProcess" w:date="2020-02-14T11:59:00Z"/>
                <w:i/>
                <w:iCs/>
                <w:sz w:val="18"/>
              </w:rPr>
            </w:pPr>
            <w:ins w:id="79" w:author="svcMRProcess" w:date="2020-02-14T11:59:00Z">
              <w:r>
                <w:rPr>
                  <w:rFonts w:eastAsia="MS Mincho"/>
                  <w:i/>
                  <w:iCs/>
                  <w:sz w:val="18"/>
                </w:rPr>
                <w:t>Collie Coal (Griffin) Agreement Act 1979</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80" w:author="svcMRProcess" w:date="2020-02-14T11:59:00Z"/>
                <w:sz w:val="18"/>
              </w:rPr>
            </w:pPr>
            <w:ins w:id="81" w:author="svcMRProcess" w:date="2020-02-14T11:59:00Z">
              <w:r>
                <w:rPr>
                  <w:sz w:val="18"/>
                </w:rPr>
                <w:t>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82" w:author="svcMRProcess" w:date="2020-02-14T11:59:00Z"/>
                <w:sz w:val="18"/>
              </w:rPr>
            </w:pPr>
            <w:ins w:id="83" w:author="svcMRProcess" w:date="2020-02-14T11:59:00Z">
              <w:r>
                <w:rPr>
                  <w:rFonts w:eastAsia="MS Mincho"/>
                  <w:sz w:val="18"/>
                </w:rPr>
                <w:t>Collie Coal (Griffin)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84" w:author="svcMRProcess" w:date="2020-02-14T11:59:00Z"/>
                <w:sz w:val="18"/>
              </w:rPr>
            </w:pPr>
          </w:p>
        </w:tc>
      </w:tr>
    </w:tbl>
    <w:p>
      <w:pPr>
        <w:pStyle w:val="BlankClose"/>
        <w:rPr>
          <w:ins w:id="85" w:author="svcMRProcess" w:date="2020-02-14T11:59:00Z"/>
        </w:rPr>
      </w:pP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Nov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Nov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Nov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Collie Coal (Griffin) Agreement Act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Collie Coal (Griffin) Agreement Act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Collie Coal (Griffin) Agreement Act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Collie Coal (Griffin) Agreement Act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Collie Coal (Griffin) Agreement Act 1979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Collie Coal (Griffin) Agreement Act 1979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Collie Coal (Griffin) Agreement Act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separate"/>
          </w:r>
          <w:r>
            <w:rPr>
              <w:noProof/>
            </w:rPr>
            <w:t>Schedule</w: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Collie Coal (Griffin) Agreement Act 1979</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fldSimple w:instr=" styleref CharSchNo ">
            <w:r>
              <w:rPr>
                <w:noProof/>
              </w:rPr>
              <w:t>Schedule</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E410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D42CC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D6893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0E96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E04C4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BE33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68AC8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60C3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9EC730"/>
    <w:lvl w:ilvl="0">
      <w:start w:val="1"/>
      <w:numFmt w:val="decimal"/>
      <w:pStyle w:val="ListNumber"/>
      <w:lvlText w:val="%1."/>
      <w:lvlJc w:val="left"/>
      <w:pPr>
        <w:tabs>
          <w:tab w:val="num" w:pos="360"/>
        </w:tabs>
        <w:ind w:left="360" w:hanging="360"/>
      </w:pPr>
    </w:lvl>
  </w:abstractNum>
  <w:abstractNum w:abstractNumId="9">
    <w:nsid w:val="FFFFFF89"/>
    <w:multiLevelType w:val="singleLevel"/>
    <w:tmpl w:val="FB9A0A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E084C2A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984C06EA"/>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8"/>
  </w:num>
  <w:num w:numId="14">
    <w:abstractNumId w:val="11"/>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subs">
    <w:name w:val="nsubs"/>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nsubs">
    <w:name w:val="nsubs"/>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12380</Words>
  <Characters>60541</Characters>
  <Application>Microsoft Office Word</Application>
  <DocSecurity>0</DocSecurity>
  <Lines>1210</Lines>
  <Paragraphs>444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Collie Coal (Griffin) Agreement Act 1979 01-a0-07 - 01-b0-01</dc:title>
  <dc:subject/>
  <dc:creator/>
  <cp:keywords/>
  <dc:description/>
  <cp:lastModifiedBy>svcMRProcess</cp:lastModifiedBy>
  <cp:revision>2</cp:revision>
  <cp:lastPrinted>2002-11-06T08:08:00Z</cp:lastPrinted>
  <dcterms:created xsi:type="dcterms:W3CDTF">2020-02-14T03:58:00Z</dcterms:created>
  <dcterms:modified xsi:type="dcterms:W3CDTF">2020-02-14T03:59:00Z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82 of 1979</vt:lpwstr>
  </property>
  <property fmtid="{D5CDD505-2E9C-101B-9397-08002B2CF9AE}" pid="3" name="CommencementDate">
    <vt:lpwstr>20100628</vt:lpwstr>
  </property>
  <property fmtid="{D5CDD505-2E9C-101B-9397-08002B2CF9AE}" pid="4" name="DocumentType">
    <vt:lpwstr>Act</vt:lpwstr>
  </property>
  <property fmtid="{D5CDD505-2E9C-101B-9397-08002B2CF9AE}" pid="5" name="FromSuffix">
    <vt:lpwstr>01-a0-07</vt:lpwstr>
  </property>
  <property fmtid="{D5CDD505-2E9C-101B-9397-08002B2CF9AE}" pid="6" name="FromAsAtDate">
    <vt:lpwstr>08 Nov 2002</vt:lpwstr>
  </property>
  <property fmtid="{D5CDD505-2E9C-101B-9397-08002B2CF9AE}" pid="7" name="ToSuffix">
    <vt:lpwstr>01-b0-01</vt:lpwstr>
  </property>
  <property fmtid="{D5CDD505-2E9C-101B-9397-08002B2CF9AE}" pid="8" name="ToAsAtDate">
    <vt:lpwstr>28 Jun 2010</vt:lpwstr>
  </property>
</Properties>
</file>