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Barrow Island Royalty Variation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01-c0-05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Barrow Island Royalty Variation Agreement Act 1985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iCs/>
        </w:rPr>
        <w:t>Petroleum and Geothermal Energy Resources Act 1967</w:t>
      </w:r>
      <w:r>
        <w:t xml:space="preserve"> </w:t>
      </w:r>
      <w:r>
        <w:rPr>
          <w:snapToGrid w:val="0"/>
        </w:rPr>
        <w:t xml:space="preserve">and for related purposes. </w:t>
      </w:r>
    </w:p>
    <w:p>
      <w:pPr>
        <w:pStyle w:val="Footnotelongtitle"/>
      </w:pPr>
      <w:r>
        <w:tab/>
        <w:t>[Long title amended by No. 35 of 2007 s. 91(2).]</w:t>
      </w:r>
    </w:p>
    <w:p>
      <w:pPr>
        <w:pStyle w:val="Heading2"/>
      </w:pPr>
      <w:bookmarkStart w:id="1" w:name="_Toc186622192"/>
      <w:bookmarkStart w:id="2" w:name="_Toc186622409"/>
      <w:bookmarkStart w:id="3" w:name="_Toc187048708"/>
      <w:bookmarkStart w:id="4" w:name="_Toc18869274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5" w:name="_Toc411747582"/>
      <w:bookmarkStart w:id="6" w:name="_Toc30913940"/>
      <w:bookmarkStart w:id="7" w:name="_Toc188692742"/>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8" w:name="_Toc411747583"/>
      <w:bookmarkStart w:id="9" w:name="_Toc30913941"/>
      <w:bookmarkStart w:id="10" w:name="_Toc188692743"/>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11" w:name="_Toc186622195"/>
      <w:bookmarkStart w:id="12" w:name="_Toc186622412"/>
      <w:bookmarkStart w:id="13" w:name="_Toc187048711"/>
      <w:bookmarkStart w:id="14" w:name="_Toc188692744"/>
      <w:r>
        <w:rPr>
          <w:rStyle w:val="CharPartNo"/>
        </w:rPr>
        <w:lastRenderedPageBreak/>
        <w:t>Part II</w:t>
      </w:r>
      <w:r>
        <w:rPr>
          <w:rStyle w:val="CharDivNo"/>
        </w:rPr>
        <w:t> </w:t>
      </w:r>
      <w:r>
        <w:t>—</w:t>
      </w:r>
      <w:r>
        <w:rPr>
          <w:rStyle w:val="CharDivText"/>
        </w:rPr>
        <w:t> </w:t>
      </w:r>
      <w:r>
        <w:rPr>
          <w:rStyle w:val="CharPartText"/>
        </w:rPr>
        <w:t>Ratification and effect of Agreement</w:t>
      </w:r>
      <w:bookmarkEnd w:id="11"/>
      <w:bookmarkEnd w:id="12"/>
      <w:bookmarkEnd w:id="13"/>
      <w:bookmarkEnd w:id="14"/>
      <w:r>
        <w:rPr>
          <w:rStyle w:val="CharPartText"/>
        </w:rPr>
        <w:t xml:space="preserve"> </w:t>
      </w:r>
    </w:p>
    <w:p>
      <w:pPr>
        <w:pStyle w:val="Heading5"/>
        <w:rPr>
          <w:snapToGrid w:val="0"/>
        </w:rPr>
      </w:pPr>
      <w:bookmarkStart w:id="15" w:name="_Toc411747584"/>
      <w:bookmarkStart w:id="16" w:name="_Toc30913942"/>
      <w:bookmarkStart w:id="17" w:name="_Toc188692745"/>
      <w:r>
        <w:rPr>
          <w:rStyle w:val="CharSectno"/>
        </w:rPr>
        <w:t>3</w:t>
      </w:r>
      <w:r>
        <w:rPr>
          <w:snapToGrid w:val="0"/>
        </w:rPr>
        <w:t>.</w:t>
      </w:r>
      <w:r>
        <w:rPr>
          <w:snapToGrid w:val="0"/>
        </w:rPr>
        <w:tab/>
        <w:t>Interpretation</w:t>
      </w:r>
      <w:bookmarkEnd w:id="15"/>
      <w:bookmarkEnd w:id="16"/>
      <w:bookmarkEnd w:id="1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18" w:name="_Toc411747585"/>
      <w:bookmarkStart w:id="19" w:name="_Toc30913943"/>
      <w:bookmarkStart w:id="20" w:name="_Toc188692746"/>
      <w:r>
        <w:rPr>
          <w:rStyle w:val="CharSectno"/>
        </w:rPr>
        <w:t>4</w:t>
      </w:r>
      <w:r>
        <w:rPr>
          <w:snapToGrid w:val="0"/>
        </w:rPr>
        <w:t>.</w:t>
      </w:r>
      <w:r>
        <w:rPr>
          <w:snapToGrid w:val="0"/>
        </w:rPr>
        <w:tab/>
        <w:t>Ratification of agreement</w:t>
      </w:r>
      <w:bookmarkEnd w:id="18"/>
      <w:bookmarkEnd w:id="19"/>
      <w:bookmarkEnd w:id="20"/>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21" w:name="_Toc411747586"/>
      <w:bookmarkStart w:id="22" w:name="_Toc30913944"/>
      <w:bookmarkStart w:id="23" w:name="_Toc188692747"/>
      <w:r>
        <w:rPr>
          <w:rStyle w:val="CharSectno"/>
        </w:rPr>
        <w:t>5</w:t>
      </w:r>
      <w:r>
        <w:rPr>
          <w:snapToGrid w:val="0"/>
        </w:rPr>
        <w:t>.</w:t>
      </w:r>
      <w:r>
        <w:rPr>
          <w:snapToGrid w:val="0"/>
        </w:rPr>
        <w:tab/>
        <w:t>Legal character of Barrow Island lease preserved</w:t>
      </w:r>
      <w:bookmarkEnd w:id="21"/>
      <w:bookmarkEnd w:id="22"/>
      <w:bookmarkEnd w:id="2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lastRenderedPageBreak/>
        <w:t>Petroleum Act 1936</w:t>
      </w:r>
      <w:r>
        <w:rPr>
          <w:vertAlign w:val="superscript"/>
        </w:rPr>
        <w:t> 2</w:t>
      </w:r>
      <w:r>
        <w:rPr>
          <w:snapToGrid w:val="0"/>
        </w:rPr>
        <w:t xml:space="preserve"> as they are deemed to subsist and enure, with modifications, under sections 134 and 134A of the </w:t>
      </w:r>
      <w:r>
        <w:rPr>
          <w:i/>
          <w:iCs/>
        </w:rPr>
        <w:t>Petroleum and Geothermal Energy Resources Act 1967</w:t>
      </w:r>
      <w:r>
        <w:t>.</w:t>
      </w:r>
    </w:p>
    <w:p>
      <w:pPr>
        <w:pStyle w:val="Footnotesection"/>
      </w:pPr>
      <w:r>
        <w:tab/>
        <w:t>[Section 5 amended by No. 35 of 2007 s. 91(3)]</w:t>
      </w:r>
    </w:p>
    <w:p>
      <w:pPr>
        <w:pStyle w:val="Ednotesection"/>
        <w:spacing w:before="400"/>
        <w:ind w:left="890" w:hanging="890"/>
      </w:pPr>
      <w:r>
        <w:tab/>
      </w:r>
      <w:r>
        <w:tab/>
        <w:t>[Part III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4" w:name="_Toc30913945"/>
      <w:bookmarkStart w:id="25" w:name="_Toc186622199"/>
      <w:bookmarkStart w:id="26" w:name="_Toc186622416"/>
      <w:bookmarkStart w:id="27" w:name="_Toc187048715"/>
      <w:bookmarkStart w:id="28" w:name="_Toc188692748"/>
      <w:r>
        <w:rPr>
          <w:rStyle w:val="CharSchNo"/>
        </w:rPr>
        <w:lastRenderedPageBreak/>
        <w:t>Schedule</w:t>
      </w:r>
      <w:bookmarkEnd w:id="24"/>
      <w:bookmarkEnd w:id="25"/>
      <w:bookmarkEnd w:id="26"/>
      <w:bookmarkEnd w:id="27"/>
      <w:bookmarkEnd w:id="28"/>
      <w:r>
        <w:rPr>
          <w:rStyle w:val="CharSchText"/>
        </w:rPr>
        <w:t xml:space="preserve"> </w:t>
      </w:r>
    </w:p>
    <w:p>
      <w:pPr>
        <w:pStyle w:val="yShoulderClause"/>
        <w:rPr>
          <w:snapToGrid w:val="0"/>
        </w:rPr>
      </w:pPr>
      <w:r>
        <w:rPr>
          <w:snapToGrid w:val="0"/>
        </w:rPr>
        <w:t>[Section 3]</w:t>
      </w:r>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rPr>
          <w:del w:id="29" w:author="svcMRProcess" w:date="2020-02-13T18:18:00Z"/>
        </w:rPr>
      </w:pPr>
      <w:del w:id="30" w:author="svcMRProcess" w:date="2020-02-13T18:18:00Z">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75pt" fillcolor="window">
              <v:imagedata r:id="rId21" o:title=""/>
            </v:shape>
          </w:pict>
        </w:r>
      </w:del>
    </w:p>
    <w:p>
      <w:pPr>
        <w:pStyle w:val="yMiscellaneousBody"/>
        <w:spacing w:before="190"/>
        <w:ind w:left="1276"/>
        <w:rPr>
          <w:ins w:id="31" w:author="svcMRProcess" w:date="2020-02-13T18:18:00Z"/>
        </w:rPr>
      </w:pPr>
      <w:ins w:id="32" w:author="svcMRProcess" w:date="2020-02-13T18:18:00Z">
        <w:r>
          <w:rPr>
            <w:position w:val="-28"/>
          </w:rPr>
          <w:pict>
            <v:shape id="_x0000_i1026" type="#_x0000_t75" style="width:84.75pt;height:33.75pt" fillcolor="window">
              <v:imagedata r:id="rId21" o:title=""/>
            </v:shape>
          </w:pict>
        </w:r>
      </w:ins>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33" w:name="_Toc186622200"/>
      <w:bookmarkStart w:id="34" w:name="_Toc186622417"/>
      <w:bookmarkStart w:id="35" w:name="_Toc187048716"/>
      <w:bookmarkStart w:id="36" w:name="_Toc188692749"/>
      <w:r>
        <w:t>Notes</w:t>
      </w:r>
      <w:bookmarkEnd w:id="33"/>
      <w:bookmarkEnd w:id="34"/>
      <w:bookmarkEnd w:id="35"/>
      <w:bookmarkEnd w:id="36"/>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r>
        <w:rPr>
          <w:snapToGrid w:val="0"/>
        </w:rPr>
        <w:t>.  The following table contains information about that Act</w:t>
      </w:r>
      <w:ins w:id="37" w:author="svcMRProcess" w:date="2020-02-13T18:18:00Z">
        <w:r>
          <w:rPr>
            <w:snapToGrid w:val="0"/>
            <w:vertAlign w:val="superscript"/>
          </w:rPr>
          <w:t> 1a</w:t>
        </w:r>
      </w:ins>
      <w:r>
        <w:rPr>
          <w:snapToGrid w:val="0"/>
        </w:rPr>
        <w:t>.</w:t>
      </w:r>
    </w:p>
    <w:p>
      <w:pPr>
        <w:pStyle w:val="nHeading3"/>
        <w:rPr>
          <w:snapToGrid w:val="0"/>
        </w:rPr>
      </w:pPr>
      <w:bookmarkStart w:id="38" w:name="_Toc30913946"/>
      <w:bookmarkStart w:id="39" w:name="_Toc188692750"/>
      <w:r>
        <w:rPr>
          <w:snapToGrid w:val="0"/>
        </w:rPr>
        <w:t>Compilation table</w:t>
      </w:r>
      <w:bookmarkEnd w:id="38"/>
      <w:bookmarkEnd w:id="39"/>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before="80"/>
              <w:rPr>
                <w:sz w:val="19"/>
              </w:rPr>
            </w:pPr>
            <w:r>
              <w:rPr>
                <w:i/>
                <w:sz w:val="19"/>
              </w:rPr>
              <w:t>Barrow Island Royalty Variation Agreement Act 1985</w:t>
            </w:r>
          </w:p>
        </w:tc>
        <w:tc>
          <w:tcPr>
            <w:tcW w:w="1134" w:type="dxa"/>
            <w:tcBorders>
              <w:top w:val="nil"/>
              <w:bottom w:val="nil"/>
            </w:tcBorders>
          </w:tcPr>
          <w:p>
            <w:pPr>
              <w:pStyle w:val="nTable"/>
              <w:spacing w:before="80"/>
              <w:rPr>
                <w:sz w:val="19"/>
              </w:rPr>
            </w:pPr>
            <w:r>
              <w:rPr>
                <w:sz w:val="19"/>
              </w:rPr>
              <w:t>113 of 1985</w:t>
            </w:r>
          </w:p>
        </w:tc>
        <w:tc>
          <w:tcPr>
            <w:tcW w:w="1134" w:type="dxa"/>
            <w:tcBorders>
              <w:top w:val="nil"/>
              <w:bottom w:val="nil"/>
            </w:tcBorders>
          </w:tcPr>
          <w:p>
            <w:pPr>
              <w:pStyle w:val="nTable"/>
              <w:spacing w:before="80"/>
              <w:rPr>
                <w:sz w:val="19"/>
              </w:rPr>
            </w:pPr>
            <w:r>
              <w:rPr>
                <w:sz w:val="19"/>
              </w:rPr>
              <w:t>7 Jan 1986</w:t>
            </w:r>
          </w:p>
        </w:tc>
        <w:tc>
          <w:tcPr>
            <w:tcW w:w="2551" w:type="dxa"/>
            <w:tcBorders>
              <w:top w:val="nil"/>
              <w:bottom w:val="nil"/>
            </w:tcBorders>
          </w:tcPr>
          <w:p>
            <w:pPr>
              <w:pStyle w:val="nTable"/>
              <w:spacing w:before="80"/>
              <w:rPr>
                <w:sz w:val="19"/>
              </w:rPr>
            </w:pPr>
            <w:r>
              <w:rPr>
                <w:sz w:val="19"/>
              </w:rPr>
              <w:t>7 Jan 1986 (see s. 2)</w:t>
            </w:r>
          </w:p>
        </w:tc>
      </w:tr>
      <w:tr>
        <w:tc>
          <w:tcPr>
            <w:tcW w:w="2268" w:type="dxa"/>
            <w:tcBorders>
              <w:top w:val="nil"/>
            </w:tcBorders>
          </w:tcPr>
          <w:p>
            <w:pPr>
              <w:pStyle w:val="nTable"/>
              <w:spacing w:before="80"/>
              <w:rPr>
                <w:i/>
                <w:sz w:val="19"/>
              </w:rPr>
            </w:pPr>
            <w:r>
              <w:rPr>
                <w:i/>
                <w:snapToGrid w:val="0"/>
                <w:sz w:val="19"/>
              </w:rPr>
              <w:t>Petroleum Amendment Act 2007</w:t>
            </w:r>
            <w:r>
              <w:rPr>
                <w:iCs/>
                <w:snapToGrid w:val="0"/>
                <w:sz w:val="19"/>
              </w:rPr>
              <w:t xml:space="preserve"> s. 91</w:t>
            </w:r>
          </w:p>
        </w:tc>
        <w:tc>
          <w:tcPr>
            <w:tcW w:w="1134" w:type="dxa"/>
            <w:tcBorders>
              <w:top w:val="nil"/>
            </w:tcBorders>
          </w:tcPr>
          <w:p>
            <w:pPr>
              <w:pStyle w:val="nTable"/>
              <w:spacing w:before="80"/>
              <w:rPr>
                <w:sz w:val="19"/>
              </w:rPr>
            </w:pPr>
            <w:r>
              <w:rPr>
                <w:sz w:val="19"/>
              </w:rPr>
              <w:t>35 of 2007</w:t>
            </w:r>
          </w:p>
        </w:tc>
        <w:tc>
          <w:tcPr>
            <w:tcW w:w="1134" w:type="dxa"/>
            <w:tcBorders>
              <w:top w:val="nil"/>
            </w:tcBorders>
          </w:tcPr>
          <w:p>
            <w:pPr>
              <w:pStyle w:val="nTable"/>
              <w:spacing w:before="80"/>
              <w:rPr>
                <w:sz w:val="19"/>
              </w:rPr>
            </w:pPr>
            <w:r>
              <w:rPr>
                <w:sz w:val="19"/>
              </w:rPr>
              <w:t>21 Dec 2007</w:t>
            </w:r>
          </w:p>
        </w:tc>
        <w:tc>
          <w:tcPr>
            <w:tcW w:w="2551" w:type="dxa"/>
            <w:tcBorders>
              <w:top w:val="nil"/>
            </w:tcBorders>
          </w:tcPr>
          <w:p>
            <w:pPr>
              <w:pStyle w:val="nTable"/>
              <w:spacing w:before="80"/>
              <w:rPr>
                <w:sz w:val="19"/>
              </w:rPr>
            </w:pPr>
            <w:r>
              <w:rPr>
                <w:sz w:val="19"/>
              </w:rPr>
              <w:t xml:space="preserve">19 Jan 2008 (see s. 2(b) and </w:t>
            </w:r>
            <w:r>
              <w:rPr>
                <w:i/>
                <w:iCs/>
                <w:sz w:val="19"/>
              </w:rPr>
              <w:t>Gazette</w:t>
            </w:r>
            <w:r>
              <w:rPr>
                <w:sz w:val="19"/>
              </w:rPr>
              <w:t xml:space="preserve"> 18 Jan 2008 p. 147)</w:t>
            </w:r>
          </w:p>
        </w:tc>
      </w:tr>
    </w:tbl>
    <w:p>
      <w:pPr>
        <w:pStyle w:val="nSubsection"/>
        <w:rPr>
          <w:vertAlign w:val="superscript"/>
        </w:rPr>
      </w:pPr>
    </w:p>
    <w:p>
      <w:pPr>
        <w:pStyle w:val="nSubsection"/>
        <w:tabs>
          <w:tab w:val="clear" w:pos="454"/>
          <w:tab w:val="left" w:pos="567"/>
        </w:tabs>
        <w:spacing w:before="120"/>
        <w:ind w:left="567" w:hanging="567"/>
        <w:rPr>
          <w:ins w:id="40" w:author="svcMRProcess" w:date="2020-02-13T18:18:00Z"/>
          <w:snapToGrid w:val="0"/>
        </w:rPr>
      </w:pPr>
      <w:ins w:id="41" w:author="svcMRProcess" w:date="2020-02-13T18:1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2" w:author="svcMRProcess" w:date="2020-02-13T18:18:00Z"/>
        </w:rPr>
      </w:pPr>
      <w:bookmarkStart w:id="43" w:name="_Toc7405065"/>
      <w:ins w:id="44" w:author="svcMRProcess" w:date="2020-02-13T18:18:00Z">
        <w:r>
          <w:t>Provisions that have not come into operation</w:t>
        </w:r>
        <w:bookmarkEnd w:id="43"/>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5" w:author="svcMRProcess" w:date="2020-02-13T18:18:00Z"/>
        </w:trPr>
        <w:tc>
          <w:tcPr>
            <w:tcW w:w="2266" w:type="dxa"/>
          </w:tcPr>
          <w:p>
            <w:pPr>
              <w:pStyle w:val="nTable"/>
              <w:spacing w:after="40"/>
              <w:rPr>
                <w:ins w:id="46" w:author="svcMRProcess" w:date="2020-02-13T18:18:00Z"/>
                <w:b/>
                <w:snapToGrid w:val="0"/>
                <w:sz w:val="19"/>
                <w:lang w:val="en-US"/>
              </w:rPr>
            </w:pPr>
            <w:ins w:id="47" w:author="svcMRProcess" w:date="2020-02-13T18:18:00Z">
              <w:r>
                <w:rPr>
                  <w:b/>
                  <w:snapToGrid w:val="0"/>
                  <w:sz w:val="19"/>
                  <w:lang w:val="en-US"/>
                </w:rPr>
                <w:t>Short title</w:t>
              </w:r>
            </w:ins>
          </w:p>
        </w:tc>
        <w:tc>
          <w:tcPr>
            <w:tcW w:w="1120" w:type="dxa"/>
          </w:tcPr>
          <w:p>
            <w:pPr>
              <w:pStyle w:val="nTable"/>
              <w:spacing w:after="40"/>
              <w:rPr>
                <w:ins w:id="48" w:author="svcMRProcess" w:date="2020-02-13T18:18:00Z"/>
                <w:b/>
                <w:snapToGrid w:val="0"/>
                <w:sz w:val="19"/>
                <w:lang w:val="en-US"/>
              </w:rPr>
            </w:pPr>
            <w:ins w:id="49" w:author="svcMRProcess" w:date="2020-02-13T18:18:00Z">
              <w:r>
                <w:rPr>
                  <w:b/>
                  <w:snapToGrid w:val="0"/>
                  <w:sz w:val="19"/>
                  <w:lang w:val="en-US"/>
                </w:rPr>
                <w:t>Number and year</w:t>
              </w:r>
            </w:ins>
          </w:p>
        </w:tc>
        <w:tc>
          <w:tcPr>
            <w:tcW w:w="1135" w:type="dxa"/>
          </w:tcPr>
          <w:p>
            <w:pPr>
              <w:pStyle w:val="nTable"/>
              <w:spacing w:after="40"/>
              <w:rPr>
                <w:ins w:id="50" w:author="svcMRProcess" w:date="2020-02-13T18:18:00Z"/>
                <w:b/>
                <w:snapToGrid w:val="0"/>
                <w:sz w:val="19"/>
                <w:lang w:val="en-US"/>
              </w:rPr>
            </w:pPr>
            <w:ins w:id="51" w:author="svcMRProcess" w:date="2020-02-13T18:18:00Z">
              <w:r>
                <w:rPr>
                  <w:b/>
                  <w:snapToGrid w:val="0"/>
                  <w:sz w:val="19"/>
                  <w:lang w:val="en-US"/>
                </w:rPr>
                <w:t>Assent</w:t>
              </w:r>
            </w:ins>
          </w:p>
        </w:tc>
        <w:tc>
          <w:tcPr>
            <w:tcW w:w="2534" w:type="dxa"/>
          </w:tcPr>
          <w:p>
            <w:pPr>
              <w:pStyle w:val="nTable"/>
              <w:spacing w:after="40"/>
              <w:rPr>
                <w:ins w:id="52" w:author="svcMRProcess" w:date="2020-02-13T18:18:00Z"/>
                <w:b/>
                <w:snapToGrid w:val="0"/>
                <w:sz w:val="19"/>
                <w:lang w:val="en-US"/>
              </w:rPr>
            </w:pPr>
            <w:ins w:id="53" w:author="svcMRProcess" w:date="2020-02-13T18:18:00Z">
              <w:r>
                <w:rPr>
                  <w:b/>
                  <w:snapToGrid w:val="0"/>
                  <w:sz w:val="19"/>
                  <w:lang w:val="en-US"/>
                </w:rPr>
                <w:t>Commencement</w:t>
              </w:r>
            </w:ins>
          </w:p>
        </w:tc>
      </w:tr>
      <w:tr>
        <w:tblPrEx>
          <w:tblCellMar>
            <w:left w:w="56" w:type="dxa"/>
            <w:right w:w="56" w:type="dxa"/>
          </w:tblCellMar>
        </w:tblPrEx>
        <w:trPr>
          <w:cantSplit/>
          <w:ins w:id="54" w:author="svcMRProcess" w:date="2020-02-13T18:18:00Z"/>
        </w:trPr>
        <w:tc>
          <w:tcPr>
            <w:tcW w:w="2266" w:type="dxa"/>
          </w:tcPr>
          <w:p>
            <w:pPr>
              <w:pStyle w:val="nTable"/>
              <w:spacing w:after="40"/>
              <w:ind w:right="113"/>
              <w:rPr>
                <w:ins w:id="55" w:author="svcMRProcess" w:date="2020-02-13T18:18:00Z"/>
                <w:iCs/>
                <w:snapToGrid w:val="0"/>
                <w:sz w:val="19"/>
                <w:lang w:val="en-US"/>
              </w:rPr>
            </w:pPr>
            <w:ins w:id="56" w:author="svcMRProcess" w:date="2020-02-13T18:18: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4</w:t>
              </w:r>
            </w:ins>
          </w:p>
        </w:tc>
        <w:tc>
          <w:tcPr>
            <w:tcW w:w="1120" w:type="dxa"/>
          </w:tcPr>
          <w:p>
            <w:pPr>
              <w:pStyle w:val="nTable"/>
              <w:spacing w:after="40"/>
              <w:rPr>
                <w:ins w:id="57" w:author="svcMRProcess" w:date="2020-02-13T18:18:00Z"/>
                <w:snapToGrid w:val="0"/>
                <w:sz w:val="19"/>
                <w:lang w:val="en-US"/>
              </w:rPr>
            </w:pPr>
            <w:ins w:id="58" w:author="svcMRProcess" w:date="2020-02-13T18:18:00Z">
              <w:r>
                <w:rPr>
                  <w:snapToGrid w:val="0"/>
                  <w:sz w:val="19"/>
                  <w:lang w:val="en-US"/>
                </w:rPr>
                <w:t>19 of 2010</w:t>
              </w:r>
            </w:ins>
          </w:p>
        </w:tc>
        <w:tc>
          <w:tcPr>
            <w:tcW w:w="1135" w:type="dxa"/>
          </w:tcPr>
          <w:p>
            <w:pPr>
              <w:pStyle w:val="nTable"/>
              <w:spacing w:after="40"/>
              <w:rPr>
                <w:ins w:id="59" w:author="svcMRProcess" w:date="2020-02-13T18:18:00Z"/>
                <w:snapToGrid w:val="0"/>
                <w:sz w:val="19"/>
                <w:lang w:val="en-US"/>
              </w:rPr>
            </w:pPr>
            <w:ins w:id="60" w:author="svcMRProcess" w:date="2020-02-13T18:18:00Z">
              <w:r>
                <w:rPr>
                  <w:snapToGrid w:val="0"/>
                  <w:sz w:val="19"/>
                  <w:lang w:val="en-US"/>
                </w:rPr>
                <w:t>28 Jun 2010</w:t>
              </w:r>
            </w:ins>
          </w:p>
        </w:tc>
        <w:tc>
          <w:tcPr>
            <w:tcW w:w="2534" w:type="dxa"/>
          </w:tcPr>
          <w:p>
            <w:pPr>
              <w:pStyle w:val="nTable"/>
              <w:spacing w:after="40"/>
              <w:rPr>
                <w:ins w:id="61" w:author="svcMRProcess" w:date="2020-02-13T18:18:00Z"/>
                <w:snapToGrid w:val="0"/>
                <w:sz w:val="19"/>
                <w:lang w:val="en-US"/>
              </w:rPr>
            </w:pPr>
            <w:ins w:id="62" w:author="svcMRProcess" w:date="2020-02-13T18:18:00Z">
              <w:r>
                <w:rPr>
                  <w:snapToGrid w:val="0"/>
                  <w:sz w:val="19"/>
                  <w:lang w:val="en-US"/>
                </w:rPr>
                <w:t>To be proclaimed (see s. 2(b))</w:t>
              </w:r>
            </w:ins>
          </w:p>
        </w:tc>
      </w:tr>
    </w:tbl>
    <w:p>
      <w:pPr>
        <w:rPr>
          <w:ins w:id="63" w:author="svcMRProcess" w:date="2020-02-13T18:18:00Z"/>
        </w:rPr>
      </w:pPr>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rPr>
          <w:ins w:id="64" w:author="svcMRProcess" w:date="2020-02-13T18:18:00Z"/>
          <w:snapToGrid w:val="0"/>
        </w:rPr>
      </w:pPr>
      <w:bookmarkStart w:id="65" w:name="UpToHere"/>
      <w:bookmarkEnd w:id="65"/>
      <w:ins w:id="66" w:author="svcMRProcess" w:date="2020-02-13T18:18: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7" w:author="svcMRProcess" w:date="2020-02-13T18:18:00Z"/>
        </w:rPr>
      </w:pPr>
    </w:p>
    <w:p>
      <w:pPr>
        <w:pStyle w:val="nzHeading5"/>
        <w:rPr>
          <w:ins w:id="68" w:author="svcMRProcess" w:date="2020-02-13T18:18:00Z"/>
          <w:rFonts w:eastAsia="MS Mincho"/>
        </w:rPr>
      </w:pPr>
      <w:bookmarkStart w:id="69" w:name="_Toc233107675"/>
      <w:bookmarkStart w:id="70" w:name="_Toc255473698"/>
      <w:bookmarkStart w:id="71" w:name="_Toc265583753"/>
      <w:ins w:id="72" w:author="svcMRProcess" w:date="2020-02-13T18:18:00Z">
        <w:r>
          <w:rPr>
            <w:rStyle w:val="CharSectno"/>
            <w:rFonts w:eastAsia="MS Mincho"/>
          </w:rPr>
          <w:t>4</w:t>
        </w:r>
        <w:r>
          <w:rPr>
            <w:rFonts w:eastAsia="MS Mincho"/>
          </w:rPr>
          <w:t>.</w:t>
        </w:r>
        <w:r>
          <w:rPr>
            <w:rFonts w:eastAsia="MS Mincho"/>
          </w:rPr>
          <w:tab/>
          <w:t>Schedule headings reformatted</w:t>
        </w:r>
        <w:bookmarkEnd w:id="69"/>
        <w:bookmarkEnd w:id="70"/>
        <w:bookmarkEnd w:id="71"/>
      </w:ins>
    </w:p>
    <w:p>
      <w:pPr>
        <w:pStyle w:val="nzSubsection"/>
        <w:rPr>
          <w:ins w:id="73" w:author="svcMRProcess" w:date="2020-02-13T18:18:00Z"/>
          <w:rFonts w:eastAsia="MS Mincho"/>
        </w:rPr>
      </w:pPr>
      <w:ins w:id="74" w:author="svcMRProcess" w:date="2020-02-13T18:18:00Z">
        <w:r>
          <w:rPr>
            <w:rFonts w:eastAsia="MS Mincho"/>
          </w:rPr>
          <w:tab/>
          <w:t>(1)</w:t>
        </w:r>
        <w:r>
          <w:rPr>
            <w:rFonts w:eastAsia="MS Mincho"/>
          </w:rPr>
          <w:tab/>
          <w:t>This section amends the Acts listed in the Table.</w:t>
        </w:r>
      </w:ins>
    </w:p>
    <w:p>
      <w:pPr>
        <w:pStyle w:val="nzSubsection"/>
        <w:rPr>
          <w:ins w:id="75" w:author="svcMRProcess" w:date="2020-02-13T18:18:00Z"/>
        </w:rPr>
      </w:pPr>
      <w:ins w:id="76" w:author="svcMRProcess" w:date="2020-02-13T18:18:00Z">
        <w:r>
          <w:rPr>
            <w:rFonts w:eastAsia="MS Mincho"/>
          </w:rPr>
          <w:tab/>
          <w:t>(2)</w:t>
        </w:r>
        <w:r>
          <w:rPr>
            <w:rFonts w:eastAsia="MS Mincho"/>
          </w:rPr>
          <w:tab/>
          <w:t>In each Schedule listed in the Table:</w:t>
        </w:r>
      </w:ins>
    </w:p>
    <w:p>
      <w:pPr>
        <w:pStyle w:val="nzIndenta"/>
        <w:rPr>
          <w:ins w:id="77" w:author="svcMRProcess" w:date="2020-02-13T18:18:00Z"/>
        </w:rPr>
      </w:pPr>
      <w:ins w:id="78" w:author="svcMRProcess" w:date="2020-02-13T18:18:00Z">
        <w:r>
          <w:tab/>
          <w:t>(a)</w:t>
        </w:r>
        <w:r>
          <w:tab/>
          <w:t>if there is a title set out in the Table for the Schedule — after the identifier for the Schedule insert that title;</w:t>
        </w:r>
      </w:ins>
    </w:p>
    <w:p>
      <w:pPr>
        <w:pStyle w:val="nzIndenta"/>
        <w:rPr>
          <w:ins w:id="79" w:author="svcMRProcess" w:date="2020-02-13T18:18:00Z"/>
        </w:rPr>
      </w:pPr>
      <w:ins w:id="80" w:author="svcMRProcess" w:date="2020-02-13T18:18:00Z">
        <w:r>
          <w:tab/>
          <w:t>(b)</w:t>
        </w:r>
        <w:r>
          <w:tab/>
          <w:t>if there is a shoulder note set out in the Table for the Schedule — at the end of the heading to the Schedule insert that shoulder note;</w:t>
        </w:r>
      </w:ins>
    </w:p>
    <w:p>
      <w:pPr>
        <w:pStyle w:val="nzIndenta"/>
        <w:rPr>
          <w:ins w:id="81" w:author="svcMRProcess" w:date="2020-02-13T18:18:00Z"/>
        </w:rPr>
      </w:pPr>
      <w:ins w:id="82" w:author="svcMRProcess" w:date="2020-02-13T18:18: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3" w:author="svcMRProcess" w:date="2020-02-13T18:18: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4" w:author="svcMRProcess" w:date="2020-02-13T18:18:00Z"/>
                <w:rFonts w:eastAsia="MS Mincho"/>
                <w:b/>
                <w:bCs/>
                <w:sz w:val="18"/>
              </w:rPr>
            </w:pPr>
            <w:ins w:id="85" w:author="svcMRProcess" w:date="2020-02-13T18:18: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6" w:author="svcMRProcess" w:date="2020-02-13T18:18:00Z"/>
                <w:b/>
                <w:bCs/>
                <w:sz w:val="18"/>
              </w:rPr>
            </w:pPr>
            <w:ins w:id="87" w:author="svcMRProcess" w:date="2020-02-13T18:18: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8" w:author="svcMRProcess" w:date="2020-02-13T18:18:00Z"/>
                <w:b/>
                <w:bCs/>
                <w:sz w:val="18"/>
              </w:rPr>
            </w:pPr>
            <w:ins w:id="89" w:author="svcMRProcess" w:date="2020-02-13T18:18: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0" w:author="svcMRProcess" w:date="2020-02-13T18:18:00Z"/>
                <w:b/>
                <w:bCs/>
                <w:sz w:val="18"/>
              </w:rPr>
            </w:pPr>
            <w:ins w:id="91" w:author="svcMRProcess" w:date="2020-02-13T18:18:00Z">
              <w:r>
                <w:rPr>
                  <w:b/>
                  <w:bCs/>
                  <w:sz w:val="18"/>
                </w:rPr>
                <w:t>Shoulder note</w:t>
              </w:r>
            </w:ins>
          </w:p>
        </w:tc>
      </w:tr>
      <w:tr>
        <w:trPr>
          <w:ins w:id="92" w:author="svcMRProcess" w:date="2020-02-13T18:18: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93" w:author="svcMRProcess" w:date="2020-02-13T18:18:00Z"/>
                <w:i/>
                <w:iCs/>
                <w:sz w:val="18"/>
              </w:rPr>
            </w:pPr>
            <w:ins w:id="94" w:author="svcMRProcess" w:date="2020-02-13T18:18:00Z">
              <w:r>
                <w:rPr>
                  <w:rFonts w:eastAsia="MS Mincho"/>
                  <w:i/>
                  <w:iCs/>
                  <w:sz w:val="18"/>
                </w:rPr>
                <w:t>Barrow Island Royalty Variation Agreement Act 1985</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5" w:author="svcMRProcess" w:date="2020-02-13T18:18:00Z"/>
                <w:sz w:val="18"/>
              </w:rPr>
            </w:pPr>
            <w:ins w:id="96" w:author="svcMRProcess" w:date="2020-02-13T18:18:00Z">
              <w:r>
                <w:rPr>
                  <w:sz w:val="18"/>
                </w:rPr>
                <w:t>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7" w:author="svcMRProcess" w:date="2020-02-13T18:18:00Z"/>
                <w:sz w:val="18"/>
              </w:rPr>
            </w:pPr>
            <w:ins w:id="98" w:author="svcMRProcess" w:date="2020-02-13T18:18:00Z">
              <w:r>
                <w:rPr>
                  <w:rFonts w:eastAsia="MS Mincho"/>
                  <w:sz w:val="18"/>
                </w:rPr>
                <w:t>Barrow Island Royalty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9" w:author="svcMRProcess" w:date="2020-02-13T18:18:00Z"/>
                <w:sz w:val="18"/>
              </w:rPr>
            </w:pPr>
          </w:p>
        </w:tc>
      </w:tr>
    </w:tbl>
    <w:p>
      <w:pPr>
        <w:pStyle w:val="BlankClose"/>
        <w:rPr>
          <w:ins w:id="100" w:author="svcMRProcess" w:date="2020-02-13T18:18:00Z"/>
        </w:rPr>
      </w:pP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Ratification and effect of Agreement</w:t>
          </w:r>
          <w:r>
            <w:rPr>
              <w:sz w:val="19"/>
            </w:rPr>
            <w:fldChar w:fldCharType="end"/>
          </w:r>
        </w:p>
      </w:tc>
      <w:tc>
        <w:tcPr>
          <w:tcW w:w="1548" w:type="dxa"/>
        </w:tcPr>
        <w:p>
          <w:pPr>
            <w:pStyle w:val="HeaderNumberRight"/>
            <w:ind w:right="17"/>
          </w:pPr>
          <w:fldSimple w:instr=" styleref CharPartNo ">
            <w:r>
              <w:rPr>
                <w:noProof/>
              </w:rPr>
              <w:t>Part II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E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D2F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0CA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C251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7C7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66ADD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F260C5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85921"/>
    <w:docVar w:name="WAFER_20151207085921" w:val="RemoveTrackChanges"/>
    <w:docVar w:name="WAFER_20151207085921_GUID" w:val="9f3bf361-a877-40f0-9431-77127099022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10519</Words>
  <Characters>52390</Characters>
  <Application>Microsoft Office Word</Application>
  <DocSecurity>0</DocSecurity>
  <Lines>1247</Lines>
  <Paragraphs>449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01-c0-05 - 01-d0-02</dc:title>
  <dc:subject/>
  <dc:creator/>
  <cp:keywords/>
  <dc:description/>
  <cp:lastModifiedBy>svcMRProcess</cp:lastModifiedBy>
  <cp:revision>2</cp:revision>
  <cp:lastPrinted>2003-01-21T03:42:00Z</cp:lastPrinted>
  <dcterms:created xsi:type="dcterms:W3CDTF">2020-02-13T10:18:00Z</dcterms:created>
  <dcterms:modified xsi:type="dcterms:W3CDTF">2020-02-13T10:18:00Z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69</vt:i4>
  </property>
  <property fmtid="{D5CDD505-2E9C-101B-9397-08002B2CF9AE}" pid="6" name="FromSuffix">
    <vt:lpwstr>01-c0-05</vt:lpwstr>
  </property>
  <property fmtid="{D5CDD505-2E9C-101B-9397-08002B2CF9AE}" pid="7" name="FromAsAtDate">
    <vt:lpwstr>19 Jan 2008</vt:lpwstr>
  </property>
  <property fmtid="{D5CDD505-2E9C-101B-9397-08002B2CF9AE}" pid="8" name="ToSuffix">
    <vt:lpwstr>01-d0-02</vt:lpwstr>
  </property>
  <property fmtid="{D5CDD505-2E9C-101B-9397-08002B2CF9AE}" pid="9" name="ToAsAtDate">
    <vt:lpwstr>28 Jun 2010</vt:lpwstr>
  </property>
</Properties>
</file>