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(Marillana Creek) Agreement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May 2009</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(Marillana Creek) Agreement Act 1991 </w:t>
      </w:r>
    </w:p>
    <w:p>
      <w:pPr>
        <w:pStyle w:val="LongTitle"/>
        <w:rPr>
          <w:snapToGrid w:val="0"/>
        </w:rPr>
      </w:pPr>
      <w:r>
        <w:rPr>
          <w:snapToGrid w:val="0"/>
        </w:rPr>
        <w:t>A</w:t>
      </w:r>
      <w:bookmarkStart w:id="0" w:name="_GoBack"/>
      <w:bookmarkEnd w:id="0"/>
      <w:r>
        <w:rPr>
          <w:snapToGrid w:val="0"/>
        </w:rPr>
        <w:t xml:space="preserve">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bookmarkStart w:id="4" w:name="_Toc267920779"/>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(Marillana Creek) Agreement Act 1991</w:t>
      </w:r>
      <w:r>
        <w:rPr>
          <w:snapToGrid w:val="0"/>
          <w:vertAlign w:val="superscript"/>
        </w:rPr>
        <w:t> 1</w:t>
      </w:r>
      <w:r>
        <w:rPr>
          <w:snapToGrid w:val="0"/>
        </w:rPr>
        <w:t>.</w:t>
      </w:r>
    </w:p>
    <w:p>
      <w:pPr>
        <w:pStyle w:val="Heading5"/>
        <w:rPr>
          <w:snapToGrid w:val="0"/>
        </w:rPr>
      </w:pPr>
      <w:bookmarkStart w:id="5" w:name="_Toc501332001"/>
      <w:bookmarkStart w:id="6" w:name="_Toc3165281"/>
      <w:bookmarkStart w:id="7" w:name="_Toc7595210"/>
      <w:bookmarkStart w:id="8" w:name="_Toc267920780"/>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9" w:name="_Toc501332002"/>
      <w:bookmarkStart w:id="10" w:name="_Toc3165282"/>
      <w:bookmarkStart w:id="11" w:name="_Toc7595211"/>
      <w:bookmarkStart w:id="12" w:name="_Toc267920781"/>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Footnotesection"/>
      </w:pPr>
      <w:r>
        <w:tab/>
        <w:t xml:space="preserve">[Section 3 amended by No. 29 of 1994 s. 12; No. 57 of 2000 s. 9.] </w:t>
      </w:r>
    </w:p>
    <w:p>
      <w:pPr>
        <w:pStyle w:val="Heading5"/>
        <w:rPr>
          <w:snapToGrid w:val="0"/>
        </w:rPr>
      </w:pPr>
      <w:bookmarkStart w:id="13" w:name="_Toc501332003"/>
      <w:bookmarkStart w:id="14" w:name="_Toc3165283"/>
      <w:bookmarkStart w:id="15" w:name="_Toc7595212"/>
      <w:bookmarkStart w:id="16" w:name="_Toc267920782"/>
      <w:r>
        <w:rPr>
          <w:rStyle w:val="CharSectno"/>
        </w:rPr>
        <w:t>4</w:t>
      </w:r>
      <w:r>
        <w:rPr>
          <w:snapToGrid w:val="0"/>
        </w:rPr>
        <w:t>.</w:t>
      </w:r>
      <w:r>
        <w:rPr>
          <w:snapToGrid w:val="0"/>
        </w:rPr>
        <w:tab/>
        <w:t>Agreement ratified</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lastRenderedPageBreak/>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7" w:name="_Toc501332004"/>
      <w:bookmarkStart w:id="18" w:name="_Toc3165284"/>
      <w:bookmarkStart w:id="19" w:name="_Toc7595213"/>
      <w:bookmarkStart w:id="20" w:name="_Toc267920783"/>
      <w:r>
        <w:rPr>
          <w:rStyle w:val="CharSectno"/>
        </w:rPr>
        <w:t>4A</w:t>
      </w:r>
      <w:r>
        <w:rPr>
          <w:snapToGrid w:val="0"/>
        </w:rPr>
        <w:t>.</w:t>
      </w:r>
      <w:r>
        <w:rPr>
          <w:snapToGrid w:val="0"/>
        </w:rPr>
        <w:tab/>
        <w:t>Variation Agreement</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21" w:name="_Toc501332005"/>
      <w:bookmarkStart w:id="22" w:name="_Toc3165285"/>
      <w:bookmarkStart w:id="23" w:name="_Toc7595214"/>
      <w:bookmarkStart w:id="24" w:name="_Toc267920784"/>
      <w:r>
        <w:rPr>
          <w:rStyle w:val="CharSectno"/>
        </w:rPr>
        <w:t>5</w:t>
      </w:r>
      <w:r>
        <w:t>.</w:t>
      </w:r>
      <w:r>
        <w:tab/>
        <w:t>Second Variation Agreement</w:t>
      </w:r>
      <w:bookmarkEnd w:id="21"/>
      <w:bookmarkEnd w:id="22"/>
      <w:bookmarkEnd w:id="23"/>
      <w:bookmarkEnd w:id="24"/>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5" w:name="_Toc7595215"/>
      <w:bookmarkStart w:id="26" w:name="_Toc267920785"/>
      <w:r>
        <w:rPr>
          <w:rStyle w:val="CharSchNo"/>
        </w:rPr>
        <w:lastRenderedPageBreak/>
        <w:t>Schedule 1</w:t>
      </w:r>
      <w:bookmarkEnd w:id="25"/>
      <w:bookmarkEnd w:id="26"/>
      <w:r>
        <w:t xml:space="preserve"> </w:t>
      </w:r>
    </w:p>
    <w:p>
      <w:pPr>
        <w:pStyle w:val="yFootnoteheading"/>
        <w:rPr>
          <w:snapToGrid w:val="0"/>
        </w:rPr>
      </w:pPr>
      <w:r>
        <w:rPr>
          <w:snapToGrid w:val="0"/>
        </w:rPr>
        <w:t>[Heading amended by No. 29 of 1994 s. 14.]</w:t>
      </w:r>
    </w:p>
    <w:p>
      <w:pPr>
        <w:pStyle w:val="yShoulderClause"/>
        <w:rPr>
          <w:snapToGrid w:val="0"/>
        </w:rPr>
      </w:pPr>
      <w:r>
        <w:rPr>
          <w:snapToGrid w:val="0"/>
        </w:rPr>
        <w:t>[Section 3]</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“loading port” means the port of Port Hedland or if iron ore is not shipped, or is not shipped from that port, then such port (which may include the port of Port Hedland)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 xml:space="preserve">“Mount Newman Participants” means the parties (or party) for the time being constituting “the Company” under the agreement defined in section 2 of the </w:t>
      </w:r>
      <w:r>
        <w:rPr>
          <w:i/>
        </w:rPr>
        <w:t>Iron Ore (Mount Newman)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“said State” means the State of Western Australia;</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(Western Australia)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an open town or other appropriate housing and accommodation arrangements to service the iron ore mines and other developments in the central Hamersley Range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The Company shall lodge with the Department of Mines at Perth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(Western Australia)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This Agreement shall be interpreted according to the law for the time being in force in the State of Western Australia.</w:t>
      </w:r>
    </w:p>
    <w:p>
      <w:pPr>
        <w:pStyle w:val="yMiscellaneousBody"/>
        <w:keepNext/>
        <w:spacing w:before="300"/>
        <w:jc w:val="center"/>
      </w:pPr>
      <w:r>
        <w:t>THE SCHEDULE</w:t>
      </w:r>
    </w:p>
    <w:p>
      <w:pPr>
        <w:pStyle w:val="yMiscellaneousBody"/>
        <w:keepNext/>
        <w:jc w:val="center"/>
      </w:pPr>
      <w:r>
        <w:t>WESTERN AUSTRALIA</w:t>
      </w:r>
    </w:p>
    <w:p>
      <w:pPr>
        <w:pStyle w:val="yMiscellaneousBody"/>
        <w:keepNext/>
        <w:jc w:val="center"/>
        <w:rPr>
          <w:i/>
        </w:rPr>
      </w:pPr>
      <w:r>
        <w:rPr>
          <w:i/>
        </w:rPr>
        <w:t>MINING ACT 1978</w:t>
      </w:r>
    </w:p>
    <w:p>
      <w:pPr>
        <w:pStyle w:val="yMiscellaneousBody"/>
        <w:keepNext/>
        <w:jc w:val="center"/>
      </w:pPr>
      <w:r>
        <w:rPr>
          <w:i/>
        </w:rPr>
        <w:t>IRON ORE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BHP MINERALS LIMITED a company incorporated in the State of Western Australia and having its registered office at Level 18, 200 St. George’s Terrace, Perth.</w:t>
      </w:r>
    </w:p>
    <w:p>
      <w:pPr>
        <w:pStyle w:val="yMiscellaneousHeading"/>
        <w:spacing w:before="240"/>
      </w:pPr>
      <w:r>
        <w:t>SECOND SCHEDULE</w:t>
      </w:r>
    </w:p>
    <w:p>
      <w:pPr>
        <w:pStyle w:val="yMiscellaneousBody"/>
      </w:pPr>
      <w:r>
        <w:t xml:space="preserve">The Agreement made between the State of Western Australia and BHP Minerals Limited and ratified by the </w:t>
      </w:r>
      <w:r>
        <w:rPr>
          <w:i/>
        </w:rPr>
        <w:t>Iron Ore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recorded in the Department of Mines, Perth.</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38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09537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tabs>
          <w:tab w:val="clear" w:pos="893"/>
        </w:tabs>
        <w:spacing w:before="240"/>
        <w:ind w:left="0" w:firstLine="0"/>
      </w:pPr>
      <w:r>
        <w:t xml:space="preserve">[Schedule 1 amended by No. 29 of 1994 s. 14.] </w:t>
      </w:r>
    </w:p>
    <w:p>
      <w:pPr>
        <w:pStyle w:val="yScheduleHeading"/>
      </w:pPr>
      <w:bookmarkStart w:id="27" w:name="_Toc7595216"/>
      <w:bookmarkStart w:id="28" w:name="_Toc267920786"/>
      <w:r>
        <w:rPr>
          <w:rStyle w:val="CharSchNo"/>
        </w:rPr>
        <w:t>Schedule 2</w:t>
      </w:r>
      <w:bookmarkEnd w:id="27"/>
      <w:bookmarkEnd w:id="28"/>
      <w:r>
        <w:t xml:space="preserve"> </w:t>
      </w:r>
    </w:p>
    <w:p>
      <w:pPr>
        <w:pStyle w:val="yShoulderClause"/>
      </w:pPr>
      <w:r>
        <w:t>[section 3]</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29" w:name="endcomma"/>
      <w:bookmarkEnd w:id="29"/>
      <w:r>
        <w:rPr>
          <w:rStyle w:val="CharDefText"/>
        </w:rPr>
        <w:t>combined  limit</w:t>
      </w:r>
      <w:r>
        <w:t xml:space="preserve"> </w:t>
      </w:r>
      <w:bookmarkStart w:id="30" w:name="comma"/>
      <w:bookmarkEnd w:id="30"/>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Iron Ore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spacing w:before="240"/>
      </w:pPr>
      <w:r>
        <w:t xml:space="preserve">[Schedule 2 inserted by No. 29 of 1994 s. 15.] </w:t>
      </w:r>
    </w:p>
    <w:p>
      <w:pPr>
        <w:pStyle w:val="yScheduleHeading"/>
      </w:pPr>
      <w:bookmarkStart w:id="31" w:name="_Toc7595217"/>
      <w:bookmarkStart w:id="32" w:name="_Toc267920787"/>
      <w:r>
        <w:rPr>
          <w:rStyle w:val="CharSchNo"/>
        </w:rPr>
        <w:t>Schedule 3</w:t>
      </w:r>
      <w:bookmarkEnd w:id="31"/>
      <w:bookmarkEnd w:id="32"/>
      <w:r>
        <w:rPr>
          <w:rStyle w:val="CharSchNo"/>
        </w:rPr>
        <w:t> </w:t>
      </w:r>
    </w:p>
    <w:p>
      <w:pPr>
        <w:pStyle w:val="yShoulderClause"/>
      </w:pPr>
      <w:r>
        <w:t>[s. 5]</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Iron Ore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33" w:name="_Toc267920788"/>
      <w:r>
        <w:t>Notes</w:t>
      </w:r>
      <w:bookmarkEnd w:id="33"/>
    </w:p>
    <w:p>
      <w:pPr>
        <w:pStyle w:val="nSubsection"/>
        <w:rPr>
          <w:snapToGrid w:val="0"/>
        </w:rPr>
      </w:pPr>
      <w:r>
        <w:rPr>
          <w:snapToGrid w:val="0"/>
          <w:vertAlign w:val="superscript"/>
        </w:rPr>
        <w:t>1</w:t>
      </w:r>
      <w:r>
        <w:rPr>
          <w:snapToGrid w:val="0"/>
        </w:rPr>
        <w:tab/>
        <w:t>This</w:t>
      </w:r>
      <w:del w:id="34" w:author="svcMRProcess" w:date="2020-02-17T07:46:00Z">
        <w:r>
          <w:rPr>
            <w:snapToGrid w:val="0"/>
          </w:rPr>
          <w:delText> </w:delText>
        </w:r>
      </w:del>
      <w:ins w:id="35" w:author="svcMRProcess" w:date="2020-02-17T07:46:00Z">
        <w:r>
          <w:rPr>
            <w:snapToGrid w:val="0"/>
          </w:rPr>
          <w:t xml:space="preserve"> </w:t>
        </w:r>
      </w:ins>
      <w:r>
        <w:rPr>
          <w:snapToGrid w:val="0"/>
        </w:rPr>
        <w:t xml:space="preserve">is a compilation of the </w:t>
      </w:r>
      <w:r>
        <w:rPr>
          <w:i/>
          <w:noProof/>
          <w:snapToGrid w:val="0"/>
        </w:rPr>
        <w:t>Iron Ore (Marillana Creek) Agreement Act</w:t>
      </w:r>
      <w:del w:id="36" w:author="svcMRProcess" w:date="2020-02-17T07:46:00Z">
        <w:r>
          <w:rPr>
            <w:i/>
            <w:snapToGrid w:val="0"/>
          </w:rPr>
          <w:delText> </w:delText>
        </w:r>
      </w:del>
      <w:ins w:id="37" w:author="svcMRProcess" w:date="2020-02-17T07:46:00Z">
        <w:r>
          <w:rPr>
            <w:i/>
            <w:noProof/>
            <w:snapToGrid w:val="0"/>
          </w:rPr>
          <w:t xml:space="preserve"> </w:t>
        </w:r>
      </w:ins>
      <w:r>
        <w:rPr>
          <w:i/>
          <w:noProof/>
          <w:snapToGrid w:val="0"/>
        </w:rPr>
        <w:t>1991</w:t>
      </w:r>
      <w:r>
        <w:rPr>
          <w:snapToGrid w:val="0"/>
        </w:rPr>
        <w:t xml:space="preserve"> and includes the amendments made by the other written laws referred to in the following table</w:t>
      </w:r>
      <w:ins w:id="38" w:author="svcMRProcess" w:date="2020-02-17T07:46:00Z">
        <w:r>
          <w:rPr>
            <w:snapToGrid w:val="0"/>
            <w:vertAlign w:val="superscript"/>
          </w:rPr>
          <w:t> 1a</w:t>
        </w:r>
        <w:r>
          <w:rPr>
            <w:snapToGrid w:val="0"/>
          </w:rPr>
          <w:t>.  The table also contains information about any reprint</w:t>
        </w:r>
      </w:ins>
      <w:r>
        <w:rPr>
          <w:snapToGrid w:val="0"/>
        </w:rPr>
        <w:t>.</w:t>
      </w:r>
    </w:p>
    <w:p>
      <w:pPr>
        <w:pStyle w:val="nHeading3"/>
        <w:rPr>
          <w:snapToGrid w:val="0"/>
        </w:rPr>
      </w:pPr>
      <w:bookmarkStart w:id="39" w:name="_Toc7595218"/>
      <w:bookmarkStart w:id="40" w:name="_Toc267920789"/>
      <w:r>
        <w:rPr>
          <w:snapToGrid w:val="0"/>
        </w:rPr>
        <w:t>Compilation table</w:t>
      </w:r>
      <w:bookmarkEnd w:id="39"/>
      <w:bookmarkEnd w:id="40"/>
    </w:p>
    <w:tbl>
      <w:tblPr>
        <w:tblW w:w="7095" w:type="dxa"/>
        <w:tblInd w:w="70" w:type="dxa"/>
        <w:tblLayout w:type="fixed"/>
        <w:tblCellMar>
          <w:left w:w="28" w:type="dxa"/>
          <w:right w:w="28" w:type="dxa"/>
        </w:tblCellMar>
        <w:tblLook w:val="0000" w:firstRow="0" w:lastRow="0" w:firstColumn="0" w:lastColumn="0" w:noHBand="0" w:noVBand="0"/>
      </w:tblPr>
      <w:tblGrid>
        <w:gridCol w:w="7"/>
        <w:gridCol w:w="2261"/>
        <w:gridCol w:w="7"/>
        <w:gridCol w:w="1113"/>
        <w:gridCol w:w="21"/>
        <w:gridCol w:w="1127"/>
        <w:gridCol w:w="7"/>
        <w:gridCol w:w="2540"/>
        <w:gridCol w:w="12"/>
      </w:tblGrid>
      <w:tr>
        <w:trPr>
          <w:gridBefore w:val="1"/>
          <w:wBefore w:w="7" w:type="dxa"/>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pPr>
              <w:pStyle w:val="nTable"/>
              <w:spacing w:before="60" w:after="60"/>
              <w:rPr>
                <w:b/>
                <w:sz w:val="19"/>
              </w:rPr>
            </w:pPr>
            <w:r>
              <w:rPr>
                <w:b/>
                <w:sz w:val="19"/>
              </w:rPr>
              <w:t>Commencement</w:t>
            </w:r>
          </w:p>
        </w:tc>
      </w:tr>
      <w:tr>
        <w:trPr>
          <w:gridBefore w:val="1"/>
          <w:wBefore w:w="7" w:type="dxa"/>
          <w:cantSplit/>
        </w:trPr>
        <w:tc>
          <w:tcPr>
            <w:tcW w:w="2268" w:type="dxa"/>
            <w:gridSpan w:val="2"/>
          </w:tcPr>
          <w:p>
            <w:pPr>
              <w:pStyle w:val="nTable"/>
              <w:spacing w:before="120"/>
              <w:ind w:right="113"/>
              <w:rPr>
                <w:sz w:val="19"/>
              </w:rPr>
            </w:pPr>
            <w:r>
              <w:rPr>
                <w:i/>
                <w:sz w:val="19"/>
              </w:rPr>
              <w:t>Iron Ore (Marillana Creek) Agreement Act 1991</w:t>
            </w:r>
          </w:p>
        </w:tc>
        <w:tc>
          <w:tcPr>
            <w:tcW w:w="1134" w:type="dxa"/>
            <w:gridSpan w:val="2"/>
          </w:tcPr>
          <w:p>
            <w:pPr>
              <w:pStyle w:val="nTable"/>
              <w:spacing w:before="120"/>
              <w:rPr>
                <w:sz w:val="19"/>
              </w:rPr>
            </w:pPr>
            <w:r>
              <w:rPr>
                <w:sz w:val="19"/>
              </w:rPr>
              <w:t>2 of 1991</w:t>
            </w:r>
          </w:p>
        </w:tc>
        <w:tc>
          <w:tcPr>
            <w:tcW w:w="1134" w:type="dxa"/>
            <w:gridSpan w:val="2"/>
          </w:tcPr>
          <w:p>
            <w:pPr>
              <w:pStyle w:val="nTable"/>
              <w:spacing w:before="120"/>
              <w:rPr>
                <w:sz w:val="19"/>
              </w:rPr>
            </w:pPr>
            <w:r>
              <w:rPr>
                <w:sz w:val="19"/>
              </w:rPr>
              <w:t>27 May 1991</w:t>
            </w:r>
          </w:p>
        </w:tc>
        <w:tc>
          <w:tcPr>
            <w:tcW w:w="2552" w:type="dxa"/>
            <w:gridSpan w:val="2"/>
          </w:tcPr>
          <w:p>
            <w:pPr>
              <w:pStyle w:val="nTable"/>
              <w:spacing w:before="120"/>
              <w:rPr>
                <w:sz w:val="19"/>
              </w:rPr>
            </w:pPr>
            <w:r>
              <w:rPr>
                <w:sz w:val="19"/>
              </w:rPr>
              <w:t>27 May 1991 (see s. 2)</w:t>
            </w:r>
          </w:p>
        </w:tc>
      </w:tr>
      <w:tr>
        <w:trPr>
          <w:gridBefore w:val="1"/>
          <w:wBefore w:w="7" w:type="dxa"/>
          <w:cantSplit/>
        </w:trPr>
        <w:tc>
          <w:tcPr>
            <w:tcW w:w="2268" w:type="dxa"/>
            <w:gridSpan w:val="2"/>
          </w:tcPr>
          <w:p>
            <w:pPr>
              <w:pStyle w:val="nTable"/>
              <w:spacing w:before="120"/>
              <w:ind w:right="113"/>
              <w:rPr>
                <w:sz w:val="19"/>
              </w:rPr>
            </w:pPr>
            <w:r>
              <w:rPr>
                <w:i/>
                <w:sz w:val="19"/>
              </w:rPr>
              <w:t>Acts Amendment (Mount Goldsworthy, McCamey’s Monster and Marillana Creek Iron Ore Agreements) Act 1994</w:t>
            </w:r>
            <w:r>
              <w:rPr>
                <w:sz w:val="19"/>
              </w:rPr>
              <w:t xml:space="preserve"> Pt. 4</w:t>
            </w:r>
          </w:p>
        </w:tc>
        <w:tc>
          <w:tcPr>
            <w:tcW w:w="1134" w:type="dxa"/>
            <w:gridSpan w:val="2"/>
          </w:tcPr>
          <w:p>
            <w:pPr>
              <w:pStyle w:val="nTable"/>
              <w:spacing w:before="120"/>
              <w:rPr>
                <w:sz w:val="19"/>
              </w:rPr>
            </w:pPr>
            <w:r>
              <w:rPr>
                <w:sz w:val="19"/>
              </w:rPr>
              <w:t>29 of 1994</w:t>
            </w:r>
          </w:p>
        </w:tc>
        <w:tc>
          <w:tcPr>
            <w:tcW w:w="1134" w:type="dxa"/>
            <w:gridSpan w:val="2"/>
          </w:tcPr>
          <w:p>
            <w:pPr>
              <w:pStyle w:val="nTable"/>
              <w:spacing w:before="120"/>
              <w:rPr>
                <w:sz w:val="19"/>
              </w:rPr>
            </w:pPr>
            <w:r>
              <w:rPr>
                <w:sz w:val="19"/>
              </w:rPr>
              <w:t>8 Jul 1994</w:t>
            </w:r>
          </w:p>
        </w:tc>
        <w:tc>
          <w:tcPr>
            <w:tcW w:w="2552" w:type="dxa"/>
            <w:gridSpan w:val="2"/>
          </w:tcPr>
          <w:p>
            <w:pPr>
              <w:pStyle w:val="nTable"/>
              <w:spacing w:before="120"/>
              <w:rPr>
                <w:sz w:val="19"/>
              </w:rPr>
            </w:pPr>
            <w:r>
              <w:rPr>
                <w:sz w:val="19"/>
              </w:rPr>
              <w:t>8 Jul 1994 (see s. 2)</w:t>
            </w:r>
          </w:p>
        </w:tc>
      </w:tr>
      <w:tr>
        <w:trPr>
          <w:gridBefore w:val="1"/>
          <w:wBefore w:w="7" w:type="dxa"/>
          <w:cantSplit/>
        </w:trPr>
        <w:tc>
          <w:tcPr>
            <w:tcW w:w="2268" w:type="dxa"/>
            <w:gridSpan w:val="2"/>
          </w:tcPr>
          <w:p>
            <w:pPr>
              <w:pStyle w:val="nTable"/>
              <w:spacing w:before="120"/>
              <w:ind w:right="113"/>
              <w:rPr>
                <w:sz w:val="19"/>
              </w:rPr>
            </w:pPr>
            <w:r>
              <w:rPr>
                <w:i/>
                <w:sz w:val="19"/>
              </w:rPr>
              <w:t xml:space="preserve">Acts Amendment (Iron Ore Agreements) Act 2000 </w:t>
            </w:r>
            <w:r>
              <w:rPr>
                <w:sz w:val="19"/>
              </w:rPr>
              <w:t>Pt. 3</w:t>
            </w:r>
          </w:p>
        </w:tc>
        <w:tc>
          <w:tcPr>
            <w:tcW w:w="1134" w:type="dxa"/>
            <w:gridSpan w:val="2"/>
          </w:tcPr>
          <w:p>
            <w:pPr>
              <w:pStyle w:val="nTable"/>
              <w:spacing w:before="120"/>
              <w:rPr>
                <w:sz w:val="19"/>
              </w:rPr>
            </w:pPr>
            <w:r>
              <w:rPr>
                <w:sz w:val="19"/>
              </w:rPr>
              <w:t>57 of 2000</w:t>
            </w:r>
          </w:p>
        </w:tc>
        <w:tc>
          <w:tcPr>
            <w:tcW w:w="1134" w:type="dxa"/>
            <w:gridSpan w:val="2"/>
          </w:tcPr>
          <w:p>
            <w:pPr>
              <w:pStyle w:val="nTable"/>
              <w:spacing w:before="120"/>
              <w:rPr>
                <w:sz w:val="19"/>
              </w:rPr>
            </w:pPr>
            <w:r>
              <w:rPr>
                <w:sz w:val="19"/>
              </w:rPr>
              <w:t>7 Dec 2000</w:t>
            </w:r>
          </w:p>
        </w:tc>
        <w:tc>
          <w:tcPr>
            <w:tcW w:w="2552" w:type="dxa"/>
            <w:gridSpan w:val="2"/>
          </w:tcPr>
          <w:p>
            <w:pPr>
              <w:pStyle w:val="nTable"/>
              <w:spacing w:before="120"/>
              <w:rPr>
                <w:sz w:val="19"/>
              </w:rPr>
            </w:pPr>
            <w:r>
              <w:rPr>
                <w:sz w:val="19"/>
              </w:rPr>
              <w:t>7 Dec 2000 (see s. 2)</w:t>
            </w:r>
          </w:p>
        </w:tc>
      </w:tr>
      <w:tr>
        <w:trPr>
          <w:gridBefore w:val="1"/>
          <w:wBefore w:w="7" w:type="dxa"/>
          <w:cantSplit/>
        </w:trPr>
        <w:tc>
          <w:tcPr>
            <w:tcW w:w="7088" w:type="dxa"/>
            <w:gridSpan w:val="8"/>
          </w:tcPr>
          <w:p>
            <w:pPr>
              <w:pStyle w:val="nTable"/>
              <w:spacing w:before="120"/>
              <w:rPr>
                <w:sz w:val="19"/>
              </w:rPr>
            </w:pPr>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p>
        </w:tc>
      </w:tr>
      <w:tr>
        <w:tblPrEx>
          <w:tblCellMar>
            <w:left w:w="56" w:type="dxa"/>
            <w:right w:w="56" w:type="dxa"/>
          </w:tblCellMar>
        </w:tblPrEx>
        <w:trPr>
          <w:gridAfter w:val="1"/>
          <w:wAfter w:w="12" w:type="dxa"/>
          <w:cantSplit/>
        </w:trPr>
        <w:tc>
          <w:tcPr>
            <w:tcW w:w="2268" w:type="dxa"/>
            <w:gridSpan w:val="2"/>
            <w:tcBorders>
              <w:bottom w:val="single" w:sz="8" w:space="0" w:color="auto"/>
            </w:tcBorders>
          </w:tcPr>
          <w:p>
            <w:pPr>
              <w:pStyle w:val="nTable"/>
              <w:spacing w:after="40"/>
              <w:ind w:right="113"/>
              <w:rPr>
                <w:iCs/>
                <w:sz w:val="19"/>
              </w:rPr>
            </w:pPr>
            <w:r>
              <w:rPr>
                <w:i/>
                <w:sz w:val="19"/>
              </w:rPr>
              <w:t>Statutes (Repeals and Miscellaneous Amendments) Act 2009</w:t>
            </w:r>
            <w:r>
              <w:rPr>
                <w:iCs/>
                <w:sz w:val="19"/>
              </w:rPr>
              <w:t xml:space="preserve"> s. 80</w:t>
            </w:r>
          </w:p>
        </w:tc>
        <w:tc>
          <w:tcPr>
            <w:tcW w:w="1120" w:type="dxa"/>
            <w:gridSpan w:val="2"/>
            <w:tcBorders>
              <w:bottom w:val="single" w:sz="8" w:space="0" w:color="auto"/>
            </w:tcBorders>
          </w:tcPr>
          <w:p>
            <w:pPr>
              <w:pStyle w:val="nTable"/>
              <w:spacing w:after="40"/>
              <w:rPr>
                <w:sz w:val="19"/>
              </w:rPr>
            </w:pPr>
            <w:r>
              <w:rPr>
                <w:sz w:val="19"/>
              </w:rPr>
              <w:t xml:space="preserve">8 of 2009 </w:t>
            </w:r>
          </w:p>
        </w:tc>
        <w:tc>
          <w:tcPr>
            <w:tcW w:w="1148" w:type="dxa"/>
            <w:gridSpan w:val="2"/>
            <w:tcBorders>
              <w:bottom w:val="single" w:sz="8" w:space="0" w:color="auto"/>
            </w:tcBorders>
          </w:tcPr>
          <w:p>
            <w:pPr>
              <w:pStyle w:val="nTable"/>
              <w:spacing w:after="40"/>
              <w:rPr>
                <w:sz w:val="19"/>
              </w:rPr>
            </w:pPr>
            <w:r>
              <w:rPr>
                <w:sz w:val="19"/>
              </w:rPr>
              <w:t>21 May 2009</w:t>
            </w:r>
          </w:p>
        </w:tc>
        <w:tc>
          <w:tcPr>
            <w:tcW w:w="2547" w:type="dxa"/>
            <w:gridSpan w:val="2"/>
            <w:tcBorders>
              <w:bottom w:val="single" w:sz="8" w:space="0" w:color="auto"/>
            </w:tcBorders>
          </w:tcPr>
          <w:p>
            <w:pPr>
              <w:pStyle w:val="nTable"/>
              <w:spacing w:after="40"/>
              <w:rPr>
                <w:sz w:val="19"/>
              </w:rPr>
            </w:pPr>
            <w:r>
              <w:rPr>
                <w:sz w:val="19"/>
              </w:rPr>
              <w:t>22 May 2009 (see s. 2(b))</w:t>
            </w:r>
          </w:p>
        </w:tc>
      </w:tr>
    </w:tbl>
    <w:p/>
    <w:p>
      <w:pPr>
        <w:pStyle w:val="nSubsection"/>
        <w:tabs>
          <w:tab w:val="clear" w:pos="454"/>
          <w:tab w:val="left" w:pos="567"/>
        </w:tabs>
        <w:spacing w:before="120"/>
        <w:ind w:left="567" w:hanging="567"/>
        <w:rPr>
          <w:ins w:id="41" w:author="svcMRProcess" w:date="2020-02-17T07:46:00Z"/>
          <w:snapToGrid w:val="0"/>
        </w:rPr>
      </w:pPr>
      <w:ins w:id="42" w:author="svcMRProcess" w:date="2020-02-17T07:46: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3" w:author="svcMRProcess" w:date="2020-02-17T07:46:00Z"/>
        </w:rPr>
      </w:pPr>
      <w:bookmarkStart w:id="44" w:name="_Toc7405065"/>
      <w:ins w:id="45" w:author="svcMRProcess" w:date="2020-02-17T07:46:00Z">
        <w:r>
          <w:t>Provisions that have not come into operation</w:t>
        </w:r>
        <w:bookmarkEnd w:id="44"/>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6" w:author="svcMRProcess" w:date="2020-02-17T07:46:00Z"/>
        </w:trPr>
        <w:tc>
          <w:tcPr>
            <w:tcW w:w="2266" w:type="dxa"/>
          </w:tcPr>
          <w:p>
            <w:pPr>
              <w:pStyle w:val="nTable"/>
              <w:spacing w:after="40"/>
              <w:rPr>
                <w:ins w:id="47" w:author="svcMRProcess" w:date="2020-02-17T07:46:00Z"/>
                <w:b/>
                <w:snapToGrid w:val="0"/>
                <w:sz w:val="19"/>
                <w:lang w:val="en-US"/>
              </w:rPr>
            </w:pPr>
            <w:ins w:id="48" w:author="svcMRProcess" w:date="2020-02-17T07:46:00Z">
              <w:r>
                <w:rPr>
                  <w:b/>
                  <w:snapToGrid w:val="0"/>
                  <w:sz w:val="19"/>
                  <w:lang w:val="en-US"/>
                </w:rPr>
                <w:t>Short title</w:t>
              </w:r>
            </w:ins>
          </w:p>
        </w:tc>
        <w:tc>
          <w:tcPr>
            <w:tcW w:w="1120" w:type="dxa"/>
          </w:tcPr>
          <w:p>
            <w:pPr>
              <w:pStyle w:val="nTable"/>
              <w:spacing w:after="40"/>
              <w:rPr>
                <w:ins w:id="49" w:author="svcMRProcess" w:date="2020-02-17T07:46:00Z"/>
                <w:b/>
                <w:snapToGrid w:val="0"/>
                <w:sz w:val="19"/>
                <w:lang w:val="en-US"/>
              </w:rPr>
            </w:pPr>
            <w:ins w:id="50" w:author="svcMRProcess" w:date="2020-02-17T07:46:00Z">
              <w:r>
                <w:rPr>
                  <w:b/>
                  <w:snapToGrid w:val="0"/>
                  <w:sz w:val="19"/>
                  <w:lang w:val="en-US"/>
                </w:rPr>
                <w:t>Number and year</w:t>
              </w:r>
            </w:ins>
          </w:p>
        </w:tc>
        <w:tc>
          <w:tcPr>
            <w:tcW w:w="1135" w:type="dxa"/>
          </w:tcPr>
          <w:p>
            <w:pPr>
              <w:pStyle w:val="nTable"/>
              <w:spacing w:after="40"/>
              <w:rPr>
                <w:ins w:id="51" w:author="svcMRProcess" w:date="2020-02-17T07:46:00Z"/>
                <w:b/>
                <w:snapToGrid w:val="0"/>
                <w:sz w:val="19"/>
                <w:lang w:val="en-US"/>
              </w:rPr>
            </w:pPr>
            <w:ins w:id="52" w:author="svcMRProcess" w:date="2020-02-17T07:46:00Z">
              <w:r>
                <w:rPr>
                  <w:b/>
                  <w:snapToGrid w:val="0"/>
                  <w:sz w:val="19"/>
                  <w:lang w:val="en-US"/>
                </w:rPr>
                <w:t>Assent</w:t>
              </w:r>
            </w:ins>
          </w:p>
        </w:tc>
        <w:tc>
          <w:tcPr>
            <w:tcW w:w="2534" w:type="dxa"/>
          </w:tcPr>
          <w:p>
            <w:pPr>
              <w:pStyle w:val="nTable"/>
              <w:spacing w:after="40"/>
              <w:rPr>
                <w:ins w:id="53" w:author="svcMRProcess" w:date="2020-02-17T07:46:00Z"/>
                <w:b/>
                <w:snapToGrid w:val="0"/>
                <w:sz w:val="19"/>
                <w:lang w:val="en-US"/>
              </w:rPr>
            </w:pPr>
            <w:ins w:id="54" w:author="svcMRProcess" w:date="2020-02-17T07:46:00Z">
              <w:r>
                <w:rPr>
                  <w:b/>
                  <w:snapToGrid w:val="0"/>
                  <w:sz w:val="19"/>
                  <w:lang w:val="en-US"/>
                </w:rPr>
                <w:t>Commencement</w:t>
              </w:r>
            </w:ins>
          </w:p>
        </w:tc>
      </w:tr>
      <w:tr>
        <w:tblPrEx>
          <w:tblCellMar>
            <w:left w:w="56" w:type="dxa"/>
            <w:right w:w="56" w:type="dxa"/>
          </w:tblCellMar>
        </w:tblPrEx>
        <w:trPr>
          <w:cantSplit/>
          <w:ins w:id="55" w:author="svcMRProcess" w:date="2020-02-17T07:46:00Z"/>
        </w:trPr>
        <w:tc>
          <w:tcPr>
            <w:tcW w:w="2266" w:type="dxa"/>
          </w:tcPr>
          <w:p>
            <w:pPr>
              <w:pStyle w:val="nTable"/>
              <w:spacing w:after="40"/>
              <w:ind w:right="113"/>
              <w:rPr>
                <w:ins w:id="56" w:author="svcMRProcess" w:date="2020-02-17T07:46:00Z"/>
                <w:iCs/>
                <w:snapToGrid w:val="0"/>
                <w:sz w:val="19"/>
                <w:lang w:val="en-US"/>
              </w:rPr>
            </w:pPr>
            <w:ins w:id="57" w:author="svcMRProcess" w:date="2020-02-17T07:46: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58" w:author="svcMRProcess" w:date="2020-02-17T07:46:00Z"/>
                <w:snapToGrid w:val="0"/>
                <w:sz w:val="19"/>
                <w:lang w:val="en-US"/>
              </w:rPr>
            </w:pPr>
            <w:ins w:id="59" w:author="svcMRProcess" w:date="2020-02-17T07:46:00Z">
              <w:r>
                <w:rPr>
                  <w:snapToGrid w:val="0"/>
                  <w:sz w:val="19"/>
                  <w:lang w:val="en-US"/>
                </w:rPr>
                <w:t>19 of 2010</w:t>
              </w:r>
            </w:ins>
          </w:p>
        </w:tc>
        <w:tc>
          <w:tcPr>
            <w:tcW w:w="1135" w:type="dxa"/>
          </w:tcPr>
          <w:p>
            <w:pPr>
              <w:pStyle w:val="nTable"/>
              <w:spacing w:after="40"/>
              <w:rPr>
                <w:ins w:id="60" w:author="svcMRProcess" w:date="2020-02-17T07:46:00Z"/>
                <w:snapToGrid w:val="0"/>
                <w:sz w:val="19"/>
                <w:lang w:val="en-US"/>
              </w:rPr>
            </w:pPr>
            <w:ins w:id="61" w:author="svcMRProcess" w:date="2020-02-17T07:46:00Z">
              <w:r>
                <w:rPr>
                  <w:snapToGrid w:val="0"/>
                  <w:sz w:val="19"/>
                  <w:lang w:val="en-US"/>
                </w:rPr>
                <w:t>28 Jun 2010</w:t>
              </w:r>
            </w:ins>
          </w:p>
        </w:tc>
        <w:tc>
          <w:tcPr>
            <w:tcW w:w="2534" w:type="dxa"/>
          </w:tcPr>
          <w:p>
            <w:pPr>
              <w:pStyle w:val="nTable"/>
              <w:spacing w:after="40"/>
              <w:rPr>
                <w:ins w:id="62" w:author="svcMRProcess" w:date="2020-02-17T07:46:00Z"/>
                <w:snapToGrid w:val="0"/>
                <w:sz w:val="19"/>
                <w:lang w:val="en-US"/>
              </w:rPr>
            </w:pPr>
            <w:ins w:id="63" w:author="svcMRProcess" w:date="2020-02-17T07:46:00Z">
              <w:r>
                <w:rPr>
                  <w:snapToGrid w:val="0"/>
                  <w:sz w:val="19"/>
                  <w:lang w:val="en-US"/>
                </w:rPr>
                <w:t>To be proclaimed (see s. 2(b))</w:t>
              </w:r>
            </w:ins>
          </w:p>
        </w:tc>
      </w:tr>
    </w:tbl>
    <w:p>
      <w:pPr>
        <w:pStyle w:val="nSubsection"/>
        <w:tabs>
          <w:tab w:val="clear" w:pos="454"/>
          <w:tab w:val="left" w:pos="567"/>
        </w:tabs>
        <w:spacing w:before="120"/>
        <w:ind w:left="567" w:hanging="567"/>
        <w:rPr>
          <w:ins w:id="64" w:author="svcMRProcess" w:date="2020-02-17T07:46:00Z"/>
          <w:snapToGrid w:val="0"/>
        </w:rPr>
      </w:pPr>
      <w:ins w:id="65" w:author="svcMRProcess" w:date="2020-02-17T07:46: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6" w:author="svcMRProcess" w:date="2020-02-17T07:46:00Z"/>
        </w:rPr>
      </w:pPr>
    </w:p>
    <w:p>
      <w:pPr>
        <w:pStyle w:val="nzHeading5"/>
        <w:rPr>
          <w:ins w:id="67" w:author="svcMRProcess" w:date="2020-02-17T07:46:00Z"/>
          <w:rFonts w:eastAsia="MS Mincho"/>
        </w:rPr>
      </w:pPr>
      <w:bookmarkStart w:id="68" w:name="_Toc233107675"/>
      <w:bookmarkStart w:id="69" w:name="_Toc255473698"/>
      <w:bookmarkStart w:id="70" w:name="_Toc265583753"/>
      <w:ins w:id="71" w:author="svcMRProcess" w:date="2020-02-17T07:46:00Z">
        <w:r>
          <w:rPr>
            <w:rStyle w:val="CharSectno"/>
            <w:rFonts w:eastAsia="MS Mincho"/>
          </w:rPr>
          <w:t>4</w:t>
        </w:r>
        <w:r>
          <w:rPr>
            <w:rFonts w:eastAsia="MS Mincho"/>
          </w:rPr>
          <w:t>.</w:t>
        </w:r>
        <w:r>
          <w:rPr>
            <w:rFonts w:eastAsia="MS Mincho"/>
          </w:rPr>
          <w:tab/>
          <w:t>Schedule headings reformatted</w:t>
        </w:r>
        <w:bookmarkEnd w:id="68"/>
        <w:bookmarkEnd w:id="69"/>
        <w:bookmarkEnd w:id="70"/>
      </w:ins>
    </w:p>
    <w:p>
      <w:pPr>
        <w:pStyle w:val="nzSubsection"/>
        <w:rPr>
          <w:ins w:id="72" w:author="svcMRProcess" w:date="2020-02-17T07:46:00Z"/>
          <w:rFonts w:eastAsia="MS Mincho"/>
        </w:rPr>
      </w:pPr>
      <w:ins w:id="73" w:author="svcMRProcess" w:date="2020-02-17T07:46:00Z">
        <w:r>
          <w:rPr>
            <w:rFonts w:eastAsia="MS Mincho"/>
          </w:rPr>
          <w:tab/>
          <w:t>(1)</w:t>
        </w:r>
        <w:r>
          <w:rPr>
            <w:rFonts w:eastAsia="MS Mincho"/>
          </w:rPr>
          <w:tab/>
          <w:t>This section amends the Acts listed in the Table.</w:t>
        </w:r>
      </w:ins>
    </w:p>
    <w:p>
      <w:pPr>
        <w:pStyle w:val="nzSubsection"/>
        <w:rPr>
          <w:ins w:id="74" w:author="svcMRProcess" w:date="2020-02-17T07:46:00Z"/>
        </w:rPr>
      </w:pPr>
      <w:ins w:id="75" w:author="svcMRProcess" w:date="2020-02-17T07:46:00Z">
        <w:r>
          <w:rPr>
            <w:rFonts w:eastAsia="MS Mincho"/>
          </w:rPr>
          <w:tab/>
          <w:t>(2)</w:t>
        </w:r>
        <w:r>
          <w:rPr>
            <w:rFonts w:eastAsia="MS Mincho"/>
          </w:rPr>
          <w:tab/>
          <w:t>In each Schedule listed in the Table:</w:t>
        </w:r>
      </w:ins>
    </w:p>
    <w:p>
      <w:pPr>
        <w:pStyle w:val="nzIndenta"/>
        <w:rPr>
          <w:ins w:id="76" w:author="svcMRProcess" w:date="2020-02-17T07:46:00Z"/>
        </w:rPr>
      </w:pPr>
      <w:ins w:id="77" w:author="svcMRProcess" w:date="2020-02-17T07:46:00Z">
        <w:r>
          <w:tab/>
          <w:t>(a)</w:t>
        </w:r>
        <w:r>
          <w:tab/>
          <w:t>if there is a title set out in the Table for the Schedule — after the identifier for the Schedule insert that title;</w:t>
        </w:r>
      </w:ins>
    </w:p>
    <w:p>
      <w:pPr>
        <w:pStyle w:val="nzIndenta"/>
        <w:rPr>
          <w:ins w:id="78" w:author="svcMRProcess" w:date="2020-02-17T07:46:00Z"/>
        </w:rPr>
      </w:pPr>
      <w:ins w:id="79" w:author="svcMRProcess" w:date="2020-02-17T07:46:00Z">
        <w:r>
          <w:tab/>
          <w:t>(b)</w:t>
        </w:r>
        <w:r>
          <w:tab/>
          <w:t>if there is a shoulder note set out in the Table for the Schedule — at the end of the heading to the Schedule insert that shoulder note;</w:t>
        </w:r>
      </w:ins>
    </w:p>
    <w:p>
      <w:pPr>
        <w:pStyle w:val="nzIndenta"/>
        <w:rPr>
          <w:ins w:id="80" w:author="svcMRProcess" w:date="2020-02-17T07:46:00Z"/>
        </w:rPr>
      </w:pPr>
      <w:ins w:id="81" w:author="svcMRProcess" w:date="2020-02-17T07:46: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2" w:author="svcMRProcess" w:date="2020-02-17T07:4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3" w:author="svcMRProcess" w:date="2020-02-17T07:46:00Z"/>
                <w:rFonts w:eastAsia="MS Mincho"/>
                <w:b/>
                <w:bCs/>
                <w:sz w:val="18"/>
              </w:rPr>
            </w:pPr>
            <w:ins w:id="84" w:author="svcMRProcess" w:date="2020-02-17T07:46: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5" w:author="svcMRProcess" w:date="2020-02-17T07:46:00Z"/>
                <w:b/>
                <w:bCs/>
                <w:sz w:val="18"/>
              </w:rPr>
            </w:pPr>
            <w:ins w:id="86" w:author="svcMRProcess" w:date="2020-02-17T07:46: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7" w:author="svcMRProcess" w:date="2020-02-17T07:46:00Z"/>
                <w:b/>
                <w:bCs/>
                <w:sz w:val="18"/>
              </w:rPr>
            </w:pPr>
            <w:ins w:id="88" w:author="svcMRProcess" w:date="2020-02-17T07:46: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9" w:author="svcMRProcess" w:date="2020-02-17T07:46:00Z"/>
                <w:b/>
                <w:bCs/>
                <w:sz w:val="18"/>
              </w:rPr>
            </w:pPr>
            <w:ins w:id="90" w:author="svcMRProcess" w:date="2020-02-17T07:46:00Z">
              <w:r>
                <w:rPr>
                  <w:b/>
                  <w:bCs/>
                  <w:sz w:val="18"/>
                </w:rPr>
                <w:t>Shoulder note</w:t>
              </w:r>
            </w:ins>
          </w:p>
        </w:tc>
      </w:tr>
      <w:tr>
        <w:trPr>
          <w:cantSplit/>
          <w:ins w:id="91" w:author="svcMRProcess" w:date="2020-02-17T07:46: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ns w:id="92" w:author="svcMRProcess" w:date="2020-02-17T07:46:00Z"/>
                <w:i/>
                <w:iCs/>
                <w:sz w:val="18"/>
              </w:rPr>
            </w:pPr>
            <w:ins w:id="93" w:author="svcMRProcess" w:date="2020-02-17T07:46:00Z">
              <w:r>
                <w:rPr>
                  <w:rFonts w:eastAsia="MS Mincho"/>
                  <w:i/>
                  <w:iCs/>
                  <w:sz w:val="18"/>
                </w:rPr>
                <w:t>Iron Ore (Marillana Creek) Agreement Act 1991</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4" w:author="svcMRProcess" w:date="2020-02-17T07:46:00Z"/>
                <w:rFonts w:eastAsia="MS Mincho"/>
                <w:sz w:val="18"/>
              </w:rPr>
            </w:pPr>
            <w:ins w:id="95" w:author="svcMRProcess" w:date="2020-02-17T07:46:00Z">
              <w:r>
                <w:rPr>
                  <w:rFonts w:eastAsia="MS Mincho"/>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6" w:author="svcMRProcess" w:date="2020-02-17T07:46:00Z"/>
                <w:rFonts w:eastAsia="MS Mincho"/>
                <w:sz w:val="18"/>
              </w:rPr>
            </w:pPr>
            <w:ins w:id="97" w:author="svcMRProcess" w:date="2020-02-17T07:46:00Z">
              <w:r>
                <w:rPr>
                  <w:rFonts w:eastAsia="MS Mincho"/>
                  <w:sz w:val="18"/>
                </w:rPr>
                <w:t>Iron Ore (Marillana Creek)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8" w:author="svcMRProcess" w:date="2020-02-17T07:46:00Z"/>
                <w:rFonts w:eastAsia="MS Mincho"/>
                <w:sz w:val="18"/>
              </w:rPr>
            </w:pPr>
          </w:p>
        </w:tc>
      </w:tr>
      <w:tr>
        <w:trPr>
          <w:cantSplit/>
          <w:ins w:id="99" w:author="svcMRProcess" w:date="2020-02-17T07:4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00" w:author="svcMRProcess" w:date="2020-02-17T07:4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1" w:author="svcMRProcess" w:date="2020-02-17T07:46:00Z"/>
                <w:rFonts w:eastAsia="MS Mincho"/>
                <w:sz w:val="18"/>
              </w:rPr>
            </w:pPr>
            <w:ins w:id="102" w:author="svcMRProcess" w:date="2020-02-17T07:46:00Z">
              <w:r>
                <w:rPr>
                  <w:rFonts w:eastAsia="MS Mincho"/>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03" w:author="svcMRProcess" w:date="2020-02-17T07:46:00Z"/>
                <w:rFonts w:eastAsia="MS Mincho"/>
                <w:sz w:val="18"/>
              </w:rPr>
            </w:pPr>
            <w:ins w:id="104" w:author="svcMRProcess" w:date="2020-02-17T07:46:00Z">
              <w:r>
                <w:rPr>
                  <w:rFonts w:eastAsia="MS Mincho"/>
                  <w:sz w:val="18"/>
                </w:rPr>
                <w:t>First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05" w:author="svcMRProcess" w:date="2020-02-17T07:46:00Z"/>
                <w:rFonts w:eastAsia="MS Mincho"/>
                <w:sz w:val="18"/>
              </w:rPr>
            </w:pPr>
          </w:p>
        </w:tc>
      </w:tr>
      <w:tr>
        <w:trPr>
          <w:cantSplit/>
          <w:ins w:id="106" w:author="svcMRProcess" w:date="2020-02-17T07:4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07" w:author="svcMRProcess" w:date="2020-02-17T07:4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08" w:author="svcMRProcess" w:date="2020-02-17T07:46:00Z"/>
                <w:rFonts w:eastAsia="MS Mincho"/>
                <w:sz w:val="18"/>
              </w:rPr>
            </w:pPr>
            <w:ins w:id="109" w:author="svcMRProcess" w:date="2020-02-17T07:46:00Z">
              <w:r>
                <w:rPr>
                  <w:rFonts w:eastAsia="MS Mincho"/>
                  <w:sz w:val="18"/>
                </w:rPr>
                <w:t>Schedule 3</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0" w:author="svcMRProcess" w:date="2020-02-17T07:46:00Z"/>
                <w:rFonts w:eastAsia="MS Mincho"/>
                <w:sz w:val="18"/>
              </w:rPr>
            </w:pPr>
            <w:ins w:id="111" w:author="svcMRProcess" w:date="2020-02-17T07:46:00Z">
              <w:r>
                <w:rPr>
                  <w:rFonts w:eastAsia="MS Mincho"/>
                  <w:sz w:val="18"/>
                </w:rPr>
                <w:t>Second 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2" w:author="svcMRProcess" w:date="2020-02-17T07:46:00Z"/>
                <w:rFonts w:eastAsia="MS Mincho"/>
                <w:sz w:val="18"/>
              </w:rPr>
            </w:pPr>
          </w:p>
        </w:tc>
      </w:tr>
    </w:tbl>
    <w:p>
      <w:pPr>
        <w:pStyle w:val="BlankClose"/>
        <w:rPr>
          <w:ins w:id="113" w:author="svcMRProcess" w:date="2020-02-17T07:46:00Z"/>
        </w:rPr>
      </w:pPr>
    </w:p>
    <w:p>
      <w:pPr>
        <w:rPr>
          <w:ins w:id="114" w:author="svcMRProcess" w:date="2020-02-17T07:46:00Z"/>
        </w:rPr>
      </w:pP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headerReference w:type="firs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C4A8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F86D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91C94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9DA5D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12EF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E8AE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C604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2461D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0BAE4F0"/>
    <w:lvl w:ilvl="0">
      <w:start w:val="1"/>
      <w:numFmt w:val="decimal"/>
      <w:pStyle w:val="ListNumber"/>
      <w:lvlText w:val="%1."/>
      <w:lvlJc w:val="left"/>
      <w:pPr>
        <w:tabs>
          <w:tab w:val="num" w:pos="360"/>
        </w:tabs>
        <w:ind w:left="360" w:hanging="360"/>
      </w:pPr>
    </w:lvl>
  </w:abstractNum>
  <w:abstractNum w:abstractNumId="9">
    <w:nsid w:val="FFFFFF89"/>
    <w:multiLevelType w:val="singleLevel"/>
    <w:tmpl w:val="947A89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77C8FA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04AA7D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906"/>
    <w:docVar w:name="WAFER_20151203162906" w:val="RemoveTrackChanges"/>
    <w:docVar w:name="WAFER_20151203162906_GUID" w:val="727502fd-def6-4846-b4a0-fe877a1957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20153</Words>
  <Characters>99759</Characters>
  <Application>Microsoft Office Word</Application>
  <DocSecurity>0</DocSecurity>
  <Lines>2267</Lines>
  <Paragraphs>778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01-b0-02 - 01-c0-02</dc:title>
  <dc:subject/>
  <dc:creator/>
  <cp:keywords/>
  <dc:description/>
  <cp:lastModifiedBy>svcMRProcess</cp:lastModifiedBy>
  <cp:revision>2</cp:revision>
  <cp:lastPrinted>2002-04-09T03:30:00Z</cp:lastPrinted>
  <dcterms:created xsi:type="dcterms:W3CDTF">2020-02-16T23:46:00Z</dcterms:created>
  <dcterms:modified xsi:type="dcterms:W3CDTF">2020-02-16T23:47:00Z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01-b0-02</vt:lpwstr>
  </property>
  <property fmtid="{D5CDD505-2E9C-101B-9397-08002B2CF9AE}" pid="6" name="FromAsAtDate">
    <vt:lpwstr>22 May 2009</vt:lpwstr>
  </property>
  <property fmtid="{D5CDD505-2E9C-101B-9397-08002B2CF9AE}" pid="7" name="ToSuffix">
    <vt:lpwstr>01-c0-02</vt:lpwstr>
  </property>
  <property fmtid="{D5CDD505-2E9C-101B-9397-08002B2CF9AE}" pid="8" name="ToAsAtDate">
    <vt:lpwstr>28 Jun 2010</vt:lpwstr>
  </property>
</Properties>
</file>