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73" name="Picture 7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(Robe River)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03 Aug 2001</w:t>
      </w:r>
      <w:r>
        <w:fldChar w:fldCharType="end"/>
      </w:r>
      <w:r>
        <w:t xml:space="preserve">, </w:t>
      </w:r>
      <w:r>
        <w:fldChar w:fldCharType="begin"/>
      </w:r>
      <w:r>
        <w:instrText xml:space="preserve"> DocProperty FromSuffix </w:instrText>
      </w:r>
      <w:r>
        <w:fldChar w:fldCharType="separate"/>
      </w:r>
      <w:r>
        <w:t>01-a0-10</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(Robe River) Agreement Act 1964 </w:t>
      </w:r>
    </w:p>
    <w:p>
      <w:pPr>
        <w:pStyle w:val="LongTitle"/>
        <w:rPr>
          <w:snapToGrid w:val="0"/>
        </w:rPr>
      </w:pPr>
      <w:r>
        <w:rPr>
          <w:snapToGrid w:val="0"/>
        </w:rPr>
        <w:t>A</w:t>
      </w:r>
      <w:bookmarkStart w:id="0" w:name="_GoBack"/>
      <w:bookmarkEnd w:id="0"/>
      <w:r>
        <w:rPr>
          <w:snapToGrid w:val="0"/>
        </w:rPr>
        <w:t xml:space="preserve">n Act relating to an Agreement between the State of Western Australia and Basic Materials Pty. Limited with respect to certain iron ore deposits, and for other purposes. </w:t>
      </w:r>
    </w:p>
    <w:p>
      <w:pPr>
        <w:pStyle w:val="Heading5"/>
        <w:rPr>
          <w:snapToGrid w:val="0"/>
        </w:rPr>
      </w:pPr>
      <w:bookmarkStart w:id="1" w:name="_Toc511182430"/>
      <w:bookmarkStart w:id="2" w:name="_Toc519479555"/>
      <w:bookmarkStart w:id="3" w:name="_Toc519479719"/>
      <w:bookmarkStart w:id="4" w:name="_Toc519480052"/>
      <w:bookmarkStart w:id="5" w:name="_Toc523898140"/>
      <w:bookmarkStart w:id="6" w:name="_Toc156705595"/>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(Robe River)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7" w:name="_Toc511182431"/>
      <w:bookmarkStart w:id="8" w:name="_Toc519479556"/>
      <w:bookmarkStart w:id="9" w:name="_Toc519479720"/>
      <w:bookmarkStart w:id="10" w:name="_Toc519480053"/>
      <w:bookmarkStart w:id="11" w:name="_Toc523898141"/>
      <w:bookmarkStart w:id="12" w:name="_Toc156705596"/>
      <w:r>
        <w:rPr>
          <w:rStyle w:val="CharSectno"/>
        </w:rPr>
        <w:t>2</w:t>
      </w:r>
      <w:r>
        <w:rPr>
          <w:snapToGrid w:val="0"/>
        </w:rPr>
        <w:t>.</w:t>
      </w:r>
      <w:r>
        <w:rPr>
          <w:snapToGrid w:val="0"/>
        </w:rPr>
        <w:tab/>
        <w:t>Interpretation</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pPr>
      <w:r>
        <w:rPr>
          <w:b/>
        </w:rPr>
        <w:tab/>
      </w:r>
      <w:r>
        <w:rPr>
          <w:rStyle w:val="CharDefText"/>
        </w:rPr>
        <w:t>the third variation agreement</w:t>
      </w:r>
      <w:bookmarkStart w:id="13" w:name="endcomma"/>
      <w:bookmarkEnd w:id="13"/>
      <w:r>
        <w:t xml:space="preserve"> </w:t>
      </w:r>
      <w:bookmarkStart w:id="14" w:name="comma"/>
      <w:bookmarkEnd w:id="14"/>
      <w:r>
        <w:t>means the agreement of which a copy is set forth in the Fourth Schedule to this Act.</w:t>
      </w:r>
    </w:p>
    <w:p>
      <w:pPr>
        <w:pStyle w:val="Footnotesection"/>
        <w:spacing w:before="80"/>
        <w:ind w:left="890" w:hanging="890"/>
      </w:pPr>
      <w:r>
        <w:lastRenderedPageBreak/>
        <w:tab/>
        <w:t xml:space="preserve">[Section 2 amended by No. 35 of 1970 s. 3; No. 68 of 1973 s. 3; No. 37 of 1984 s. 2; No. 95 of 1985 s. 3; No. 87 of 1987 s. 5.] </w:t>
      </w:r>
    </w:p>
    <w:p>
      <w:pPr>
        <w:pStyle w:val="Heading5"/>
        <w:rPr>
          <w:snapToGrid w:val="0"/>
        </w:rPr>
      </w:pPr>
      <w:bookmarkStart w:id="15" w:name="_Toc511182432"/>
      <w:bookmarkStart w:id="16" w:name="_Toc519479557"/>
      <w:bookmarkStart w:id="17" w:name="_Toc519479721"/>
      <w:bookmarkStart w:id="18" w:name="_Toc519480054"/>
      <w:bookmarkStart w:id="19" w:name="_Toc523898142"/>
      <w:bookmarkStart w:id="20" w:name="_Toc156705597"/>
      <w:r>
        <w:rPr>
          <w:rStyle w:val="CharSectno"/>
        </w:rPr>
        <w:t>2A</w:t>
      </w:r>
      <w:r>
        <w:rPr>
          <w:snapToGrid w:val="0"/>
        </w:rPr>
        <w:t>.</w:t>
      </w:r>
      <w:r>
        <w:rPr>
          <w:snapToGrid w:val="0"/>
        </w:rPr>
        <w:tab/>
        <w:t>Repeal of Act No. 79 of 1969, and Act and variation agreement declared inoperative</w:t>
      </w:r>
      <w:bookmarkEnd w:id="15"/>
      <w:bookmarkEnd w:id="16"/>
      <w:bookmarkEnd w:id="17"/>
      <w:bookmarkEnd w:id="18"/>
      <w:bookmarkEnd w:id="19"/>
      <w:bookmarkEnd w:id="20"/>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Iron Ore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1" w:name="_Toc511182433"/>
      <w:bookmarkStart w:id="22" w:name="_Toc519479558"/>
      <w:bookmarkStart w:id="23" w:name="_Toc519479722"/>
      <w:bookmarkStart w:id="24" w:name="_Toc519480055"/>
      <w:bookmarkStart w:id="25" w:name="_Toc523898143"/>
      <w:bookmarkStart w:id="26" w:name="_Toc156705598"/>
      <w:r>
        <w:rPr>
          <w:rStyle w:val="CharSectno"/>
        </w:rPr>
        <w:t>3</w:t>
      </w:r>
      <w:r>
        <w:rPr>
          <w:snapToGrid w:val="0"/>
        </w:rPr>
        <w:t>.</w:t>
      </w:r>
      <w:r>
        <w:rPr>
          <w:snapToGrid w:val="0"/>
        </w:rPr>
        <w:tab/>
        <w:t>Approval of Agreement</w:t>
      </w:r>
      <w:bookmarkEnd w:id="21"/>
      <w:bookmarkEnd w:id="22"/>
      <w:bookmarkEnd w:id="23"/>
      <w:bookmarkEnd w:id="24"/>
      <w:bookmarkEnd w:id="25"/>
      <w:bookmarkEnd w:id="26"/>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27" w:name="_Toc511182434"/>
      <w:bookmarkStart w:id="28" w:name="_Toc519479559"/>
      <w:bookmarkStart w:id="29" w:name="_Toc519479723"/>
      <w:bookmarkStart w:id="30" w:name="_Toc519480056"/>
      <w:bookmarkStart w:id="31" w:name="_Toc523898144"/>
      <w:bookmarkStart w:id="32" w:name="_Toc156705599"/>
      <w:r>
        <w:rPr>
          <w:rStyle w:val="CharSectno"/>
        </w:rPr>
        <w:t>3A</w:t>
      </w:r>
      <w:r>
        <w:rPr>
          <w:snapToGrid w:val="0"/>
        </w:rPr>
        <w:t>.</w:t>
      </w:r>
      <w:r>
        <w:rPr>
          <w:snapToGrid w:val="0"/>
        </w:rPr>
        <w:tab/>
        <w:t>Variation agreement approved</w:t>
      </w:r>
      <w:bookmarkEnd w:id="27"/>
      <w:bookmarkEnd w:id="28"/>
      <w:bookmarkEnd w:id="29"/>
      <w:bookmarkEnd w:id="30"/>
      <w:bookmarkEnd w:id="31"/>
      <w:bookmarkEnd w:id="32"/>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33" w:name="_Toc511182435"/>
      <w:bookmarkStart w:id="34" w:name="_Toc519479560"/>
      <w:bookmarkStart w:id="35" w:name="_Toc519479724"/>
      <w:bookmarkStart w:id="36" w:name="_Toc519480057"/>
      <w:bookmarkStart w:id="37" w:name="_Toc523898145"/>
      <w:bookmarkStart w:id="38" w:name="_Toc156705600"/>
      <w:r>
        <w:rPr>
          <w:rStyle w:val="CharSectno"/>
        </w:rPr>
        <w:t>3B</w:t>
      </w:r>
      <w:r>
        <w:rPr>
          <w:snapToGrid w:val="0"/>
        </w:rPr>
        <w:t>.</w:t>
      </w:r>
      <w:r>
        <w:rPr>
          <w:snapToGrid w:val="0"/>
        </w:rPr>
        <w:tab/>
        <w:t>Execution of variation agreement authorised, etc.</w:t>
      </w:r>
      <w:bookmarkEnd w:id="33"/>
      <w:bookmarkEnd w:id="34"/>
      <w:bookmarkEnd w:id="35"/>
      <w:bookmarkEnd w:id="36"/>
      <w:bookmarkEnd w:id="37"/>
      <w:bookmarkEnd w:id="38"/>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lastRenderedPageBreak/>
        <w:tab/>
        <w:t xml:space="preserve">[Section 3B inserted by No. 68 of 1973 s. 5.] </w:t>
      </w:r>
    </w:p>
    <w:p>
      <w:pPr>
        <w:pStyle w:val="Heading5"/>
        <w:rPr>
          <w:snapToGrid w:val="0"/>
        </w:rPr>
      </w:pPr>
      <w:bookmarkStart w:id="39" w:name="_Toc511182436"/>
      <w:bookmarkStart w:id="40" w:name="_Toc519479561"/>
      <w:bookmarkStart w:id="41" w:name="_Toc519479725"/>
      <w:bookmarkStart w:id="42" w:name="_Toc519480058"/>
      <w:bookmarkStart w:id="43" w:name="_Toc523898146"/>
      <w:bookmarkStart w:id="44" w:name="_Toc156705601"/>
      <w:r>
        <w:rPr>
          <w:rStyle w:val="CharSectno"/>
        </w:rPr>
        <w:t>3C</w:t>
      </w:r>
      <w:r>
        <w:rPr>
          <w:snapToGrid w:val="0"/>
        </w:rPr>
        <w:t>.</w:t>
      </w:r>
      <w:r>
        <w:rPr>
          <w:snapToGrid w:val="0"/>
        </w:rPr>
        <w:tab/>
        <w:t>Third variation agreement</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45" w:name="_Toc511182437"/>
      <w:bookmarkStart w:id="46" w:name="_Toc519479562"/>
      <w:bookmarkStart w:id="47" w:name="_Toc519479726"/>
      <w:bookmarkStart w:id="48" w:name="_Toc519480059"/>
      <w:bookmarkStart w:id="49" w:name="_Toc523898147"/>
      <w:bookmarkStart w:id="50" w:name="_Toc156705602"/>
      <w:r>
        <w:rPr>
          <w:rStyle w:val="CharSectno"/>
        </w:rPr>
        <w:t>3D</w:t>
      </w:r>
      <w:r>
        <w:rPr>
          <w:snapToGrid w:val="0"/>
        </w:rPr>
        <w:t>.</w:t>
      </w:r>
      <w:r>
        <w:rPr>
          <w:snapToGrid w:val="0"/>
        </w:rPr>
        <w:tab/>
        <w:t>Fourth Variation Agreement</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51" w:name="_Toc511182438"/>
      <w:bookmarkStart w:id="52" w:name="_Toc519479563"/>
      <w:bookmarkStart w:id="53" w:name="_Toc519479727"/>
      <w:bookmarkStart w:id="54" w:name="_Toc519480060"/>
      <w:bookmarkStart w:id="55" w:name="_Toc523898148"/>
      <w:bookmarkStart w:id="56" w:name="_Toc156705603"/>
      <w:r>
        <w:rPr>
          <w:rStyle w:val="CharSectno"/>
        </w:rPr>
        <w:t>3E</w:t>
      </w:r>
      <w:r>
        <w:rPr>
          <w:snapToGrid w:val="0"/>
        </w:rPr>
        <w:t>.</w:t>
      </w:r>
      <w:r>
        <w:rPr>
          <w:snapToGrid w:val="0"/>
        </w:rPr>
        <w:tab/>
        <w:t>Fifth variation agreement</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rPr>
          <w:snapToGrid w:val="0"/>
        </w:rPr>
      </w:pPr>
      <w:bookmarkStart w:id="57" w:name="_Toc511182439"/>
      <w:bookmarkStart w:id="58" w:name="_Toc519479564"/>
      <w:bookmarkStart w:id="59" w:name="_Toc519479728"/>
      <w:bookmarkStart w:id="60" w:name="_Toc519480061"/>
      <w:bookmarkStart w:id="61" w:name="_Toc523898149"/>
      <w:bookmarkStart w:id="62" w:name="_Toc156705604"/>
      <w:r>
        <w:rPr>
          <w:rStyle w:val="CharSectno"/>
        </w:rPr>
        <w:t>4</w:t>
      </w:r>
      <w:r>
        <w:rPr>
          <w:snapToGrid w:val="0"/>
        </w:rPr>
        <w:t>.</w:t>
      </w:r>
      <w:r>
        <w:rPr>
          <w:snapToGrid w:val="0"/>
        </w:rPr>
        <w:tab/>
        <w:t>Declaration as to — entry on Crown lands</w:t>
      </w:r>
      <w:bookmarkEnd w:id="57"/>
      <w:bookmarkEnd w:id="58"/>
      <w:bookmarkEnd w:id="59"/>
      <w:bookmarkEnd w:id="60"/>
      <w:bookmarkEnd w:id="61"/>
      <w:bookmarkEnd w:id="62"/>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s.8 (1).]</w:t>
      </w:r>
    </w:p>
    <w:p>
      <w:pPr>
        <w:pStyle w:val="Ednotesection"/>
      </w:pPr>
      <w:r>
        <w:t>[</w:t>
      </w:r>
      <w:r>
        <w:rPr>
          <w:b/>
        </w:rPr>
        <w:t>5.</w:t>
      </w:r>
      <w:r>
        <w:tab/>
      </w:r>
      <w:r>
        <w:tab/>
        <w:t xml:space="preserve">Deleted by No. 87 of 1987 s. 7.]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63" w:name="_Toc519482780"/>
      <w:bookmarkStart w:id="64" w:name="_Toc519482939"/>
      <w:bookmarkStart w:id="65" w:name="_Toc519483076"/>
      <w:bookmarkStart w:id="66" w:name="_Toc519486849"/>
      <w:bookmarkStart w:id="67" w:name="_Toc522427622"/>
      <w:bookmarkStart w:id="68" w:name="_Toc523895229"/>
      <w:bookmarkStart w:id="69" w:name="_Toc523898150"/>
      <w:bookmarkStart w:id="70" w:name="_Toc156705605"/>
      <w:r>
        <w:t>The Schedules</w:t>
      </w:r>
      <w:bookmarkEnd w:id="63"/>
      <w:bookmarkEnd w:id="64"/>
      <w:bookmarkEnd w:id="65"/>
      <w:bookmarkEnd w:id="66"/>
      <w:bookmarkEnd w:id="67"/>
      <w:bookmarkEnd w:id="68"/>
      <w:bookmarkEnd w:id="69"/>
      <w:bookmarkEnd w:id="70"/>
    </w:p>
    <w:p>
      <w:pPr>
        <w:pStyle w:val="yFootnoteheading"/>
        <w:rPr>
          <w:snapToGrid w:val="0"/>
        </w:rPr>
      </w:pPr>
      <w:r>
        <w:rPr>
          <w:snapToGrid w:val="0"/>
        </w:rPr>
        <w:tab/>
        <w:t>[Heading amended by No. 35 of 1970 s. 6.]</w:t>
      </w:r>
    </w:p>
    <w:p>
      <w:pPr>
        <w:pStyle w:val="yScheduleHeading"/>
        <w:pageBreakBefore w:val="0"/>
      </w:pPr>
      <w:bookmarkStart w:id="71" w:name="_Toc519479565"/>
      <w:bookmarkStart w:id="72" w:name="_Toc519479729"/>
      <w:bookmarkStart w:id="73" w:name="_Toc519480062"/>
      <w:bookmarkStart w:id="74" w:name="_Toc523898151"/>
      <w:bookmarkStart w:id="75" w:name="_Toc156705606"/>
      <w:r>
        <w:rPr>
          <w:rStyle w:val="CharSchNo"/>
        </w:rPr>
        <w:t>First Schedule</w:t>
      </w:r>
      <w:bookmarkEnd w:id="71"/>
      <w:bookmarkEnd w:id="72"/>
      <w:bookmarkEnd w:id="73"/>
      <w:bookmarkEnd w:id="74"/>
      <w:bookmarkEnd w:id="75"/>
    </w:p>
    <w:p>
      <w:pPr>
        <w:pStyle w:val="yShoulderClause"/>
        <w:rPr>
          <w:snapToGrid w:val="0"/>
        </w:rPr>
      </w:pPr>
      <w:r>
        <w:rPr>
          <w:snapToGrid w:val="0"/>
        </w:rPr>
        <w:t>[Section 2]</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Western Australia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Exhaustive research in Western Australia and in the United States of America (culminating in full scale pilot plant tests) satisfied the Company that iron ore pellets equal to or superior to pellets currently produced in the United States of America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“harbour” means the port or harbour at or near Cape Preston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“said State” means the State of Western Australia;</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and except with the consent of the Minister the Company in developing the Cape Preston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on iron ore pellets produced in Western Australia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r>
        <w:t>WESTERN AUSTRALIA</w:t>
      </w:r>
    </w:p>
    <w:p>
      <w:pPr>
        <w:pStyle w:val="yMiscellaneousBody"/>
        <w:jc w:val="center"/>
        <w:rPr>
          <w:i/>
        </w:rPr>
      </w:pPr>
      <w:r>
        <w:rPr>
          <w:i/>
        </w:rPr>
        <w:t>IRON ORE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del w:id="76" w:author="svcMRProcess" w:date="2020-02-17T07:34:00Z">
              <w:r>
                <w:rPr>
                  <w:noProof/>
                  <w:lang w:eastAsia="en-AU"/>
                </w:rPr>
                <w:drawing>
                  <wp:inline distT="0" distB="0" distL="0" distR="0">
                    <wp:extent cx="122555" cy="695960"/>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del>
            <w:ins w:id="77" w:author="svcMRProcess" w:date="2020-02-17T07:34:00Z">
              <w:r>
                <w:rPr>
                  <w:noProof/>
                  <w:lang w:eastAsia="en-AU"/>
                </w:rPr>
                <w:drawing>
                  <wp:inline distT="0" distB="0" distL="0" distR="0">
                    <wp:extent cx="1238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95325"/>
                            </a:xfrm>
                            <a:prstGeom prst="rect">
                              <a:avLst/>
                            </a:prstGeom>
                            <a:noFill/>
                            <a:ln>
                              <a:noFill/>
                            </a:ln>
                          </pic:spPr>
                        </pic:pic>
                      </a:graphicData>
                    </a:graphic>
                  </wp:inline>
                </w:drawing>
              </w:r>
            </w:ins>
          </w:p>
        </w:tc>
        <w:tc>
          <w:tcPr>
            <w:tcW w:w="2700" w:type="dxa"/>
          </w:tcPr>
          <w:p>
            <w:pPr>
              <w:pStyle w:val="yMiscellaneousBody"/>
            </w:pPr>
          </w:p>
          <w:p>
            <w:pPr>
              <w:pStyle w:val="yMiscellaneousBody"/>
            </w:pPr>
            <w:r>
              <w:t>DAVID BRAND</w:t>
            </w:r>
            <w:r>
              <w:br/>
              <w:t>[L.S.]</w:t>
            </w:r>
          </w:p>
        </w:tc>
      </w:tr>
    </w:tbl>
    <w:p>
      <w:pPr>
        <w:pStyle w:val="yMiscellaneousBody"/>
        <w:tabs>
          <w:tab w:val="left" w:pos="567"/>
        </w:tabs>
      </w:pPr>
      <w:r>
        <w:tab/>
        <w:t>C. W. COURT</w:t>
      </w:r>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del w:id="78" w:author="svcMRProcess" w:date="2020-02-17T07:34:00Z">
              <w:r>
                <w:rPr>
                  <w:noProof/>
                  <w:lang w:eastAsia="en-AU"/>
                </w:rPr>
                <w:drawing>
                  <wp:inline distT="0" distB="0" distL="0" distR="0">
                    <wp:extent cx="122555" cy="6889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del>
            <w:ins w:id="79" w:author="svcMRProcess" w:date="2020-02-17T07:34:00Z">
              <w:r>
                <w:rPr>
                  <w:noProof/>
                  <w:lang w:eastAsia="en-AU"/>
                </w:rPr>
                <w:drawing>
                  <wp:inline distT="0" distB="0" distL="0" distR="0">
                    <wp:extent cx="123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ins>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80" w:name="_Toc519479566"/>
      <w:bookmarkStart w:id="81" w:name="_Toc519479730"/>
      <w:bookmarkStart w:id="82" w:name="_Toc519480063"/>
      <w:bookmarkStart w:id="83" w:name="_Toc523898152"/>
      <w:bookmarkStart w:id="84" w:name="_Toc156705607"/>
      <w:r>
        <w:rPr>
          <w:rStyle w:val="CharSchNo"/>
        </w:rPr>
        <w:t>Second Schedule</w:t>
      </w:r>
      <w:bookmarkEnd w:id="80"/>
      <w:bookmarkEnd w:id="81"/>
      <w:bookmarkEnd w:id="82"/>
      <w:bookmarkEnd w:id="83"/>
      <w:bookmarkEnd w:id="84"/>
    </w:p>
    <w:p>
      <w:pPr>
        <w:pStyle w:val="yShoulderClause"/>
        <w:rPr>
          <w:snapToGrid w:val="0"/>
        </w:rPr>
      </w:pPr>
      <w:r>
        <w:rPr>
          <w:snapToGrid w:val="0"/>
        </w:rPr>
        <w:t>[Section 2]</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possible additional pelletising facilities at Cape Lambert to be constructed by  Dampier or the Company or jointly by Dampier and the Company.</w:t>
      </w:r>
    </w:p>
    <w:p>
      <w:pPr>
        <w:pStyle w:val="yMiscellaneousBody"/>
        <w:tabs>
          <w:tab w:val="left" w:pos="567"/>
          <w:tab w:val="left" w:pos="1134"/>
        </w:tabs>
        <w:spacing w:before="60"/>
        <w:ind w:left="1134" w:hanging="1134"/>
      </w:pPr>
      <w:r>
        <w:tab/>
        <w:t>(f)</w:t>
      </w:r>
      <w:r>
        <w:tab/>
        <w:t>The State the Company and Dampier have now agreed that Cape Lambert is a more desirable port site for the initial development of the deposits covered by the Agreement and the Broken Hill Agreement than those considered earlier and the Company has already submitted proposals for the development of certain facilities at Cape Lambert.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“Cape Preston” in the definitions of “harbour” and “plant site” and substituting therefor the words “Cape Lambert”;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“(ii) on application by the Company include in the area of any lease to be granted to the Company at Cape Lambert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del w:id="85" w:author="svcMRProcess" w:date="2020-02-17T07:34:00Z">
              <w:r>
                <w:rPr>
                  <w:noProof/>
                  <w:lang w:eastAsia="en-AU"/>
                </w:rPr>
                <w:drawing>
                  <wp:inline distT="0" distB="0" distL="0" distR="0">
                    <wp:extent cx="122555" cy="62103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del>
            <w:ins w:id="86" w:author="svcMRProcess" w:date="2020-02-17T07:34:00Z">
              <w:r>
                <w:rPr>
                  <w:noProof/>
                  <w:lang w:eastAsia="en-AU"/>
                </w:rPr>
                <w:drawing>
                  <wp:inline distT="0" distB="0" distL="0" distR="0">
                    <wp:extent cx="1238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ins>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del w:id="87" w:author="svcMRProcess" w:date="2020-02-17T07:34:00Z">
              <w:r>
                <w:rPr>
                  <w:noProof/>
                  <w:lang w:eastAsia="en-AU"/>
                </w:rPr>
                <w:drawing>
                  <wp:inline distT="0" distB="0" distL="0" distR="0">
                    <wp:extent cx="122555" cy="7708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del>
            <w:ins w:id="88" w:author="svcMRProcess" w:date="2020-02-17T07:34:00Z">
              <w:r>
                <w:rPr>
                  <w:noProof/>
                  <w:lang w:eastAsia="en-AU"/>
                </w:rPr>
                <w:drawing>
                  <wp:inline distT="0" distB="0" distL="0" distR="0">
                    <wp:extent cx="1238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ins>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89" w:name="_Toc519479567"/>
      <w:bookmarkStart w:id="90" w:name="_Toc519479731"/>
      <w:bookmarkStart w:id="91" w:name="_Toc519480064"/>
      <w:bookmarkStart w:id="92" w:name="_Toc523898153"/>
      <w:bookmarkStart w:id="93" w:name="_Toc156705608"/>
      <w:r>
        <w:rPr>
          <w:rStyle w:val="CharSchNo"/>
        </w:rPr>
        <w:t>Third Schedule</w:t>
      </w:r>
      <w:bookmarkEnd w:id="89"/>
      <w:bookmarkEnd w:id="90"/>
      <w:bookmarkEnd w:id="91"/>
      <w:bookmarkEnd w:id="92"/>
      <w:bookmarkEnd w:id="93"/>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Mitsui Iron Ore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r>
        <w:t>WESTERN AUSTRALIA</w:t>
      </w:r>
    </w:p>
    <w:p>
      <w:pPr>
        <w:pStyle w:val="yMiscellaneousBody"/>
        <w:spacing w:before="80"/>
        <w:jc w:val="center"/>
        <w:rPr>
          <w:i/>
        </w:rPr>
      </w:pPr>
      <w:r>
        <w:rPr>
          <w:i/>
        </w:rPr>
        <w:t>IRON ORE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IN WITNESS whereof we have caused our Minister for Mines to affix his seal and set his hand hereto at Perth in our said State of Western Australia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del w:id="94" w:author="svcMRProcess" w:date="2020-02-17T07:34:00Z">
              <w:r>
                <w:rPr>
                  <w:noProof/>
                  <w:lang w:eastAsia="en-AU"/>
                </w:rPr>
                <w:drawing>
                  <wp:inline distT="0" distB="0" distL="0" distR="0">
                    <wp:extent cx="122555" cy="457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del>
            <w:ins w:id="95" w:author="svcMRProcess" w:date="2020-02-17T07:34:00Z">
              <w:r>
                <w:rPr>
                  <w:noProof/>
                  <w:lang w:eastAsia="en-AU"/>
                </w:rPr>
                <w:drawing>
                  <wp:inline distT="0" distB="0" distL="0" distR="0">
                    <wp:extent cx="1238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del w:id="96" w:author="svcMRProcess" w:date="2020-02-17T07:34:00Z">
              <w:r>
                <w:rPr>
                  <w:noProof/>
                  <w:lang w:eastAsia="en-AU"/>
                </w:rPr>
                <w:drawing>
                  <wp:inline distT="0" distB="0" distL="0" distR="0">
                    <wp:extent cx="122555" cy="7505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del>
            <w:ins w:id="97" w:author="svcMRProcess" w:date="2020-02-17T07:34:00Z">
              <w:r>
                <w:rPr>
                  <w:noProof/>
                  <w:lang w:eastAsia="en-AU"/>
                </w:rPr>
                <w:drawing>
                  <wp:inline distT="0" distB="0" distL="0" distR="0">
                    <wp:extent cx="1238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del w:id="98" w:author="svcMRProcess" w:date="2020-02-17T07:34:00Z">
              <w:r>
                <w:rPr>
                  <w:noProof/>
                  <w:lang w:eastAsia="en-AU"/>
                </w:rPr>
                <w:drawing>
                  <wp:inline distT="0" distB="0" distL="0" distR="0">
                    <wp:extent cx="122555" cy="7708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del>
            <w:ins w:id="99" w:author="svcMRProcess" w:date="2020-02-17T07:34:00Z">
              <w:r>
                <w:rPr>
                  <w:noProof/>
                  <w:lang w:eastAsia="en-AU"/>
                </w:rPr>
                <w:drawing>
                  <wp:inline distT="0" distB="0" distL="0" distR="0">
                    <wp:extent cx="123825" cy="771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del w:id="100" w:author="svcMRProcess" w:date="2020-02-17T07:34:00Z">
              <w:r>
                <w:rPr>
                  <w:noProof/>
                  <w:lang w:eastAsia="en-AU"/>
                </w:rPr>
                <w:drawing>
                  <wp:inline distT="0" distB="0" distL="0" distR="0">
                    <wp:extent cx="122555" cy="777875"/>
                    <wp:effectExtent l="0" t="0" r="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del>
            <w:ins w:id="101" w:author="svcMRProcess" w:date="2020-02-17T07:34:00Z">
              <w:r>
                <w:rPr>
                  <w:noProof/>
                  <w:lang w:eastAsia="en-AU"/>
                </w:rPr>
                <w:drawing>
                  <wp:inline distT="0" distB="0" distL="0" distR="0">
                    <wp:extent cx="123825" cy="781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del w:id="102" w:author="svcMRProcess" w:date="2020-02-17T07:34:00Z">
              <w:r>
                <w:rPr>
                  <w:noProof/>
                  <w:lang w:eastAsia="en-AU"/>
                </w:rPr>
                <w:drawing>
                  <wp:inline distT="0" distB="0" distL="0" distR="0">
                    <wp:extent cx="122555" cy="62801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del>
            <w:ins w:id="103" w:author="svcMRProcess" w:date="2020-02-17T07:34:00Z">
              <w:r>
                <w:rPr>
                  <w:noProof/>
                  <w:lang w:eastAsia="en-AU"/>
                </w:rPr>
                <w:drawing>
                  <wp:inline distT="0" distB="0" distL="0" distR="0">
                    <wp:extent cx="123825" cy="628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del w:id="104" w:author="svcMRProcess" w:date="2020-02-17T07:34:00Z">
              <w:r>
                <w:rPr>
                  <w:noProof/>
                  <w:lang w:eastAsia="en-AU"/>
                </w:rPr>
                <w:drawing>
                  <wp:inline distT="0" distB="0" distL="0" distR="0">
                    <wp:extent cx="122555" cy="6483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del>
            <w:ins w:id="105" w:author="svcMRProcess" w:date="2020-02-17T07:34:00Z">
              <w:r>
                <w:rPr>
                  <w:noProof/>
                  <w:lang w:eastAsia="en-AU"/>
                </w:rPr>
                <w:drawing>
                  <wp:inline distT="0" distB="0" distL="0" distR="0">
                    <wp:extent cx="123825" cy="647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ins>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106" w:name="_Toc519479568"/>
      <w:bookmarkStart w:id="107" w:name="_Toc519479732"/>
      <w:bookmarkStart w:id="108" w:name="_Toc519480065"/>
      <w:bookmarkStart w:id="109" w:name="_Toc523898154"/>
      <w:bookmarkStart w:id="110" w:name="_Toc156705609"/>
      <w:r>
        <w:rPr>
          <w:rStyle w:val="CharSchNo"/>
        </w:rPr>
        <w:t>Fourth Schedule</w:t>
      </w:r>
      <w:bookmarkEnd w:id="106"/>
      <w:bookmarkEnd w:id="107"/>
      <w:bookmarkEnd w:id="108"/>
      <w:bookmarkEnd w:id="109"/>
      <w:bookmarkEnd w:id="110"/>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“Mt. Enid”)</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r>
        <w:rPr>
          <w:b/>
        </w:rPr>
        <w:t xml:space="preserve">Sale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del w:id="111" w:author="svcMRProcess" w:date="2020-02-17T07:34:00Z">
              <w:r>
                <w:rPr>
                  <w:noProof/>
                  <w:lang w:eastAsia="en-AU"/>
                </w:rPr>
                <w:drawing>
                  <wp:inline distT="0" distB="0" distL="0" distR="0">
                    <wp:extent cx="122555" cy="45021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del>
            <w:ins w:id="112" w:author="svcMRProcess" w:date="2020-02-17T07:34:00Z">
              <w:r>
                <w:rPr>
                  <w:noProof/>
                  <w:lang w:eastAsia="en-AU"/>
                </w:rPr>
                <w:drawing>
                  <wp:inline distT="0" distB="0" distL="0" distR="0">
                    <wp:extent cx="1238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ins>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del w:id="113" w:author="svcMRProcess" w:date="2020-02-17T07:34:00Z">
              <w:r>
                <w:rPr>
                  <w:noProof/>
                  <w:lang w:eastAsia="en-AU"/>
                </w:rPr>
                <w:drawing>
                  <wp:inline distT="0" distB="0" distL="0" distR="0">
                    <wp:extent cx="122555" cy="11055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del>
            <w:ins w:id="114" w:author="svcMRProcess" w:date="2020-02-17T07:34:00Z">
              <w:r>
                <w:rPr>
                  <w:noProof/>
                  <w:lang w:eastAsia="en-AU"/>
                </w:rPr>
                <w:drawing>
                  <wp:inline distT="0" distB="0" distL="0" distR="0">
                    <wp:extent cx="123825" cy="1104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del w:id="115" w:author="svcMRProcess" w:date="2020-02-17T07:34:00Z">
              <w:r>
                <w:rPr>
                  <w:noProof/>
                  <w:lang w:eastAsia="en-AU"/>
                </w:rPr>
                <w:drawing>
                  <wp:inline distT="0" distB="0" distL="0" distR="0">
                    <wp:extent cx="122555" cy="798195"/>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16" w:author="svcMRProcess" w:date="2020-02-17T07:34:00Z">
              <w:r>
                <w:rPr>
                  <w:noProof/>
                  <w:lang w:eastAsia="en-AU"/>
                </w:rPr>
                <w:drawing>
                  <wp:inline distT="0" distB="0" distL="0" distR="0">
                    <wp:extent cx="123825" cy="800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del w:id="117" w:author="svcMRProcess" w:date="2020-02-17T07:34:00Z">
              <w:r>
                <w:rPr>
                  <w:noProof/>
                  <w:lang w:eastAsia="en-AU"/>
                </w:rPr>
                <w:drawing>
                  <wp:inline distT="0" distB="0" distL="0" distR="0">
                    <wp:extent cx="122555" cy="798195"/>
                    <wp:effectExtent l="0" t="0" r="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18" w:author="svcMRProcess" w:date="2020-02-17T07:34:00Z">
              <w:r>
                <w:rPr>
                  <w:noProof/>
                  <w:lang w:eastAsia="en-AU"/>
                </w:rPr>
                <w:drawing>
                  <wp:inline distT="0" distB="0" distL="0" distR="0">
                    <wp:extent cx="123825" cy="800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del w:id="119" w:author="svcMRProcess" w:date="2020-02-17T07:34:00Z">
              <w:r>
                <w:rPr>
                  <w:noProof/>
                  <w:lang w:eastAsia="en-AU"/>
                </w:rPr>
                <w:drawing>
                  <wp:inline distT="0" distB="0" distL="0" distR="0">
                    <wp:extent cx="122555" cy="5734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del>
            <w:ins w:id="120" w:author="svcMRProcess" w:date="2020-02-17T07:34:00Z">
              <w:r>
                <w:rPr>
                  <w:noProof/>
                  <w:lang w:eastAsia="en-AU"/>
                </w:rPr>
                <w:drawing>
                  <wp:inline distT="0" distB="0" distL="0" distR="0">
                    <wp:extent cx="123825" cy="571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7150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del w:id="121" w:author="svcMRProcess" w:date="2020-02-17T07:34:00Z">
              <w:r>
                <w:rPr>
                  <w:noProof/>
                  <w:lang w:eastAsia="en-AU"/>
                </w:rPr>
                <w:drawing>
                  <wp:inline distT="0" distB="0" distL="0" distR="0">
                    <wp:extent cx="122555" cy="61404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del>
            <w:ins w:id="122" w:author="svcMRProcess" w:date="2020-02-17T07:34:00Z">
              <w:r>
                <w:rPr>
                  <w:noProof/>
                  <w:lang w:eastAsia="en-AU"/>
                </w:rPr>
                <w:drawing>
                  <wp:inline distT="0" distB="0" distL="0" distR="0">
                    <wp:extent cx="123825" cy="609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09600"/>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del w:id="123" w:author="svcMRProcess" w:date="2020-02-17T07:34:00Z">
              <w:r>
                <w:rPr>
                  <w:noProof/>
                  <w:lang w:eastAsia="en-AU"/>
                </w:rPr>
                <w:drawing>
                  <wp:inline distT="0" distB="0" distL="0" distR="0">
                    <wp:extent cx="122555" cy="798195"/>
                    <wp:effectExtent l="0" t="0" r="0"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24" w:author="svcMRProcess" w:date="2020-02-17T07:34:00Z">
              <w:r>
                <w:rPr>
                  <w:noProof/>
                  <w:lang w:eastAsia="en-AU"/>
                </w:rPr>
                <w:drawing>
                  <wp:inline distT="0" distB="0" distL="0" distR="0">
                    <wp:extent cx="123825" cy="8001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del w:id="125" w:author="svcMRProcess" w:date="2020-02-17T07:34:00Z">
              <w:r>
                <w:rPr>
                  <w:noProof/>
                  <w:lang w:eastAsia="en-AU"/>
                </w:rPr>
                <w:drawing>
                  <wp:inline distT="0" distB="0" distL="0" distR="0">
                    <wp:extent cx="122555" cy="798195"/>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26" w:author="svcMRProcess" w:date="2020-02-17T07:34:00Z">
              <w:r>
                <w:rPr>
                  <w:noProof/>
                  <w:lang w:eastAsia="en-AU"/>
                </w:rPr>
                <w:drawing>
                  <wp:inline distT="0" distB="0" distL="0" distR="0">
                    <wp:extent cx="123825" cy="800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127" w:name="_Toc519479569"/>
      <w:bookmarkStart w:id="128" w:name="_Toc519479733"/>
      <w:bookmarkStart w:id="129" w:name="_Toc519480066"/>
      <w:bookmarkStart w:id="130" w:name="_Toc523898155"/>
      <w:bookmarkStart w:id="131" w:name="_Toc156705610"/>
      <w:r>
        <w:rPr>
          <w:rStyle w:val="CharSchNo"/>
        </w:rPr>
        <w:t>Fifth Schedule</w:t>
      </w:r>
      <w:bookmarkEnd w:id="127"/>
      <w:bookmarkEnd w:id="128"/>
      <w:bookmarkEnd w:id="129"/>
      <w:bookmarkEnd w:id="130"/>
      <w:bookmarkEnd w:id="131"/>
    </w:p>
    <w:p>
      <w:pPr>
        <w:pStyle w:val="yShoulderClause"/>
        <w:rPr>
          <w:snapToGrid w:val="0"/>
        </w:rPr>
      </w:pPr>
      <w:r>
        <w:rPr>
          <w:snapToGrid w:val="0"/>
        </w:rPr>
        <w:t>[Section 3D.]</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Iron Ore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t>Mt. Enid</w:t>
      </w:r>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del w:id="132" w:author="svcMRProcess" w:date="2020-02-17T07:34:00Z">
              <w:r>
                <w:rPr>
                  <w:noProof/>
                  <w:lang w:eastAsia="en-AU"/>
                </w:rPr>
                <w:drawing>
                  <wp:inline distT="0" distB="0" distL="0" distR="0">
                    <wp:extent cx="122555" cy="614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del>
            <w:ins w:id="133" w:author="svcMRProcess" w:date="2020-02-17T07:34:00Z">
              <w:r>
                <w:rPr>
                  <w:noProof/>
                  <w:lang w:eastAsia="en-AU"/>
                </w:rPr>
                <w:drawing>
                  <wp:inline distT="0" distB="0" distL="0" distR="0">
                    <wp:extent cx="123825" cy="619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ins>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del w:id="134" w:author="svcMRProcess" w:date="2020-02-17T07:34:00Z">
              <w:r>
                <w:rPr>
                  <w:noProof/>
                  <w:lang w:eastAsia="en-AU"/>
                </w:rPr>
                <w:drawing>
                  <wp:inline distT="0" distB="0" distL="0" distR="0">
                    <wp:extent cx="122555" cy="11055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del>
            <w:ins w:id="135" w:author="svcMRProcess" w:date="2020-02-17T07:34:00Z">
              <w:r>
                <w:rPr>
                  <w:noProof/>
                  <w:lang w:eastAsia="en-AU"/>
                </w:rPr>
                <w:drawing>
                  <wp:inline distT="0" distB="0" distL="0" distR="0">
                    <wp:extent cx="123825" cy="1104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del w:id="136" w:author="svcMRProcess" w:date="2020-02-17T07:34:00Z">
              <w:r>
                <w:rPr>
                  <w:noProof/>
                  <w:lang w:eastAsia="en-AU"/>
                </w:rPr>
                <w:drawing>
                  <wp:inline distT="0" distB="0" distL="0" distR="0">
                    <wp:extent cx="122555" cy="798195"/>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37" w:author="svcMRProcess" w:date="2020-02-17T07:34:00Z">
              <w:r>
                <w:rPr>
                  <w:noProof/>
                  <w:lang w:eastAsia="en-AU"/>
                </w:rPr>
                <w:drawing>
                  <wp:inline distT="0" distB="0" distL="0" distR="0">
                    <wp:extent cx="123825" cy="800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138" w:author="svcMRProcess" w:date="2020-02-17T07:34:00Z">
              <w:r>
                <w:rPr>
                  <w:noProof/>
                  <w:lang w:eastAsia="en-AU"/>
                </w:rPr>
                <w:drawing>
                  <wp:inline distT="0" distB="0" distL="0" distR="0">
                    <wp:extent cx="122555" cy="661670"/>
                    <wp:effectExtent l="0" t="0" r="0" b="508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del>
            <w:ins w:id="139" w:author="svcMRProcess" w:date="2020-02-17T07:34:00Z">
              <w:r>
                <w:rPr>
                  <w:noProof/>
                  <w:lang w:eastAsia="en-AU"/>
                </w:rPr>
                <w:drawing>
                  <wp:inline distT="0" distB="0" distL="0" distR="0">
                    <wp:extent cx="123825" cy="666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del w:id="140" w:author="svcMRProcess" w:date="2020-02-17T07:34:00Z">
              <w:r>
                <w:rPr>
                  <w:noProof/>
                  <w:lang w:eastAsia="en-AU"/>
                </w:rPr>
                <w:drawing>
                  <wp:inline distT="0" distB="0" distL="0" distR="0">
                    <wp:extent cx="122555" cy="12420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del>
            <w:ins w:id="141" w:author="svcMRProcess" w:date="2020-02-17T07:34:00Z">
              <w:r>
                <w:rPr>
                  <w:noProof/>
                  <w:lang w:eastAsia="en-AU"/>
                </w:rPr>
                <w:drawing>
                  <wp:inline distT="0" distB="0" distL="0" distR="0">
                    <wp:extent cx="123825" cy="1238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0"/>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Solicitor Perth</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del w:id="142" w:author="svcMRProcess" w:date="2020-02-17T07:34:00Z">
              <w:r>
                <w:rPr>
                  <w:noProof/>
                  <w:lang w:eastAsia="en-AU"/>
                </w:rPr>
                <w:drawing>
                  <wp:inline distT="0" distB="0" distL="0" distR="0">
                    <wp:extent cx="122555" cy="109156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del>
            <w:ins w:id="143" w:author="svcMRProcess" w:date="2020-02-17T07:34:00Z">
              <w:r>
                <w:rPr>
                  <w:noProof/>
                  <w:lang w:eastAsia="en-AU"/>
                </w:rPr>
                <w:drawing>
                  <wp:inline distT="0" distB="0" distL="0" distR="0">
                    <wp:extent cx="123825" cy="10953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del w:id="144" w:author="svcMRProcess" w:date="2020-02-17T07:34:00Z">
              <w:r>
                <w:rPr>
                  <w:noProof/>
                  <w:lang w:eastAsia="en-AU"/>
                </w:rPr>
                <w:drawing>
                  <wp:inline distT="0" distB="0" distL="0" distR="0">
                    <wp:extent cx="122555" cy="113284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del>
            <w:ins w:id="145" w:author="svcMRProcess" w:date="2020-02-17T07:34:00Z">
              <w:r>
                <w:rPr>
                  <w:noProof/>
                  <w:lang w:eastAsia="en-AU"/>
                </w:rPr>
                <w:drawing>
                  <wp:inline distT="0" distB="0" distL="0" distR="0">
                    <wp:extent cx="123825" cy="1133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33475"/>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del w:id="146" w:author="svcMRProcess" w:date="2020-02-17T07:34:00Z">
              <w:r>
                <w:rPr>
                  <w:noProof/>
                  <w:lang w:eastAsia="en-AU"/>
                </w:rPr>
                <w:drawing>
                  <wp:inline distT="0" distB="0" distL="0" distR="0">
                    <wp:extent cx="122555" cy="7505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del>
            <w:ins w:id="147" w:author="svcMRProcess" w:date="2020-02-17T07:34:00Z">
              <w:r>
                <w:rPr>
                  <w:noProof/>
                  <w:lang w:eastAsia="en-AU"/>
                </w:rPr>
                <w:drawing>
                  <wp:inline distT="0" distB="0" distL="0" distR="0">
                    <wp:extent cx="12382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148" w:name="_Toc519479570"/>
      <w:bookmarkStart w:id="149" w:name="_Toc519479734"/>
      <w:bookmarkStart w:id="150" w:name="_Toc519480067"/>
      <w:bookmarkStart w:id="151" w:name="_Toc523898156"/>
      <w:bookmarkStart w:id="152" w:name="_Toc156705611"/>
      <w:r>
        <w:rPr>
          <w:rStyle w:val="CharSchNo"/>
        </w:rPr>
        <w:t>Sixth Schedule</w:t>
      </w:r>
      <w:bookmarkEnd w:id="148"/>
      <w:bookmarkEnd w:id="149"/>
      <w:bookmarkEnd w:id="150"/>
      <w:bookmarkEnd w:id="151"/>
      <w:bookmarkEnd w:id="152"/>
    </w:p>
    <w:p>
      <w:pPr>
        <w:pStyle w:val="yShoulderClause"/>
        <w:rPr>
          <w:snapToGrid w:val="0"/>
        </w:rPr>
      </w:pPr>
      <w:r>
        <w:rPr>
          <w:snapToGrid w:val="0"/>
        </w:rPr>
        <w:t>(Section 2)</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Iron Ore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Iron Ore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Iron Ore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Iron Ore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Iron Ore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del w:id="153" w:author="svcMRProcess" w:date="2020-02-17T07:34:00Z">
              <w:r>
                <w:rPr>
                  <w:noProof/>
                  <w:lang w:eastAsia="en-AU"/>
                </w:rPr>
                <w:drawing>
                  <wp:inline distT="0" distB="0" distL="0" distR="0">
                    <wp:extent cx="122555" cy="49784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del>
            <w:ins w:id="154" w:author="svcMRProcess" w:date="2020-02-17T07:34:00Z">
              <w:r>
                <w:rPr>
                  <w:noProof/>
                  <w:lang w:eastAsia="en-AU"/>
                </w:rPr>
                <w:drawing>
                  <wp:inline distT="0" distB="0" distL="0" distR="0">
                    <wp:extent cx="123825" cy="4953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95300"/>
                            </a:xfrm>
                            <a:prstGeom prst="rect">
                              <a:avLst/>
                            </a:prstGeom>
                            <a:noFill/>
                            <a:ln>
                              <a:noFill/>
                            </a:ln>
                          </pic:spPr>
                        </pic:pic>
                      </a:graphicData>
                    </a:graphic>
                  </wp:inline>
                </w:drawing>
              </w:r>
            </w:ins>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del w:id="155" w:author="svcMRProcess" w:date="2020-02-17T07:34:00Z">
              <w:r>
                <w:rPr>
                  <w:noProof/>
                  <w:lang w:eastAsia="en-AU"/>
                </w:rPr>
                <w:drawing>
                  <wp:inline distT="0" distB="0" distL="0" distR="0">
                    <wp:extent cx="122555" cy="5937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del>
            <w:ins w:id="156" w:author="svcMRProcess" w:date="2020-02-17T07:34:00Z">
              <w:r>
                <w:rPr>
                  <w:noProof/>
                  <w:lang w:eastAsia="en-AU"/>
                </w:rPr>
                <w:drawing>
                  <wp:inline distT="0" distB="0" distL="0" distR="0">
                    <wp:extent cx="123825" cy="590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del w:id="157" w:author="svcMRProcess" w:date="2020-02-17T07:34:00Z">
              <w:r>
                <w:rPr>
                  <w:noProof/>
                  <w:lang w:eastAsia="en-AU"/>
                </w:rPr>
                <w:drawing>
                  <wp:inline distT="0" distB="0" distL="0" distR="0">
                    <wp:extent cx="122555" cy="798195"/>
                    <wp:effectExtent l="0" t="0" r="0"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58" w:author="svcMRProcess" w:date="2020-02-17T07:34:00Z">
              <w:r>
                <w:rPr>
                  <w:noProof/>
                  <w:lang w:eastAsia="en-AU"/>
                </w:rPr>
                <w:drawing>
                  <wp:inline distT="0" distB="0" distL="0" distR="0">
                    <wp:extent cx="123825" cy="8001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159" w:author="svcMRProcess" w:date="2020-02-17T07:34:00Z">
              <w:r>
                <w:rPr>
                  <w:noProof/>
                  <w:lang w:eastAsia="en-AU"/>
                </w:rPr>
                <w:drawing>
                  <wp:inline distT="0" distB="0" distL="0" distR="0">
                    <wp:extent cx="122555" cy="66865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del>
            <w:ins w:id="160" w:author="svcMRProcess" w:date="2020-02-17T07:34:00Z">
              <w:r>
                <w:rPr>
                  <w:noProof/>
                  <w:lang w:eastAsia="en-AU"/>
                </w:rPr>
                <w:drawing>
                  <wp:inline distT="0" distB="0" distL="0" distR="0">
                    <wp:extent cx="123825" cy="666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del w:id="161" w:author="svcMRProcess" w:date="2020-02-17T07:34:00Z">
              <w:r>
                <w:rPr>
                  <w:noProof/>
                  <w:lang w:eastAsia="en-AU"/>
                </w:rPr>
                <w:drawing>
                  <wp:inline distT="0" distB="0" distL="0" distR="0">
                    <wp:extent cx="122555" cy="798195"/>
                    <wp:effectExtent l="0" t="0" r="0"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62" w:author="svcMRProcess" w:date="2020-02-17T07:34:00Z">
              <w:r>
                <w:rPr>
                  <w:noProof/>
                  <w:lang w:eastAsia="en-AU"/>
                </w:rPr>
                <w:drawing>
                  <wp:inline distT="0" distB="0" distL="0" distR="0">
                    <wp:extent cx="123825" cy="8001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163" w:author="svcMRProcess" w:date="2020-02-17T07:34:00Z">
              <w:r>
                <w:rPr>
                  <w:noProof/>
                  <w:lang w:eastAsia="en-AU"/>
                </w:rPr>
                <w:drawing>
                  <wp:inline distT="0" distB="0" distL="0" distR="0">
                    <wp:extent cx="122555" cy="64833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del>
            <w:ins w:id="164" w:author="svcMRProcess" w:date="2020-02-17T07:34:00Z">
              <w:r>
                <w:rPr>
                  <w:noProof/>
                  <w:lang w:eastAsia="en-AU"/>
                </w:rPr>
                <w:drawing>
                  <wp:inline distT="0" distB="0" distL="0" distR="0">
                    <wp:extent cx="123825" cy="6477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del w:id="165" w:author="svcMRProcess" w:date="2020-02-17T07:34:00Z">
              <w:r>
                <w:rPr>
                  <w:noProof/>
                  <w:lang w:eastAsia="en-AU"/>
                </w:rPr>
                <w:drawing>
                  <wp:inline distT="0" distB="0" distL="0" distR="0">
                    <wp:extent cx="122555" cy="798195"/>
                    <wp:effectExtent l="0" t="0" r="0"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66" w:author="svcMRProcess" w:date="2020-02-17T07:34:00Z">
              <w:r>
                <w:rPr>
                  <w:noProof/>
                  <w:lang w:eastAsia="en-AU"/>
                </w:rPr>
                <w:drawing>
                  <wp:inline distT="0" distB="0" distL="0" distR="0">
                    <wp:extent cx="123825" cy="8001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del w:id="167" w:author="svcMRProcess" w:date="2020-02-17T07:34:00Z">
              <w:r>
                <w:rPr>
                  <w:noProof/>
                  <w:lang w:eastAsia="en-AU"/>
                </w:rPr>
                <w:drawing>
                  <wp:inline distT="0" distB="0" distL="0" distR="0">
                    <wp:extent cx="122555" cy="798195"/>
                    <wp:effectExtent l="0" t="0" r="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68" w:author="svcMRProcess" w:date="2020-02-17T07:34:00Z">
              <w:r>
                <w:rPr>
                  <w:noProof/>
                  <w:lang w:eastAsia="en-AU"/>
                </w:rPr>
                <w:drawing>
                  <wp:inline distT="0" distB="0" distL="0" distR="0">
                    <wp:extent cx="123825" cy="8001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169" w:author="svcMRProcess" w:date="2020-02-17T07:34:00Z">
              <w:r>
                <w:rPr>
                  <w:noProof/>
                  <w:lang w:eastAsia="en-AU"/>
                </w:rPr>
                <w:drawing>
                  <wp:inline distT="0" distB="0" distL="0" distR="0">
                    <wp:extent cx="122555" cy="6483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del>
            <w:ins w:id="170" w:author="svcMRProcess" w:date="2020-02-17T07:34:00Z">
              <w:r>
                <w:rPr>
                  <w:noProof/>
                  <w:lang w:eastAsia="en-AU"/>
                </w:rPr>
                <w:drawing>
                  <wp:inline distT="0" distB="0" distL="0" distR="0">
                    <wp:extent cx="123825" cy="6477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del w:id="171" w:author="svcMRProcess" w:date="2020-02-17T07:34:00Z">
              <w:r>
                <w:rPr>
                  <w:noProof/>
                  <w:lang w:eastAsia="en-AU"/>
                </w:rPr>
                <w:drawing>
                  <wp:inline distT="0" distB="0" distL="0" distR="0">
                    <wp:extent cx="122555" cy="798195"/>
                    <wp:effectExtent l="0" t="0" r="0"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del>
            <w:ins w:id="172" w:author="svcMRProcess" w:date="2020-02-17T07:34:00Z">
              <w:r>
                <w:rPr>
                  <w:noProof/>
                  <w:lang w:eastAsia="en-AU"/>
                </w:rPr>
                <w:drawing>
                  <wp:inline distT="0" distB="0" distL="0" distR="0">
                    <wp:extent cx="123825" cy="8001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173" w:name="_Toc156705612"/>
      <w:r>
        <w:t>Notes</w:t>
      </w:r>
      <w:bookmarkEnd w:id="173"/>
    </w:p>
    <w:p>
      <w:pPr>
        <w:pStyle w:val="nSubsection"/>
        <w:rPr>
          <w:snapToGrid w:val="0"/>
        </w:rPr>
      </w:pPr>
      <w:r>
        <w:rPr>
          <w:snapToGrid w:val="0"/>
          <w:vertAlign w:val="superscript"/>
        </w:rPr>
        <w:t>1</w:t>
      </w:r>
      <w:r>
        <w:rPr>
          <w:snapToGrid w:val="0"/>
        </w:rPr>
        <w:tab/>
        <w:t>This</w:t>
      </w:r>
      <w:del w:id="174" w:author="svcMRProcess" w:date="2020-02-17T07:34:00Z">
        <w:r>
          <w:rPr>
            <w:snapToGrid w:val="0"/>
          </w:rPr>
          <w:delText> </w:delText>
        </w:r>
      </w:del>
      <w:ins w:id="175" w:author="svcMRProcess" w:date="2020-02-17T07:34:00Z">
        <w:r>
          <w:rPr>
            <w:snapToGrid w:val="0"/>
          </w:rPr>
          <w:t xml:space="preserve"> </w:t>
        </w:r>
      </w:ins>
      <w:r>
        <w:rPr>
          <w:snapToGrid w:val="0"/>
        </w:rPr>
        <w:t xml:space="preserve">is a compilation of the </w:t>
      </w:r>
      <w:r>
        <w:rPr>
          <w:i/>
          <w:noProof/>
          <w:snapToGrid w:val="0"/>
        </w:rPr>
        <w:t>Iron Ore (Robe River) Agreement</w:t>
      </w:r>
      <w:del w:id="176" w:author="svcMRProcess" w:date="2020-02-17T07:34:00Z">
        <w:r>
          <w:rPr>
            <w:i/>
            <w:snapToGrid w:val="0"/>
          </w:rPr>
          <w:delText> </w:delText>
        </w:r>
      </w:del>
      <w:ins w:id="177" w:author="svcMRProcess" w:date="2020-02-17T07:34:00Z">
        <w:r>
          <w:rPr>
            <w:i/>
            <w:noProof/>
            <w:snapToGrid w:val="0"/>
          </w:rPr>
          <w:t xml:space="preserve"> </w:t>
        </w:r>
      </w:ins>
      <w:r>
        <w:rPr>
          <w:i/>
          <w:noProof/>
          <w:snapToGrid w:val="0"/>
        </w:rPr>
        <w:t>Act</w:t>
      </w:r>
      <w:del w:id="178" w:author="svcMRProcess" w:date="2020-02-17T07:34:00Z">
        <w:r>
          <w:rPr>
            <w:i/>
            <w:snapToGrid w:val="0"/>
          </w:rPr>
          <w:delText> </w:delText>
        </w:r>
      </w:del>
      <w:ins w:id="179" w:author="svcMRProcess" w:date="2020-02-17T07:34:00Z">
        <w:r>
          <w:rPr>
            <w:i/>
            <w:noProof/>
            <w:snapToGrid w:val="0"/>
          </w:rPr>
          <w:t xml:space="preserve"> </w:t>
        </w:r>
      </w:ins>
      <w:r>
        <w:rPr>
          <w:i/>
          <w:noProof/>
          <w:snapToGrid w:val="0"/>
        </w:rPr>
        <w:t>1964</w:t>
      </w:r>
      <w:r>
        <w:rPr>
          <w:snapToGrid w:val="0"/>
        </w:rPr>
        <w:t xml:space="preserve"> and includes the amendments made by the other written laws referred to in the following table</w:t>
      </w:r>
      <w:ins w:id="180" w:author="svcMRProcess" w:date="2020-02-17T07:34:00Z">
        <w:r>
          <w:rPr>
            <w:snapToGrid w:val="0"/>
            <w:vertAlign w:val="superscript"/>
          </w:rPr>
          <w:t> 1a</w:t>
        </w:r>
        <w:r>
          <w:rPr>
            <w:snapToGrid w:val="0"/>
          </w:rPr>
          <w:t>.  The table also contains information about any reprint</w:t>
        </w:r>
      </w:ins>
      <w:r>
        <w:rPr>
          <w:snapToGrid w:val="0"/>
        </w:rPr>
        <w:t>.</w:t>
      </w:r>
    </w:p>
    <w:p>
      <w:pPr>
        <w:pStyle w:val="nHeading3"/>
        <w:rPr>
          <w:snapToGrid w:val="0"/>
        </w:rPr>
      </w:pPr>
      <w:bookmarkStart w:id="181" w:name="_Toc519479571"/>
      <w:bookmarkStart w:id="182" w:name="_Toc519479735"/>
      <w:bookmarkStart w:id="183" w:name="_Toc519480068"/>
      <w:bookmarkStart w:id="184" w:name="_Toc523898157"/>
      <w:bookmarkStart w:id="185" w:name="_Toc156705613"/>
      <w:r>
        <w:rPr>
          <w:snapToGrid w:val="0"/>
        </w:rPr>
        <w:t>Compilation table</w:t>
      </w:r>
      <w:bookmarkEnd w:id="181"/>
      <w:bookmarkEnd w:id="182"/>
      <w:bookmarkEnd w:id="183"/>
      <w:bookmarkEnd w:id="184"/>
      <w:bookmarkEnd w:id="185"/>
      <w:r>
        <w:rPr>
          <w:snapToGrid w:val="0"/>
        </w:rPr>
        <w:t xml:space="preserve"> </w:t>
      </w:r>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vertAlign w:val="superscript"/>
              </w:rPr>
            </w:pPr>
            <w:r>
              <w:rPr>
                <w:i/>
                <w:sz w:val="19"/>
              </w:rPr>
              <w:t>Iron Ore (Cleveland Cliffs) Agreement Act 1964 </w:t>
            </w:r>
            <w:r>
              <w:rPr>
                <w:sz w:val="19"/>
                <w:vertAlign w:val="superscript"/>
              </w:rPr>
              <w:t>5</w:t>
            </w:r>
          </w:p>
        </w:tc>
        <w:tc>
          <w:tcPr>
            <w:tcW w:w="1134" w:type="dxa"/>
          </w:tcPr>
          <w:p>
            <w:pPr>
              <w:pStyle w:val="nTable"/>
              <w:spacing w:before="120"/>
              <w:rPr>
                <w:sz w:val="19"/>
              </w:rPr>
            </w:pPr>
            <w:r>
              <w:rPr>
                <w:sz w:val="19"/>
              </w:rPr>
              <w:t>91 of 1964</w:t>
            </w:r>
          </w:p>
        </w:tc>
        <w:tc>
          <w:tcPr>
            <w:tcW w:w="1134" w:type="dxa"/>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tcPr>
          <w:p>
            <w:pPr>
              <w:pStyle w:val="nTable"/>
              <w:spacing w:before="120"/>
              <w:ind w:right="113"/>
              <w:rPr>
                <w:i/>
                <w:sz w:val="19"/>
              </w:rPr>
            </w:pPr>
            <w:r>
              <w:rPr>
                <w:i/>
                <w:sz w:val="19"/>
              </w:rPr>
              <w:t>Decimal Currency Act 1965</w:t>
            </w:r>
          </w:p>
        </w:tc>
        <w:tc>
          <w:tcPr>
            <w:tcW w:w="1134" w:type="dxa"/>
          </w:tcPr>
          <w:p>
            <w:pPr>
              <w:pStyle w:val="nTable"/>
              <w:spacing w:before="120"/>
              <w:rPr>
                <w:sz w:val="19"/>
              </w:rPr>
            </w:pPr>
            <w:r>
              <w:rPr>
                <w:sz w:val="19"/>
              </w:rPr>
              <w:t>113 of 1965</w:t>
            </w:r>
          </w:p>
        </w:tc>
        <w:tc>
          <w:tcPr>
            <w:tcW w:w="1134" w:type="dxa"/>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tcPr>
          <w:p>
            <w:pPr>
              <w:pStyle w:val="nTable"/>
              <w:spacing w:before="120"/>
              <w:ind w:right="113"/>
              <w:rPr>
                <w:sz w:val="19"/>
              </w:rPr>
            </w:pPr>
            <w:r>
              <w:rPr>
                <w:i/>
                <w:sz w:val="19"/>
              </w:rPr>
              <w:t>Iron Ore (Cleveland-Cliffs) Agreement Act Amendment Act 1969</w:t>
            </w:r>
            <w:r>
              <w:rPr>
                <w:sz w:val="19"/>
              </w:rPr>
              <w:t xml:space="preserve"> </w:t>
            </w:r>
          </w:p>
        </w:tc>
        <w:tc>
          <w:tcPr>
            <w:tcW w:w="1134" w:type="dxa"/>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tcPr>
          <w:p>
            <w:pPr>
              <w:pStyle w:val="nTable"/>
              <w:spacing w:before="120"/>
              <w:ind w:right="113"/>
              <w:rPr>
                <w:sz w:val="19"/>
              </w:rPr>
            </w:pPr>
            <w:r>
              <w:rPr>
                <w:i/>
                <w:sz w:val="19"/>
              </w:rPr>
              <w:t>Iron Ore (Cleveland-Cliffs) Agreement Act Amendment Act 1970</w:t>
            </w:r>
          </w:p>
        </w:tc>
        <w:tc>
          <w:tcPr>
            <w:tcW w:w="1134" w:type="dxa"/>
          </w:tcPr>
          <w:p>
            <w:pPr>
              <w:pStyle w:val="nTable"/>
              <w:spacing w:before="120"/>
              <w:rPr>
                <w:sz w:val="19"/>
              </w:rPr>
            </w:pPr>
            <w:r>
              <w:rPr>
                <w:sz w:val="19"/>
              </w:rPr>
              <w:t>35 of 1970</w:t>
            </w:r>
          </w:p>
        </w:tc>
        <w:tc>
          <w:tcPr>
            <w:tcW w:w="1134" w:type="dxa"/>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tcPr>
          <w:p>
            <w:pPr>
              <w:pStyle w:val="nTable"/>
              <w:spacing w:before="120"/>
              <w:ind w:right="113"/>
              <w:rPr>
                <w:sz w:val="19"/>
              </w:rPr>
            </w:pPr>
            <w:r>
              <w:rPr>
                <w:i/>
                <w:sz w:val="19"/>
              </w:rPr>
              <w:t>Iron Ore (Cleveland-Cliffs) Agreement Act Amendment Act 1973</w:t>
            </w:r>
          </w:p>
        </w:tc>
        <w:tc>
          <w:tcPr>
            <w:tcW w:w="1134" w:type="dxa"/>
          </w:tcPr>
          <w:p>
            <w:pPr>
              <w:pStyle w:val="nTable"/>
              <w:spacing w:before="120"/>
              <w:rPr>
                <w:sz w:val="19"/>
              </w:rPr>
            </w:pPr>
            <w:r>
              <w:rPr>
                <w:sz w:val="19"/>
              </w:rPr>
              <w:t>68 of 1973</w:t>
            </w:r>
          </w:p>
        </w:tc>
        <w:tc>
          <w:tcPr>
            <w:tcW w:w="1134" w:type="dxa"/>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tcPr>
          <w:p>
            <w:pPr>
              <w:pStyle w:val="nTable"/>
              <w:spacing w:before="120"/>
              <w:ind w:right="113"/>
              <w:rPr>
                <w:sz w:val="19"/>
              </w:rPr>
            </w:pPr>
            <w:r>
              <w:rPr>
                <w:i/>
                <w:sz w:val="19"/>
              </w:rPr>
              <w:t>Iron Ore (Cleveland-Cliffs) Agreement Amendment Act 1984</w:t>
            </w:r>
          </w:p>
        </w:tc>
        <w:tc>
          <w:tcPr>
            <w:tcW w:w="1134" w:type="dxa"/>
          </w:tcPr>
          <w:p>
            <w:pPr>
              <w:pStyle w:val="nTable"/>
              <w:spacing w:before="120"/>
              <w:rPr>
                <w:sz w:val="19"/>
              </w:rPr>
            </w:pPr>
            <w:r>
              <w:rPr>
                <w:sz w:val="19"/>
              </w:rPr>
              <w:t>37 of 1984</w:t>
            </w:r>
          </w:p>
        </w:tc>
        <w:tc>
          <w:tcPr>
            <w:tcW w:w="1134" w:type="dxa"/>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tcPr>
          <w:p>
            <w:pPr>
              <w:pStyle w:val="nTable"/>
              <w:spacing w:before="120"/>
              <w:ind w:right="113"/>
              <w:rPr>
                <w:sz w:val="19"/>
              </w:rPr>
            </w:pPr>
            <w:r>
              <w:rPr>
                <w:i/>
                <w:sz w:val="19"/>
              </w:rPr>
              <w:t>Iron Ore (Cleveland-Cliffs) Agreement  Amendment Act 1985</w:t>
            </w:r>
          </w:p>
        </w:tc>
        <w:tc>
          <w:tcPr>
            <w:tcW w:w="1134" w:type="dxa"/>
          </w:tcPr>
          <w:p>
            <w:pPr>
              <w:pStyle w:val="nTable"/>
              <w:spacing w:before="120"/>
              <w:rPr>
                <w:sz w:val="19"/>
              </w:rPr>
            </w:pPr>
            <w:r>
              <w:rPr>
                <w:sz w:val="19"/>
              </w:rPr>
              <w:t>95 of 1985</w:t>
            </w:r>
          </w:p>
        </w:tc>
        <w:tc>
          <w:tcPr>
            <w:tcW w:w="1134" w:type="dxa"/>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tcPr>
          <w:p>
            <w:pPr>
              <w:pStyle w:val="nTable"/>
              <w:spacing w:before="120"/>
              <w:ind w:right="113"/>
              <w:rPr>
                <w:sz w:val="19"/>
              </w:rPr>
            </w:pPr>
            <w:r>
              <w:rPr>
                <w:i/>
                <w:sz w:val="19"/>
              </w:rPr>
              <w:t>Iron Ore (Cleveland-Cliffs) Agreement Amendment Act 1987</w:t>
            </w:r>
          </w:p>
        </w:tc>
        <w:tc>
          <w:tcPr>
            <w:tcW w:w="1134" w:type="dxa"/>
          </w:tcPr>
          <w:p>
            <w:pPr>
              <w:pStyle w:val="nTable"/>
              <w:spacing w:before="120"/>
              <w:rPr>
                <w:sz w:val="19"/>
              </w:rPr>
            </w:pPr>
            <w:r>
              <w:rPr>
                <w:sz w:val="19"/>
              </w:rPr>
              <w:t>87 of 1987</w:t>
            </w:r>
          </w:p>
        </w:tc>
        <w:tc>
          <w:tcPr>
            <w:tcW w:w="1134" w:type="dxa"/>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Iron Ore (Robe River) Agreement Act 1964</w:t>
            </w:r>
            <w:r>
              <w:rPr>
                <w:b/>
                <w:sz w:val="19"/>
              </w:rPr>
              <w:t xml:space="preserve"> as at 3 Aug 2001</w:t>
            </w:r>
            <w:r>
              <w:rPr>
                <w:sz w:val="19"/>
              </w:rPr>
              <w:br/>
              <w:t>(includes amendments listed above)</w:t>
            </w:r>
          </w:p>
        </w:tc>
      </w:tr>
    </w:tbl>
    <w:p>
      <w:pPr>
        <w:pStyle w:val="nSubsection"/>
        <w:rPr>
          <w:ins w:id="186" w:author="svcMRProcess" w:date="2020-02-17T07:34:00Z"/>
          <w:vertAlign w:val="superscript"/>
        </w:rPr>
      </w:pPr>
    </w:p>
    <w:p>
      <w:pPr>
        <w:pStyle w:val="nSubsection"/>
        <w:tabs>
          <w:tab w:val="clear" w:pos="454"/>
          <w:tab w:val="left" w:pos="567"/>
        </w:tabs>
        <w:spacing w:before="120"/>
        <w:ind w:left="567" w:hanging="567"/>
        <w:rPr>
          <w:ins w:id="187" w:author="svcMRProcess" w:date="2020-02-17T07:34:00Z"/>
          <w:snapToGrid w:val="0"/>
        </w:rPr>
      </w:pPr>
      <w:ins w:id="188" w:author="svcMRProcess" w:date="2020-02-17T07:34: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189" w:author="svcMRProcess" w:date="2020-02-17T07:34:00Z"/>
        </w:rPr>
      </w:pPr>
      <w:bookmarkStart w:id="190" w:name="_Toc7405065"/>
      <w:ins w:id="191" w:author="svcMRProcess" w:date="2020-02-17T07:34:00Z">
        <w:r>
          <w:t>Provisions that have not come into operation</w:t>
        </w:r>
        <w:bookmarkEnd w:id="190"/>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192" w:author="svcMRProcess" w:date="2020-02-17T07:34:00Z"/>
        </w:trPr>
        <w:tc>
          <w:tcPr>
            <w:tcW w:w="2266" w:type="dxa"/>
          </w:tcPr>
          <w:p>
            <w:pPr>
              <w:pStyle w:val="nTable"/>
              <w:spacing w:after="40"/>
              <w:rPr>
                <w:ins w:id="193" w:author="svcMRProcess" w:date="2020-02-17T07:34:00Z"/>
                <w:b/>
                <w:snapToGrid w:val="0"/>
                <w:sz w:val="19"/>
                <w:lang w:val="en-US"/>
              </w:rPr>
            </w:pPr>
            <w:ins w:id="194" w:author="svcMRProcess" w:date="2020-02-17T07:34:00Z">
              <w:r>
                <w:rPr>
                  <w:b/>
                  <w:snapToGrid w:val="0"/>
                  <w:sz w:val="19"/>
                  <w:lang w:val="en-US"/>
                </w:rPr>
                <w:t>Short title</w:t>
              </w:r>
            </w:ins>
          </w:p>
        </w:tc>
        <w:tc>
          <w:tcPr>
            <w:tcW w:w="1120" w:type="dxa"/>
          </w:tcPr>
          <w:p>
            <w:pPr>
              <w:pStyle w:val="nTable"/>
              <w:spacing w:after="40"/>
              <w:rPr>
                <w:ins w:id="195" w:author="svcMRProcess" w:date="2020-02-17T07:34:00Z"/>
                <w:b/>
                <w:snapToGrid w:val="0"/>
                <w:sz w:val="19"/>
                <w:lang w:val="en-US"/>
              </w:rPr>
            </w:pPr>
            <w:ins w:id="196" w:author="svcMRProcess" w:date="2020-02-17T07:34:00Z">
              <w:r>
                <w:rPr>
                  <w:b/>
                  <w:snapToGrid w:val="0"/>
                  <w:sz w:val="19"/>
                  <w:lang w:val="en-US"/>
                </w:rPr>
                <w:t>Number and year</w:t>
              </w:r>
            </w:ins>
          </w:p>
        </w:tc>
        <w:tc>
          <w:tcPr>
            <w:tcW w:w="1135" w:type="dxa"/>
          </w:tcPr>
          <w:p>
            <w:pPr>
              <w:pStyle w:val="nTable"/>
              <w:spacing w:after="40"/>
              <w:rPr>
                <w:ins w:id="197" w:author="svcMRProcess" w:date="2020-02-17T07:34:00Z"/>
                <w:b/>
                <w:snapToGrid w:val="0"/>
                <w:sz w:val="19"/>
                <w:lang w:val="en-US"/>
              </w:rPr>
            </w:pPr>
            <w:ins w:id="198" w:author="svcMRProcess" w:date="2020-02-17T07:34:00Z">
              <w:r>
                <w:rPr>
                  <w:b/>
                  <w:snapToGrid w:val="0"/>
                  <w:sz w:val="19"/>
                  <w:lang w:val="en-US"/>
                </w:rPr>
                <w:t>Assent</w:t>
              </w:r>
            </w:ins>
          </w:p>
        </w:tc>
        <w:tc>
          <w:tcPr>
            <w:tcW w:w="2534" w:type="dxa"/>
          </w:tcPr>
          <w:p>
            <w:pPr>
              <w:pStyle w:val="nTable"/>
              <w:spacing w:after="40"/>
              <w:rPr>
                <w:ins w:id="199" w:author="svcMRProcess" w:date="2020-02-17T07:34:00Z"/>
                <w:b/>
                <w:snapToGrid w:val="0"/>
                <w:sz w:val="19"/>
                <w:lang w:val="en-US"/>
              </w:rPr>
            </w:pPr>
            <w:ins w:id="200" w:author="svcMRProcess" w:date="2020-02-17T07:34:00Z">
              <w:r>
                <w:rPr>
                  <w:b/>
                  <w:snapToGrid w:val="0"/>
                  <w:sz w:val="19"/>
                  <w:lang w:val="en-US"/>
                </w:rPr>
                <w:t>Commencement</w:t>
              </w:r>
            </w:ins>
          </w:p>
        </w:tc>
      </w:tr>
      <w:tr>
        <w:tblPrEx>
          <w:tblCellMar>
            <w:left w:w="56" w:type="dxa"/>
            <w:right w:w="56" w:type="dxa"/>
          </w:tblCellMar>
        </w:tblPrEx>
        <w:trPr>
          <w:cantSplit/>
          <w:ins w:id="201" w:author="svcMRProcess" w:date="2020-02-17T07:34:00Z"/>
        </w:trPr>
        <w:tc>
          <w:tcPr>
            <w:tcW w:w="2266" w:type="dxa"/>
          </w:tcPr>
          <w:p>
            <w:pPr>
              <w:pStyle w:val="nTable"/>
              <w:spacing w:after="40"/>
              <w:ind w:right="113"/>
              <w:rPr>
                <w:ins w:id="202" w:author="svcMRProcess" w:date="2020-02-17T07:34:00Z"/>
                <w:iCs/>
                <w:snapToGrid w:val="0"/>
                <w:sz w:val="19"/>
                <w:lang w:val="en-US"/>
              </w:rPr>
            </w:pPr>
            <w:ins w:id="203" w:author="svcMRProcess" w:date="2020-02-17T07:34:00Z">
              <w:r>
                <w:rPr>
                  <w:i/>
                  <w:snapToGrid w:val="0"/>
                  <w:sz w:val="19"/>
                  <w:lang w:val="en-US"/>
                </w:rPr>
                <w:t>Standardisation of Formatting Act 2010</w:t>
              </w:r>
              <w:r>
                <w:rPr>
                  <w:iCs/>
                  <w:snapToGrid w:val="0"/>
                  <w:sz w:val="19"/>
                  <w:lang w:val="en-US"/>
                </w:rPr>
                <w:t xml:space="preserve"> s. 4 and 42</w:t>
              </w:r>
              <w:r>
                <w:rPr>
                  <w:iCs/>
                  <w:snapToGrid w:val="0"/>
                  <w:sz w:val="19"/>
                  <w:vertAlign w:val="superscript"/>
                  <w:lang w:val="en-US"/>
                </w:rPr>
                <w:t> 8</w:t>
              </w:r>
            </w:ins>
          </w:p>
        </w:tc>
        <w:tc>
          <w:tcPr>
            <w:tcW w:w="1120" w:type="dxa"/>
          </w:tcPr>
          <w:p>
            <w:pPr>
              <w:pStyle w:val="nTable"/>
              <w:spacing w:after="40"/>
              <w:rPr>
                <w:ins w:id="204" w:author="svcMRProcess" w:date="2020-02-17T07:34:00Z"/>
                <w:snapToGrid w:val="0"/>
                <w:sz w:val="19"/>
                <w:lang w:val="en-US"/>
              </w:rPr>
            </w:pPr>
            <w:ins w:id="205" w:author="svcMRProcess" w:date="2020-02-17T07:34:00Z">
              <w:r>
                <w:rPr>
                  <w:snapToGrid w:val="0"/>
                  <w:sz w:val="19"/>
                  <w:lang w:val="en-US"/>
                </w:rPr>
                <w:t>19 of 2010</w:t>
              </w:r>
            </w:ins>
          </w:p>
        </w:tc>
        <w:tc>
          <w:tcPr>
            <w:tcW w:w="1135" w:type="dxa"/>
          </w:tcPr>
          <w:p>
            <w:pPr>
              <w:pStyle w:val="nTable"/>
              <w:spacing w:after="40"/>
              <w:rPr>
                <w:ins w:id="206" w:author="svcMRProcess" w:date="2020-02-17T07:34:00Z"/>
                <w:snapToGrid w:val="0"/>
                <w:sz w:val="19"/>
                <w:lang w:val="en-US"/>
              </w:rPr>
            </w:pPr>
            <w:ins w:id="207" w:author="svcMRProcess" w:date="2020-02-17T07:34:00Z">
              <w:r>
                <w:rPr>
                  <w:snapToGrid w:val="0"/>
                  <w:sz w:val="19"/>
                  <w:lang w:val="en-US"/>
                </w:rPr>
                <w:t>28 Jun 2010</w:t>
              </w:r>
            </w:ins>
          </w:p>
        </w:tc>
        <w:tc>
          <w:tcPr>
            <w:tcW w:w="2534" w:type="dxa"/>
          </w:tcPr>
          <w:p>
            <w:pPr>
              <w:pStyle w:val="nTable"/>
              <w:spacing w:after="40"/>
              <w:rPr>
                <w:ins w:id="208" w:author="svcMRProcess" w:date="2020-02-17T07:34:00Z"/>
                <w:snapToGrid w:val="0"/>
                <w:sz w:val="19"/>
                <w:lang w:val="en-US"/>
              </w:rPr>
            </w:pPr>
            <w:ins w:id="209" w:author="svcMRProcess" w:date="2020-02-17T07:34:00Z">
              <w:r>
                <w:rPr>
                  <w:snapToGrid w:val="0"/>
                  <w:sz w:val="19"/>
                  <w:lang w:val="en-US"/>
                </w:rPr>
                <w:t>To be proclaimed (see s. 2(b))</w:t>
              </w:r>
            </w:ins>
          </w:p>
        </w:tc>
      </w:tr>
    </w:tbl>
    <w:p>
      <w:pPr>
        <w:pStyle w:val="nSubsection"/>
        <w:rPr>
          <w:ins w:id="210" w:author="svcMRProcess" w:date="2020-02-17T07:34:00Z"/>
          <w:vertAlign w:val="superscript"/>
        </w:rPr>
      </w:pPr>
    </w:p>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Iron Ore (Robe River)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registred at the Office of Titles are now being held by the Western Australian Land Information Authority (see the </w:t>
      </w:r>
      <w:r>
        <w:rPr>
          <w:i/>
          <w:iCs/>
        </w:rPr>
        <w:t>Land Information Authority Act 2006</w:t>
      </w:r>
      <w:r>
        <w:t xml:space="preserve"> s. 100).</w:t>
      </w:r>
    </w:p>
    <w:p>
      <w:pPr>
        <w:pStyle w:val="nSubsection"/>
        <w:rPr>
          <w:ins w:id="211" w:author="svcMRProcess" w:date="2020-02-17T07:34:00Z"/>
          <w:snapToGrid w:val="0"/>
        </w:rPr>
      </w:pPr>
      <w:ins w:id="212" w:author="svcMRProcess" w:date="2020-02-17T07:34:00Z">
        <w:r>
          <w:rPr>
            <w:snapToGrid w:val="0"/>
            <w:vertAlign w:val="superscript"/>
          </w:rPr>
          <w:t>8</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 had not come into operation.  They read as follows:</w:t>
        </w:r>
      </w:ins>
    </w:p>
    <w:p>
      <w:pPr>
        <w:pStyle w:val="BlankOpen"/>
        <w:rPr>
          <w:ins w:id="213" w:author="svcMRProcess" w:date="2020-02-17T07:34:00Z"/>
        </w:rPr>
      </w:pPr>
    </w:p>
    <w:p>
      <w:pPr>
        <w:pStyle w:val="nzHeading5"/>
        <w:rPr>
          <w:ins w:id="214" w:author="svcMRProcess" w:date="2020-02-17T07:34:00Z"/>
          <w:rFonts w:eastAsia="MS Mincho"/>
        </w:rPr>
      </w:pPr>
      <w:bookmarkStart w:id="215" w:name="_Toc233107675"/>
      <w:bookmarkStart w:id="216" w:name="_Toc255473698"/>
      <w:bookmarkStart w:id="217" w:name="_Toc265583753"/>
      <w:bookmarkStart w:id="218" w:name="_Toc267907333"/>
      <w:ins w:id="219" w:author="svcMRProcess" w:date="2020-02-17T07:34:00Z">
        <w:r>
          <w:rPr>
            <w:rStyle w:val="CharSectno"/>
            <w:rFonts w:eastAsia="MS Mincho"/>
          </w:rPr>
          <w:t>4</w:t>
        </w:r>
        <w:r>
          <w:rPr>
            <w:rFonts w:eastAsia="MS Mincho"/>
          </w:rPr>
          <w:t>.</w:t>
        </w:r>
        <w:r>
          <w:rPr>
            <w:rFonts w:eastAsia="MS Mincho"/>
          </w:rPr>
          <w:tab/>
          <w:t>Schedule headings reformatted</w:t>
        </w:r>
        <w:bookmarkEnd w:id="215"/>
        <w:bookmarkEnd w:id="216"/>
        <w:bookmarkEnd w:id="217"/>
        <w:bookmarkEnd w:id="218"/>
      </w:ins>
    </w:p>
    <w:p>
      <w:pPr>
        <w:pStyle w:val="nzSubsection"/>
        <w:rPr>
          <w:ins w:id="220" w:author="svcMRProcess" w:date="2020-02-17T07:34:00Z"/>
          <w:rFonts w:eastAsia="MS Mincho"/>
        </w:rPr>
      </w:pPr>
      <w:ins w:id="221" w:author="svcMRProcess" w:date="2020-02-17T07:34:00Z">
        <w:r>
          <w:rPr>
            <w:rFonts w:eastAsia="MS Mincho"/>
          </w:rPr>
          <w:tab/>
          <w:t>(1)</w:t>
        </w:r>
        <w:r>
          <w:rPr>
            <w:rFonts w:eastAsia="MS Mincho"/>
          </w:rPr>
          <w:tab/>
          <w:t>This section amends the Acts listed in the Table.</w:t>
        </w:r>
      </w:ins>
    </w:p>
    <w:p>
      <w:pPr>
        <w:pStyle w:val="nzSubsection"/>
        <w:rPr>
          <w:ins w:id="222" w:author="svcMRProcess" w:date="2020-02-17T07:34:00Z"/>
        </w:rPr>
      </w:pPr>
      <w:ins w:id="223" w:author="svcMRProcess" w:date="2020-02-17T07:34:00Z">
        <w:r>
          <w:rPr>
            <w:rFonts w:eastAsia="MS Mincho"/>
          </w:rPr>
          <w:tab/>
          <w:t>(2)</w:t>
        </w:r>
        <w:r>
          <w:rPr>
            <w:rFonts w:eastAsia="MS Mincho"/>
          </w:rPr>
          <w:tab/>
          <w:t>In each Schedule listed in the Table:</w:t>
        </w:r>
      </w:ins>
    </w:p>
    <w:p>
      <w:pPr>
        <w:pStyle w:val="nzIndenta"/>
        <w:rPr>
          <w:ins w:id="224" w:author="svcMRProcess" w:date="2020-02-17T07:34:00Z"/>
        </w:rPr>
      </w:pPr>
      <w:ins w:id="225" w:author="svcMRProcess" w:date="2020-02-17T07:34:00Z">
        <w:r>
          <w:tab/>
          <w:t>(a)</w:t>
        </w:r>
        <w:r>
          <w:tab/>
          <w:t>if there is a title set out in the Table for the Schedule — after the identifier for the Schedule insert that title;</w:t>
        </w:r>
      </w:ins>
    </w:p>
    <w:p>
      <w:pPr>
        <w:pStyle w:val="nzIndenta"/>
        <w:rPr>
          <w:ins w:id="226" w:author="svcMRProcess" w:date="2020-02-17T07:34:00Z"/>
        </w:rPr>
      </w:pPr>
      <w:ins w:id="227" w:author="svcMRProcess" w:date="2020-02-17T07:34:00Z">
        <w:r>
          <w:tab/>
          <w:t>(b)</w:t>
        </w:r>
        <w:r>
          <w:tab/>
          <w:t>if there is a shoulder note set out in the Table for the Schedule — at the end of the heading to the Schedule insert that shoulder note;</w:t>
        </w:r>
      </w:ins>
    </w:p>
    <w:p>
      <w:pPr>
        <w:pStyle w:val="nzIndenta"/>
        <w:rPr>
          <w:ins w:id="228" w:author="svcMRProcess" w:date="2020-02-17T07:34:00Z"/>
        </w:rPr>
      </w:pPr>
      <w:ins w:id="229" w:author="svcMRProcess" w:date="2020-02-17T07:34:00Z">
        <w:r>
          <w:tab/>
          <w:t>(c)</w:t>
        </w:r>
        <w:r>
          <w:tab/>
          <w:t>reformat the heading to the Schedule, as amended by paragraphs (a) and (b) if applicable, so that it is in the current format.</w:t>
        </w:r>
      </w:ins>
    </w:p>
    <w:p>
      <w:pPr>
        <w:pStyle w:val="nzMiscellaneousHeading"/>
        <w:rPr>
          <w:ins w:id="230" w:author="svcMRProcess" w:date="2020-02-17T07:34:00Z"/>
        </w:rPr>
      </w:pPr>
      <w:ins w:id="231" w:author="svcMRProcess" w:date="2020-02-17T07:34:00Z">
        <w:r>
          <w:rPr>
            <w:b/>
            <w:bCs/>
          </w:rPr>
          <w:t>Table</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232" w:author="svcMRProcess" w:date="2020-02-17T07:34: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233" w:author="svcMRProcess" w:date="2020-02-17T07:34:00Z"/>
                <w:rFonts w:eastAsia="MS Mincho"/>
                <w:b/>
                <w:bCs/>
                <w:sz w:val="18"/>
              </w:rPr>
            </w:pPr>
            <w:ins w:id="234" w:author="svcMRProcess" w:date="2020-02-17T07:34: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235" w:author="svcMRProcess" w:date="2020-02-17T07:34:00Z"/>
                <w:b/>
                <w:bCs/>
                <w:sz w:val="18"/>
              </w:rPr>
            </w:pPr>
            <w:ins w:id="236" w:author="svcMRProcess" w:date="2020-02-17T07:34: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237" w:author="svcMRProcess" w:date="2020-02-17T07:34:00Z"/>
                <w:b/>
                <w:bCs/>
                <w:sz w:val="18"/>
              </w:rPr>
            </w:pPr>
            <w:ins w:id="238" w:author="svcMRProcess" w:date="2020-02-17T07:34: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239" w:author="svcMRProcess" w:date="2020-02-17T07:34:00Z"/>
                <w:b/>
                <w:bCs/>
                <w:sz w:val="18"/>
              </w:rPr>
            </w:pPr>
            <w:ins w:id="240" w:author="svcMRProcess" w:date="2020-02-17T07:34:00Z">
              <w:r>
                <w:rPr>
                  <w:b/>
                  <w:bCs/>
                  <w:sz w:val="18"/>
                </w:rPr>
                <w:t>Shoulder note</w:t>
              </w:r>
            </w:ins>
          </w:p>
        </w:tc>
      </w:tr>
      <w:tr>
        <w:trPr>
          <w:cantSplit/>
          <w:ins w:id="241" w:author="svcMRProcess" w:date="2020-02-17T07:34: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keepNext/>
              <w:spacing w:before="0"/>
              <w:rPr>
                <w:ins w:id="242" w:author="svcMRProcess" w:date="2020-02-17T07:34:00Z"/>
                <w:i/>
                <w:iCs/>
                <w:sz w:val="18"/>
              </w:rPr>
            </w:pPr>
            <w:ins w:id="243" w:author="svcMRProcess" w:date="2020-02-17T07:34:00Z">
              <w:r>
                <w:rPr>
                  <w:rFonts w:eastAsia="MS Mincho"/>
                  <w:i/>
                  <w:iCs/>
                  <w:sz w:val="18"/>
                </w:rPr>
                <w:t>Iron Ore (Robe River) Agreement Act 1964</w:t>
              </w:r>
            </w:ins>
          </w:p>
        </w:tc>
        <w:tc>
          <w:tcPr>
            <w:tcW w:w="1276" w:type="dxa"/>
            <w:tcBorders>
              <w:top w:val="single" w:sz="4" w:space="0" w:color="auto"/>
              <w:left w:val="single" w:sz="4" w:space="0" w:color="auto"/>
              <w:bottom w:val="single" w:sz="4" w:space="0" w:color="auto"/>
              <w:right w:val="single" w:sz="4" w:space="0" w:color="auto"/>
            </w:tcBorders>
          </w:tcPr>
          <w:p>
            <w:pPr>
              <w:pStyle w:val="TableAm"/>
              <w:keepNext/>
              <w:spacing w:before="0"/>
              <w:rPr>
                <w:ins w:id="244" w:author="svcMRProcess" w:date="2020-02-17T07:34:00Z"/>
                <w:rFonts w:eastAsia="MS Mincho"/>
                <w:sz w:val="18"/>
              </w:rPr>
            </w:pPr>
            <w:ins w:id="245" w:author="svcMRProcess" w:date="2020-02-17T07:34:00Z">
              <w:r>
                <w:rPr>
                  <w:rFonts w:eastAsia="MS Mincho"/>
                  <w:sz w:val="18"/>
                </w:rPr>
                <w:t>First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keepNext/>
              <w:spacing w:before="0"/>
              <w:rPr>
                <w:ins w:id="246" w:author="svcMRProcess" w:date="2020-02-17T07:34:00Z"/>
                <w:rFonts w:eastAsia="MS Mincho"/>
                <w:sz w:val="18"/>
              </w:rPr>
            </w:pPr>
            <w:ins w:id="247" w:author="svcMRProcess" w:date="2020-02-17T07:34:00Z">
              <w:r>
                <w:rPr>
                  <w:rFonts w:eastAsia="MS Mincho"/>
                  <w:sz w:val="18"/>
                </w:rPr>
                <w:t>Iron Ore (Robe River)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keepNext/>
              <w:spacing w:before="0"/>
              <w:rPr>
                <w:ins w:id="248" w:author="svcMRProcess" w:date="2020-02-17T07:34:00Z"/>
                <w:rFonts w:eastAsia="MS Mincho"/>
                <w:sz w:val="18"/>
              </w:rPr>
            </w:pPr>
          </w:p>
        </w:tc>
      </w:tr>
      <w:tr>
        <w:trPr>
          <w:cantSplit/>
          <w:ins w:id="249" w:author="svcMRProcess" w:date="2020-02-17T07:3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250" w:author="svcMRProcess" w:date="2020-02-17T07:3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251" w:author="svcMRProcess" w:date="2020-02-17T07:34:00Z"/>
                <w:rFonts w:eastAsia="MS Mincho"/>
                <w:sz w:val="18"/>
              </w:rPr>
            </w:pPr>
            <w:ins w:id="252" w:author="svcMRProcess" w:date="2020-02-17T07:34:00Z">
              <w:r>
                <w:rPr>
                  <w:rFonts w:eastAsia="MS Mincho"/>
                  <w:sz w:val="18"/>
                </w:rPr>
                <w:t>Second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253" w:author="svcMRProcess" w:date="2020-02-17T07:34:00Z"/>
                <w:rFonts w:eastAsia="MS Mincho"/>
                <w:sz w:val="18"/>
              </w:rPr>
            </w:pPr>
            <w:ins w:id="254" w:author="svcMRProcess" w:date="2020-02-17T07:34:00Z">
              <w:r>
                <w:rPr>
                  <w:rFonts w:eastAsia="MS Mincho"/>
                  <w:sz w:val="18"/>
                </w:rPr>
                <w:t>First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255" w:author="svcMRProcess" w:date="2020-02-17T07:34:00Z"/>
                <w:rFonts w:eastAsia="MS Mincho"/>
                <w:sz w:val="18"/>
              </w:rPr>
            </w:pPr>
          </w:p>
        </w:tc>
      </w:tr>
      <w:tr>
        <w:trPr>
          <w:cantSplit/>
          <w:ins w:id="256" w:author="svcMRProcess" w:date="2020-02-17T07:3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257" w:author="svcMRProcess" w:date="2020-02-17T07:3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258" w:author="svcMRProcess" w:date="2020-02-17T07:34:00Z"/>
                <w:rFonts w:eastAsia="MS Mincho"/>
                <w:sz w:val="18"/>
              </w:rPr>
            </w:pPr>
            <w:ins w:id="259" w:author="svcMRProcess" w:date="2020-02-17T07:34:00Z">
              <w:r>
                <w:rPr>
                  <w:rFonts w:eastAsia="MS Mincho"/>
                  <w:sz w:val="18"/>
                </w:rPr>
                <w:t>Third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260" w:author="svcMRProcess" w:date="2020-02-17T07:34:00Z"/>
                <w:rFonts w:eastAsia="MS Mincho"/>
                <w:sz w:val="18"/>
              </w:rPr>
            </w:pPr>
            <w:ins w:id="261" w:author="svcMRProcess" w:date="2020-02-17T07:34:00Z">
              <w:r>
                <w:rPr>
                  <w:rFonts w:eastAsia="MS Mincho"/>
                  <w:sz w:val="18"/>
                </w:rPr>
                <w:t>Second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262" w:author="svcMRProcess" w:date="2020-02-17T07:34:00Z"/>
                <w:rFonts w:eastAsia="MS Mincho"/>
                <w:sz w:val="18"/>
              </w:rPr>
            </w:pPr>
            <w:ins w:id="263" w:author="svcMRProcess" w:date="2020-02-17T07:34:00Z">
              <w:r>
                <w:rPr>
                  <w:rFonts w:eastAsia="MS Mincho"/>
                  <w:sz w:val="18"/>
                </w:rPr>
                <w:t>[s. 3B]</w:t>
              </w:r>
            </w:ins>
          </w:p>
        </w:tc>
      </w:tr>
      <w:tr>
        <w:trPr>
          <w:cantSplit/>
          <w:ins w:id="264" w:author="svcMRProcess" w:date="2020-02-17T07:3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265" w:author="svcMRProcess" w:date="2020-02-17T07:3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266" w:author="svcMRProcess" w:date="2020-02-17T07:34:00Z"/>
                <w:rFonts w:eastAsia="MS Mincho"/>
                <w:sz w:val="18"/>
              </w:rPr>
            </w:pPr>
            <w:ins w:id="267" w:author="svcMRProcess" w:date="2020-02-17T07:34:00Z">
              <w:r>
                <w:rPr>
                  <w:rFonts w:eastAsia="MS Mincho"/>
                  <w:sz w:val="18"/>
                </w:rPr>
                <w:t>Fourth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268" w:author="svcMRProcess" w:date="2020-02-17T07:34:00Z"/>
                <w:rFonts w:eastAsia="MS Mincho"/>
                <w:sz w:val="18"/>
              </w:rPr>
            </w:pPr>
            <w:ins w:id="269" w:author="svcMRProcess" w:date="2020-02-17T07:34:00Z">
              <w:r>
                <w:rPr>
                  <w:rFonts w:eastAsia="MS Mincho"/>
                  <w:sz w:val="18"/>
                </w:rPr>
                <w:t>Third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270" w:author="svcMRProcess" w:date="2020-02-17T07:34:00Z"/>
                <w:rFonts w:eastAsia="MS Mincho"/>
                <w:sz w:val="18"/>
              </w:rPr>
            </w:pPr>
            <w:ins w:id="271" w:author="svcMRProcess" w:date="2020-02-17T07:34:00Z">
              <w:r>
                <w:rPr>
                  <w:rFonts w:eastAsia="MS Mincho"/>
                  <w:sz w:val="18"/>
                </w:rPr>
                <w:t>[s. 2]</w:t>
              </w:r>
            </w:ins>
          </w:p>
        </w:tc>
      </w:tr>
      <w:tr>
        <w:trPr>
          <w:cantSplit/>
          <w:ins w:id="272" w:author="svcMRProcess" w:date="2020-02-17T07:3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273" w:author="svcMRProcess" w:date="2020-02-17T07:3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274" w:author="svcMRProcess" w:date="2020-02-17T07:34:00Z"/>
                <w:rFonts w:eastAsia="MS Mincho"/>
                <w:sz w:val="18"/>
              </w:rPr>
            </w:pPr>
            <w:ins w:id="275" w:author="svcMRProcess" w:date="2020-02-17T07:34:00Z">
              <w:r>
                <w:rPr>
                  <w:rFonts w:eastAsia="MS Mincho"/>
                  <w:sz w:val="18"/>
                </w:rPr>
                <w:t>Fifth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276" w:author="svcMRProcess" w:date="2020-02-17T07:34:00Z"/>
                <w:rFonts w:eastAsia="MS Mincho"/>
                <w:sz w:val="18"/>
              </w:rPr>
            </w:pPr>
            <w:ins w:id="277" w:author="svcMRProcess" w:date="2020-02-17T07:34:00Z">
              <w:r>
                <w:rPr>
                  <w:rFonts w:eastAsia="MS Mincho"/>
                  <w:sz w:val="18"/>
                </w:rPr>
                <w:t>Fourth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278" w:author="svcMRProcess" w:date="2020-02-17T07:34:00Z"/>
                <w:rFonts w:eastAsia="MS Mincho"/>
                <w:sz w:val="18"/>
              </w:rPr>
            </w:pPr>
          </w:p>
        </w:tc>
      </w:tr>
      <w:tr>
        <w:trPr>
          <w:cantSplit/>
          <w:ins w:id="279" w:author="svcMRProcess" w:date="2020-02-17T07:3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280" w:author="svcMRProcess" w:date="2020-02-17T07:3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281" w:author="svcMRProcess" w:date="2020-02-17T07:34:00Z"/>
                <w:rFonts w:eastAsia="MS Mincho"/>
                <w:sz w:val="18"/>
              </w:rPr>
            </w:pPr>
            <w:ins w:id="282" w:author="svcMRProcess" w:date="2020-02-17T07:34:00Z">
              <w:r>
                <w:rPr>
                  <w:rFonts w:eastAsia="MS Mincho"/>
                  <w:sz w:val="18"/>
                </w:rPr>
                <w:t>Sixth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283" w:author="svcMRProcess" w:date="2020-02-17T07:34:00Z"/>
                <w:rFonts w:eastAsia="MS Mincho"/>
                <w:sz w:val="18"/>
              </w:rPr>
            </w:pPr>
            <w:ins w:id="284" w:author="svcMRProcess" w:date="2020-02-17T07:34:00Z">
              <w:r>
                <w:rPr>
                  <w:rFonts w:eastAsia="MS Mincho"/>
                  <w:sz w:val="18"/>
                </w:rPr>
                <w:t>Fifth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285" w:author="svcMRProcess" w:date="2020-02-17T07:34:00Z"/>
                <w:rFonts w:eastAsia="MS Mincho"/>
                <w:sz w:val="18"/>
              </w:rPr>
            </w:pPr>
          </w:p>
        </w:tc>
      </w:tr>
    </w:tbl>
    <w:p>
      <w:pPr>
        <w:pStyle w:val="nzHeading5"/>
        <w:spacing w:before="240"/>
        <w:rPr>
          <w:ins w:id="286" w:author="svcMRProcess" w:date="2020-02-17T07:34:00Z"/>
        </w:rPr>
      </w:pPr>
      <w:ins w:id="287" w:author="svcMRProcess" w:date="2020-02-17T07:34:00Z">
        <w:r>
          <w:rPr>
            <w:rStyle w:val="CharSectno"/>
          </w:rPr>
          <w:t>42</w:t>
        </w:r>
        <w:r>
          <w:t>.</w:t>
        </w:r>
        <w:r>
          <w:tab/>
          <w:t>“The Schedules” and “Schedules” headings deleted</w:t>
        </w:r>
      </w:ins>
    </w:p>
    <w:p>
      <w:pPr>
        <w:pStyle w:val="nzSubsection"/>
        <w:rPr>
          <w:ins w:id="288" w:author="svcMRProcess" w:date="2020-02-17T07:34:00Z"/>
        </w:rPr>
      </w:pPr>
      <w:ins w:id="289" w:author="svcMRProcess" w:date="2020-02-17T07:34:00Z">
        <w:r>
          <w:tab/>
          <w:t>(1)</w:t>
        </w:r>
        <w:r>
          <w:tab/>
          <w:t>This section amends the Acts listed in Tables 1 and 2.</w:t>
        </w:r>
      </w:ins>
    </w:p>
    <w:p>
      <w:pPr>
        <w:pStyle w:val="nzSubsection"/>
        <w:rPr>
          <w:ins w:id="290" w:author="svcMRProcess" w:date="2020-02-17T07:34:00Z"/>
        </w:rPr>
      </w:pPr>
      <w:ins w:id="291" w:author="svcMRProcess" w:date="2020-02-17T07:34:00Z">
        <w:r>
          <w:tab/>
          <w:t>(2)</w:t>
        </w:r>
        <w:r>
          <w:tab/>
          <w:t>In each Act listed in Table 1 before the first of the Schedules to the Act delete “</w:t>
        </w:r>
        <w:r>
          <w:rPr>
            <w:b/>
            <w:sz w:val="28"/>
          </w:rPr>
          <w:t>The Schedules</w:t>
        </w:r>
        <w:r>
          <w:t>”.</w:t>
        </w:r>
      </w:ins>
    </w:p>
    <w:p>
      <w:pPr>
        <w:pStyle w:val="BlankClose"/>
        <w:rPr>
          <w:ins w:id="292" w:author="svcMRProcess" w:date="2020-02-17T07:34:00Z"/>
        </w:rPr>
      </w:pP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03 Aug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01-a0-10</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Aug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01-a0-10</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03 Aug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01-a0-10</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2A</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3C</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(Robe River)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BCA9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D09D1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0586F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243E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8639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D46D2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D5A72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FE2C5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469648"/>
    <w:lvl w:ilvl="0">
      <w:start w:val="1"/>
      <w:numFmt w:val="decimal"/>
      <w:pStyle w:val="ListNumber"/>
      <w:lvlText w:val="%1."/>
      <w:lvlJc w:val="left"/>
      <w:pPr>
        <w:tabs>
          <w:tab w:val="num" w:pos="360"/>
        </w:tabs>
        <w:ind w:left="360" w:hanging="360"/>
      </w:pPr>
    </w:lvl>
  </w:abstractNum>
  <w:abstractNum w:abstractNumId="9">
    <w:nsid w:val="FFFFFF89"/>
    <w:multiLevelType w:val="singleLevel"/>
    <w:tmpl w:val="6CAC73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1662F5D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348A1A5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36206</Words>
  <Characters>177052</Characters>
  <Application>Microsoft Office Word</Application>
  <DocSecurity>0</DocSecurity>
  <Lines>4215</Lines>
  <Paragraphs>1308</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211950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01-a0-10 - 01-b0-01</dc:title>
  <dc:subject/>
  <dc:creator/>
  <cp:keywords/>
  <dc:description/>
  <cp:lastModifiedBy>svcMRProcess</cp:lastModifiedBy>
  <cp:revision>2</cp:revision>
  <cp:lastPrinted>2001-08-20T05:34:00Z</cp:lastPrinted>
  <dcterms:created xsi:type="dcterms:W3CDTF">2020-02-16T23:34:00Z</dcterms:created>
  <dcterms:modified xsi:type="dcterms:W3CDTF">2020-02-16T23:34:00Z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20100628</vt:lpwstr>
  </property>
  <property fmtid="{D5CDD505-2E9C-101B-9397-08002B2CF9AE}" pid="4" name="DocumentType">
    <vt:lpwstr>Act</vt:lpwstr>
  </property>
  <property fmtid="{D5CDD505-2E9C-101B-9397-08002B2CF9AE}" pid="5" name="FromSuffix">
    <vt:lpwstr>01-a0-10</vt:lpwstr>
  </property>
  <property fmtid="{D5CDD505-2E9C-101B-9397-08002B2CF9AE}" pid="6" name="FromAsAtDate">
    <vt:lpwstr>03 Aug 2001</vt:lpwstr>
  </property>
  <property fmtid="{D5CDD505-2E9C-101B-9397-08002B2CF9AE}" pid="7" name="ToSuffix">
    <vt:lpwstr>01-b0-01</vt:lpwstr>
  </property>
  <property fmtid="{D5CDD505-2E9C-101B-9397-08002B2CF9AE}" pid="8" name="ToAsAtDate">
    <vt:lpwstr>28 Jun 2010</vt:lpwstr>
  </property>
</Properties>
</file>