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47" name="Picture 4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(Hamersley Range) Agreement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Mar 2000</w:t>
      </w:r>
      <w:r>
        <w:fldChar w:fldCharType="end"/>
      </w:r>
      <w:r>
        <w:t xml:space="preserve">, </w:t>
      </w:r>
      <w:r>
        <w:fldChar w:fldCharType="begin"/>
      </w:r>
      <w:r>
        <w:instrText xml:space="preserve"> DocProperty FromSuffix </w:instrText>
      </w:r>
      <w:r>
        <w:fldChar w:fldCharType="separate"/>
      </w:r>
      <w:r>
        <w:t>02-a0-08</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02-b0-01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(Hamersley Range) Agreement Act 1963 </w:t>
      </w:r>
    </w:p>
    <w:p>
      <w:pPr>
        <w:pStyle w:val="LongTitle"/>
        <w:rPr>
          <w:snapToGrid w:val="0"/>
        </w:rPr>
      </w:pPr>
      <w:r>
        <w:rPr>
          <w:snapToGrid w:val="0"/>
        </w:rPr>
        <w:t>A</w:t>
      </w:r>
      <w:bookmarkStart w:id="0" w:name="_GoBack"/>
      <w:bookmarkEnd w:id="0"/>
      <w:r>
        <w:rPr>
          <w:snapToGrid w:val="0"/>
        </w:rPr>
        <w:t xml:space="preserve">n Act to approve an agreement relating to iron ore deposits at or near the Hamersley Range, and for incidental and other purposes. </w:t>
      </w:r>
    </w:p>
    <w:p>
      <w:pPr>
        <w:pStyle w:val="Heading5"/>
        <w:rPr>
          <w:snapToGrid w:val="0"/>
        </w:rPr>
      </w:pPr>
      <w:bookmarkStart w:id="1" w:name="_Toc459168590"/>
      <w:bookmarkStart w:id="2" w:name="_Toc471802683"/>
      <w:bookmarkStart w:id="3" w:name="_Toc266972015"/>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4" w:name="_Toc459168591"/>
      <w:bookmarkStart w:id="5" w:name="_Toc471802684"/>
      <w:bookmarkStart w:id="6" w:name="_Toc266972016"/>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First Supplementary Agreement</w:t>
      </w:r>
      <w:r>
        <w:t xml:space="preserve"> means the agreement of which a copy is set out in the Second Schedule;</w:t>
      </w:r>
    </w:p>
    <w:p>
      <w:pPr>
        <w:pStyle w:val="Defstart"/>
      </w:pPr>
      <w:r>
        <w:rPr>
          <w:b/>
        </w:rPr>
        <w:tab/>
      </w:r>
      <w:r>
        <w:rPr>
          <w:rStyle w:val="CharDefText"/>
        </w:rPr>
        <w:t>the Second Supplementary Agreement</w:t>
      </w:r>
      <w:r>
        <w:t xml:space="preserve"> means the agreement of which a copy is set out in the Third Schedule;</w:t>
      </w:r>
    </w:p>
    <w:p>
      <w:pPr>
        <w:pStyle w:val="Defstart"/>
      </w:pPr>
      <w:r>
        <w:rPr>
          <w:b/>
        </w:rPr>
        <w:tab/>
      </w:r>
      <w:r>
        <w:rPr>
          <w:rStyle w:val="CharDefText"/>
        </w:rPr>
        <w:t>the Third Supplementary Agreement</w:t>
      </w:r>
      <w:r>
        <w:t xml:space="preserve"> means the agreement of which a copy is set out in the Fourth Schedule;</w:t>
      </w:r>
    </w:p>
    <w:p>
      <w:pPr>
        <w:pStyle w:val="Defstart"/>
      </w:pPr>
      <w:r>
        <w:rPr>
          <w:b/>
        </w:rPr>
        <w:tab/>
      </w:r>
      <w:r>
        <w:rPr>
          <w:rStyle w:val="CharDefText"/>
        </w:rPr>
        <w:t>the Fourth Supplementary Agreement</w:t>
      </w:r>
      <w:r>
        <w:t xml:space="preserve"> means the agreement of which a copy is set out in the Fifth Schedule;</w:t>
      </w:r>
    </w:p>
    <w:p>
      <w:pPr>
        <w:pStyle w:val="Defstart"/>
      </w:pPr>
      <w:r>
        <w:rPr>
          <w:b/>
        </w:rPr>
        <w:tab/>
      </w:r>
      <w:r>
        <w:rPr>
          <w:rStyle w:val="CharDefText"/>
        </w:rPr>
        <w:t>the Fifth Supplementary Agreement</w:t>
      </w:r>
      <w:r>
        <w:t xml:space="preserve"> means the agreement of which a copy is set out in the Sixth Schedule;</w:t>
      </w:r>
    </w:p>
    <w:p>
      <w:pPr>
        <w:pStyle w:val="Defstart"/>
      </w:pPr>
      <w:r>
        <w:rPr>
          <w:b/>
        </w:rPr>
        <w:lastRenderedPageBreak/>
        <w:tab/>
      </w:r>
      <w:r>
        <w:rPr>
          <w:rStyle w:val="CharDefText"/>
        </w:rPr>
        <w:t>the Sixth Supplementary Agreement</w:t>
      </w:r>
      <w:r>
        <w:t xml:space="preserve"> means the agreement of which a copy is set out in the Seventh Schedule;</w:t>
      </w:r>
    </w:p>
    <w:p>
      <w:pPr>
        <w:pStyle w:val="Defstart"/>
      </w:pPr>
      <w:r>
        <w:rPr>
          <w:b/>
        </w:rPr>
        <w:tab/>
      </w:r>
      <w:r>
        <w:rPr>
          <w:rStyle w:val="CharDefText"/>
        </w:rPr>
        <w:t>the Seventh Supplementary Agreement</w:t>
      </w:r>
      <w:r>
        <w:t xml:space="preserve"> means the agreement of which a copy is set out in the Eighth Schedule;</w:t>
      </w:r>
    </w:p>
    <w:p>
      <w:pPr>
        <w:pStyle w:val="Defstart"/>
      </w:pPr>
      <w:r>
        <w:rPr>
          <w:b/>
        </w:rPr>
        <w:tab/>
      </w:r>
      <w:r>
        <w:rPr>
          <w:rStyle w:val="CharDefText"/>
        </w:rPr>
        <w:t>the Eighth Supplementary Agreement</w:t>
      </w:r>
      <w:r>
        <w:t xml:space="preserve"> means the agreement a copy of which is set out in the Ninth Schedule;</w:t>
      </w:r>
    </w:p>
    <w:p>
      <w:pPr>
        <w:pStyle w:val="Defstart"/>
      </w:pPr>
      <w:r>
        <w:rPr>
          <w:b/>
        </w:rPr>
        <w:tab/>
      </w:r>
      <w:r>
        <w:rPr>
          <w:rStyle w:val="CharDefText"/>
        </w:rPr>
        <w:t>the Ninth Supplementary Agreement</w:t>
      </w:r>
      <w:r>
        <w:t xml:space="preserve"> means the agreement a copy of which is set out in the Tenth Schedule;</w:t>
      </w:r>
    </w:p>
    <w:p>
      <w:pPr>
        <w:pStyle w:val="Defstart"/>
      </w:pPr>
      <w:r>
        <w:rPr>
          <w:b/>
        </w:rPr>
        <w:tab/>
      </w:r>
      <w:r>
        <w:rPr>
          <w:rStyle w:val="CharDefText"/>
        </w:rPr>
        <w:t>the Tenth Supplementary Agreement</w:t>
      </w:r>
      <w:bookmarkStart w:id="7" w:name="endcomma"/>
      <w:bookmarkEnd w:id="7"/>
      <w:r>
        <w:t xml:space="preserve"> </w:t>
      </w:r>
      <w:bookmarkStart w:id="8" w:name="comma"/>
      <w:bookmarkEnd w:id="8"/>
      <w:r>
        <w:t>means the agreement a copy of which is set out in the Eleventh Schedule.</w:t>
      </w:r>
    </w:p>
    <w:p>
      <w:pPr>
        <w:pStyle w:val="Footnotesection"/>
      </w:pPr>
      <w:r>
        <w:tab/>
        <w:t xml:space="preserve">[Section 2 amended by No. 98 of 1964 s.2; No. 48 of 1968 s.2; No. 39 of 1972 s.2; No. 93 of 1976 s.2; No. 26 of 1979 s.2; No. 39 of 1982 s.2; No. 27 of 1987 s.4; No. 60 of 1987 s.4; No. 32 of 1990 s.4; No. 42 of 1992 s.4.] </w:t>
      </w:r>
    </w:p>
    <w:p>
      <w:pPr>
        <w:pStyle w:val="Heading5"/>
        <w:rPr>
          <w:snapToGrid w:val="0"/>
        </w:rPr>
      </w:pPr>
      <w:bookmarkStart w:id="9" w:name="_Toc459168592"/>
      <w:bookmarkStart w:id="10" w:name="_Toc471802685"/>
      <w:bookmarkStart w:id="11" w:name="_Toc266972017"/>
      <w:r>
        <w:rPr>
          <w:rStyle w:val="CharSectno"/>
        </w:rPr>
        <w:t>3</w:t>
      </w:r>
      <w:r>
        <w:rPr>
          <w:snapToGrid w:val="0"/>
        </w:rPr>
        <w:t>.</w:t>
      </w:r>
      <w:r>
        <w:rPr>
          <w:snapToGrid w:val="0"/>
        </w:rPr>
        <w:tab/>
        <w:t>Agreement approved and provisions to take effect</w:t>
      </w:r>
      <w:bookmarkEnd w:id="9"/>
      <w:bookmarkEnd w:id="10"/>
      <w:bookmarkEnd w:id="11"/>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lastRenderedPageBreak/>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12" w:name="_Toc459168593"/>
      <w:bookmarkStart w:id="13" w:name="_Toc471802686"/>
      <w:bookmarkStart w:id="14" w:name="_Toc266972018"/>
      <w:r>
        <w:rPr>
          <w:rStyle w:val="CharSectno"/>
        </w:rPr>
        <w:t>3A</w:t>
      </w:r>
      <w:r>
        <w:rPr>
          <w:snapToGrid w:val="0"/>
        </w:rPr>
        <w:t>.</w:t>
      </w:r>
      <w:r>
        <w:rPr>
          <w:snapToGrid w:val="0"/>
        </w:rPr>
        <w:tab/>
        <w:t>First Supplementary Agreement approved</w:t>
      </w:r>
      <w:bookmarkEnd w:id="12"/>
      <w:bookmarkEnd w:id="13"/>
      <w:bookmarkEnd w:id="14"/>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s.3; amended by No. 48 of 1968 s.3.] </w:t>
      </w:r>
    </w:p>
    <w:p>
      <w:pPr>
        <w:pStyle w:val="Heading5"/>
        <w:rPr>
          <w:snapToGrid w:val="0"/>
        </w:rPr>
      </w:pPr>
      <w:bookmarkStart w:id="15" w:name="_Toc459168594"/>
      <w:bookmarkStart w:id="16" w:name="_Toc471802687"/>
      <w:bookmarkStart w:id="17" w:name="_Toc266972019"/>
      <w:r>
        <w:rPr>
          <w:rStyle w:val="CharSectno"/>
        </w:rPr>
        <w:t>3B</w:t>
      </w:r>
      <w:r>
        <w:rPr>
          <w:snapToGrid w:val="0"/>
        </w:rPr>
        <w:t>.</w:t>
      </w:r>
      <w:r>
        <w:rPr>
          <w:snapToGrid w:val="0"/>
        </w:rPr>
        <w:tab/>
        <w:t>Second Supplementary Agreement approved</w:t>
      </w:r>
      <w:bookmarkEnd w:id="15"/>
      <w:bookmarkEnd w:id="16"/>
      <w:bookmarkEnd w:id="17"/>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keepNext/>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18" w:name="_Toc459168595"/>
      <w:bookmarkStart w:id="19" w:name="_Toc471802688"/>
      <w:bookmarkStart w:id="20" w:name="_Toc266972020"/>
      <w:r>
        <w:rPr>
          <w:rStyle w:val="CharSectno"/>
        </w:rPr>
        <w:t>3C</w:t>
      </w:r>
      <w:r>
        <w:rPr>
          <w:snapToGrid w:val="0"/>
        </w:rPr>
        <w:t>.</w:t>
      </w:r>
      <w:r>
        <w:rPr>
          <w:snapToGrid w:val="0"/>
        </w:rPr>
        <w:tab/>
        <w:t>Third Supplementary Agreement approved</w:t>
      </w:r>
      <w:bookmarkEnd w:id="18"/>
      <w:bookmarkEnd w:id="19"/>
      <w:bookmarkEnd w:id="20"/>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s.3.] </w:t>
      </w:r>
    </w:p>
    <w:p>
      <w:pPr>
        <w:pStyle w:val="Heading5"/>
        <w:rPr>
          <w:snapToGrid w:val="0"/>
        </w:rPr>
      </w:pPr>
      <w:bookmarkStart w:id="21" w:name="_Toc459168596"/>
      <w:bookmarkStart w:id="22" w:name="_Toc471802689"/>
      <w:bookmarkStart w:id="23" w:name="_Toc266972021"/>
      <w:r>
        <w:rPr>
          <w:rStyle w:val="CharSectno"/>
        </w:rPr>
        <w:t>3D</w:t>
      </w:r>
      <w:r>
        <w:rPr>
          <w:snapToGrid w:val="0"/>
        </w:rPr>
        <w:t>.</w:t>
      </w:r>
      <w:r>
        <w:rPr>
          <w:snapToGrid w:val="0"/>
        </w:rPr>
        <w:tab/>
        <w:t>Fourth Supplementary Agreement approved</w:t>
      </w:r>
      <w:bookmarkEnd w:id="21"/>
      <w:bookmarkEnd w:id="22"/>
      <w:bookmarkEnd w:id="23"/>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s.3.] </w:t>
      </w:r>
    </w:p>
    <w:p>
      <w:pPr>
        <w:pStyle w:val="Heading5"/>
        <w:rPr>
          <w:snapToGrid w:val="0"/>
        </w:rPr>
      </w:pPr>
      <w:bookmarkStart w:id="24" w:name="_Toc459168597"/>
      <w:bookmarkStart w:id="25" w:name="_Toc471802690"/>
      <w:bookmarkStart w:id="26" w:name="_Toc266972022"/>
      <w:r>
        <w:rPr>
          <w:rStyle w:val="CharSectno"/>
        </w:rPr>
        <w:t>3E</w:t>
      </w:r>
      <w:r>
        <w:rPr>
          <w:snapToGrid w:val="0"/>
        </w:rPr>
        <w:t>.</w:t>
      </w:r>
      <w:r>
        <w:rPr>
          <w:snapToGrid w:val="0"/>
        </w:rPr>
        <w:tab/>
        <w:t>Fifth Supplementary Agreement approved and ratified</w:t>
      </w:r>
      <w:bookmarkEnd w:id="24"/>
      <w:bookmarkEnd w:id="25"/>
      <w:bookmarkEnd w:id="26"/>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s.3.] </w:t>
      </w:r>
    </w:p>
    <w:p>
      <w:pPr>
        <w:pStyle w:val="Heading5"/>
        <w:rPr>
          <w:snapToGrid w:val="0"/>
        </w:rPr>
      </w:pPr>
      <w:bookmarkStart w:id="27" w:name="_Toc459168598"/>
      <w:bookmarkStart w:id="28" w:name="_Toc471802691"/>
      <w:bookmarkStart w:id="29" w:name="_Toc266972023"/>
      <w:r>
        <w:rPr>
          <w:rStyle w:val="CharSectno"/>
        </w:rPr>
        <w:t>3F</w:t>
      </w:r>
      <w:r>
        <w:rPr>
          <w:snapToGrid w:val="0"/>
        </w:rPr>
        <w:t>.</w:t>
      </w:r>
      <w:r>
        <w:rPr>
          <w:snapToGrid w:val="0"/>
        </w:rPr>
        <w:tab/>
        <w:t>Sixth Supplementary Agreement approved and ratified</w:t>
      </w:r>
      <w:bookmarkEnd w:id="27"/>
      <w:bookmarkEnd w:id="28"/>
      <w:bookmarkEnd w:id="29"/>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s.3.] </w:t>
      </w:r>
    </w:p>
    <w:p>
      <w:pPr>
        <w:pStyle w:val="Heading5"/>
        <w:rPr>
          <w:snapToGrid w:val="0"/>
        </w:rPr>
      </w:pPr>
      <w:bookmarkStart w:id="30" w:name="_Toc459168599"/>
      <w:bookmarkStart w:id="31" w:name="_Toc471802692"/>
      <w:bookmarkStart w:id="32" w:name="_Toc266972024"/>
      <w:r>
        <w:rPr>
          <w:rStyle w:val="CharSectno"/>
        </w:rPr>
        <w:t>3G</w:t>
      </w:r>
      <w:r>
        <w:rPr>
          <w:snapToGrid w:val="0"/>
        </w:rPr>
        <w:t>.</w:t>
      </w:r>
      <w:r>
        <w:rPr>
          <w:snapToGrid w:val="0"/>
        </w:rPr>
        <w:tab/>
        <w:t>Seventh Supplementary Agreement</w:t>
      </w:r>
      <w:bookmarkEnd w:id="30"/>
      <w:bookmarkEnd w:id="31"/>
      <w:bookmarkEnd w:id="32"/>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authorized.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s.5.] </w:t>
      </w:r>
    </w:p>
    <w:p>
      <w:pPr>
        <w:pStyle w:val="Heading5"/>
        <w:rPr>
          <w:snapToGrid w:val="0"/>
        </w:rPr>
      </w:pPr>
      <w:bookmarkStart w:id="33" w:name="_Toc459168600"/>
      <w:bookmarkStart w:id="34" w:name="_Toc471802693"/>
      <w:bookmarkStart w:id="35" w:name="_Toc266972025"/>
      <w:r>
        <w:rPr>
          <w:rStyle w:val="CharSectno"/>
        </w:rPr>
        <w:t>3H</w:t>
      </w:r>
      <w:r>
        <w:rPr>
          <w:snapToGrid w:val="0"/>
        </w:rPr>
        <w:t>.</w:t>
      </w:r>
      <w:r>
        <w:rPr>
          <w:snapToGrid w:val="0"/>
        </w:rPr>
        <w:tab/>
        <w:t>Eighth Supplementary Agreement</w:t>
      </w:r>
      <w:bookmarkEnd w:id="33"/>
      <w:bookmarkEnd w:id="34"/>
      <w:bookmarkEnd w:id="35"/>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s.5.] </w:t>
      </w:r>
    </w:p>
    <w:p>
      <w:pPr>
        <w:pStyle w:val="Heading5"/>
        <w:rPr>
          <w:snapToGrid w:val="0"/>
        </w:rPr>
      </w:pPr>
      <w:bookmarkStart w:id="36" w:name="_Toc459168601"/>
      <w:bookmarkStart w:id="37" w:name="_Toc471802694"/>
      <w:bookmarkStart w:id="38" w:name="_Toc266972026"/>
      <w:r>
        <w:rPr>
          <w:rStyle w:val="CharSectno"/>
        </w:rPr>
        <w:t>3I</w:t>
      </w:r>
      <w:r>
        <w:rPr>
          <w:snapToGrid w:val="0"/>
        </w:rPr>
        <w:t>.</w:t>
      </w:r>
      <w:r>
        <w:rPr>
          <w:snapToGrid w:val="0"/>
        </w:rPr>
        <w:tab/>
        <w:t>Ninth Supplementary Agreement</w:t>
      </w:r>
      <w:bookmarkEnd w:id="36"/>
      <w:bookmarkEnd w:id="37"/>
      <w:bookmarkEnd w:id="38"/>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s.5.] </w:t>
      </w:r>
    </w:p>
    <w:p>
      <w:pPr>
        <w:pStyle w:val="Heading5"/>
        <w:rPr>
          <w:snapToGrid w:val="0"/>
        </w:rPr>
      </w:pPr>
      <w:bookmarkStart w:id="39" w:name="_Toc459168602"/>
      <w:bookmarkStart w:id="40" w:name="_Toc471802695"/>
      <w:bookmarkStart w:id="41" w:name="_Toc266972027"/>
      <w:r>
        <w:rPr>
          <w:rStyle w:val="CharSectno"/>
        </w:rPr>
        <w:t>3J</w:t>
      </w:r>
      <w:r>
        <w:rPr>
          <w:snapToGrid w:val="0"/>
        </w:rPr>
        <w:t>.</w:t>
      </w:r>
      <w:r>
        <w:rPr>
          <w:snapToGrid w:val="0"/>
        </w:rPr>
        <w:tab/>
        <w:t>Tenth Supplementary Agreement</w:t>
      </w:r>
      <w:bookmarkEnd w:id="39"/>
      <w:bookmarkEnd w:id="40"/>
      <w:bookmarkEnd w:id="41"/>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s.5.] </w:t>
      </w:r>
    </w:p>
    <w:p>
      <w:pPr>
        <w:pStyle w:val="Heading5"/>
        <w:rPr>
          <w:snapToGrid w:val="0"/>
        </w:rPr>
      </w:pPr>
      <w:bookmarkStart w:id="42" w:name="_Toc459168603"/>
      <w:bookmarkStart w:id="43" w:name="_Toc471802696"/>
      <w:bookmarkStart w:id="44" w:name="_Toc266972028"/>
      <w:r>
        <w:rPr>
          <w:rStyle w:val="CharSectno"/>
        </w:rPr>
        <w:t>4</w:t>
      </w:r>
      <w:r>
        <w:rPr>
          <w:snapToGrid w:val="0"/>
        </w:rPr>
        <w:t>.</w:t>
      </w:r>
      <w:r>
        <w:rPr>
          <w:snapToGrid w:val="0"/>
        </w:rPr>
        <w:tab/>
        <w:t>By</w:t>
      </w:r>
      <w:r>
        <w:rPr>
          <w:snapToGrid w:val="0"/>
        </w:rPr>
        <w:noBreakHyphen/>
        <w:t>laws</w:t>
      </w:r>
      <w:bookmarkEnd w:id="42"/>
      <w:bookmarkEnd w:id="43"/>
      <w:bookmarkEnd w:id="44"/>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s.4; No. 48 of 1968 s.5.]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5" w:name="_Toc266972002"/>
      <w:bookmarkStart w:id="46" w:name="_Toc266972029"/>
      <w:r>
        <w:t>The Schedules</w:t>
      </w:r>
      <w:bookmarkEnd w:id="45"/>
      <w:bookmarkEnd w:id="46"/>
    </w:p>
    <w:p>
      <w:pPr>
        <w:pStyle w:val="yScheduleHeading"/>
        <w:pageBreakBefore w:val="0"/>
      </w:pPr>
      <w:bookmarkStart w:id="47" w:name="_Toc266972003"/>
      <w:bookmarkStart w:id="48" w:name="_Toc266972030"/>
      <w:r>
        <w:rPr>
          <w:rStyle w:val="CharSchNo"/>
        </w:rPr>
        <w:t>First Schedule</w:t>
      </w:r>
      <w:bookmarkEnd w:id="47"/>
      <w:bookmarkEnd w:id="48"/>
    </w:p>
    <w:p>
      <w:pPr>
        <w:pStyle w:val="yFootnoteheading"/>
        <w:rPr>
          <w:snapToGrid w:val="0"/>
        </w:rPr>
      </w:pPr>
      <w:r>
        <w:rPr>
          <w:snapToGrid w:val="0"/>
        </w:rPr>
        <w:t>[Heading inserted by No. 98 of 1964 s.5.]</w:t>
      </w:r>
    </w:p>
    <w:p>
      <w:pPr>
        <w:pStyle w:val="yShoulderClause"/>
        <w:rPr>
          <w:snapToGrid w:val="0"/>
        </w:rPr>
      </w:pPr>
      <w:r>
        <w:rPr>
          <w:snapToGrid w:val="0"/>
        </w:rPr>
        <w:t>[s.2.]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thirtieth day of July One thousand nine hundred and sixty</w:t>
      </w:r>
      <w:r>
        <w:rPr>
          <w:spacing w:val="-2"/>
        </w:rP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w:t>
      </w:r>
      <w:r>
        <w:rPr>
          <w:spacing w:val="-2"/>
        </w:rP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w:t>
      </w:r>
      <w:r>
        <w:rPr>
          <w:spacing w:val="-2"/>
        </w:rPr>
        <w:tab/>
        <w:t>The Company having commenced already to investigate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w:t>
      </w:r>
      <w:r>
        <w:rPr>
          <w:spacing w:val="-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w:t>
      </w:r>
      <w:r>
        <w:rPr>
          <w:spacing w:val="-2"/>
        </w:rPr>
        <w:tab/>
        <w:t xml:space="preserve">Conzinc Riotinto of Australia Limited a company incorporated under the </w:t>
      </w:r>
      <w:r>
        <w:rPr>
          <w:i/>
          <w:spacing w:val="-2"/>
        </w:rPr>
        <w:t>Companies Act 1958</w:t>
      </w:r>
      <w:r>
        <w:rPr>
          <w:spacing w:val="-2"/>
        </w:rP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s>
        <w:suppressAutoHyphens/>
        <w:rPr>
          <w:spacing w:val="-2"/>
        </w:rPr>
      </w:pPr>
      <w:r>
        <w:rPr>
          <w:spacing w:val="-2"/>
        </w:rPr>
        <w:tab/>
        <w:t>“associated company” means — </w:t>
      </w:r>
    </w:p>
    <w:p>
      <w:pPr>
        <w:pStyle w:val="yTable"/>
        <w:tabs>
          <w:tab w:val="left" w:pos="-1440"/>
          <w:tab w:val="left" w:pos="-720"/>
          <w:tab w:val="left" w:pos="1701"/>
          <w:tab w:val="left" w:pos="2268"/>
        </w:tabs>
        <w:suppressAutoHyphens/>
        <w:ind w:left="2127" w:hanging="2127"/>
        <w:rPr>
          <w:spacing w:val="-2"/>
        </w:rPr>
      </w:pPr>
      <w:r>
        <w:rPr>
          <w:spacing w:val="-2"/>
        </w:rPr>
        <w:tab/>
        <w:t>(a)</w:t>
      </w:r>
      <w:r>
        <w:rPr>
          <w:spacing w:val="-2"/>
        </w:rP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ind w:left="2835" w:hanging="2835"/>
        <w:rPr>
          <w:spacing w:val="-2"/>
        </w:rPr>
      </w:pPr>
      <w:r>
        <w:rPr>
          <w:spacing w:val="-2"/>
        </w:rPr>
        <w:tab/>
        <w:t>(i)</w:t>
      </w:r>
      <w:r>
        <w:rPr>
          <w:spacing w:val="-2"/>
        </w:rPr>
        <w:tab/>
        <w:t xml:space="preserve">a subsidiary of the Company within the meaning of the term “subsidiary” in section 6 of the </w:t>
      </w:r>
      <w:r>
        <w:rPr>
          <w:i/>
          <w:spacing w:val="-2"/>
        </w:rPr>
        <w:t>Companies Act 1961</w:t>
      </w:r>
      <w:r>
        <w:rPr>
          <w:spacing w:val="-2"/>
        </w:rPr>
        <w:t>;</w:t>
      </w:r>
    </w:p>
    <w:p>
      <w:pPr>
        <w:pStyle w:val="yTable"/>
        <w:tabs>
          <w:tab w:val="left" w:pos="2268"/>
          <w:tab w:val="left" w:pos="2835"/>
        </w:tabs>
        <w:suppressAutoHyphens/>
        <w:ind w:left="2835" w:hanging="2835"/>
        <w:rPr>
          <w:spacing w:val="-2"/>
        </w:rPr>
      </w:pPr>
      <w:r>
        <w:rPr>
          <w:spacing w:val="-2"/>
        </w:rPr>
        <w:tab/>
        <w:t>(ii)</w:t>
      </w:r>
      <w:r>
        <w:rPr>
          <w:spacing w:val="-2"/>
        </w:rP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ind w:left="2835" w:hanging="2835"/>
        <w:rPr>
          <w:spacing w:val="-2"/>
        </w:rPr>
      </w:pPr>
      <w:r>
        <w:rPr>
          <w:spacing w:val="-2"/>
        </w:rPr>
        <w:tab/>
        <w:t>(iii)</w:t>
      </w:r>
      <w:r>
        <w:rPr>
          <w:spacing w:val="-2"/>
        </w:rPr>
        <w:tab/>
        <w:t>a company in which the Company holds not less than twenty per cent (20%) of the issued ordinary share capital; or</w:t>
      </w:r>
    </w:p>
    <w:p>
      <w:pPr>
        <w:pStyle w:val="yTable"/>
        <w:tabs>
          <w:tab w:val="left" w:pos="2268"/>
          <w:tab w:val="left" w:pos="2835"/>
        </w:tabs>
        <w:suppressAutoHyphens/>
        <w:ind w:left="2835" w:hanging="2835"/>
        <w:rPr>
          <w:spacing w:val="-2"/>
        </w:rPr>
      </w:pPr>
      <w:r>
        <w:rPr>
          <w:spacing w:val="-2"/>
        </w:rPr>
        <w:tab/>
        <w:t>(iv)</w:t>
      </w:r>
      <w:r>
        <w:rPr>
          <w:spacing w:val="-2"/>
        </w:rP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ind w:left="2268" w:hanging="2268"/>
        <w:rPr>
          <w:spacing w:val="-2"/>
        </w:rPr>
      </w:pPr>
      <w:r>
        <w:rPr>
          <w:spacing w:val="-2"/>
        </w:rPr>
        <w:tab/>
        <w:t>(b)</w:t>
      </w:r>
      <w:r>
        <w:rPr>
          <w:spacing w:val="-2"/>
        </w:rP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ind w:left="1701" w:hanging="1701"/>
        <w:rPr>
          <w:spacing w:val="-2"/>
        </w:rPr>
      </w:pPr>
      <w:r>
        <w:rPr>
          <w:spacing w:val="-2"/>
        </w:rPr>
        <w:tab/>
        <w:t>“commencement date” means the date referred to as the commencement date in clause 8(3) hereof;</w:t>
      </w:r>
    </w:p>
    <w:p>
      <w:pPr>
        <w:pStyle w:val="yTable"/>
        <w:tabs>
          <w:tab w:val="left" w:pos="-1440"/>
          <w:tab w:val="left" w:pos="-720"/>
          <w:tab w:val="left" w:pos="1134"/>
          <w:tab w:val="left" w:pos="1701"/>
        </w:tabs>
        <w:suppressAutoHyphens/>
        <w:ind w:left="1701" w:hanging="1701"/>
        <w:rPr>
          <w:spacing w:val="-2"/>
        </w:rPr>
      </w:pPr>
      <w:r>
        <w:rPr>
          <w:spacing w:val="-2"/>
        </w:rPr>
        <w:tab/>
        <w:t>“Commonwealth” means the Commonwealth of Australia and includes the Government for the time being thereof;</w:t>
      </w:r>
    </w:p>
    <w:p>
      <w:pPr>
        <w:pStyle w:val="yTable"/>
        <w:tabs>
          <w:tab w:val="left" w:pos="-1440"/>
          <w:tab w:val="left" w:pos="-720"/>
          <w:tab w:val="left" w:pos="1134"/>
          <w:tab w:val="left" w:pos="1701"/>
        </w:tabs>
        <w:suppressAutoHyphens/>
        <w:ind w:left="1701" w:hanging="1701"/>
        <w:rPr>
          <w:spacing w:val="-2"/>
        </w:rPr>
      </w:pPr>
      <w:r>
        <w:rPr>
          <w:spacing w:val="-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ind w:left="1701" w:hanging="1701"/>
        <w:rPr>
          <w:spacing w:val="-2"/>
        </w:rPr>
      </w:pPr>
      <w:r>
        <w:rPr>
          <w:spacing w:val="-2"/>
        </w:rPr>
        <w:tab/>
        <w:t>“deposits townsite” means the townsite to be established on or near the mining areas pursuant to this Agreement;</w:t>
      </w:r>
    </w:p>
    <w:p>
      <w:pPr>
        <w:pStyle w:val="yTable"/>
        <w:tabs>
          <w:tab w:val="left" w:pos="-1440"/>
          <w:tab w:val="left" w:pos="-720"/>
          <w:tab w:val="left" w:pos="1134"/>
          <w:tab w:val="left" w:pos="1701"/>
        </w:tabs>
        <w:suppressAutoHyphens/>
        <w:ind w:left="1701" w:hanging="1701"/>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“export date” means the earlier of the following dates namely — </w:t>
      </w:r>
    </w:p>
    <w:p>
      <w:pPr>
        <w:pStyle w:val="yTable"/>
        <w:tabs>
          <w:tab w:val="left" w:pos="1701"/>
          <w:tab w:val="left" w:pos="2268"/>
        </w:tabs>
        <w:suppressAutoHyphens/>
        <w:ind w:left="2268" w:hanging="2268"/>
        <w:rPr>
          <w:spacing w:val="-2"/>
        </w:rPr>
      </w:pPr>
      <w:r>
        <w:rPr>
          <w:spacing w:val="-2"/>
        </w:rPr>
        <w:tab/>
        <w:t>(a)</w:t>
      </w:r>
      <w:r>
        <w:rPr>
          <w:spacing w:val="-2"/>
        </w:rPr>
        <w:tab/>
        <w:t>the date three (3) years after the commencement date;</w:t>
      </w:r>
    </w:p>
    <w:p>
      <w:pPr>
        <w:pStyle w:val="yTable"/>
        <w:tabs>
          <w:tab w:val="left" w:pos="1701"/>
          <w:tab w:val="left" w:pos="2268"/>
        </w:tabs>
        <w:suppressAutoHyphens/>
        <w:ind w:left="2268" w:hanging="2268"/>
        <w:rPr>
          <w:spacing w:val="-2"/>
        </w:rPr>
      </w:pPr>
      <w:r>
        <w:rPr>
          <w:spacing w:val="-2"/>
        </w:rPr>
        <w:tab/>
        <w:t>(b)</w:t>
      </w:r>
      <w:r>
        <w:rPr>
          <w:spacing w:val="-2"/>
        </w:rP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ind w:left="1701" w:hanging="1701"/>
        <w:rPr>
          <w:spacing w:val="-2"/>
        </w:rPr>
      </w:pPr>
      <w:r>
        <w:rPr>
          <w:spacing w:val="-2"/>
        </w:rPr>
        <w:tab/>
        <w:t>“financial year” means a year commencing on and including the 1st day of July;</w:t>
      </w:r>
    </w:p>
    <w:p>
      <w:pPr>
        <w:pStyle w:val="yTable"/>
        <w:tabs>
          <w:tab w:val="left" w:pos="-1440"/>
          <w:tab w:val="left" w:pos="-720"/>
          <w:tab w:val="left" w:pos="1134"/>
          <w:tab w:val="left" w:pos="1701"/>
        </w:tabs>
        <w:suppressAutoHyphens/>
        <w:ind w:left="1701" w:hanging="1701"/>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ind w:left="1701" w:hanging="1701"/>
        <w:rPr>
          <w:spacing w:val="-2"/>
        </w:rPr>
      </w:pPr>
      <w:r>
        <w:rPr>
          <w:spacing w:val="-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Table"/>
        <w:tabs>
          <w:tab w:val="left" w:pos="1701"/>
          <w:tab w:val="left" w:pos="2268"/>
        </w:tabs>
        <w:suppressAutoHyphens/>
        <w:ind w:left="2268" w:hanging="2268"/>
        <w:rPr>
          <w:spacing w:val="-2"/>
        </w:rPr>
      </w:pPr>
      <w:r>
        <w:rPr>
          <w:spacing w:val="-2"/>
        </w:rPr>
        <w:tab/>
        <w:t>(1)</w:t>
      </w:r>
      <w:r>
        <w:rPr>
          <w:spacing w:val="-2"/>
        </w:rPr>
        <w:tab/>
        <w:t>ocean freight;</w:t>
      </w:r>
    </w:p>
    <w:p>
      <w:pPr>
        <w:pStyle w:val="yTable"/>
        <w:tabs>
          <w:tab w:val="left" w:pos="1701"/>
          <w:tab w:val="left" w:pos="2268"/>
        </w:tabs>
        <w:suppressAutoHyphens/>
        <w:ind w:left="2268" w:hanging="2268"/>
        <w:rPr>
          <w:spacing w:val="-2"/>
        </w:rPr>
      </w:pPr>
      <w:r>
        <w:rPr>
          <w:spacing w:val="-2"/>
        </w:rPr>
        <w:tab/>
        <w:t>(2)</w:t>
      </w:r>
      <w:r>
        <w:rPr>
          <w:spacing w:val="-2"/>
        </w:rPr>
        <w:tab/>
        <w:t>marine insurance;</w:t>
      </w:r>
    </w:p>
    <w:p>
      <w:pPr>
        <w:pStyle w:val="yTable"/>
        <w:tabs>
          <w:tab w:val="left" w:pos="1701"/>
          <w:tab w:val="left" w:pos="2268"/>
        </w:tabs>
        <w:suppressAutoHyphens/>
        <w:ind w:left="2268" w:hanging="2268"/>
        <w:rPr>
          <w:spacing w:val="-2"/>
        </w:rPr>
      </w:pPr>
      <w:r>
        <w:rPr>
          <w:spacing w:val="-2"/>
        </w:rPr>
        <w:tab/>
        <w:t>(3)</w:t>
      </w:r>
      <w:r>
        <w:rPr>
          <w:spacing w:val="-2"/>
        </w:rPr>
        <w:tab/>
        <w:t>port and handling charges at the port of discharge;</w:t>
      </w:r>
    </w:p>
    <w:p>
      <w:pPr>
        <w:pStyle w:val="yTable"/>
        <w:tabs>
          <w:tab w:val="left" w:pos="1701"/>
          <w:tab w:val="left" w:pos="2268"/>
        </w:tabs>
        <w:suppressAutoHyphens/>
        <w:ind w:left="2268" w:hanging="2268"/>
        <w:rPr>
          <w:spacing w:val="-2"/>
        </w:rPr>
      </w:pPr>
      <w:r>
        <w:rPr>
          <w:spacing w:val="-2"/>
        </w:rPr>
        <w:tab/>
        <w:t>(4)</w:t>
      </w:r>
      <w:r>
        <w:rPr>
          <w:spacing w:val="-2"/>
        </w:rPr>
        <w:tab/>
        <w:t>all costs properly incurred in delivering the ore from port of discharge to the smelter and evidenced by relevant invoices;</w:t>
      </w:r>
    </w:p>
    <w:p>
      <w:pPr>
        <w:pStyle w:val="yTable"/>
        <w:tabs>
          <w:tab w:val="left" w:pos="1701"/>
          <w:tab w:val="left" w:pos="2268"/>
        </w:tabs>
        <w:suppressAutoHyphens/>
        <w:ind w:left="2268" w:hanging="2268"/>
        <w:rPr>
          <w:spacing w:val="-2"/>
        </w:rPr>
      </w:pPr>
      <w:r>
        <w:rPr>
          <w:spacing w:val="-2"/>
        </w:rPr>
        <w:tab/>
        <w:t>(5)</w:t>
      </w:r>
      <w:r>
        <w:rPr>
          <w:spacing w:val="-2"/>
        </w:rPr>
        <w:tab/>
        <w:t>all weighing sampling assaying inspection and representation costs;</w:t>
      </w:r>
    </w:p>
    <w:p>
      <w:pPr>
        <w:pStyle w:val="yTable"/>
        <w:tabs>
          <w:tab w:val="left" w:pos="1701"/>
          <w:tab w:val="left" w:pos="2268"/>
        </w:tabs>
        <w:suppressAutoHyphens/>
        <w:ind w:left="2268" w:hanging="2268"/>
        <w:rPr>
          <w:spacing w:val="-2"/>
        </w:rPr>
      </w:pPr>
      <w:r>
        <w:rPr>
          <w:spacing w:val="-2"/>
        </w:rPr>
        <w:tab/>
        <w:t>(6)</w:t>
      </w:r>
      <w:r>
        <w:rPr>
          <w:spacing w:val="-2"/>
        </w:rPr>
        <w:tab/>
        <w:t>all shipping agency charges after loading on and departure of ship from the Company’s wharf; and</w:t>
      </w:r>
    </w:p>
    <w:p>
      <w:pPr>
        <w:pStyle w:val="yTable"/>
        <w:tabs>
          <w:tab w:val="left" w:pos="1701"/>
          <w:tab w:val="left" w:pos="2268"/>
        </w:tabs>
        <w:suppressAutoHyphens/>
        <w:ind w:left="2268" w:hanging="2268"/>
        <w:rPr>
          <w:spacing w:val="-2"/>
        </w:rPr>
      </w:pPr>
      <w:r>
        <w:rPr>
          <w:spacing w:val="-2"/>
        </w:rPr>
        <w:tab/>
        <w:t>(7)</w:t>
      </w:r>
      <w:r>
        <w:rPr>
          <w:spacing w:val="-2"/>
        </w:rPr>
        <w:tab/>
        <w:t>all import taxes by the country of the port of discharge;</w:t>
      </w:r>
    </w:p>
    <w:p>
      <w:pPr>
        <w:pStyle w:val="yTable"/>
        <w:tabs>
          <w:tab w:val="left" w:pos="1134"/>
          <w:tab w:val="left" w:pos="1701"/>
        </w:tabs>
        <w:suppressAutoHyphens/>
        <w:ind w:left="1701" w:hanging="1701"/>
        <w:rPr>
          <w:spacing w:val="-2"/>
        </w:rPr>
      </w:pPr>
      <w:r>
        <w:rPr>
          <w:spacing w:val="-2"/>
        </w:rPr>
        <w:tab/>
        <w:t>“harbour” means the port or harbour serving the Company’s wharf;</w:t>
      </w:r>
    </w:p>
    <w:p>
      <w:pPr>
        <w:pStyle w:val="yTable"/>
        <w:tabs>
          <w:tab w:val="left" w:pos="1134"/>
          <w:tab w:val="left" w:pos="1701"/>
        </w:tabs>
        <w:suppressAutoHyphens/>
        <w:ind w:left="1701" w:hanging="1701"/>
        <w:rPr>
          <w:spacing w:val="-2"/>
        </w:rPr>
      </w:pPr>
      <w:r>
        <w:rPr>
          <w:spacing w:val="-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ind w:left="1701" w:hanging="1701"/>
        <w:rPr>
          <w:spacing w:val="-2"/>
        </w:rPr>
      </w:pPr>
      <w:r>
        <w:rPr>
          <w:spacing w:val="-2"/>
        </w:rPr>
        <w:tab/>
        <w:t>“iron ore contracts” means the contract or contracts referred to in clause 5(1) hereof;</w:t>
      </w:r>
    </w:p>
    <w:p>
      <w:pPr>
        <w:pStyle w:val="yTable"/>
        <w:tabs>
          <w:tab w:val="left" w:pos="1134"/>
          <w:tab w:val="left" w:pos="1701"/>
        </w:tabs>
        <w:suppressAutoHyphens/>
        <w:ind w:left="1701" w:hanging="1701"/>
        <w:rPr>
          <w:spacing w:val="-2"/>
        </w:rPr>
      </w:pPr>
      <w:r>
        <w:rPr>
          <w:spacing w:val="-2"/>
        </w:rPr>
        <w:tab/>
        <w:t xml:space="preserve">“Land Act” means the </w:t>
      </w:r>
      <w:r>
        <w:rPr>
          <w:i/>
          <w:spacing w:val="-2"/>
        </w:rPr>
        <w:t>Land Act 1933</w:t>
      </w:r>
      <w:r>
        <w:rPr>
          <w:spacing w:val="-2"/>
        </w:rPr>
        <w:t>;</w:t>
      </w:r>
    </w:p>
    <w:p>
      <w:pPr>
        <w:pStyle w:val="yTable"/>
        <w:tabs>
          <w:tab w:val="left" w:pos="1134"/>
          <w:tab w:val="left" w:pos="1701"/>
        </w:tabs>
        <w:suppressAutoHyphens/>
        <w:ind w:left="1701" w:hanging="1701"/>
        <w:rPr>
          <w:spacing w:val="-2"/>
        </w:rPr>
      </w:pPr>
      <w:r>
        <w:rPr>
          <w:spacing w:val="-2"/>
        </w:rPr>
        <w:tab/>
        <w:t>“mineral lease” means the mineral lease referred to in clause 9(1) hereof and includes any renewal thereof;</w:t>
      </w:r>
    </w:p>
    <w:p>
      <w:pPr>
        <w:pStyle w:val="yTable"/>
        <w:tabs>
          <w:tab w:val="left" w:pos="1134"/>
          <w:tab w:val="left" w:pos="1701"/>
        </w:tabs>
        <w:suppressAutoHyphens/>
        <w:ind w:left="1701" w:hanging="1701"/>
        <w:rPr>
          <w:spacing w:val="-2"/>
        </w:rPr>
      </w:pPr>
      <w:r>
        <w:rPr>
          <w:spacing w:val="-2"/>
        </w:rPr>
        <w:tab/>
        <w:t xml:space="preserve">“Mining Act” means the </w:t>
      </w:r>
      <w:r>
        <w:rPr>
          <w:i/>
          <w:spacing w:val="-2"/>
        </w:rPr>
        <w:t>Mining Act 1904</w:t>
      </w:r>
      <w:r>
        <w:rPr>
          <w:spacing w:val="-2"/>
        </w:rPr>
        <w:t>;</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“month” means calendar month;</w:t>
      </w:r>
    </w:p>
    <w:p>
      <w:pPr>
        <w:pStyle w:val="yTable"/>
        <w:tabs>
          <w:tab w:val="left" w:pos="1134"/>
          <w:tab w:val="left" w:pos="1701"/>
        </w:tabs>
        <w:suppressAutoHyphens/>
        <w:ind w:left="1701" w:hanging="1701"/>
        <w:rPr>
          <w:spacing w:val="-2"/>
        </w:rPr>
      </w:pPr>
      <w:r>
        <w:rPr>
          <w:spacing w:val="-2"/>
        </w:rPr>
        <w:tab/>
        <w:t>“notice” means notice in writing;</w:t>
      </w:r>
    </w:p>
    <w:p>
      <w:pPr>
        <w:pStyle w:val="yTable"/>
        <w:tabs>
          <w:tab w:val="left" w:pos="1134"/>
          <w:tab w:val="left" w:pos="1701"/>
        </w:tabs>
        <w:suppressAutoHyphens/>
        <w:ind w:left="1701" w:hanging="1701"/>
        <w:rPr>
          <w:spacing w:val="-2"/>
        </w:rPr>
      </w:pPr>
      <w:r>
        <w:rPr>
          <w:spacing w:val="-2"/>
        </w:rPr>
        <w:tab/>
        <w:t>“person” or “persons” includes bodies corporate;</w:t>
      </w:r>
    </w:p>
    <w:p>
      <w:pPr>
        <w:pStyle w:val="yTable"/>
        <w:tabs>
          <w:tab w:val="left" w:pos="1134"/>
          <w:tab w:val="left" w:pos="1701"/>
        </w:tabs>
        <w:suppressAutoHyphens/>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ind w:left="1701" w:hanging="1701"/>
        <w:rPr>
          <w:spacing w:val="-2"/>
        </w:rPr>
      </w:pPr>
      <w:r>
        <w:rPr>
          <w:spacing w:val="-2"/>
        </w:rPr>
        <w:tab/>
        <w:t>“said State” means the State of Western Australia;</w:t>
      </w:r>
    </w:p>
    <w:p>
      <w:pPr>
        <w:pStyle w:val="yTable"/>
        <w:tabs>
          <w:tab w:val="left" w:pos="1134"/>
          <w:tab w:val="left" w:pos="1701"/>
        </w:tabs>
        <w:suppressAutoHyphens/>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ind w:left="1701" w:hanging="1701"/>
        <w:rPr>
          <w:spacing w:val="-2"/>
        </w:rPr>
      </w:pPr>
      <w:r>
        <w:rPr>
          <w:spacing w:val="-2"/>
        </w:rPr>
        <w:tab/>
        <w:t>“wharf” includes any jetty structure;</w:t>
      </w:r>
    </w:p>
    <w:p>
      <w:pPr>
        <w:pStyle w:val="yTable"/>
        <w:tabs>
          <w:tab w:val="left" w:pos="1134"/>
          <w:tab w:val="left" w:pos="1701"/>
        </w:tabs>
        <w:suppressAutoHyphens/>
        <w:ind w:left="1701" w:hanging="1701"/>
        <w:rPr>
          <w:spacing w:val="-2"/>
        </w:rPr>
      </w:pPr>
      <w:r>
        <w:rPr>
          <w:spacing w:val="-2"/>
        </w:rPr>
        <w:tab/>
        <w:t>“year 1” means the year next following the export date and “year” followed immediately by any other numeral has a corresponding meaning;</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ind w:left="1701" w:hanging="1701"/>
        <w:rPr>
          <w:spacing w:val="-2"/>
        </w:rPr>
      </w:pPr>
      <w:r>
        <w:rPr>
          <w:spacing w:val="-2"/>
        </w:rPr>
        <w:tab/>
        <w:t>marginal notes shall not affect the interpretation or construction hereof;</w:t>
      </w:r>
    </w:p>
    <w:p>
      <w:pPr>
        <w:pStyle w:val="yTable"/>
        <w:tabs>
          <w:tab w:val="left" w:pos="1134"/>
          <w:tab w:val="left" w:pos="1701"/>
        </w:tabs>
        <w:suppressAutoHyphens/>
        <w:ind w:left="1701" w:hanging="1701"/>
        <w:rPr>
          <w:spacing w:val="-2"/>
        </w:rPr>
      </w:pPr>
      <w:r>
        <w:rPr>
          <w:spacing w:val="-2"/>
        </w:rPr>
        <w:tab/>
        <w:t>the phases in which it is contemplated that this Agreement will operate are as follows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Phase 1 — the period from the execution hereof by the parties hereto until the commencement date;</w:t>
      </w:r>
    </w:p>
    <w:p>
      <w:pPr>
        <w:pStyle w:val="yTable"/>
        <w:tabs>
          <w:tab w:val="left" w:pos="1701"/>
          <w:tab w:val="left" w:pos="2268"/>
        </w:tabs>
        <w:suppressAutoHyphens/>
        <w:ind w:left="2268" w:hanging="2268"/>
        <w:rPr>
          <w:spacing w:val="-2"/>
        </w:rPr>
      </w:pPr>
      <w:r>
        <w:rPr>
          <w:spacing w:val="-2"/>
        </w:rPr>
        <w:tab/>
        <w:t>(b)</w:t>
      </w:r>
      <w:r>
        <w:rPr>
          <w:spacing w:val="-2"/>
        </w:rP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ind w:left="2268" w:hanging="2268"/>
        <w:rPr>
          <w:spacing w:val="-2"/>
        </w:rPr>
      </w:pPr>
      <w:r>
        <w:rPr>
          <w:spacing w:val="-2"/>
        </w:rPr>
        <w:tab/>
        <w:t>(c)</w:t>
      </w:r>
      <w:r>
        <w:rPr>
          <w:spacing w:val="-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ind w:left="2268" w:hanging="2268"/>
        <w:rPr>
          <w:spacing w:val="-2"/>
        </w:rPr>
      </w:pPr>
      <w:r>
        <w:rPr>
          <w:spacing w:val="-2"/>
        </w:rPr>
        <w:tab/>
        <w:t>(d)</w:t>
      </w:r>
      <w:r>
        <w:rPr>
          <w:spacing w:val="-2"/>
        </w:rPr>
        <w:tab/>
        <w:t>Phase 4 — the period after the Company has established an integrated iron and steel industry hereunder which period shall include a continuation of Phase 2 operations.</w:t>
      </w:r>
    </w:p>
    <w:p>
      <w:pPr>
        <w:pStyle w:val="yTable"/>
        <w:suppressAutoHyphens/>
        <w:rPr>
          <w:spacing w:val="-2"/>
        </w:rPr>
      </w:pPr>
    </w:p>
    <w:p>
      <w:pPr>
        <w:pStyle w:val="yTable"/>
        <w:suppressAutoHyphens/>
        <w:rPr>
          <w:i/>
          <w:spacing w:val="-2"/>
        </w:rPr>
      </w:pPr>
      <w:r>
        <w:rPr>
          <w:i/>
          <w:spacing w:val="-2"/>
        </w:rPr>
        <w:t>Obligations of the State during Phase 1.</w:t>
      </w:r>
    </w:p>
    <w:p>
      <w:pPr>
        <w:pStyle w:val="yTable"/>
        <w:tabs>
          <w:tab w:val="left" w:pos="567"/>
        </w:tabs>
        <w:suppressAutoHyphens/>
        <w:rPr>
          <w:spacing w:val="-2"/>
        </w:rPr>
      </w:pPr>
      <w:r>
        <w:rPr>
          <w:spacing w:val="-2"/>
        </w:rPr>
        <w:t>2.</w:t>
      </w:r>
      <w:r>
        <w:rPr>
          <w:spacing w:val="-2"/>
        </w:rPr>
        <w:tab/>
        <w:t>The State shall — </w:t>
      </w:r>
    </w:p>
    <w:p>
      <w:pPr>
        <w:pStyle w:val="yTable"/>
        <w:tabs>
          <w:tab w:val="left" w:pos="993"/>
          <w:tab w:val="left" w:pos="1701"/>
        </w:tabs>
        <w:suppressAutoHyphens/>
        <w:ind w:left="1701" w:hanging="1701"/>
        <w:rPr>
          <w:spacing w:val="-2"/>
        </w:rPr>
      </w:pPr>
      <w:r>
        <w:rPr>
          <w:spacing w:val="-2"/>
        </w:rPr>
        <w:tab/>
        <w:t>(a)</w:t>
      </w:r>
      <w:r>
        <w:rPr>
          <w:spacing w:val="-2"/>
        </w:rP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ind w:left="2268" w:hanging="2268"/>
        <w:rPr>
          <w:spacing w:val="-2"/>
        </w:rPr>
      </w:pPr>
      <w:r>
        <w:rPr>
          <w:spacing w:val="-2"/>
        </w:rPr>
        <w:tab/>
        <w:t>(i)</w:t>
      </w:r>
      <w:r>
        <w:rPr>
          <w:spacing w:val="-2"/>
        </w:rPr>
        <w:tab/>
        <w:t>on the date of application for a mineral lease by the Company under clause 9(1) hereof;</w:t>
      </w:r>
    </w:p>
    <w:p>
      <w:pPr>
        <w:pStyle w:val="yTable"/>
        <w:tabs>
          <w:tab w:val="left" w:pos="1701"/>
          <w:tab w:val="left" w:pos="2268"/>
        </w:tabs>
        <w:suppressAutoHyphens/>
        <w:ind w:left="2268" w:hanging="2268"/>
        <w:rPr>
          <w:spacing w:val="-2"/>
        </w:rPr>
      </w:pPr>
      <w:r>
        <w:rPr>
          <w:spacing w:val="-2"/>
        </w:rPr>
        <w:tab/>
        <w:t>(ii)</w:t>
      </w:r>
      <w:r>
        <w:rPr>
          <w:spacing w:val="-2"/>
        </w:rPr>
        <w:tab/>
        <w:t>at the expiration of one month from the commencement date;</w:t>
      </w:r>
    </w:p>
    <w:p>
      <w:pPr>
        <w:pStyle w:val="yTable"/>
        <w:tabs>
          <w:tab w:val="left" w:pos="1701"/>
          <w:tab w:val="left" w:pos="2268"/>
        </w:tabs>
        <w:suppressAutoHyphens/>
        <w:ind w:left="2268" w:hanging="2268"/>
        <w:rPr>
          <w:spacing w:val="-2"/>
        </w:rPr>
      </w:pPr>
      <w:r>
        <w:rPr>
          <w:spacing w:val="-2"/>
        </w:rPr>
        <w:tab/>
        <w:t>(iii)</w:t>
      </w:r>
      <w:r>
        <w:rPr>
          <w:spacing w:val="-2"/>
        </w:rPr>
        <w:tab/>
        <w:t>on the determination of this Agreement; or</w:t>
      </w:r>
    </w:p>
    <w:p>
      <w:pPr>
        <w:pStyle w:val="yTable"/>
        <w:tabs>
          <w:tab w:val="left" w:pos="1701"/>
          <w:tab w:val="left" w:pos="2268"/>
        </w:tabs>
        <w:suppressAutoHyphens/>
        <w:ind w:left="2268" w:hanging="2268"/>
        <w:rPr>
          <w:spacing w:val="-2"/>
        </w:rPr>
      </w:pPr>
      <w:r>
        <w:rPr>
          <w:spacing w:val="-2"/>
        </w:rPr>
        <w:tab/>
        <w:t>(iv)</w:t>
      </w:r>
      <w:r>
        <w:rPr>
          <w:spacing w:val="-2"/>
        </w:rPr>
        <w:tab/>
        <w:t>on the day of the receipt by the State of a notice from the Company to the effect that the Company abandons and cancels this Agreement,</w:t>
      </w:r>
    </w:p>
    <w:p>
      <w:pPr>
        <w:pStyle w:val="yTable"/>
        <w:tabs>
          <w:tab w:val="left" w:pos="993"/>
          <w:tab w:val="left" w:pos="1701"/>
        </w:tabs>
        <w:suppressAutoHyphens/>
        <w:ind w:left="1701" w:hanging="1701"/>
        <w:rPr>
          <w:spacing w:val="-2"/>
        </w:rPr>
      </w:pPr>
      <w:r>
        <w:rPr>
          <w:spacing w:val="-2"/>
        </w:rPr>
        <w:tab/>
      </w:r>
      <w:r>
        <w:rPr>
          <w:spacing w:val="-2"/>
        </w:rPr>
        <w:tab/>
        <w:t>whichever shall first happen;</w:t>
      </w:r>
    </w:p>
    <w:p>
      <w:pPr>
        <w:pStyle w:val="yTable"/>
        <w:tabs>
          <w:tab w:val="left" w:pos="993"/>
          <w:tab w:val="left" w:pos="1701"/>
        </w:tabs>
        <w:suppressAutoHyphens/>
        <w:ind w:left="1701" w:hanging="1701"/>
        <w:rPr>
          <w:spacing w:val="-2"/>
        </w:rPr>
      </w:pPr>
      <w:r>
        <w:rPr>
          <w:spacing w:val="-2"/>
        </w:rPr>
        <w:tab/>
        <w:t>(b)</w:t>
      </w:r>
      <w:r>
        <w:rPr>
          <w:spacing w:val="-2"/>
        </w:rPr>
        <w:tab/>
        <w:t>introduce and sponsor a Bill in the Parliament of Western Australia to ratify this Agreement;</w:t>
      </w:r>
    </w:p>
    <w:p>
      <w:pPr>
        <w:pStyle w:val="yTable"/>
        <w:tabs>
          <w:tab w:val="left" w:pos="993"/>
          <w:tab w:val="left" w:pos="1701"/>
        </w:tabs>
        <w:suppressAutoHyphens/>
        <w:ind w:left="1701" w:hanging="1701"/>
        <w:rPr>
          <w:spacing w:val="-2"/>
        </w:rPr>
      </w:pPr>
      <w:r>
        <w:rPr>
          <w:spacing w:val="-2"/>
        </w:rPr>
        <w:tab/>
        <w:t>(c)</w:t>
      </w:r>
      <w:r>
        <w:rPr>
          <w:spacing w:val="-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ind w:left="1701" w:hanging="1701"/>
        <w:rPr>
          <w:spacing w:val="-2"/>
        </w:rPr>
      </w:pPr>
      <w:r>
        <w:rPr>
          <w:spacing w:val="-2"/>
        </w:rPr>
        <w:tab/>
        <w:t>(d)</w:t>
      </w:r>
      <w:r>
        <w:rPr>
          <w:spacing w:val="-2"/>
        </w:rPr>
        <w:tab/>
        <w:t>at the request and cost of the Company co-operate with the Company in the discharge of its obligations under clause 4(1)(a) hereof.</w:t>
      </w:r>
    </w:p>
    <w:p>
      <w:pPr>
        <w:pStyle w:val="yTable"/>
        <w:suppressAutoHyphens/>
        <w:rPr>
          <w:spacing w:val="-2"/>
        </w:rPr>
      </w:pPr>
    </w:p>
    <w:p>
      <w:pPr>
        <w:pStyle w:val="yTable"/>
        <w:keepNext/>
        <w:tabs>
          <w:tab w:val="left" w:pos="567"/>
          <w:tab w:val="left" w:pos="1134"/>
        </w:tabs>
        <w:suppressAutoHyphens/>
        <w:ind w:left="1134" w:hanging="1134"/>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Clauses 9 10 11 (other than paragraphs (d) and (l) thereof) 12</w:t>
      </w:r>
      <w:r>
        <w:rPr>
          <w:spacing w:val="-2"/>
        </w:rP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rPr>
          <w:spacing w:val="-2"/>
        </w:rPr>
      </w:pPr>
      <w:r>
        <w:rPr>
          <w:spacing w:val="-2"/>
        </w:rPr>
        <w:tab/>
        <w:t>(2)</w:t>
      </w:r>
      <w:r>
        <w:rPr>
          <w:spacing w:val="-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ind w:left="1701" w:hanging="1701"/>
        <w:rPr>
          <w:spacing w:val="-2"/>
        </w:rPr>
      </w:pPr>
      <w:r>
        <w:rPr>
          <w:spacing w:val="-2"/>
        </w:rPr>
        <w:tab/>
        <w:t>(a)</w:t>
      </w:r>
      <w:r>
        <w:rPr>
          <w:spacing w:val="-2"/>
        </w:rP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ind w:left="1701" w:hanging="1701"/>
        <w:rPr>
          <w:spacing w:val="-2"/>
        </w:rPr>
      </w:pPr>
      <w:r>
        <w:rPr>
          <w:spacing w:val="-2"/>
        </w:rPr>
        <w:tab/>
        <w:t>(b)</w:t>
      </w:r>
      <w:r>
        <w:rPr>
          <w:spacing w:val="-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2268"/>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Obligations of Company during Phase 1.</w:t>
      </w:r>
    </w:p>
    <w:p>
      <w:pPr>
        <w:pStyle w:val="yTable"/>
        <w:tabs>
          <w:tab w:val="left" w:pos="567"/>
          <w:tab w:val="left" w:pos="1134"/>
        </w:tabs>
        <w:suppressAutoHyphens/>
        <w:rPr>
          <w:spacing w:val="-2"/>
        </w:rPr>
      </w:pPr>
      <w:r>
        <w:rPr>
          <w:spacing w:val="-2"/>
        </w:rPr>
        <w:t>4.</w:t>
      </w:r>
      <w:r>
        <w:rPr>
          <w:spacing w:val="-2"/>
        </w:rPr>
        <w:tab/>
        <w:t>(1)</w:t>
      </w:r>
      <w:r>
        <w:rPr>
          <w:spacing w:val="-2"/>
        </w:rP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ind w:left="1701" w:hanging="1701"/>
        <w:rPr>
          <w:spacing w:val="-2"/>
        </w:rPr>
      </w:pPr>
      <w:r>
        <w:rPr>
          <w:spacing w:val="-2"/>
        </w:rPr>
        <w:tab/>
        <w:t>(a)</w:t>
      </w:r>
      <w:r>
        <w:rPr>
          <w:spacing w:val="-2"/>
        </w:rP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ind w:left="1701" w:hanging="1701"/>
        <w:rPr>
          <w:spacing w:val="-2"/>
        </w:rPr>
      </w:pPr>
      <w:r>
        <w:rPr>
          <w:spacing w:val="-2"/>
        </w:rPr>
        <w:tab/>
        <w:t>(b)</w:t>
      </w:r>
      <w:r>
        <w:rPr>
          <w:spacing w:val="-2"/>
        </w:rPr>
        <w:tab/>
        <w:t>a general reconnaissance of the various sites of proposed operations pursuant to the Agreement;</w:t>
      </w:r>
    </w:p>
    <w:p>
      <w:pPr>
        <w:pStyle w:val="yTable"/>
        <w:tabs>
          <w:tab w:val="left" w:pos="1134"/>
          <w:tab w:val="left" w:pos="1701"/>
        </w:tabs>
        <w:suppressAutoHyphens/>
        <w:ind w:left="1701" w:hanging="1701"/>
        <w:rPr>
          <w:spacing w:val="-2"/>
        </w:rPr>
      </w:pPr>
      <w:r>
        <w:rPr>
          <w:spacing w:val="-2"/>
        </w:rPr>
        <w:tab/>
        <w:t>(c)</w:t>
      </w:r>
      <w:r>
        <w:rPr>
          <w:spacing w:val="-2"/>
        </w:rPr>
        <w:tab/>
        <w:t>a selection of the most suitable route for a railway from the mining areas to a suitable harbour and wharf installation for the export of the iron ore;</w:t>
      </w:r>
    </w:p>
    <w:p>
      <w:pPr>
        <w:pStyle w:val="yTable"/>
        <w:tabs>
          <w:tab w:val="left" w:pos="1134"/>
          <w:tab w:val="left" w:pos="1701"/>
        </w:tabs>
        <w:suppressAutoHyphens/>
        <w:ind w:left="1701" w:hanging="1701"/>
        <w:rPr>
          <w:spacing w:val="-2"/>
        </w:rPr>
      </w:pPr>
      <w:r>
        <w:rPr>
          <w:spacing w:val="-2"/>
        </w:rPr>
        <w:tab/>
        <w:t>(d)</w:t>
      </w:r>
      <w:r>
        <w:rPr>
          <w:spacing w:val="-2"/>
        </w:rP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ind w:left="1701" w:hanging="1701"/>
        <w:rPr>
          <w:spacing w:val="-2"/>
        </w:rPr>
      </w:pPr>
      <w:r>
        <w:rPr>
          <w:spacing w:val="-2"/>
        </w:rPr>
        <w:tab/>
        <w:t>(e)</w:t>
      </w:r>
      <w:r>
        <w:rPr>
          <w:spacing w:val="-2"/>
        </w:rPr>
        <w:tab/>
        <w:t>an investigation of suitable water supplies for the townsites and harbour or port services;</w:t>
      </w:r>
    </w:p>
    <w:p>
      <w:pPr>
        <w:pStyle w:val="yTable"/>
        <w:tabs>
          <w:tab w:val="left" w:pos="-1440"/>
          <w:tab w:val="left" w:pos="-720"/>
          <w:tab w:val="left" w:pos="1134"/>
          <w:tab w:val="left" w:pos="1701"/>
        </w:tabs>
        <w:suppressAutoHyphens/>
        <w:ind w:left="1701" w:hanging="1701"/>
        <w:rPr>
          <w:spacing w:val="-2"/>
        </w:rPr>
      </w:pPr>
      <w:r>
        <w:rPr>
          <w:spacing w:val="-2"/>
        </w:rPr>
        <w:tab/>
        <w:t>(f)</w:t>
      </w:r>
      <w:r>
        <w:rPr>
          <w:spacing w:val="-2"/>
        </w:rP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ind w:left="1701" w:hanging="1701"/>
        <w:rPr>
          <w:spacing w:val="-2"/>
        </w:rPr>
      </w:pPr>
      <w:r>
        <w:rPr>
          <w:spacing w:val="-2"/>
        </w:rPr>
        <w:tab/>
        <w:t>(g)</w:t>
      </w:r>
      <w:r>
        <w:rPr>
          <w:spacing w:val="-2"/>
        </w:rPr>
        <w:tab/>
        <w:t>metallurgical and market research.</w:t>
      </w:r>
    </w:p>
    <w:p>
      <w:pPr>
        <w:pStyle w:val="yTable"/>
        <w:tabs>
          <w:tab w:val="left" w:pos="567"/>
          <w:tab w:val="left" w:pos="1134"/>
        </w:tabs>
        <w:suppressAutoHyphens/>
        <w:rPr>
          <w:spacing w:val="-2"/>
        </w:rPr>
      </w:pPr>
      <w:r>
        <w:rPr>
          <w:spacing w:val="-2"/>
        </w:rPr>
        <w:tab/>
        <w:t>(2)</w:t>
      </w:r>
      <w:r>
        <w:rPr>
          <w:spacing w:val="-2"/>
        </w:rP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rPr>
          <w:spacing w:val="-2"/>
        </w:rPr>
      </w:pPr>
      <w:r>
        <w:rPr>
          <w:spacing w:val="-2"/>
        </w:rPr>
        <w:tab/>
        <w:t>(3)</w:t>
      </w:r>
      <w:r>
        <w:rPr>
          <w:spacing w:val="-2"/>
        </w:rP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rPr>
          <w:spacing w:val="-2"/>
        </w:rPr>
      </w:pPr>
      <w:r>
        <w:rPr>
          <w:spacing w:val="-2"/>
        </w:rPr>
        <w:tab/>
        <w:t>(4)</w:t>
      </w:r>
      <w:r>
        <w:rPr>
          <w:spacing w:val="-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do not materially depart from the report and recommendations of the consultant engineers;</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provide for the best overall development of the harbour area; and</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disclose any conditions of user and where alternative proposals are submitted the Company’s preferences in regard thereto.</w:t>
      </w:r>
    </w:p>
    <w:p>
      <w:pPr>
        <w:pStyle w:val="yTable"/>
        <w:suppressAutoHyphens/>
        <w:rPr>
          <w:spacing w:val="-2"/>
        </w:rPr>
      </w:pPr>
    </w:p>
    <w:p>
      <w:pPr>
        <w:pStyle w:val="yTable"/>
        <w:keepNext/>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5.</w:t>
      </w:r>
      <w:r>
        <w:rPr>
          <w:spacing w:val="-2"/>
        </w:rPr>
        <w:tab/>
        <w:t>(1)</w:t>
      </w:r>
      <w:r>
        <w:rPr>
          <w:spacing w:val="-2"/>
        </w:rP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rPr>
          <w:spacing w:val="-2"/>
        </w:rPr>
      </w:pPr>
      <w:r>
        <w:rPr>
          <w:spacing w:val="-2"/>
        </w:rPr>
        <w:tab/>
        <w:t>(A)</w:t>
      </w:r>
      <w:r>
        <w:rPr>
          <w:spacing w:val="-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ind w:left="2268" w:hanging="2268"/>
        <w:rPr>
          <w:spacing w:val="-2"/>
        </w:rPr>
      </w:pPr>
      <w:r>
        <w:rPr>
          <w:spacing w:val="-2"/>
        </w:rPr>
        <w:tab/>
        <w:t>(B)</w:t>
      </w:r>
      <w:r>
        <w:rPr>
          <w:spacing w:val="-2"/>
        </w:rPr>
        <w:tab/>
        <w:t>to the transport and shipment of iron ore to be mined by the Company hereunder during the operation of Phase 2 of this Agreement — </w:t>
      </w:r>
    </w:p>
    <w:p>
      <w:pPr>
        <w:pStyle w:val="yTable"/>
        <w:tabs>
          <w:tab w:val="left" w:pos="1134"/>
          <w:tab w:val="left" w:pos="1701"/>
        </w:tabs>
        <w:suppressAutoHyphens/>
        <w:ind w:left="1701" w:hanging="1701"/>
        <w:rPr>
          <w:spacing w:val="-2"/>
        </w:rPr>
      </w:pPr>
      <w:r>
        <w:rPr>
          <w:spacing w:val="-2"/>
        </w:rPr>
        <w:tab/>
      </w:r>
      <w:r>
        <w:rPr>
          <w:spacing w:val="-2"/>
        </w:rPr>
        <w:tab/>
        <w:t>and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ind w:left="2268" w:hanging="2268"/>
        <w:rPr>
          <w:spacing w:val="-2"/>
        </w:rPr>
      </w:pPr>
      <w:r>
        <w:rPr>
          <w:spacing w:val="-2"/>
        </w:rPr>
        <w:tab/>
        <w:t>(i)</w:t>
      </w:r>
      <w:r>
        <w:rPr>
          <w:spacing w:val="-2"/>
        </w:rP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pacing w:val="-2"/>
        </w:rPr>
        <w:noBreakHyphen/>
        <w:t>carrying capacity of not less than one hundred thousand (100,000) tons;</w:t>
      </w:r>
    </w:p>
    <w:p>
      <w:pPr>
        <w:pStyle w:val="yTable"/>
        <w:tabs>
          <w:tab w:val="left" w:pos="1701"/>
          <w:tab w:val="left" w:pos="2268"/>
        </w:tabs>
        <w:suppressAutoHyphens/>
        <w:ind w:left="2268" w:hanging="2268"/>
        <w:rPr>
          <w:spacing w:val="-2"/>
        </w:rPr>
      </w:pPr>
      <w:r>
        <w:rPr>
          <w:spacing w:val="-2"/>
        </w:rPr>
        <w:tab/>
        <w:t>(ii)</w:t>
      </w:r>
      <w:r>
        <w:rPr>
          <w:spacing w:val="-2"/>
        </w:rP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ind w:left="2268" w:hanging="2268"/>
        <w:rPr>
          <w:spacing w:val="-2"/>
        </w:rPr>
      </w:pPr>
      <w:r>
        <w:rPr>
          <w:spacing w:val="-2"/>
        </w:rPr>
        <w:tab/>
        <w:t>(iii)</w:t>
      </w:r>
      <w:r>
        <w:rPr>
          <w:spacing w:val="-2"/>
        </w:rPr>
        <w:tab/>
        <w:t>townsites on the mining areas and near the harbour and development services and facilities in relation thereto</w:t>
      </w:r>
    </w:p>
    <w:p>
      <w:pPr>
        <w:pStyle w:val="yTable"/>
        <w:tabs>
          <w:tab w:val="left" w:pos="1701"/>
          <w:tab w:val="left" w:pos="2268"/>
        </w:tabs>
        <w:suppressAutoHyphens/>
        <w:ind w:left="2268" w:hanging="2268"/>
        <w:rPr>
          <w:spacing w:val="-2"/>
        </w:rPr>
      </w:pPr>
      <w:r>
        <w:rPr>
          <w:spacing w:val="-2"/>
        </w:rPr>
        <w:tab/>
        <w:t>(iv)</w:t>
      </w:r>
      <w:r>
        <w:rPr>
          <w:spacing w:val="-2"/>
        </w:rPr>
        <w:tab/>
        <w:t>housing;</w:t>
      </w:r>
    </w:p>
    <w:p>
      <w:pPr>
        <w:pStyle w:val="yTable"/>
        <w:tabs>
          <w:tab w:val="left" w:pos="1701"/>
          <w:tab w:val="left" w:pos="2268"/>
        </w:tabs>
        <w:suppressAutoHyphens/>
        <w:ind w:left="2268" w:hanging="2268"/>
        <w:rPr>
          <w:spacing w:val="-2"/>
        </w:rPr>
      </w:pPr>
      <w:r>
        <w:rPr>
          <w:spacing w:val="-2"/>
        </w:rPr>
        <w:tab/>
        <w:t>(v)</w:t>
      </w:r>
      <w:r>
        <w:rPr>
          <w:spacing w:val="-2"/>
        </w:rPr>
        <w:tab/>
        <w:t>water supply;</w:t>
      </w:r>
    </w:p>
    <w:p>
      <w:pPr>
        <w:pStyle w:val="yTable"/>
        <w:tabs>
          <w:tab w:val="left" w:pos="1701"/>
          <w:tab w:val="left" w:pos="2268"/>
        </w:tabs>
        <w:suppressAutoHyphens/>
        <w:ind w:left="2268" w:hanging="2268"/>
        <w:rPr>
          <w:spacing w:val="-2"/>
        </w:rPr>
      </w:pPr>
      <w:r>
        <w:rPr>
          <w:spacing w:val="-2"/>
        </w:rPr>
        <w:tab/>
        <w:t>(vi)</w:t>
      </w:r>
      <w:r>
        <w:rPr>
          <w:spacing w:val="-2"/>
        </w:rPr>
        <w:tab/>
        <w:t>roads (including details of roads in respect of which it is not intended that the provisions of clause 10(2)(b) shall operate); and</w:t>
      </w:r>
    </w:p>
    <w:p>
      <w:pPr>
        <w:pStyle w:val="yTable"/>
        <w:tabs>
          <w:tab w:val="left" w:pos="1701"/>
          <w:tab w:val="left" w:pos="2268"/>
        </w:tabs>
        <w:suppressAutoHyphens/>
        <w:ind w:left="2268" w:hanging="2268"/>
        <w:rPr>
          <w:spacing w:val="-2"/>
        </w:rPr>
      </w:pPr>
      <w:r>
        <w:rPr>
          <w:spacing w:val="-2"/>
        </w:rPr>
        <w:tab/>
        <w:t>(vii)</w:t>
      </w:r>
      <w:r>
        <w:rPr>
          <w:spacing w:val="-2"/>
        </w:rPr>
        <w:tab/>
        <w:t>any other works services or facilities proposed or desired by the Company;</w:t>
      </w:r>
    </w:p>
    <w:p>
      <w:pPr>
        <w:pStyle w:val="yTable"/>
        <w:suppressAutoHyphens/>
        <w:ind w:left="1132" w:hanging="1132"/>
        <w:rPr>
          <w:spacing w:val="-2"/>
        </w:rPr>
      </w:pPr>
      <w:r>
        <w:rPr>
          <w:spacing w:val="-2"/>
        </w:rPr>
        <w:tab/>
      </w:r>
      <w:r>
        <w:rPr>
          <w:spacing w:val="-2"/>
        </w:rPr>
        <w:tab/>
        <w:t>and</w:t>
      </w:r>
    </w:p>
    <w:p>
      <w:pPr>
        <w:pStyle w:val="yTable"/>
        <w:tabs>
          <w:tab w:val="left" w:pos="1134"/>
          <w:tab w:val="left" w:pos="1701"/>
        </w:tabs>
        <w:suppressAutoHyphens/>
        <w:ind w:left="1701" w:hanging="1701"/>
        <w:rPr>
          <w:spacing w:val="-2"/>
        </w:rPr>
      </w:pPr>
      <w:r>
        <w:rPr>
          <w:spacing w:val="-2"/>
        </w:rPr>
        <w:tab/>
        <w:t>(b)</w:t>
      </w:r>
      <w:r>
        <w:rPr>
          <w:spacing w:val="-2"/>
        </w:rP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rPr>
          <w:spacing w:val="-2"/>
        </w:rPr>
      </w:pPr>
      <w:r>
        <w:rPr>
          <w:spacing w:val="-2"/>
        </w:rPr>
        <w:tab/>
        <w:t>(3)</w:t>
      </w:r>
      <w:r>
        <w:rPr>
          <w:spacing w:val="-2"/>
        </w:rP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rPr>
          <w:spacing w:val="-2"/>
        </w:rPr>
      </w:pPr>
    </w:p>
    <w:p>
      <w:pPr>
        <w:pStyle w:val="yTable"/>
        <w:suppressAutoHyphens/>
        <w:rPr>
          <w:i/>
          <w:spacing w:val="-2"/>
        </w:rPr>
      </w:pPr>
      <w:r>
        <w:rPr>
          <w:i/>
          <w:spacing w:val="-2"/>
        </w:rPr>
        <w:t>Consideration of Company’s proposals under clause 5(1)(a)(i).</w:t>
      </w:r>
    </w:p>
    <w:p>
      <w:pPr>
        <w:pStyle w:val="yTable"/>
        <w:tabs>
          <w:tab w:val="left" w:pos="567"/>
          <w:tab w:val="left" w:pos="1134"/>
        </w:tabs>
        <w:suppressAutoHyphens/>
        <w:rPr>
          <w:spacing w:val="-2"/>
        </w:rPr>
      </w:pPr>
      <w:r>
        <w:rPr>
          <w:spacing w:val="-2"/>
        </w:rPr>
        <w:t>6.</w:t>
      </w:r>
      <w:r>
        <w:rPr>
          <w:spacing w:val="-2"/>
        </w:rPr>
        <w:tab/>
        <w:t>(1)</w:t>
      </w:r>
      <w:r>
        <w:rPr>
          <w:spacing w:val="-2"/>
        </w:rPr>
        <w:tab/>
        <w:t>Within two (2) months after receipt of the detailed proposals of the Company in regard to the matters mentioned in clause 5(1)(a)(i) hereof pursuant to the provisions of the said clause 5 the Minister will give notice to the Company either — </w:t>
      </w:r>
    </w:p>
    <w:p>
      <w:pPr>
        <w:pStyle w:val="yTable"/>
        <w:tabs>
          <w:tab w:val="left" w:pos="1134"/>
          <w:tab w:val="left" w:pos="1701"/>
        </w:tabs>
        <w:suppressAutoHyphens/>
        <w:ind w:left="1701" w:hanging="1701"/>
        <w:rPr>
          <w:spacing w:val="-2"/>
        </w:rPr>
      </w:pPr>
      <w:r>
        <w:rPr>
          <w:spacing w:val="-2"/>
        </w:rPr>
        <w:tab/>
        <w:t>(a)</w:t>
      </w:r>
      <w:r>
        <w:rPr>
          <w:spacing w:val="-2"/>
        </w:rPr>
        <w:tab/>
        <w:t>that he approves the proposals in which event the parties hereto shall be bound thereby subject however to the provisions of clause 8(2) hereof; or</w:t>
      </w:r>
    </w:p>
    <w:p>
      <w:pPr>
        <w:pStyle w:val="yTable"/>
        <w:tabs>
          <w:tab w:val="left" w:pos="1134"/>
          <w:tab w:val="left" w:pos="1701"/>
        </w:tabs>
        <w:suppressAutoHyphens/>
        <w:ind w:left="1701" w:hanging="1701"/>
        <w:rPr>
          <w:spacing w:val="-2"/>
        </w:rPr>
      </w:pPr>
      <w:r>
        <w:rPr>
          <w:spacing w:val="-2"/>
        </w:rPr>
        <w:tab/>
        <w:t>(b)</w:t>
      </w:r>
      <w:r>
        <w:rPr>
          <w:spacing w:val="-2"/>
        </w:rPr>
        <w:tab/>
        <w:t>that he does not approve the proposals in which event he will in the notice state his reasons for not approving the same; and also either — </w:t>
      </w:r>
    </w:p>
    <w:p>
      <w:pPr>
        <w:pStyle w:val="yTable"/>
        <w:tabs>
          <w:tab w:val="left" w:pos="1701"/>
          <w:tab w:val="left" w:pos="2268"/>
        </w:tabs>
        <w:suppressAutoHyphens/>
        <w:ind w:left="2268" w:hanging="2268"/>
        <w:rPr>
          <w:spacing w:val="-2"/>
        </w:rPr>
      </w:pPr>
      <w:r>
        <w:rPr>
          <w:spacing w:val="-2"/>
        </w:rPr>
        <w:tab/>
        <w:t>(i)</w:t>
      </w:r>
      <w:r>
        <w:rPr>
          <w:spacing w:val="-2"/>
        </w:rPr>
        <w:tab/>
        <w:t>that he will invoke the provisions of subclause (4) of this clause; or</w:t>
      </w:r>
    </w:p>
    <w:p>
      <w:pPr>
        <w:pStyle w:val="yTable"/>
        <w:tabs>
          <w:tab w:val="left" w:pos="1701"/>
          <w:tab w:val="left" w:pos="2268"/>
        </w:tabs>
        <w:suppressAutoHyphens/>
        <w:ind w:left="2268" w:hanging="2268"/>
        <w:rPr>
          <w:spacing w:val="-2"/>
        </w:rPr>
      </w:pPr>
      <w:r>
        <w:rPr>
          <w:spacing w:val="-2"/>
        </w:rPr>
        <w:tab/>
        <w:t>(ii)</w:t>
      </w:r>
      <w:r>
        <w:rPr>
          <w:spacing w:val="-2"/>
        </w:rPr>
        <w:tab/>
        <w:t>that he desires such alterations to the Company’s proposals as shall be set out in the notice — </w:t>
      </w:r>
    </w:p>
    <w:p>
      <w:pPr>
        <w:pStyle w:val="yTable"/>
        <w:suppressAutoHyphens/>
        <w:rPr>
          <w:spacing w:val="-2"/>
        </w:rPr>
      </w:pPr>
      <w:r>
        <w:rPr>
          <w:spacing w:val="-2"/>
        </w:rP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rPr>
          <w:spacing w:val="-2"/>
        </w:rPr>
      </w:pPr>
      <w:r>
        <w:rPr>
          <w:spacing w:val="-2"/>
        </w:rPr>
        <w:tab/>
        <w:t>(2)</w:t>
      </w:r>
      <w:r>
        <w:rPr>
          <w:spacing w:val="-2"/>
        </w:rP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rPr>
          <w:spacing w:val="-2"/>
        </w:rPr>
      </w:pPr>
      <w:r>
        <w:rPr>
          <w:spacing w:val="-2"/>
        </w:rPr>
        <w:tab/>
        <w:t>(3)</w:t>
      </w:r>
      <w:r>
        <w:rPr>
          <w:spacing w:val="-2"/>
        </w:rPr>
        <w:tab/>
        <w:t>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recommended subject to any conditions 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rPr>
          <w:spacing w:val="-2"/>
        </w:rPr>
      </w:pPr>
      <w:r>
        <w:rPr>
          <w:spacing w:val="-2"/>
        </w:rPr>
        <w:tab/>
        <w:t>(4)</w:t>
      </w:r>
      <w:r>
        <w:rPr>
          <w:spacing w:val="-2"/>
        </w:rP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ind w:left="1701" w:hanging="1701"/>
        <w:rPr>
          <w:spacing w:val="-2"/>
        </w:rPr>
      </w:pPr>
      <w:r>
        <w:rPr>
          <w:spacing w:val="-2"/>
        </w:rPr>
        <w:tab/>
        <w:t>(a)</w:t>
      </w:r>
      <w:r>
        <w:rPr>
          <w:spacing w:val="-2"/>
        </w:rPr>
        <w:tab/>
        <w:t>a harbour at another site;</w:t>
      </w:r>
    </w:p>
    <w:p>
      <w:pPr>
        <w:pStyle w:val="yTable"/>
        <w:tabs>
          <w:tab w:val="left" w:pos="1134"/>
          <w:tab w:val="left" w:pos="1701"/>
        </w:tabs>
        <w:suppressAutoHyphens/>
        <w:ind w:left="1701" w:hanging="1701"/>
        <w:rPr>
          <w:spacing w:val="-2"/>
        </w:rPr>
      </w:pPr>
      <w:r>
        <w:rPr>
          <w:spacing w:val="-2"/>
        </w:rPr>
        <w:tab/>
        <w:t>(b)</w:t>
      </w:r>
      <w:r>
        <w:rPr>
          <w:spacing w:val="-2"/>
        </w:rPr>
        <w:tab/>
        <w:t>sites therein for the Company’s wharf and for harbour installations and facilities; and</w:t>
      </w:r>
    </w:p>
    <w:p>
      <w:pPr>
        <w:pStyle w:val="yTable"/>
        <w:tabs>
          <w:tab w:val="left" w:pos="1134"/>
          <w:tab w:val="left" w:pos="1701"/>
        </w:tabs>
        <w:suppressAutoHyphens/>
        <w:ind w:left="1701" w:hanging="1701"/>
        <w:rPr>
          <w:spacing w:val="-2"/>
        </w:rPr>
      </w:pPr>
      <w:r>
        <w:rPr>
          <w:spacing w:val="-2"/>
        </w:rPr>
        <w:tab/>
        <w:t>(c)</w:t>
      </w:r>
      <w:r>
        <w:rPr>
          <w:spacing w:val="-2"/>
        </w:rPr>
        <w:tab/>
        <w:t>a railway thereto from the mining areas along a route indicated in the notice — </w:t>
      </w:r>
    </w:p>
    <w:p>
      <w:pPr>
        <w:pStyle w:val="yTable"/>
        <w:suppressAutoHyphens/>
        <w:rPr>
          <w:spacing w:val="-2"/>
        </w:rPr>
      </w:pPr>
      <w:r>
        <w:rPr>
          <w:spacing w:val="-2"/>
        </w:rPr>
        <w:t>would be both suitable for the Company’s purposes under this Agreement and more economical to the Company on the whole having regard to both the Company’s long</w:t>
      </w:r>
      <w:r>
        <w:rPr>
          <w:spacing w:val="-2"/>
        </w:rPr>
        <w:noBreakHyphen/>
        <w:t>term interests hereunder and the relative costs both of construction and of subsequent operation over a period of twenty</w:t>
      </w:r>
      <w:r>
        <w:rPr>
          <w:spacing w:val="-2"/>
        </w:rP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rPr>
          <w:spacing w:val="-2"/>
        </w:rPr>
      </w:pPr>
      <w:r>
        <w:rPr>
          <w:spacing w:val="-2"/>
        </w:rPr>
        <w:tab/>
        <w:t>(5)</w:t>
      </w:r>
      <w:r>
        <w:rPr>
          <w:spacing w:val="-2"/>
        </w:rPr>
        <w:tab/>
        <w:t>(a)</w:t>
      </w:r>
      <w:r>
        <w:rPr>
          <w:spacing w:val="-2"/>
        </w:rP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rPr>
          <w:spacing w:val="-2"/>
        </w:rPr>
      </w:pPr>
      <w:r>
        <w:rPr>
          <w:spacing w:val="-2"/>
        </w:rPr>
        <w:tab/>
        <w:t>(b)</w:t>
      </w:r>
      <w:r>
        <w:rPr>
          <w:spacing w:val="-2"/>
        </w:rP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rPr>
          <w:spacing w:val="-2"/>
        </w:rPr>
      </w:pPr>
    </w:p>
    <w:p>
      <w:pPr>
        <w:pStyle w:val="yTable"/>
        <w:suppressAutoHyphens/>
        <w:rPr>
          <w:i/>
          <w:spacing w:val="-2"/>
        </w:rPr>
      </w:pPr>
      <w:r>
        <w:rPr>
          <w:i/>
          <w:spacing w:val="-2"/>
        </w:rPr>
        <w:t>Consideration of other proposals under Clause 5(1).</w:t>
      </w:r>
    </w:p>
    <w:p>
      <w:pPr>
        <w:pStyle w:val="yTable"/>
        <w:tabs>
          <w:tab w:val="left" w:pos="567"/>
          <w:tab w:val="left" w:pos="1134"/>
        </w:tabs>
        <w:suppressAutoHyphens/>
        <w:rPr>
          <w:spacing w:val="-2"/>
        </w:rPr>
      </w:pPr>
      <w:r>
        <w:rPr>
          <w:spacing w:val="-2"/>
        </w:rPr>
        <w:t>7.</w:t>
      </w:r>
      <w:r>
        <w:rPr>
          <w:spacing w:val="-2"/>
        </w:rPr>
        <w:tab/>
        <w:t>(1)</w:t>
      </w:r>
      <w:r>
        <w:rPr>
          <w:spacing w:val="-2"/>
        </w:rP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rPr>
          <w:spacing w:val="-2"/>
        </w:rPr>
      </w:pPr>
    </w:p>
    <w:p>
      <w:pPr>
        <w:pStyle w:val="yTable"/>
        <w:suppressAutoHyphens/>
        <w:rPr>
          <w:i/>
          <w:spacing w:val="-2"/>
        </w:rPr>
      </w:pPr>
      <w:r>
        <w:rPr>
          <w:i/>
          <w:spacing w:val="-2"/>
        </w:rPr>
        <w:t>Extension of time.</w:t>
      </w:r>
    </w:p>
    <w:p>
      <w:pPr>
        <w:pStyle w:val="yTable"/>
        <w:tabs>
          <w:tab w:val="left" w:pos="567"/>
          <w:tab w:val="left" w:pos="1134"/>
        </w:tabs>
        <w:suppressAutoHyphens/>
        <w:rPr>
          <w:spacing w:val="-2"/>
        </w:rPr>
      </w:pPr>
      <w:r>
        <w:rPr>
          <w:spacing w:val="-2"/>
        </w:rPr>
        <w:t>8.</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rPr>
          <w:spacing w:val="-2"/>
        </w:rPr>
      </w:pP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suppressAutoHyphens/>
        <w:rPr>
          <w:spacing w:val="-2"/>
        </w:rPr>
      </w:pPr>
    </w:p>
    <w:p>
      <w:pPr>
        <w:pStyle w:val="yTable"/>
        <w:keepNext/>
        <w:keepLines/>
        <w:suppressAutoHyphens/>
        <w:rPr>
          <w:spacing w:val="-2"/>
        </w:rPr>
      </w:pPr>
      <w:r>
        <w:rPr>
          <w:i/>
          <w:spacing w:val="-2"/>
        </w:rPr>
        <w:t>Commencement date.</w:t>
      </w:r>
    </w:p>
    <w:p>
      <w:pPr>
        <w:pStyle w:val="yTable"/>
        <w:tabs>
          <w:tab w:val="left" w:pos="567"/>
          <w:tab w:val="left" w:pos="1134"/>
        </w:tabs>
        <w:suppressAutoHyphens/>
        <w:rPr>
          <w:spacing w:val="-2"/>
        </w:rPr>
      </w:pPr>
      <w:r>
        <w:rPr>
          <w:spacing w:val="-2"/>
        </w:rPr>
        <w:tab/>
        <w:t>(3)</w:t>
      </w:r>
      <w:r>
        <w:rPr>
          <w:spacing w:val="-2"/>
        </w:rP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rPr>
          <w:spacing w:val="-2"/>
        </w:rPr>
      </w:pPr>
      <w:r>
        <w:rPr>
          <w:spacing w:val="-2"/>
        </w:rPr>
        <w:tab/>
        <w:t>(4)</w:t>
      </w:r>
      <w:r>
        <w:rPr>
          <w:spacing w:val="-2"/>
        </w:rP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rPr>
          <w:spacing w:val="-2"/>
        </w:rPr>
      </w:pPr>
    </w:p>
    <w:p>
      <w:pPr>
        <w:pStyle w:val="yTable"/>
        <w:suppressAutoHyphens/>
        <w:rPr>
          <w:i/>
          <w:spacing w:val="-2"/>
        </w:rPr>
      </w:pPr>
      <w:r>
        <w:rPr>
          <w:i/>
          <w:spacing w:val="-2"/>
        </w:rPr>
        <w:t>Phase 2  Obligations of State.</w:t>
      </w:r>
    </w:p>
    <w:p>
      <w:pPr>
        <w:pStyle w:val="yTable"/>
        <w:tabs>
          <w:tab w:val="left" w:pos="567"/>
          <w:tab w:val="left" w:pos="1134"/>
        </w:tabs>
        <w:suppressAutoHyphens/>
        <w:rPr>
          <w:spacing w:val="-2"/>
        </w:rPr>
      </w:pPr>
      <w:r>
        <w:rPr>
          <w:spacing w:val="-2"/>
        </w:rPr>
        <w:t>9.</w:t>
      </w:r>
      <w:r>
        <w:rPr>
          <w:spacing w:val="-2"/>
        </w:rPr>
        <w:tab/>
        <w:t>(1)</w:t>
      </w:r>
      <w:r>
        <w:rPr>
          <w:spacing w:val="-2"/>
        </w:rPr>
        <w:tab/>
        <w:t>As soon as conveniently may be after the commencement date the State shall — </w:t>
      </w:r>
    </w:p>
    <w:p>
      <w:pPr>
        <w:pStyle w:val="yTable"/>
        <w:tabs>
          <w:tab w:val="left" w:pos="1134"/>
          <w:tab w:val="left" w:pos="1701"/>
        </w:tabs>
        <w:suppressAutoHyphens/>
        <w:ind w:left="1701" w:hanging="1701"/>
        <w:rPr>
          <w:i/>
          <w:spacing w:val="-2"/>
        </w:rPr>
      </w:pPr>
      <w:r>
        <w:rPr>
          <w:spacing w:val="-2"/>
        </w:rPr>
        <w:tab/>
      </w:r>
      <w:r>
        <w:rPr>
          <w:i/>
          <w:spacing w:val="-2"/>
        </w:rPr>
        <w:t>Mineral Lease.</w:t>
      </w:r>
    </w:p>
    <w:p>
      <w:pPr>
        <w:pStyle w:val="yTable"/>
        <w:tabs>
          <w:tab w:val="left" w:pos="1134"/>
          <w:tab w:val="left" w:pos="1701"/>
        </w:tabs>
        <w:suppressAutoHyphens/>
        <w:ind w:left="1701" w:hanging="1701"/>
        <w:rPr>
          <w:spacing w:val="-2"/>
        </w:rPr>
      </w:pPr>
      <w:r>
        <w:rPr>
          <w:spacing w:val="-2"/>
        </w:rPr>
        <w:tab/>
        <w:t>(a)</w:t>
      </w:r>
      <w:r>
        <w:rPr>
          <w:spacing w:val="-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ind w:left="1701" w:hanging="1701"/>
        <w:rPr>
          <w:spacing w:val="-2"/>
        </w:rPr>
      </w:pPr>
    </w:p>
    <w:p>
      <w:pPr>
        <w:pStyle w:val="yTable"/>
        <w:tabs>
          <w:tab w:val="left" w:pos="1134"/>
          <w:tab w:val="left" w:pos="1701"/>
        </w:tabs>
        <w:suppressAutoHyphens/>
        <w:ind w:left="1701" w:hanging="1701"/>
        <w:rPr>
          <w:i/>
          <w:spacing w:val="-2"/>
        </w:rPr>
      </w:pPr>
      <w:r>
        <w:rPr>
          <w:spacing w:val="-2"/>
        </w:rPr>
        <w:tab/>
      </w:r>
      <w:r>
        <w:rPr>
          <w:i/>
          <w:spacing w:val="-2"/>
        </w:rPr>
        <w:t>Under Company’s proposals.</w:t>
      </w:r>
    </w:p>
    <w:p>
      <w:pPr>
        <w:pStyle w:val="yTable"/>
        <w:tabs>
          <w:tab w:val="left" w:pos="1134"/>
          <w:tab w:val="left" w:pos="1701"/>
        </w:tabs>
        <w:suppressAutoHyphens/>
        <w:ind w:left="1701" w:hanging="1701"/>
        <w:rPr>
          <w:spacing w:val="-2"/>
        </w:rPr>
      </w:pPr>
      <w:r>
        <w:rPr>
          <w:spacing w:val="-2"/>
        </w:rPr>
        <w:tab/>
        <w:t>(b)</w:t>
      </w:r>
      <w:r>
        <w:rPr>
          <w:spacing w:val="-2"/>
        </w:rP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ind w:left="2268" w:hanging="2268"/>
        <w:rPr>
          <w:i/>
          <w:spacing w:val="-2"/>
        </w:rPr>
      </w:pPr>
      <w:r>
        <w:rPr>
          <w:spacing w:val="-2"/>
        </w:rPr>
        <w:tab/>
      </w:r>
      <w:r>
        <w:rPr>
          <w:i/>
          <w:spacing w:val="-2"/>
        </w:rPr>
        <w:t>Lands.</w:t>
      </w:r>
    </w:p>
    <w:p>
      <w:pPr>
        <w:pStyle w:val="yTable"/>
        <w:tabs>
          <w:tab w:val="left" w:pos="1701"/>
          <w:tab w:val="left" w:pos="2268"/>
        </w:tabs>
        <w:suppressAutoHyphens/>
        <w:ind w:left="2268" w:hanging="2268"/>
        <w:rPr>
          <w:spacing w:val="-2"/>
        </w:rPr>
      </w:pPr>
      <w:r>
        <w:rPr>
          <w:spacing w:val="-2"/>
        </w:rPr>
        <w:tab/>
        <w:t>(i)</w:t>
      </w:r>
      <w:r>
        <w:rPr>
          <w:spacing w:val="-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ind w:left="2552" w:hanging="2552"/>
        <w:rPr>
          <w:spacing w:val="-2"/>
        </w:rPr>
      </w:pPr>
      <w:r>
        <w:rPr>
          <w:spacing w:val="-2"/>
        </w:rPr>
        <w:tab/>
        <w:t>for nominal consideration — townsite lots;</w:t>
      </w:r>
    </w:p>
    <w:p>
      <w:pPr>
        <w:pStyle w:val="yTable"/>
        <w:tabs>
          <w:tab w:val="left" w:pos="2552"/>
        </w:tabs>
        <w:suppressAutoHyphens/>
        <w:ind w:left="2552" w:hanging="2552"/>
        <w:rPr>
          <w:spacing w:val="-2"/>
        </w:rPr>
      </w:pPr>
      <w:r>
        <w:rPr>
          <w:spacing w:val="-2"/>
        </w:rPr>
        <w:tab/>
        <w:t>at peppercorn rental — special leases of Crown lands within the harbour area the townsites and the railway; and</w:t>
      </w:r>
    </w:p>
    <w:p>
      <w:pPr>
        <w:pStyle w:val="yTable"/>
        <w:tabs>
          <w:tab w:val="left" w:pos="2552"/>
        </w:tabs>
        <w:suppressAutoHyphens/>
        <w:ind w:left="2552" w:hanging="2552"/>
        <w:rPr>
          <w:spacing w:val="-2"/>
        </w:rPr>
      </w:pPr>
      <w:r>
        <w:rPr>
          <w:spacing w:val="-2"/>
        </w:rPr>
        <w:tab/>
        <w:t>at rentals as prescribed by law or are otherwise reasonable — leases rights mining tenements easements reserves and licenses in on or under Crown lands</w:t>
      </w:r>
    </w:p>
    <w:p>
      <w:pPr>
        <w:pStyle w:val="yTable"/>
        <w:tabs>
          <w:tab w:val="left" w:pos="1701"/>
          <w:tab w:val="left" w:pos="2268"/>
        </w:tabs>
        <w:suppressAutoHyphens/>
        <w:ind w:left="2268" w:hanging="2268"/>
        <w:rPr>
          <w:spacing w:val="-2"/>
        </w:rPr>
      </w:pPr>
      <w:r>
        <w:rPr>
          <w:spacing w:val="-2"/>
        </w:rPr>
        <w:tab/>
      </w:r>
      <w:r>
        <w:rPr>
          <w:spacing w:val="-2"/>
        </w:rPr>
        <w:tab/>
        <w:t xml:space="preserve">under the Mining Act the </w:t>
      </w:r>
      <w:r>
        <w:rPr>
          <w:i/>
          <w:spacing w:val="-2"/>
        </w:rPr>
        <w:t>Jetties Act 1926</w:t>
      </w:r>
      <w:r>
        <w:rPr>
          <w:spacing w:val="-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ind w:left="2268" w:hanging="2268"/>
        <w:rPr>
          <w:i/>
          <w:spacing w:val="-2"/>
        </w:rPr>
      </w:pPr>
      <w:r>
        <w:rPr>
          <w:spacing w:val="-2"/>
        </w:rPr>
        <w:tab/>
      </w:r>
      <w:r>
        <w:rPr>
          <w:i/>
          <w:spacing w:val="-2"/>
        </w:rPr>
        <w:t>Services and Facilities.</w:t>
      </w:r>
    </w:p>
    <w:p>
      <w:pPr>
        <w:pStyle w:val="yTable"/>
        <w:tabs>
          <w:tab w:val="left" w:pos="1701"/>
          <w:tab w:val="left" w:pos="2268"/>
        </w:tabs>
        <w:suppressAutoHyphens/>
        <w:ind w:left="2268" w:hanging="2268"/>
        <w:rPr>
          <w:spacing w:val="-2"/>
        </w:rPr>
      </w:pPr>
      <w:r>
        <w:rPr>
          <w:spacing w:val="-2"/>
        </w:rPr>
        <w:tab/>
        <w:t>(ii)</w:t>
      </w:r>
      <w:r>
        <w:rPr>
          <w:spacing w:val="-2"/>
        </w:rP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ind w:left="1701" w:hanging="1701"/>
        <w:rPr>
          <w:i/>
          <w:spacing w:val="-2"/>
        </w:rPr>
      </w:pPr>
      <w:r>
        <w:rPr>
          <w:spacing w:val="-2"/>
        </w:rPr>
        <w:tab/>
      </w:r>
      <w:r>
        <w:rPr>
          <w:i/>
          <w:spacing w:val="-2"/>
        </w:rPr>
        <w:t>Other rights.</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(2)</w:t>
      </w:r>
      <w:r>
        <w:rPr>
          <w:spacing w:val="-2"/>
        </w:rPr>
        <w:tab/>
        <w:t>For the purposes of subparagraph (i) of paragraph (b) and paragraph (c) of subclause (1) of this clause the Land Act shall be deemed to be modified by — </w:t>
      </w:r>
    </w:p>
    <w:p>
      <w:pPr>
        <w:pStyle w:val="yTable"/>
        <w:tabs>
          <w:tab w:val="left" w:pos="1134"/>
          <w:tab w:val="left" w:pos="1701"/>
        </w:tabs>
        <w:suppressAutoHyphens/>
        <w:ind w:left="1701" w:hanging="1701"/>
        <w:rPr>
          <w:spacing w:val="-2"/>
        </w:rPr>
      </w:pPr>
      <w:r>
        <w:rPr>
          <w:spacing w:val="-2"/>
        </w:rPr>
        <w:tab/>
        <w:t>(a)</w:t>
      </w:r>
      <w:r>
        <w:rPr>
          <w:spacing w:val="-2"/>
        </w:rPr>
        <w:tab/>
        <w:t>the substitution for subsection (2) of section 45A of the following subsection:</w:t>
      </w:r>
    </w:p>
    <w:p>
      <w:pPr>
        <w:pStyle w:val="yTable"/>
        <w:tabs>
          <w:tab w:val="left" w:pos="1701"/>
          <w:tab w:val="left" w:pos="2268"/>
        </w:tabs>
        <w:suppressAutoHyphens/>
        <w:ind w:left="1701" w:hanging="1701"/>
        <w:rPr>
          <w:spacing w:val="-2"/>
        </w:rPr>
      </w:pP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ind w:left="1701" w:hanging="1701"/>
        <w:rPr>
          <w:spacing w:val="-2"/>
        </w:rPr>
      </w:pPr>
      <w:r>
        <w:rPr>
          <w:spacing w:val="-2"/>
        </w:rPr>
        <w:tab/>
        <w:t>(b)</w:t>
      </w:r>
      <w:r>
        <w:rPr>
          <w:spacing w:val="-2"/>
        </w:rPr>
        <w:tab/>
        <w:t>the deletion of the proviso to section 116;</w:t>
      </w:r>
    </w:p>
    <w:p>
      <w:pPr>
        <w:pStyle w:val="yTable"/>
        <w:tabs>
          <w:tab w:val="left" w:pos="1134"/>
          <w:tab w:val="left" w:pos="1701"/>
        </w:tabs>
        <w:suppressAutoHyphens/>
        <w:ind w:left="1701" w:hanging="1701"/>
        <w:rPr>
          <w:spacing w:val="-2"/>
        </w:rPr>
      </w:pPr>
      <w:r>
        <w:rPr>
          <w:spacing w:val="-2"/>
        </w:rPr>
        <w:tab/>
        <w:t>(c)</w:t>
      </w:r>
      <w:r>
        <w:rPr>
          <w:spacing w:val="-2"/>
        </w:rPr>
        <w:tab/>
        <w:t>the deletion of section 135;</w:t>
      </w:r>
    </w:p>
    <w:p>
      <w:pPr>
        <w:pStyle w:val="yTable"/>
        <w:tabs>
          <w:tab w:val="left" w:pos="1134"/>
          <w:tab w:val="left" w:pos="1701"/>
        </w:tabs>
        <w:suppressAutoHyphens/>
        <w:ind w:left="1701" w:hanging="1701"/>
        <w:rPr>
          <w:spacing w:val="-2"/>
        </w:rPr>
      </w:pPr>
      <w:r>
        <w:rPr>
          <w:spacing w:val="-2"/>
        </w:rPr>
        <w:tab/>
        <w:t>(d)</w:t>
      </w:r>
      <w:r>
        <w:rPr>
          <w:spacing w:val="-2"/>
        </w:rPr>
        <w:tab/>
        <w:t>the deletion of section 143;</w:t>
      </w:r>
    </w:p>
    <w:p>
      <w:pPr>
        <w:pStyle w:val="yTable"/>
        <w:tabs>
          <w:tab w:val="left" w:pos="1134"/>
          <w:tab w:val="left" w:pos="1701"/>
        </w:tabs>
        <w:suppressAutoHyphens/>
        <w:ind w:left="1701" w:hanging="1701"/>
        <w:rPr>
          <w:spacing w:val="-2"/>
        </w:rPr>
      </w:pPr>
      <w:r>
        <w:rPr>
          <w:spacing w:val="-2"/>
        </w:rPr>
        <w:tab/>
        <w:t>(e)</w:t>
      </w:r>
      <w:r>
        <w:rPr>
          <w:spacing w:val="-2"/>
        </w:rP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ind w:left="1701" w:hanging="1701"/>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rPr>
          <w:spacing w:val="-2"/>
        </w:rPr>
      </w:pPr>
      <w:r>
        <w:rPr>
          <w:spacing w:val="-2"/>
        </w:rPr>
        <w:tab/>
        <w:t>(4)</w:t>
      </w:r>
      <w:r>
        <w:rPr>
          <w:spacing w:val="-2"/>
        </w:rPr>
        <w:tab/>
        <w:t>The State further covenants with the Company that the State — </w:t>
      </w:r>
    </w:p>
    <w:p>
      <w:pPr>
        <w:pStyle w:val="yTable"/>
        <w:tabs>
          <w:tab w:val="left" w:pos="1134"/>
          <w:tab w:val="left" w:pos="1701"/>
        </w:tabs>
        <w:suppressAutoHyphens/>
        <w:ind w:left="1701" w:hanging="1701"/>
        <w:rPr>
          <w:i/>
          <w:spacing w:val="-2"/>
        </w:rPr>
      </w:pPr>
      <w:r>
        <w:rPr>
          <w:spacing w:val="-2"/>
        </w:rPr>
        <w:tab/>
      </w:r>
      <w:r>
        <w:rPr>
          <w:i/>
          <w:spacing w:val="-2"/>
        </w:rPr>
        <w:t>Non-interference with Company’s rights.</w:t>
      </w:r>
    </w:p>
    <w:p>
      <w:pPr>
        <w:pStyle w:val="yTable"/>
        <w:tabs>
          <w:tab w:val="left" w:pos="1134"/>
          <w:tab w:val="left" w:pos="1701"/>
        </w:tabs>
        <w:suppressAutoHyphens/>
        <w:ind w:left="1701" w:hanging="1701"/>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spacing w:val="-2"/>
        </w:rPr>
        <w:t>Petroleum Act 1936</w:t>
      </w:r>
      <w:r>
        <w:rPr>
          <w:spacing w:val="-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ind w:left="1701" w:hanging="1701"/>
        <w:rPr>
          <w:i/>
          <w:spacing w:val="-2"/>
        </w:rPr>
      </w:pPr>
      <w:r>
        <w:rPr>
          <w:spacing w:val="-2"/>
        </w:rPr>
        <w:tab/>
      </w:r>
      <w:r>
        <w:rPr>
          <w:i/>
          <w:spacing w:val="-2"/>
        </w:rPr>
        <w:t>No resumption.</w:t>
      </w:r>
    </w:p>
    <w:p>
      <w:pPr>
        <w:pStyle w:val="yTable"/>
        <w:tabs>
          <w:tab w:val="left" w:pos="1134"/>
          <w:tab w:val="left" w:pos="1701"/>
        </w:tabs>
        <w:suppressAutoHyphens/>
        <w:ind w:left="1701" w:hanging="1701"/>
        <w:rPr>
          <w:spacing w:val="-4"/>
        </w:rPr>
      </w:pPr>
      <w:r>
        <w:rPr>
          <w:spacing w:val="-2"/>
        </w:rPr>
        <w:tab/>
        <w:t>(b)</w:t>
      </w:r>
      <w:r>
        <w:rPr>
          <w:spacing w:val="-2"/>
        </w:rPr>
        <w:tab/>
      </w:r>
      <w:r>
        <w:rPr>
          <w:spacing w:val="-4"/>
        </w:rPr>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4"/>
        </w:rPr>
        <w:noBreakHyphen/>
        <w:t>of</w:t>
      </w:r>
      <w:r>
        <w:rPr>
          <w:spacing w:val="-4"/>
        </w:rP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ind w:left="1701" w:hanging="1701"/>
        <w:rPr>
          <w:i/>
          <w:spacing w:val="-2"/>
        </w:rPr>
      </w:pPr>
      <w:r>
        <w:rPr>
          <w:spacing w:val="-2"/>
        </w:rPr>
        <w:tab/>
      </w:r>
      <w:r>
        <w:rPr>
          <w:i/>
          <w:spacing w:val="-2"/>
        </w:rPr>
        <w:t>Labour requirements.</w:t>
      </w:r>
    </w:p>
    <w:p>
      <w:pPr>
        <w:pStyle w:val="yTable"/>
        <w:tabs>
          <w:tab w:val="left" w:pos="1134"/>
          <w:tab w:val="left" w:pos="1701"/>
        </w:tabs>
        <w:suppressAutoHyphens/>
        <w:ind w:left="1701" w:hanging="1701"/>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ind w:left="1701" w:hanging="1701"/>
        <w:rPr>
          <w:i/>
          <w:spacing w:val="-2"/>
        </w:rPr>
      </w:pPr>
      <w:r>
        <w:rPr>
          <w:spacing w:val="-2"/>
        </w:rPr>
        <w:tab/>
      </w:r>
      <w:r>
        <w:rPr>
          <w:i/>
          <w:spacing w:val="-2"/>
        </w:rPr>
        <w:t>No discriminatory rates.</w:t>
      </w:r>
    </w:p>
    <w:p>
      <w:pPr>
        <w:pStyle w:val="yTable"/>
        <w:tabs>
          <w:tab w:val="left" w:pos="1134"/>
          <w:tab w:val="left" w:pos="1701"/>
        </w:tabs>
        <w:suppressAutoHyphens/>
        <w:ind w:left="1701" w:hanging="1701"/>
        <w:rPr>
          <w:spacing w:val="-2"/>
        </w:rPr>
      </w:pPr>
      <w:r>
        <w:rPr>
          <w:spacing w:val="-2"/>
        </w:rPr>
        <w:tab/>
        <w:t>(d)</w:t>
      </w:r>
      <w:r>
        <w:rPr>
          <w:spacing w:val="-2"/>
        </w:rPr>
        <w:tab/>
      </w:r>
      <w:r>
        <w:rPr>
          <w:spacing w:val="-4"/>
        </w:rPr>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100"/>
        <w:ind w:left="1701" w:hanging="1701"/>
        <w:rPr>
          <w:i/>
          <w:spacing w:val="-2"/>
        </w:rPr>
      </w:pPr>
      <w:r>
        <w:rPr>
          <w:spacing w:val="-2"/>
        </w:rPr>
        <w:tab/>
      </w:r>
      <w:r>
        <w:rPr>
          <w:i/>
          <w:spacing w:val="-2"/>
        </w:rPr>
        <w:t>Rights to other minerals.</w:t>
      </w:r>
    </w:p>
    <w:p>
      <w:pPr>
        <w:pStyle w:val="yTable"/>
        <w:tabs>
          <w:tab w:val="left" w:pos="1134"/>
          <w:tab w:val="left" w:pos="1701"/>
        </w:tabs>
        <w:suppressAutoHyphens/>
        <w:spacing w:before="100"/>
        <w:ind w:left="1701" w:hanging="1701"/>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100"/>
        <w:ind w:left="1701" w:hanging="1701"/>
        <w:rPr>
          <w:i/>
          <w:spacing w:val="-2"/>
        </w:rPr>
      </w:pPr>
      <w:r>
        <w:rPr>
          <w:spacing w:val="-2"/>
        </w:rPr>
        <w:tab/>
      </w:r>
      <w:r>
        <w:rPr>
          <w:i/>
          <w:spacing w:val="-2"/>
        </w:rPr>
        <w:t>Consents to improvements on leases.</w:t>
      </w:r>
    </w:p>
    <w:p>
      <w:pPr>
        <w:pStyle w:val="yTable"/>
        <w:tabs>
          <w:tab w:val="left" w:pos="1134"/>
          <w:tab w:val="left" w:pos="1701"/>
        </w:tabs>
        <w:suppressAutoHyphens/>
        <w:spacing w:before="100"/>
        <w:ind w:left="1701" w:hanging="1701"/>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100"/>
        <w:rPr>
          <w:spacing w:val="-2"/>
        </w:rPr>
      </w:pPr>
      <w:r>
        <w:rPr>
          <w:spacing w:val="-2"/>
        </w:rPr>
        <w:tab/>
        <w:t>(5)</w:t>
      </w:r>
      <w:r>
        <w:rPr>
          <w:spacing w:val="-2"/>
        </w:rPr>
        <w:tab/>
      </w:r>
      <w:r>
        <w:rPr>
          <w:spacing w:val="-4"/>
        </w:rPr>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rPr>
          <w:spacing w:val="-2"/>
        </w:rPr>
      </w:pPr>
    </w:p>
    <w:p>
      <w:pPr>
        <w:pStyle w:val="yTable"/>
        <w:suppressAutoHyphens/>
        <w:rPr>
          <w:i/>
          <w:spacing w:val="-2"/>
        </w:rPr>
      </w:pPr>
      <w:r>
        <w:rPr>
          <w:i/>
          <w:spacing w:val="-2"/>
        </w:rPr>
        <w:t>Phase 2  Obligations of the Company.</w:t>
      </w:r>
    </w:p>
    <w:p>
      <w:pPr>
        <w:pStyle w:val="yTable"/>
        <w:suppressAutoHyphens/>
        <w:spacing w:before="100"/>
        <w:rPr>
          <w:i/>
          <w:spacing w:val="-2"/>
        </w:rPr>
      </w:pPr>
      <w:r>
        <w:rPr>
          <w:i/>
          <w:spacing w:val="-2"/>
        </w:rPr>
        <w:t>To construct.</w:t>
      </w:r>
    </w:p>
    <w:p>
      <w:pPr>
        <w:pStyle w:val="yTable"/>
        <w:keepLines/>
        <w:tabs>
          <w:tab w:val="left" w:pos="567"/>
          <w:tab w:val="left" w:pos="1134"/>
        </w:tabs>
        <w:suppressAutoHyphens/>
        <w:spacing w:before="10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0"/>
      </w:pPr>
      <w:r>
        <w:t>generality of this provision the Company shall within the aforesaid period of three years — </w:t>
      </w:r>
    </w:p>
    <w:p>
      <w:pPr>
        <w:pStyle w:val="yTable"/>
        <w:tabs>
          <w:tab w:val="left" w:pos="1134"/>
          <w:tab w:val="left" w:pos="1701"/>
        </w:tabs>
        <w:suppressAutoHyphens/>
        <w:ind w:left="1701" w:hanging="1701"/>
        <w:rPr>
          <w:i/>
          <w:spacing w:val="-2"/>
        </w:rPr>
      </w:pPr>
      <w:r>
        <w:rPr>
          <w:spacing w:val="-2"/>
        </w:rPr>
        <w:tab/>
      </w:r>
      <w:r>
        <w:rPr>
          <w:i/>
          <w:spacing w:val="-2"/>
        </w:rPr>
        <w:t>On mining areas.</w:t>
      </w:r>
    </w:p>
    <w:p>
      <w:pPr>
        <w:pStyle w:val="yTable"/>
        <w:tabs>
          <w:tab w:val="left" w:pos="1134"/>
          <w:tab w:val="left" w:pos="1701"/>
        </w:tabs>
        <w:suppressAutoHyphens/>
        <w:ind w:left="1701" w:hanging="1701"/>
        <w:rPr>
          <w:spacing w:val="-2"/>
        </w:rPr>
      </w:pPr>
      <w:r>
        <w:rPr>
          <w:spacing w:val="-2"/>
        </w:rPr>
        <w:tab/>
        <w:t>(a)</w:t>
      </w:r>
      <w:r>
        <w:rPr>
          <w:spacing w:val="-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ind w:left="1701" w:hanging="1701"/>
        <w:rPr>
          <w:i/>
          <w:spacing w:val="-2"/>
        </w:rPr>
      </w:pPr>
      <w:r>
        <w:rPr>
          <w:spacing w:val="-2"/>
        </w:rPr>
        <w:tab/>
      </w:r>
      <w:r>
        <w:rPr>
          <w:i/>
          <w:spacing w:val="-2"/>
        </w:rPr>
        <w:t>To commence exports.</w:t>
      </w:r>
    </w:p>
    <w:p>
      <w:pPr>
        <w:pStyle w:val="yTable"/>
        <w:tabs>
          <w:tab w:val="left" w:pos="1134"/>
          <w:tab w:val="left" w:pos="1701"/>
        </w:tabs>
        <w:suppressAutoHyphens/>
        <w:ind w:left="1701" w:hanging="1701"/>
        <w:rPr>
          <w:spacing w:val="-2"/>
        </w:rPr>
      </w:pPr>
      <w:r>
        <w:rPr>
          <w:spacing w:val="-2"/>
        </w:rPr>
        <w:tab/>
        <w:t>(b)</w:t>
      </w:r>
      <w:r>
        <w:rPr>
          <w:spacing w:val="-2"/>
        </w:rP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ind w:left="1701" w:hanging="1701"/>
        <w:rPr>
          <w:i/>
          <w:spacing w:val="-2"/>
        </w:rPr>
      </w:pPr>
      <w:r>
        <w:rPr>
          <w:spacing w:val="-2"/>
        </w:rPr>
        <w:tab/>
      </w:r>
      <w:r>
        <w:rPr>
          <w:i/>
          <w:spacing w:val="-2"/>
        </w:rPr>
        <w:t>To construct railway.</w:t>
      </w:r>
    </w:p>
    <w:p>
      <w:pPr>
        <w:pStyle w:val="yTable"/>
        <w:tabs>
          <w:tab w:val="left" w:pos="1134"/>
          <w:tab w:val="left" w:pos="1701"/>
        </w:tabs>
        <w:suppressAutoHyphens/>
        <w:ind w:left="1701" w:hanging="1701"/>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ind w:left="1701" w:hanging="1701"/>
        <w:rPr>
          <w:i/>
          <w:spacing w:val="-2"/>
        </w:rPr>
      </w:pPr>
      <w:r>
        <w:rPr>
          <w:spacing w:val="-2"/>
        </w:rPr>
        <w:tab/>
      </w:r>
      <w:r>
        <w:rPr>
          <w:i/>
          <w:spacing w:val="-2"/>
        </w:rPr>
        <w:t>To make roads.</w:t>
      </w:r>
    </w:p>
    <w:p>
      <w:pPr>
        <w:pStyle w:val="yTable"/>
        <w:tabs>
          <w:tab w:val="left" w:pos="1134"/>
          <w:tab w:val="left" w:pos="1701"/>
        </w:tabs>
        <w:suppressAutoHyphens/>
        <w:ind w:left="1701" w:hanging="1701"/>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ind w:left="1701" w:hanging="1701"/>
        <w:rPr>
          <w:i/>
          <w:spacing w:val="-2"/>
        </w:rPr>
      </w:pPr>
      <w:r>
        <w:rPr>
          <w:spacing w:val="-2"/>
        </w:rPr>
        <w:tab/>
      </w:r>
      <w:r>
        <w:rPr>
          <w:i/>
          <w:spacing w:val="-2"/>
        </w:rPr>
        <w:t>To construct wharf.</w:t>
      </w:r>
    </w:p>
    <w:p>
      <w:pPr>
        <w:pStyle w:val="yTable"/>
        <w:tabs>
          <w:tab w:val="left" w:pos="1134"/>
          <w:tab w:val="left" w:pos="1701"/>
        </w:tabs>
        <w:suppressAutoHyphens/>
        <w:ind w:left="1701" w:hanging="1701"/>
        <w:rPr>
          <w:spacing w:val="-2"/>
        </w:rPr>
      </w:pPr>
      <w:r>
        <w:rPr>
          <w:spacing w:val="-2"/>
        </w:rPr>
        <w:tab/>
        <w:t>(e)</w:t>
      </w:r>
      <w:r>
        <w:rPr>
          <w:spacing w:val="-2"/>
        </w:rPr>
        <w:tab/>
        <w:t>construct the Company’s wharf in accordance with plans and specifications for the construction thereof previously approved or determined under clause 6 hereof on the site previously approved or determined for the purpose; and</w:t>
      </w:r>
    </w:p>
    <w:p>
      <w:pPr>
        <w:pStyle w:val="yTable"/>
        <w:tabs>
          <w:tab w:val="left" w:pos="1134"/>
          <w:tab w:val="left" w:pos="1701"/>
        </w:tabs>
        <w:suppressAutoHyphens/>
        <w:ind w:left="1701" w:hanging="1701"/>
        <w:rPr>
          <w:i/>
          <w:spacing w:val="-2"/>
        </w:rPr>
      </w:pPr>
      <w:r>
        <w:rPr>
          <w:spacing w:val="-2"/>
        </w:rPr>
        <w:tab/>
      </w:r>
      <w:r>
        <w:rPr>
          <w:i/>
          <w:spacing w:val="-2"/>
        </w:rPr>
        <w:t>To carry out proposals.</w:t>
      </w:r>
    </w:p>
    <w:p>
      <w:pPr>
        <w:pStyle w:val="yTable"/>
        <w:tabs>
          <w:tab w:val="left" w:pos="1134"/>
          <w:tab w:val="left" w:pos="1701"/>
        </w:tabs>
        <w:suppressAutoHyphens/>
        <w:ind w:left="1701" w:hanging="1701"/>
        <w:rPr>
          <w:spacing w:val="-2"/>
        </w:rPr>
      </w:pPr>
      <w:r>
        <w:rPr>
          <w:spacing w:val="-2"/>
        </w:rPr>
        <w:tab/>
        <w:t>(f)</w:t>
      </w:r>
      <w:r>
        <w:rPr>
          <w:spacing w:val="-2"/>
        </w:rP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ind w:left="2268" w:hanging="2268"/>
        <w:rPr>
          <w:spacing w:val="-2"/>
        </w:rPr>
      </w:pPr>
      <w:r>
        <w:rPr>
          <w:spacing w:val="-2"/>
        </w:rPr>
        <w:tab/>
        <w:t>(i)</w:t>
      </w:r>
      <w:r>
        <w:rPr>
          <w:spacing w:val="-2"/>
        </w:rPr>
        <w:tab/>
        <w:t>dredge the berth at the Company’s wharf and the channel and approaches thereto and any necessary swinging basin;</w:t>
      </w:r>
    </w:p>
    <w:p>
      <w:pPr>
        <w:pStyle w:val="yTable"/>
        <w:tabs>
          <w:tab w:val="left" w:pos="1701"/>
          <w:tab w:val="left" w:pos="2268"/>
        </w:tabs>
        <w:suppressAutoHyphens/>
        <w:ind w:left="2268" w:hanging="2268"/>
        <w:rPr>
          <w:spacing w:val="-2"/>
        </w:rPr>
      </w:pPr>
      <w:r>
        <w:rPr>
          <w:spacing w:val="-2"/>
        </w:rPr>
        <w:tab/>
        <w:t>(ii)</w:t>
      </w:r>
      <w:r>
        <w:rPr>
          <w:spacing w:val="-2"/>
        </w:rPr>
        <w:tab/>
        <w:t>lay out and develop the townsites and provide adequate and suitable housing recreational and other facilities and services;</w:t>
      </w:r>
    </w:p>
    <w:p>
      <w:pPr>
        <w:pStyle w:val="yTable"/>
        <w:tabs>
          <w:tab w:val="left" w:pos="1701"/>
          <w:tab w:val="left" w:pos="2268"/>
        </w:tabs>
        <w:suppressAutoHyphens/>
        <w:ind w:left="2268" w:hanging="2268"/>
        <w:rPr>
          <w:spacing w:val="-2"/>
        </w:rPr>
      </w:pPr>
      <w:r>
        <w:rPr>
          <w:spacing w:val="-2"/>
        </w:rPr>
        <w:tab/>
        <w:t>(iii)</w:t>
      </w:r>
      <w:r>
        <w:rPr>
          <w:spacing w:val="-2"/>
        </w:rPr>
        <w:tab/>
        <w:t>construct and provide roads housing school water and power supplies and other amenities and services; and</w:t>
      </w:r>
    </w:p>
    <w:p>
      <w:pPr>
        <w:pStyle w:val="yTable"/>
        <w:tabs>
          <w:tab w:val="left" w:pos="1701"/>
          <w:tab w:val="left" w:pos="2268"/>
        </w:tabs>
        <w:suppressAutoHyphens/>
        <w:ind w:left="2268" w:hanging="2268"/>
        <w:rPr>
          <w:spacing w:val="-2"/>
        </w:rPr>
      </w:pPr>
      <w:r>
        <w:rPr>
          <w:spacing w:val="-2"/>
        </w:rPr>
        <w:tab/>
        <w:t>(iv)</w:t>
      </w:r>
      <w:r>
        <w:rPr>
          <w:spacing w:val="-2"/>
        </w:rPr>
        <w:tab/>
        <w:t>construct and provide other works (if any) including an airstrip.</w:t>
      </w:r>
    </w:p>
    <w:p>
      <w:pPr>
        <w:pStyle w:val="yTable"/>
        <w:keepNext/>
        <w:tabs>
          <w:tab w:val="left" w:pos="567"/>
          <w:tab w:val="left" w:pos="1134"/>
        </w:tabs>
        <w:suppressAutoHyphens/>
        <w:rPr>
          <w:spacing w:val="-4"/>
        </w:rPr>
      </w:pPr>
      <w:r>
        <w:rPr>
          <w:spacing w:val="-4"/>
        </w:rPr>
        <w:tab/>
        <w:t>(2)</w:t>
      </w:r>
      <w:r>
        <w:rPr>
          <w:spacing w:val="-4"/>
        </w:rPr>
        <w:tab/>
        <w:t>Throughout the continuance of this Agreement the Company shall —</w:t>
      </w:r>
    </w:p>
    <w:p>
      <w:pPr>
        <w:pStyle w:val="yTable"/>
        <w:tabs>
          <w:tab w:val="left" w:pos="1134"/>
          <w:tab w:val="left" w:pos="1701"/>
        </w:tabs>
        <w:suppressAutoHyphens/>
        <w:ind w:left="1701" w:hanging="1701"/>
        <w:rPr>
          <w:i/>
          <w:spacing w:val="-2"/>
        </w:rPr>
      </w:pPr>
      <w:r>
        <w:rPr>
          <w:spacing w:val="-2"/>
        </w:rPr>
        <w:tab/>
      </w:r>
      <w:r>
        <w:rPr>
          <w:i/>
          <w:spacing w:val="-2"/>
        </w:rPr>
        <w:t>Operation of railway.</w:t>
      </w:r>
    </w:p>
    <w:p>
      <w:pPr>
        <w:pStyle w:val="yTable"/>
        <w:tabs>
          <w:tab w:val="left" w:pos="1134"/>
          <w:tab w:val="left" w:pos="1701"/>
        </w:tabs>
        <w:suppressAutoHyphens/>
        <w:ind w:left="1701" w:hanging="1701"/>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subclause (3) of this clause and subject thereto or if no such by</w:t>
      </w:r>
      <w:r>
        <w:rPr>
          <w:spacing w:val="-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ind w:left="1701" w:hanging="1701"/>
        <w:rPr>
          <w:i/>
          <w:spacing w:val="-2"/>
        </w:rPr>
      </w:pPr>
      <w:r>
        <w:rPr>
          <w:spacing w:val="-2"/>
        </w:rPr>
        <w:tab/>
      </w:r>
      <w:r>
        <w:rPr>
          <w:i/>
          <w:spacing w:val="-2"/>
        </w:rPr>
        <w:t>Use of roads by others.</w:t>
      </w:r>
    </w:p>
    <w:p>
      <w:pPr>
        <w:pStyle w:val="yTable"/>
        <w:tabs>
          <w:tab w:val="left" w:pos="1134"/>
          <w:tab w:val="left" w:pos="1701"/>
        </w:tabs>
        <w:suppressAutoHyphens/>
        <w:ind w:left="1701" w:hanging="1701"/>
        <w:rPr>
          <w:spacing w:val="-2"/>
        </w:rPr>
      </w:pPr>
      <w:r>
        <w:rPr>
          <w:spacing w:val="-2"/>
        </w:rPr>
        <w:tab/>
        <w:t>(b)</w:t>
      </w:r>
      <w:r>
        <w:rPr>
          <w:spacing w:val="-2"/>
        </w:rP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Compliance with laws.</w:t>
      </w:r>
    </w:p>
    <w:p>
      <w:pPr>
        <w:pStyle w:val="yTable"/>
        <w:tabs>
          <w:tab w:val="left" w:pos="1134"/>
          <w:tab w:val="left" w:pos="1701"/>
        </w:tabs>
        <w:suppressAutoHyphens/>
        <w:ind w:left="1701" w:hanging="1701"/>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ind w:left="1701" w:hanging="1701"/>
        <w:rPr>
          <w:spacing w:val="-2"/>
        </w:rPr>
      </w:pPr>
      <w:r>
        <w:rPr>
          <w:spacing w:val="-2"/>
        </w:rPr>
        <w:tab/>
      </w:r>
      <w:r>
        <w:rPr>
          <w:i/>
          <w:spacing w:val="-2"/>
        </w:rPr>
        <w:t>Maintenance.</w:t>
      </w:r>
    </w:p>
    <w:p>
      <w:pPr>
        <w:pStyle w:val="yTable"/>
        <w:tabs>
          <w:tab w:val="left" w:pos="1134"/>
          <w:tab w:val="left" w:pos="1701"/>
        </w:tabs>
        <w:suppressAutoHyphens/>
        <w:ind w:left="1701" w:hanging="1701"/>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ind w:left="1701" w:hanging="1701"/>
        <w:rPr>
          <w:spacing w:val="-2"/>
        </w:rPr>
      </w:pPr>
      <w:r>
        <w:rPr>
          <w:spacing w:val="-2"/>
        </w:rPr>
        <w:tab/>
      </w:r>
      <w:r>
        <w:rPr>
          <w:i/>
          <w:spacing w:val="-2"/>
        </w:rPr>
        <w:t>Shipment of and price for ore.</w:t>
      </w:r>
    </w:p>
    <w:p>
      <w:pPr>
        <w:pStyle w:val="yTable"/>
        <w:tabs>
          <w:tab w:val="left" w:pos="1134"/>
          <w:tab w:val="left" w:pos="1701"/>
        </w:tabs>
        <w:suppressAutoHyphens/>
        <w:ind w:left="1701" w:hanging="1701"/>
        <w:rPr>
          <w:spacing w:val="-4"/>
        </w:rPr>
      </w:pPr>
      <w:r>
        <w:rPr>
          <w:spacing w:val="-4"/>
        </w:rPr>
        <w:tab/>
        <w:t>(e)</w:t>
      </w:r>
      <w:r>
        <w:rPr>
          <w:spacing w:val="-4"/>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pacing w:val="-4"/>
        </w:rPr>
        <w:noBreakHyphen/>
        <w:t>sixth parallel of latitude;</w:t>
      </w:r>
    </w:p>
    <w:p>
      <w:pPr>
        <w:pStyle w:val="yTable"/>
        <w:tabs>
          <w:tab w:val="left" w:pos="1134"/>
          <w:tab w:val="left" w:pos="1701"/>
        </w:tabs>
        <w:suppressAutoHyphens/>
        <w:ind w:left="1701" w:hanging="1701"/>
        <w:rPr>
          <w:spacing w:val="-2"/>
        </w:rPr>
      </w:pPr>
      <w:r>
        <w:rPr>
          <w:spacing w:val="-2"/>
        </w:rPr>
        <w:tab/>
      </w:r>
      <w:r>
        <w:rPr>
          <w:i/>
          <w:spacing w:val="-2"/>
        </w:rPr>
        <w:t>Use of wharf and facilities.</w:t>
      </w:r>
    </w:p>
    <w:p>
      <w:pPr>
        <w:pStyle w:val="yTable"/>
        <w:tabs>
          <w:tab w:val="left" w:pos="1134"/>
          <w:tab w:val="left" w:pos="1701"/>
        </w:tabs>
        <w:suppressAutoHyphens/>
        <w:ind w:left="1701" w:hanging="1701"/>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tabs>
          <w:tab w:val="left" w:pos="1134"/>
          <w:tab w:val="left" w:pos="1701"/>
        </w:tabs>
        <w:suppressAutoHyphens/>
        <w:rPr>
          <w:spacing w:val="-2"/>
        </w:rPr>
      </w:pPr>
      <w:r>
        <w:rPr>
          <w:spacing w:val="-2"/>
        </w:rPr>
        <w:tab/>
      </w:r>
      <w:r>
        <w:rPr>
          <w:i/>
          <w:spacing w:val="-2"/>
        </w:rPr>
        <w:t>Access through mining areas.</w:t>
      </w:r>
    </w:p>
    <w:p>
      <w:pPr>
        <w:pStyle w:val="yTable"/>
        <w:tabs>
          <w:tab w:val="left" w:pos="1134"/>
          <w:tab w:val="left" w:pos="1701"/>
        </w:tabs>
        <w:suppressAutoHyphens/>
        <w:ind w:left="1701" w:hanging="1701"/>
        <w:rPr>
          <w:spacing w:val="-2"/>
        </w:rPr>
      </w:pPr>
      <w:r>
        <w:rPr>
          <w:spacing w:val="-2"/>
        </w:rPr>
        <w:tab/>
        <w:t>(g)</w:t>
      </w:r>
      <w:r>
        <w:rPr>
          <w:spacing w:val="-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Protection for inhabitants.</w:t>
      </w:r>
    </w:p>
    <w:p>
      <w:pPr>
        <w:pStyle w:val="yTable"/>
        <w:tabs>
          <w:tab w:val="left" w:pos="1134"/>
          <w:tab w:val="left" w:pos="1701"/>
        </w:tabs>
        <w:suppressAutoHyphens/>
        <w:ind w:left="1701" w:hanging="1701"/>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ind w:left="1701" w:hanging="1701"/>
        <w:rPr>
          <w:spacing w:val="-2"/>
        </w:rPr>
      </w:pPr>
      <w:r>
        <w:rPr>
          <w:spacing w:val="-2"/>
        </w:rPr>
        <w:tab/>
      </w:r>
      <w:r>
        <w:rPr>
          <w:i/>
          <w:spacing w:val="-2"/>
        </w:rPr>
        <w:t>Use of local labour and materials.</w:t>
      </w:r>
    </w:p>
    <w:p>
      <w:pPr>
        <w:pStyle w:val="yTable"/>
        <w:tabs>
          <w:tab w:val="left" w:pos="1134"/>
          <w:tab w:val="left" w:pos="1701"/>
        </w:tabs>
        <w:suppressAutoHyphens/>
        <w:ind w:left="1701" w:hanging="1701"/>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ind w:left="1701" w:hanging="1701"/>
        <w:rPr>
          <w:spacing w:val="-2"/>
        </w:rPr>
      </w:pPr>
      <w:r>
        <w:rPr>
          <w:spacing w:val="-2"/>
        </w:rPr>
        <w:tab/>
      </w:r>
      <w:r>
        <w:rPr>
          <w:i/>
          <w:spacing w:val="-2"/>
        </w:rPr>
        <w:t>Royalties.</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ind w:left="2835" w:hanging="2835"/>
        <w:rPr>
          <w:spacing w:val="-2"/>
        </w:rPr>
      </w:pPr>
      <w:r>
        <w:rPr>
          <w:spacing w:val="-2"/>
        </w:rPr>
        <w:tab/>
        <w:t>(i)</w:t>
      </w:r>
      <w:r>
        <w:rPr>
          <w:spacing w:val="-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rPr>
          <w:spacing w:val="-2"/>
        </w:rPr>
        <w:noBreakHyphen/>
        <w:t>d) per ton (subject to subparagraph (vi)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w:t>
      </w:r>
      <w:r>
        <w:rPr>
          <w:spacing w:val="-2"/>
        </w:rPr>
        <w:tab/>
        <w:t>on fine ore (not being locally used ore) at the rate of three and three quarter per centum (3¾%) of the f.o.b. revenue (computed as aforesaid) PROVIDED NEVERTHELESS that such royalty shall not be less than three shillings (3/</w:t>
      </w:r>
      <w:r>
        <w:rPr>
          <w:spacing w:val="-2"/>
        </w:rPr>
        <w:noBreakHyphen/>
        <w:t>d) per ton (subject to subparagraph (vii)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(iii)</w:t>
      </w:r>
      <w:r>
        <w:rPr>
          <w:spacing w:val="-2"/>
        </w:rPr>
        <w:tab/>
        <w:t>on fines (not being locally used ore) at the rate of one shilling and sixpence (1s. 6d.) per ton;</w:t>
      </w:r>
    </w:p>
    <w:p>
      <w:pPr>
        <w:pStyle w:val="yTable"/>
        <w:tabs>
          <w:tab w:val="left" w:pos="2268"/>
          <w:tab w:val="left" w:pos="2835"/>
        </w:tabs>
        <w:suppressAutoHyphens/>
        <w:ind w:left="2835" w:hanging="2835"/>
        <w:rPr>
          <w:spacing w:val="-2"/>
        </w:rPr>
      </w:pPr>
      <w:r>
        <w:rPr>
          <w:spacing w:val="-2"/>
        </w:rPr>
        <w:tab/>
        <w:t>(iv)</w:t>
      </w:r>
      <w:r>
        <w:rPr>
          <w:spacing w:val="-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ind w:left="2835" w:hanging="2835"/>
        <w:rPr>
          <w:spacing w:val="-2"/>
        </w:rPr>
      </w:pPr>
      <w:r>
        <w:rPr>
          <w:spacing w:val="-2"/>
        </w:rPr>
        <w:tab/>
        <w:t>(v)</w:t>
      </w:r>
      <w:r>
        <w:rPr>
          <w:spacing w:val="-2"/>
        </w:rP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ind w:left="2835" w:hanging="2835"/>
        <w:rPr>
          <w:spacing w:val="-2"/>
        </w:rPr>
      </w:pPr>
      <w:r>
        <w:rPr>
          <w:spacing w:val="-2"/>
        </w:rPr>
        <w:tab/>
        <w:t>(vi)</w:t>
      </w:r>
      <w:r>
        <w:rPr>
          <w:spacing w:val="-2"/>
        </w:rPr>
        <w:tab/>
        <w:t>if the amount ascertained by multiplying the total tonnage of direct shipping ore shipped or sold (and liable to royalty under subparagraph (i) of this paragraph) in any financial year by six shillings (6/</w:t>
      </w:r>
      <w:r>
        <w:rPr>
          <w:spacing w:val="-2"/>
        </w:rP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ind w:left="2835" w:hanging="2835"/>
        <w:rPr>
          <w:spacing w:val="-2"/>
        </w:rPr>
      </w:pPr>
      <w:r>
        <w:rPr>
          <w:spacing w:val="-2"/>
        </w:rPr>
        <w:tab/>
        <w:t>(vii)</w:t>
      </w:r>
      <w:r>
        <w:rPr>
          <w:spacing w:val="-2"/>
        </w:rPr>
        <w:tab/>
        <w:t>if the amount ascertained by multiplying the total tonnage of fine ore shipped or sold (and liable to royalty under subparagraph (ii) of this paragraph) in any financial year by three shillings (3/</w:t>
      </w:r>
      <w:r>
        <w:rPr>
          <w:spacing w:val="-2"/>
        </w:rP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ind w:left="2835" w:hanging="2835"/>
        <w:rPr>
          <w:spacing w:val="-2"/>
        </w:rPr>
      </w:pPr>
      <w:r>
        <w:rPr>
          <w:spacing w:val="-2"/>
        </w:rPr>
        <w:tab/>
        <w:t>(viii)</w:t>
      </w:r>
      <w:r>
        <w:rPr>
          <w:spacing w:val="-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ind w:left="2268" w:hanging="2268"/>
        <w:rPr>
          <w:spacing w:val="-2"/>
        </w:rPr>
      </w:pPr>
      <w:r>
        <w:rPr>
          <w:spacing w:val="-2"/>
        </w:rPr>
        <w:tab/>
      </w:r>
      <w:r>
        <w:rPr>
          <w:spacing w:val="-2"/>
        </w:rP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pacing w:val="-2"/>
        </w:rPr>
        <w:noBreakHyphen/>
        <w:t>sixth parallel of latitude in the said State for secondary processing or in an integrated iron and steel industry;</w:t>
      </w:r>
    </w:p>
    <w:p>
      <w:pPr>
        <w:pStyle w:val="yTable"/>
        <w:tabs>
          <w:tab w:val="left" w:pos="1701"/>
          <w:tab w:val="left" w:pos="2268"/>
        </w:tabs>
        <w:suppressAutoHyphens/>
        <w:ind w:left="2268" w:hanging="2268"/>
        <w:rPr>
          <w:spacing w:val="-2"/>
        </w:rPr>
      </w:pPr>
      <w:r>
        <w:rPr>
          <w:spacing w:val="-2"/>
        </w:rPr>
        <w:tab/>
      </w:r>
      <w:r>
        <w:rPr>
          <w:i/>
          <w:spacing w:val="-2"/>
        </w:rPr>
        <w:t>Payments of royalties.</w:t>
      </w:r>
    </w:p>
    <w:p>
      <w:pPr>
        <w:pStyle w:val="yTable"/>
        <w:tabs>
          <w:tab w:val="left" w:pos="1701"/>
          <w:tab w:val="left" w:pos="2268"/>
        </w:tabs>
        <w:suppressAutoHyphens/>
        <w:ind w:left="2268" w:hanging="2268"/>
        <w:rPr>
          <w:spacing w:val="-2"/>
        </w:rPr>
      </w:pPr>
      <w:r>
        <w:rPr>
          <w:spacing w:val="-2"/>
        </w:rPr>
        <w:tab/>
        <w:t>(k)</w:t>
      </w:r>
      <w:r>
        <w:rPr>
          <w:spacing w:val="-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ind w:left="2268" w:hanging="2268"/>
        <w:rPr>
          <w:spacing w:val="-2"/>
        </w:rPr>
      </w:pPr>
      <w:r>
        <w:rPr>
          <w:spacing w:val="-2"/>
        </w:rPr>
        <w:tab/>
      </w:r>
      <w:r>
        <w:rPr>
          <w:i/>
          <w:spacing w:val="-2"/>
        </w:rPr>
        <w:t>Rent for mineral lease.</w:t>
      </w:r>
    </w:p>
    <w:p>
      <w:pPr>
        <w:pStyle w:val="yTable"/>
        <w:tabs>
          <w:tab w:val="left" w:pos="1701"/>
          <w:tab w:val="left" w:pos="2268"/>
        </w:tabs>
        <w:suppressAutoHyphens/>
        <w:ind w:left="2268" w:hanging="2268"/>
        <w:rPr>
          <w:spacing w:val="-4"/>
        </w:rPr>
      </w:pPr>
      <w:r>
        <w:rPr>
          <w:spacing w:val="-4"/>
        </w:rPr>
        <w:tab/>
        <w:t>(l)</w:t>
      </w:r>
      <w:r>
        <w:rPr>
          <w:spacing w:val="-4"/>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ind w:left="2835" w:hanging="2835"/>
        <w:rPr>
          <w:spacing w:val="-2"/>
        </w:rPr>
      </w:pPr>
      <w:r>
        <w:rPr>
          <w:spacing w:val="-2"/>
        </w:rPr>
        <w:tab/>
        <w:t>(i)</w:t>
      </w:r>
      <w:r>
        <w:rPr>
          <w:spacing w:val="-2"/>
        </w:rPr>
        <w:tab/>
        <w:t>is not more than one hundred (100) square miles the annual rent shall be two shillings (2/</w:t>
      </w:r>
      <w:r>
        <w:rPr>
          <w:spacing w:val="-2"/>
        </w:rPr>
        <w:noBreakHyphen/>
        <w:t>d) per acre;</w:t>
      </w:r>
    </w:p>
    <w:p>
      <w:pPr>
        <w:pStyle w:val="yTable"/>
        <w:tabs>
          <w:tab w:val="left" w:pos="2268"/>
          <w:tab w:val="left" w:pos="2835"/>
        </w:tabs>
        <w:suppressAutoHyphens/>
        <w:ind w:left="2835" w:hanging="2835"/>
        <w:rPr>
          <w:spacing w:val="-2"/>
        </w:rPr>
      </w:pPr>
      <w:r>
        <w:rPr>
          <w:spacing w:val="-2"/>
        </w:rPr>
        <w:tab/>
        <w:t>(ii)</w:t>
      </w:r>
      <w:r>
        <w:rPr>
          <w:spacing w:val="-2"/>
        </w:rP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ind w:left="2835" w:hanging="2835"/>
        <w:rPr>
          <w:spacing w:val="-2"/>
        </w:rPr>
      </w:pPr>
      <w:r>
        <w:rPr>
          <w:spacing w:val="-2"/>
        </w:rPr>
        <w:tab/>
        <w:t>(iii)</w:t>
      </w:r>
      <w:r>
        <w:rPr>
          <w:spacing w:val="-2"/>
        </w:rPr>
        <w:tab/>
        <w:t>is over one hundred and fifty (150) square miles but not more than two hundred (200) square miles the annual rent shall be three shillings (3/</w:t>
      </w:r>
      <w:r>
        <w:rPr>
          <w:spacing w:val="-2"/>
        </w:rPr>
        <w:noBreakHyphen/>
        <w:t>d) per acre;</w:t>
      </w:r>
    </w:p>
    <w:p>
      <w:pPr>
        <w:pStyle w:val="yTable"/>
        <w:tabs>
          <w:tab w:val="left" w:pos="1701"/>
          <w:tab w:val="left" w:pos="2268"/>
        </w:tabs>
        <w:suppressAutoHyphens/>
        <w:ind w:left="2268" w:hanging="2268"/>
        <w:rPr>
          <w:spacing w:val="-2"/>
        </w:rPr>
      </w:pPr>
      <w:r>
        <w:rPr>
          <w:spacing w:val="-2"/>
        </w:rPr>
        <w:tab/>
      </w:r>
      <w:r>
        <w:rPr>
          <w:i/>
          <w:spacing w:val="-2"/>
        </w:rPr>
        <w:t>Other rentals.</w:t>
      </w:r>
    </w:p>
    <w:p>
      <w:pPr>
        <w:pStyle w:val="yTable"/>
        <w:tabs>
          <w:tab w:val="left" w:pos="1701"/>
          <w:tab w:val="left" w:pos="2268"/>
        </w:tabs>
        <w:suppressAutoHyphens/>
        <w:ind w:left="2268" w:hanging="2268"/>
        <w:rPr>
          <w:spacing w:val="-2"/>
        </w:rPr>
      </w:pPr>
      <w:r>
        <w:rPr>
          <w:spacing w:val="-2"/>
        </w:rPr>
        <w:tab/>
        <w:t>(m)</w:t>
      </w:r>
      <w:r>
        <w:rPr>
          <w:spacing w:val="-2"/>
        </w:rPr>
        <w:tab/>
        <w:t>pay to the State the rental referred to in the proviso to clause 9(1)(b) hereof if and when such rental shall become payable;</w:t>
      </w:r>
    </w:p>
    <w:p>
      <w:pPr>
        <w:pStyle w:val="yTable"/>
        <w:tabs>
          <w:tab w:val="left" w:pos="1701"/>
          <w:tab w:val="left" w:pos="2268"/>
        </w:tabs>
        <w:suppressAutoHyphens/>
        <w:ind w:left="2268" w:hanging="2268"/>
        <w:rPr>
          <w:spacing w:val="-2"/>
        </w:rPr>
      </w:pPr>
      <w:r>
        <w:rPr>
          <w:spacing w:val="-2"/>
        </w:rPr>
        <w:tab/>
      </w:r>
      <w:r>
        <w:rPr>
          <w:i/>
          <w:spacing w:val="-2"/>
        </w:rPr>
        <w:t>Inspection.</w:t>
      </w:r>
    </w:p>
    <w:p>
      <w:pPr>
        <w:pStyle w:val="yTable"/>
        <w:tabs>
          <w:tab w:val="left" w:pos="1701"/>
          <w:tab w:val="left" w:pos="2268"/>
        </w:tabs>
        <w:suppressAutoHyphens/>
        <w:ind w:left="2268" w:hanging="2268"/>
        <w:rPr>
          <w:spacing w:val="-2"/>
        </w:rPr>
      </w:pPr>
      <w:r>
        <w:rPr>
          <w:spacing w:val="-2"/>
        </w:rPr>
        <w:tab/>
        <w:t>(n)</w:t>
      </w:r>
      <w:r>
        <w:rPr>
          <w:spacing w:val="-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ind w:left="2268" w:hanging="2268"/>
        <w:rPr>
          <w:spacing w:val="-2"/>
        </w:rPr>
      </w:pPr>
      <w:r>
        <w:rPr>
          <w:spacing w:val="-2"/>
        </w:rPr>
        <w:tab/>
      </w:r>
      <w:r>
        <w:rPr>
          <w:i/>
          <w:spacing w:val="-2"/>
        </w:rPr>
        <w:t>Export to places outside the Commonwealth.</w:t>
      </w:r>
    </w:p>
    <w:p>
      <w:pPr>
        <w:pStyle w:val="yTable"/>
        <w:tabs>
          <w:tab w:val="left" w:pos="1701"/>
          <w:tab w:val="left" w:pos="2268"/>
        </w:tabs>
        <w:suppressAutoHyphens/>
        <w:ind w:left="2268" w:hanging="2268"/>
        <w:rPr>
          <w:spacing w:val="-2"/>
        </w:rPr>
      </w:pPr>
      <w:r>
        <w:rPr>
          <w:spacing w:val="-2"/>
        </w:rPr>
        <w:tab/>
        <w:t>(o)</w:t>
      </w:r>
      <w:r>
        <w:rPr>
          <w:spacing w:val="-2"/>
        </w:rPr>
        <w:tab/>
        <w:t>ensure that without the prior written approval of the Minister all iron ore shipped pursuant to this Agreement will be off</w:t>
      </w:r>
      <w:r>
        <w:rPr>
          <w:spacing w:val="-2"/>
        </w:rPr>
        <w:noBreakHyphen/>
        <w:t>loaded at a place outside the Commonwealth and if it fails so to ensure the Company will subject to the provisions of this paragraph be in default hereunder.  Where any such shipment is off</w:t>
      </w:r>
      <w:r>
        <w:rPr>
          <w:spacing w:val="-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rPr>
          <w:spacing w:val="-2"/>
        </w:rP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pacing w:val="-2"/>
        </w:rPr>
        <w:noBreakHyphen/>
        <w:t>loaded in the Commonwealth the Company will not be or be deemed to be in default hereunder if it takes appropriate action to prevent a recurrence of such an off</w:t>
      </w:r>
      <w:r>
        <w:rPr>
          <w:spacing w:val="-2"/>
        </w:rPr>
        <w:noBreakHyphen/>
        <w:t xml:space="preserve">loading PROVIDED FURTHER that the foregoing provisions of this paragraph shall not apply in any case (including any unforeseeable diversion of the vessel for necessary repairs or arising from </w:t>
      </w:r>
      <w:r>
        <w:rPr>
          <w:i/>
          <w:spacing w:val="-2"/>
        </w:rPr>
        <w:t>force majeure</w:t>
      </w:r>
      <w:r>
        <w:rPr>
          <w:spacing w:val="-2"/>
        </w:rPr>
        <w:t xml:space="preserve"> or otherwise) where the Company could not reasonably have been expected to take steps to prevent that particular off</w:t>
      </w:r>
      <w:r>
        <w:rPr>
          <w:spacing w:val="-2"/>
        </w:rPr>
        <w:noBreakHyphen/>
        <w:t>loading PROVIDED ALSO that the provisions of this paragraph shall not apply — </w:t>
      </w:r>
    </w:p>
    <w:p>
      <w:pPr>
        <w:pStyle w:val="yTable"/>
        <w:tabs>
          <w:tab w:val="left" w:pos="2268"/>
          <w:tab w:val="left" w:pos="2835"/>
        </w:tabs>
        <w:suppressAutoHyphens/>
        <w:ind w:left="2835" w:hanging="2835"/>
        <w:rPr>
          <w:spacing w:val="-2"/>
        </w:rPr>
      </w:pPr>
      <w:r>
        <w:rPr>
          <w:spacing w:val="-2"/>
        </w:rPr>
        <w:tab/>
        <w:t>(i)</w:t>
      </w:r>
      <w:r>
        <w:rPr>
          <w:spacing w:val="-2"/>
        </w:rPr>
        <w:tab/>
        <w:t>to ore the subject of secondary processing or iron and steel or steel manufacture by the Company or an associated company within the said State;</w:t>
      </w:r>
    </w:p>
    <w:p>
      <w:pPr>
        <w:pStyle w:val="yTable"/>
        <w:tabs>
          <w:tab w:val="left" w:pos="2268"/>
          <w:tab w:val="left" w:pos="2835"/>
        </w:tabs>
        <w:suppressAutoHyphens/>
        <w:ind w:left="2835" w:hanging="2835"/>
        <w:rPr>
          <w:spacing w:val="-2"/>
        </w:rPr>
      </w:pPr>
      <w:r>
        <w:rPr>
          <w:spacing w:val="-2"/>
        </w:rPr>
        <w:tab/>
        <w:t>(ii)</w:t>
      </w:r>
      <w:r>
        <w:rPr>
          <w:spacing w:val="-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ind w:left="2835" w:hanging="2835"/>
        <w:rPr>
          <w:spacing w:val="-2"/>
        </w:rPr>
      </w:pPr>
      <w:r>
        <w:rPr>
          <w:spacing w:val="-2"/>
        </w:rPr>
        <w:tab/>
        <w:t>(iii)</w:t>
      </w:r>
      <w:r>
        <w:rPr>
          <w:spacing w:val="-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Table"/>
        <w:tabs>
          <w:tab w:val="left" w:pos="567"/>
          <w:tab w:val="left" w:pos="1134"/>
        </w:tabs>
        <w:suppressAutoHyphens/>
        <w:rPr>
          <w:spacing w:val="-2"/>
        </w:rPr>
      </w:pPr>
      <w:r>
        <w:rPr>
          <w:i/>
          <w:spacing w:val="-2"/>
        </w:rPr>
        <w:t>By-laws.</w:t>
      </w:r>
    </w:p>
    <w:p>
      <w:pPr>
        <w:pStyle w:val="yTable"/>
        <w:tabs>
          <w:tab w:val="left" w:pos="567"/>
          <w:tab w:val="left" w:pos="1134"/>
        </w:tabs>
        <w:suppressAutoHyphens/>
        <w:rPr>
          <w:spacing w:val="-2"/>
        </w:rPr>
      </w:pPr>
      <w:r>
        <w:rPr>
          <w:spacing w:val="-2"/>
        </w:rPr>
        <w:tab/>
        <w:t>(3)</w:t>
      </w:r>
      <w:r>
        <w:rPr>
          <w:spacing w:val="-2"/>
        </w:rPr>
        <w:tab/>
        <w:t>The Governor in Executive Council may upon recommendation by the Company make alter and repeal by</w:t>
      </w:r>
      <w:r>
        <w:rPr>
          <w:spacing w:val="-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rPr>
          <w:spacing w:val="-2"/>
        </w:rPr>
      </w:pPr>
    </w:p>
    <w:p>
      <w:pPr>
        <w:pStyle w:val="yTable"/>
        <w:suppressAutoHyphens/>
        <w:rPr>
          <w:i/>
          <w:spacing w:val="-2"/>
        </w:rPr>
      </w:pPr>
      <w:r>
        <w:rPr>
          <w:i/>
          <w:spacing w:val="-2"/>
        </w:rPr>
        <w:t>Mutual covenants.</w:t>
      </w:r>
    </w:p>
    <w:p>
      <w:pPr>
        <w:pStyle w:val="yTable"/>
        <w:tabs>
          <w:tab w:val="left" w:pos="567"/>
        </w:tabs>
        <w:suppressAutoHyphens/>
        <w:rPr>
          <w:spacing w:val="-2"/>
        </w:rPr>
      </w:pPr>
      <w:r>
        <w:rPr>
          <w:spacing w:val="-2"/>
        </w:rPr>
        <w:t>11.</w:t>
      </w:r>
      <w:r>
        <w:rPr>
          <w:spacing w:val="-2"/>
        </w:rPr>
        <w:tab/>
        <w:t>The parties hereto covenant and agree with each other as follows: — </w:t>
      </w:r>
    </w:p>
    <w:p>
      <w:pPr>
        <w:pStyle w:val="yTable"/>
        <w:tabs>
          <w:tab w:val="left" w:pos="1134"/>
          <w:tab w:val="left" w:pos="1701"/>
        </w:tabs>
        <w:suppressAutoHyphens/>
        <w:ind w:left="1701" w:hanging="1701"/>
        <w:rPr>
          <w:spacing w:val="-2"/>
        </w:rPr>
      </w:pPr>
      <w:r>
        <w:rPr>
          <w:spacing w:val="-2"/>
        </w:rPr>
        <w:tab/>
      </w:r>
      <w:r>
        <w:rPr>
          <w:i/>
          <w:spacing w:val="-2"/>
        </w:rPr>
        <w:t>Water and power supplies.</w:t>
      </w:r>
    </w:p>
    <w:p>
      <w:pPr>
        <w:pStyle w:val="yTable"/>
        <w:tabs>
          <w:tab w:val="left" w:pos="1134"/>
          <w:tab w:val="left" w:pos="1701"/>
        </w:tabs>
        <w:suppressAutoHyphens/>
        <w:ind w:left="1701" w:hanging="1701"/>
        <w:rPr>
          <w:spacing w:val="-2"/>
        </w:rPr>
      </w:pPr>
      <w:r>
        <w:rPr>
          <w:spacing w:val="-2"/>
        </w:rPr>
        <w:tab/>
        <w:t>(a)</w:t>
      </w:r>
      <w:r>
        <w:rPr>
          <w:spacing w:val="-2"/>
        </w:rP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pacing w:val="-2"/>
        </w:rPr>
        <w:t>Water Boards Act 1904</w:t>
      </w:r>
      <w:r>
        <w:rPr>
          <w:spacing w:val="-2"/>
        </w:rPr>
        <w:t xml:space="preserve"> and of a supply authority under the </w:t>
      </w:r>
      <w:r>
        <w:rPr>
          <w:i/>
          <w:spacing w:val="-2"/>
        </w:rPr>
        <w:t>Electricity Act 1945</w:t>
      </w:r>
      <w:r>
        <w:rPr>
          <w:spacing w:val="-2"/>
        </w:rPr>
        <w:t>;</w:t>
      </w:r>
    </w:p>
    <w:p>
      <w:pPr>
        <w:pStyle w:val="yTable"/>
        <w:tabs>
          <w:tab w:val="left" w:pos="1134"/>
          <w:tab w:val="left" w:pos="1701"/>
        </w:tabs>
        <w:suppressAutoHyphens/>
        <w:ind w:left="1701" w:hanging="1701"/>
        <w:rPr>
          <w:spacing w:val="-2"/>
        </w:rPr>
      </w:pPr>
      <w:r>
        <w:rPr>
          <w:spacing w:val="-2"/>
        </w:rPr>
        <w:tab/>
      </w:r>
      <w:r>
        <w:rPr>
          <w:i/>
          <w:spacing w:val="-2"/>
        </w:rPr>
        <w:t>Use of public roads.</w:t>
      </w:r>
    </w:p>
    <w:p>
      <w:pPr>
        <w:pStyle w:val="yTable"/>
        <w:tabs>
          <w:tab w:val="left" w:pos="1134"/>
          <w:tab w:val="left" w:pos="1701"/>
        </w:tabs>
        <w:suppressAutoHyphens/>
        <w:ind w:left="1701" w:hanging="1701"/>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ind w:left="2268" w:hanging="2268"/>
        <w:rPr>
          <w:spacing w:val="-2"/>
        </w:rPr>
      </w:pPr>
      <w:r>
        <w:rPr>
          <w:spacing w:val="-2"/>
        </w:rPr>
        <w:tab/>
        <w:t>(i)</w:t>
      </w:r>
      <w:r>
        <w:rPr>
          <w:spacing w:val="-2"/>
        </w:rPr>
        <w:tab/>
        <w:t>such user by the Company prior to the export date; and</w:t>
      </w:r>
    </w:p>
    <w:p>
      <w:pPr>
        <w:pStyle w:val="yTable"/>
        <w:tabs>
          <w:tab w:val="left" w:pos="1701"/>
          <w:tab w:val="left" w:pos="2268"/>
        </w:tabs>
        <w:suppressAutoHyphens/>
        <w:ind w:left="2268" w:hanging="2268"/>
        <w:rPr>
          <w:spacing w:val="-2"/>
        </w:rPr>
      </w:pPr>
      <w:r>
        <w:rPr>
          <w:spacing w:val="-2"/>
        </w:rPr>
        <w:tab/>
        <w:t>(ii)</w:t>
      </w:r>
      <w:r>
        <w:rPr>
          <w:spacing w:val="-2"/>
        </w:rPr>
        <w:tab/>
        <w:t>user by the Company for the transportation of iron ore won from the mineral lease;</w:t>
      </w:r>
    </w:p>
    <w:p>
      <w:pPr>
        <w:pStyle w:val="yTable"/>
        <w:tabs>
          <w:tab w:val="left" w:pos="1134"/>
          <w:tab w:val="left" w:pos="1701"/>
        </w:tabs>
        <w:suppressAutoHyphens/>
        <w:ind w:left="1701" w:hanging="1701"/>
        <w:rPr>
          <w:i/>
          <w:spacing w:val="-2"/>
        </w:rPr>
      </w:pPr>
      <w:r>
        <w:rPr>
          <w:spacing w:val="-2"/>
        </w:rPr>
        <w:tab/>
      </w:r>
      <w:r>
        <w:rPr>
          <w:i/>
          <w:spacing w:val="-2"/>
        </w:rPr>
        <w:t>Upgrading of existing roads.</w:t>
      </w:r>
    </w:p>
    <w:p>
      <w:pPr>
        <w:pStyle w:val="yTable"/>
        <w:tabs>
          <w:tab w:val="left" w:pos="1134"/>
          <w:tab w:val="left" w:pos="1701"/>
        </w:tabs>
        <w:suppressAutoHyphens/>
        <w:ind w:left="1701" w:hanging="1701"/>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ind w:left="1701" w:hanging="1701"/>
        <w:rPr>
          <w:spacing w:val="-2"/>
        </w:rPr>
      </w:pPr>
      <w:r>
        <w:rPr>
          <w:spacing w:val="-2"/>
        </w:rPr>
        <w:tab/>
      </w:r>
      <w:r>
        <w:rPr>
          <w:i/>
          <w:spacing w:val="-2"/>
        </w:rPr>
        <w:t>Effect of determination of Agreement.</w:t>
      </w:r>
    </w:p>
    <w:p>
      <w:pPr>
        <w:pStyle w:val="yTable"/>
        <w:tabs>
          <w:tab w:val="left" w:pos="1134"/>
          <w:tab w:val="left" w:pos="1701"/>
        </w:tabs>
        <w:suppressAutoHyphens/>
        <w:ind w:left="1701" w:hanging="1701"/>
        <w:rPr>
          <w:spacing w:val="-2"/>
        </w:rPr>
      </w:pPr>
      <w:r>
        <w:rPr>
          <w:spacing w:val="-2"/>
        </w:rPr>
        <w:tab/>
        <w:t>(d)</w:t>
      </w:r>
      <w:r>
        <w:rPr>
          <w:spacing w:val="-2"/>
        </w:rPr>
        <w:tab/>
        <w:t>that on the cessation or determination of this Agreement — </w:t>
      </w:r>
    </w:p>
    <w:p>
      <w:pPr>
        <w:pStyle w:val="yTable"/>
        <w:tabs>
          <w:tab w:val="left" w:pos="1701"/>
          <w:tab w:val="left" w:pos="2268"/>
        </w:tabs>
        <w:suppressAutoHyphens/>
        <w:ind w:left="2268" w:hanging="2268"/>
        <w:rPr>
          <w:spacing w:val="-2"/>
        </w:rPr>
      </w:pP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ind w:left="2268" w:hanging="2268"/>
        <w:rPr>
          <w:spacing w:val="-2"/>
        </w:rPr>
      </w:pPr>
      <w:r>
        <w:rPr>
          <w:spacing w:val="-2"/>
        </w:rPr>
        <w:tab/>
        <w:t>(ii)</w:t>
      </w:r>
      <w:r>
        <w:rPr>
          <w:spacing w:val="-2"/>
        </w:rPr>
        <w:tab/>
        <w:t>the Company shall forthwith pay to the State all moneys which may then have become payable or accrued due;</w:t>
      </w:r>
    </w:p>
    <w:p>
      <w:pPr>
        <w:pStyle w:val="yTable"/>
        <w:tabs>
          <w:tab w:val="left" w:pos="1701"/>
          <w:tab w:val="left" w:pos="2268"/>
        </w:tabs>
        <w:suppressAutoHyphens/>
        <w:ind w:left="2268" w:hanging="2268"/>
        <w:rPr>
          <w:spacing w:val="-2"/>
        </w:rPr>
      </w:pPr>
      <w:r>
        <w:rPr>
          <w:spacing w:val="-2"/>
        </w:rPr>
        <w:tab/>
        <w:t>(iii)</w:t>
      </w:r>
      <w:r>
        <w:rPr>
          <w:spacing w:val="-2"/>
        </w:rP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ind w:left="2268" w:hanging="2268"/>
        <w:rPr>
          <w:spacing w:val="-2"/>
        </w:rPr>
      </w:pPr>
      <w:r>
        <w:rPr>
          <w:spacing w:val="-2"/>
        </w:rPr>
        <w:tab/>
        <w:t>(iv)</w:t>
      </w:r>
      <w:r>
        <w:rPr>
          <w:spacing w:val="-2"/>
        </w:rP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ind w:left="1701" w:hanging="1701"/>
        <w:rPr>
          <w:spacing w:val="-2"/>
        </w:rPr>
      </w:pPr>
      <w:r>
        <w:rPr>
          <w:spacing w:val="-2"/>
        </w:rPr>
        <w:tab/>
      </w:r>
      <w:r>
        <w:rPr>
          <w:i/>
          <w:spacing w:val="-2"/>
        </w:rPr>
        <w:t>Effect of determination of lease.</w:t>
      </w:r>
    </w:p>
    <w:p>
      <w:pPr>
        <w:pStyle w:val="yTable"/>
        <w:tabs>
          <w:tab w:val="left" w:pos="1134"/>
          <w:tab w:val="left" w:pos="1701"/>
        </w:tabs>
        <w:suppressAutoHyphens/>
        <w:ind w:left="1701" w:hanging="1701"/>
        <w:rPr>
          <w:spacing w:val="-2"/>
        </w:rPr>
      </w:pPr>
      <w:r>
        <w:rPr>
          <w:spacing w:val="-2"/>
        </w:rPr>
        <w:tab/>
        <w:t>(e)</w:t>
      </w:r>
      <w:r>
        <w:rPr>
          <w:spacing w:val="-2"/>
        </w:rP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pacing w:val="-2"/>
        </w:rPr>
        <w:t>in situ</w:t>
      </w:r>
      <w:r>
        <w:rPr>
          <w:spacing w:val="-2"/>
        </w:rP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tabs>
          <w:tab w:val="left" w:pos="1134"/>
          <w:tab w:val="left" w:pos="1701"/>
        </w:tabs>
        <w:suppressAutoHyphens/>
        <w:ind w:left="1701" w:hanging="1701"/>
        <w:rPr>
          <w:i/>
          <w:spacing w:val="-2"/>
        </w:rPr>
      </w:pPr>
      <w:r>
        <w:rPr>
          <w:spacing w:val="-2"/>
        </w:rPr>
        <w:tab/>
      </w:r>
      <w:r>
        <w:rPr>
          <w:i/>
          <w:spacing w:val="-2"/>
        </w:rPr>
        <w:t>No charge for the handling of cargoes.</w:t>
      </w:r>
    </w:p>
    <w:p>
      <w:pPr>
        <w:pStyle w:val="yTable"/>
        <w:tabs>
          <w:tab w:val="left" w:pos="1134"/>
          <w:tab w:val="left" w:pos="1701"/>
        </w:tabs>
        <w:suppressAutoHyphens/>
        <w:ind w:left="1701" w:hanging="1701"/>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ind w:left="1701" w:hanging="1701"/>
        <w:rPr>
          <w:spacing w:val="-2"/>
        </w:rPr>
      </w:pPr>
      <w:r>
        <w:rPr>
          <w:spacing w:val="-2"/>
        </w:rPr>
        <w:tab/>
      </w:r>
      <w:r>
        <w:rPr>
          <w:i/>
          <w:spacing w:val="-2"/>
        </w:rPr>
        <w:t>Zoning.</w:t>
      </w:r>
    </w:p>
    <w:p>
      <w:pPr>
        <w:pStyle w:val="yTable"/>
        <w:tabs>
          <w:tab w:val="left" w:pos="1134"/>
          <w:tab w:val="left" w:pos="1701"/>
        </w:tabs>
        <w:suppressAutoHyphens/>
        <w:ind w:left="1701" w:hanging="1701"/>
        <w:rPr>
          <w:spacing w:val="-2"/>
        </w:rPr>
      </w:pPr>
      <w:r>
        <w:rPr>
          <w:spacing w:val="-2"/>
        </w:rPr>
        <w:tab/>
        <w:t>(g)</w:t>
      </w:r>
      <w:r>
        <w:rPr>
          <w:spacing w:val="-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134"/>
          <w:tab w:val="left" w:pos="1701"/>
        </w:tabs>
        <w:suppressAutoHyphens/>
        <w:ind w:left="1701" w:hanging="1701"/>
        <w:rPr>
          <w:spacing w:val="-2"/>
        </w:rPr>
      </w:pPr>
      <w:r>
        <w:rPr>
          <w:spacing w:val="-2"/>
        </w:rPr>
        <w:tab/>
      </w:r>
      <w:r>
        <w:rPr>
          <w:i/>
          <w:spacing w:val="-2"/>
        </w:rPr>
        <w:t>Rentals and evictions.</w:t>
      </w:r>
    </w:p>
    <w:p>
      <w:pPr>
        <w:pStyle w:val="yTable"/>
        <w:tabs>
          <w:tab w:val="left" w:pos="1134"/>
          <w:tab w:val="left" w:pos="1701"/>
        </w:tabs>
        <w:suppressAutoHyphens/>
        <w:ind w:left="1701" w:hanging="1701"/>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tabs>
          <w:tab w:val="left" w:pos="1134"/>
          <w:tab w:val="left" w:pos="1701"/>
        </w:tabs>
        <w:suppressAutoHyphens/>
        <w:ind w:left="1701" w:hanging="1701"/>
        <w:rPr>
          <w:spacing w:val="-2"/>
        </w:rPr>
      </w:pPr>
      <w:r>
        <w:rPr>
          <w:spacing w:val="-2"/>
        </w:rPr>
        <w:tab/>
      </w:r>
      <w:r>
        <w:rPr>
          <w:i/>
          <w:spacing w:val="-2"/>
        </w:rPr>
        <w:t>Labour conditions</w:t>
      </w:r>
      <w:r>
        <w:rPr>
          <w:spacing w:val="-2"/>
        </w:rPr>
        <w:t>.</w:t>
      </w:r>
    </w:p>
    <w:p>
      <w:pPr>
        <w:pStyle w:val="yTable"/>
        <w:tabs>
          <w:tab w:val="left" w:pos="1134"/>
          <w:tab w:val="left" w:pos="1701"/>
        </w:tabs>
        <w:suppressAutoHyphens/>
        <w:ind w:left="1701" w:hanging="1701"/>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ind w:left="1701" w:hanging="1701"/>
        <w:rPr>
          <w:spacing w:val="-2"/>
        </w:rPr>
      </w:pPr>
      <w:r>
        <w:rPr>
          <w:spacing w:val="-2"/>
        </w:rPr>
        <w:tab/>
      </w:r>
      <w:r>
        <w:rPr>
          <w:i/>
          <w:spacing w:val="-2"/>
        </w:rPr>
        <w:t>Subcontracting.</w:t>
      </w:r>
    </w:p>
    <w:p>
      <w:pPr>
        <w:pStyle w:val="yTable"/>
        <w:tabs>
          <w:tab w:val="left" w:pos="1134"/>
          <w:tab w:val="left" w:pos="1701"/>
        </w:tabs>
        <w:suppressAutoHyphens/>
        <w:ind w:left="1701" w:hanging="1701"/>
        <w:rPr>
          <w:spacing w:val="-2"/>
        </w:rPr>
      </w:pPr>
      <w:r>
        <w:rPr>
          <w:spacing w:val="-2"/>
        </w:rPr>
        <w:tab/>
        <w:t>(j)</w:t>
      </w:r>
      <w:r>
        <w:rPr>
          <w:spacing w:val="-2"/>
        </w:rP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ind w:left="1701" w:hanging="1701"/>
        <w:rPr>
          <w:spacing w:val="-2"/>
        </w:rPr>
      </w:pPr>
      <w:r>
        <w:rPr>
          <w:spacing w:val="-2"/>
        </w:rPr>
        <w:tab/>
      </w:r>
      <w:r>
        <w:rPr>
          <w:i/>
          <w:spacing w:val="-2"/>
        </w:rPr>
        <w:t>Rating.</w:t>
      </w:r>
    </w:p>
    <w:p>
      <w:pPr>
        <w:pStyle w:val="yTable"/>
        <w:tabs>
          <w:tab w:val="left" w:pos="1134"/>
          <w:tab w:val="left" w:pos="1701"/>
        </w:tabs>
        <w:suppressAutoHyphens/>
        <w:ind w:left="1701" w:hanging="1701"/>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ind w:left="1701" w:hanging="1701"/>
        <w:rPr>
          <w:spacing w:val="-2"/>
        </w:rPr>
      </w:pPr>
      <w:r>
        <w:rPr>
          <w:spacing w:val="-2"/>
        </w:rPr>
        <w:tab/>
      </w:r>
      <w:r>
        <w:rPr>
          <w:i/>
          <w:spacing w:val="-2"/>
        </w:rPr>
        <w:t>Default.</w:t>
      </w:r>
    </w:p>
    <w:p>
      <w:pPr>
        <w:pStyle w:val="yTable"/>
        <w:tabs>
          <w:tab w:val="left" w:pos="1134"/>
          <w:tab w:val="left" w:pos="1701"/>
        </w:tabs>
        <w:suppressAutoHyphens/>
        <w:ind w:left="1701" w:hanging="1701"/>
        <w:rPr>
          <w:spacing w:val="-2"/>
        </w:rPr>
      </w:pPr>
      <w:r>
        <w:rPr>
          <w:spacing w:val="-2"/>
        </w:rPr>
        <w:tab/>
        <w:t>(l)</w:t>
      </w:r>
      <w:r>
        <w:rPr>
          <w:spacing w:val="-2"/>
        </w:rP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rPr>
          <w:spacing w:val="-2"/>
        </w:rPr>
      </w:pPr>
      <w:r>
        <w:rPr>
          <w:spacing w:val="-2"/>
        </w:rPr>
        <w:tab/>
        <w:t>(m)</w:t>
      </w:r>
      <w:r>
        <w:rPr>
          <w:spacing w:val="-2"/>
        </w:rPr>
        <w:tab/>
        <w:t>that — </w:t>
      </w:r>
    </w:p>
    <w:p>
      <w:pPr>
        <w:pStyle w:val="yTable"/>
        <w:tabs>
          <w:tab w:val="left" w:pos="1701"/>
          <w:tab w:val="left" w:pos="2268"/>
        </w:tabs>
        <w:suppressAutoHyphens/>
        <w:ind w:left="2268" w:hanging="2268"/>
        <w:rPr>
          <w:spacing w:val="-2"/>
        </w:rPr>
      </w:pPr>
      <w:r>
        <w:rPr>
          <w:spacing w:val="-2"/>
        </w:rPr>
        <w:tab/>
        <w:t>(i)</w:t>
      </w:r>
      <w:r>
        <w:rPr>
          <w:spacing w:val="-2"/>
        </w:rPr>
        <w:tab/>
        <w:t>for the purposes of determining whether and the extent to which — </w:t>
      </w:r>
    </w:p>
    <w:p>
      <w:pPr>
        <w:pStyle w:val="yTable"/>
        <w:tabs>
          <w:tab w:val="left" w:pos="2268"/>
          <w:tab w:val="left" w:pos="2835"/>
        </w:tabs>
        <w:suppressAutoHyphens/>
        <w:ind w:left="2835" w:hanging="2835"/>
        <w:rPr>
          <w:spacing w:val="-2"/>
        </w:rPr>
      </w:pPr>
      <w:r>
        <w:rPr>
          <w:spacing w:val="-2"/>
        </w:rPr>
        <w:tab/>
        <w:t>(A)</w:t>
      </w:r>
      <w:r>
        <w:rPr>
          <w:spacing w:val="-2"/>
        </w:rPr>
        <w:tab/>
        <w:t>the Company is liable to any person or body corporate (other than the State); or</w:t>
      </w:r>
    </w:p>
    <w:p>
      <w:pPr>
        <w:pStyle w:val="yTable"/>
        <w:tabs>
          <w:tab w:val="left" w:pos="2268"/>
          <w:tab w:val="left" w:pos="2835"/>
        </w:tabs>
        <w:suppressAutoHyphens/>
        <w:ind w:left="2835" w:hanging="2835"/>
        <w:rPr>
          <w:spacing w:val="-2"/>
        </w:rPr>
      </w:pPr>
      <w:r>
        <w:rPr>
          <w:spacing w:val="-2"/>
        </w:rPr>
        <w:tab/>
        <w:t>(B)</w:t>
      </w:r>
      <w:r>
        <w:rPr>
          <w:spacing w:val="-2"/>
        </w:rPr>
        <w:tab/>
        <w:t>an action is maintainable by any such person or body corporate</w:t>
      </w:r>
    </w:p>
    <w:p>
      <w:pPr>
        <w:pStyle w:val="yTable"/>
        <w:tabs>
          <w:tab w:val="left" w:pos="1701"/>
          <w:tab w:val="left" w:pos="2268"/>
        </w:tabs>
        <w:suppressAutoHyphens/>
        <w:ind w:left="2268" w:hanging="2268"/>
        <w:rPr>
          <w:spacing w:val="-2"/>
        </w:rPr>
      </w:pPr>
      <w:r>
        <w:rPr>
          <w:spacing w:val="-2"/>
        </w:rPr>
        <w:tab/>
      </w:r>
      <w:r>
        <w:rPr>
          <w:spacing w:val="-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rPr>
          <w:spacing w:val="-2"/>
        </w:rPr>
      </w:pPr>
      <w:r>
        <w:rPr>
          <w:spacing w:val="-2"/>
        </w:rPr>
        <w:tab/>
        <w:t>(ii)</w:t>
      </w:r>
      <w:r>
        <w:rPr>
          <w:spacing w:val="-2"/>
        </w:rPr>
        <w:tab/>
        <w:t xml:space="preserve">for the purposes of this paragraph the terms “municipality” “street” and “care control and management” shall have the meanings which they respectively have in the </w:t>
      </w:r>
      <w:r>
        <w:rPr>
          <w:i/>
          <w:spacing w:val="-2"/>
        </w:rPr>
        <w:t>Local Government Act 1960</w:t>
      </w:r>
      <w:r>
        <w:rPr>
          <w:spacing w:val="-2"/>
        </w:rPr>
        <w:t>.</w:t>
      </w:r>
    </w:p>
    <w:p>
      <w:pPr>
        <w:pStyle w:val="yTable"/>
        <w:suppressAutoHyphens/>
        <w:rPr>
          <w:spacing w:val="-2"/>
        </w:rPr>
      </w:pPr>
    </w:p>
    <w:p>
      <w:pPr>
        <w:pStyle w:val="yTable"/>
        <w:suppressAutoHyphens/>
        <w:rPr>
          <w:i/>
          <w:spacing w:val="-2"/>
        </w:rPr>
      </w:pPr>
      <w:r>
        <w:rPr>
          <w:i/>
          <w:spacing w:val="-2"/>
        </w:rPr>
        <w:t>Secondary processing.</w:t>
      </w:r>
    </w:p>
    <w:p>
      <w:pPr>
        <w:pStyle w:val="yTable"/>
        <w:tabs>
          <w:tab w:val="left" w:pos="567"/>
          <w:tab w:val="left" w:pos="1134"/>
        </w:tabs>
        <w:suppressAutoHyphens/>
        <w:rPr>
          <w:spacing w:val="-2"/>
        </w:rPr>
      </w:pPr>
      <w:r>
        <w:rPr>
          <w:spacing w:val="-2"/>
        </w:rPr>
        <w:t>12.</w:t>
      </w:r>
      <w:r>
        <w:rPr>
          <w:spacing w:val="-2"/>
        </w:rPr>
        <w:tab/>
        <w:t>(1)</w:t>
      </w:r>
      <w:r>
        <w:rPr>
          <w:spacing w:val="-2"/>
        </w:rPr>
        <w:tab/>
        <w:t>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the plant will by the end of year 12 have the capacity to process at an annual rate of and will during year 13 process not less than Five hundred thousand (500,000) tons of iron ore;</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ind w:left="1701" w:hanging="1701"/>
        <w:rPr>
          <w:spacing w:val="-2"/>
        </w:rPr>
      </w:pPr>
      <w:r>
        <w:rPr>
          <w:spacing w:val="-2"/>
        </w:rPr>
        <w:tab/>
        <w:t>(a)</w:t>
      </w:r>
      <w:r>
        <w:rPr>
          <w:spacing w:val="-2"/>
        </w:rPr>
        <w:tab/>
        <w:t>the Company shall not after the end of year 12 export iron ore hereunder at an annual rate in excess of Five million (5,000,000) tons; and</w:t>
      </w:r>
    </w:p>
    <w:p>
      <w:pPr>
        <w:pStyle w:val="yTable"/>
        <w:tabs>
          <w:tab w:val="left" w:pos="1134"/>
          <w:tab w:val="left" w:pos="1701"/>
        </w:tabs>
        <w:suppressAutoHyphens/>
        <w:ind w:left="1701" w:hanging="1701"/>
        <w:rPr>
          <w:spacing w:val="-2"/>
        </w:rPr>
      </w:pPr>
      <w:r>
        <w:rPr>
          <w:spacing w:val="-2"/>
        </w:rPr>
        <w:tab/>
        <w:t>(b)</w:t>
      </w:r>
      <w:r>
        <w:rPr>
          <w:spacing w:val="-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rPr>
          <w:spacing w:val="-2"/>
        </w:rPr>
      </w:pPr>
      <w:r>
        <w:rPr>
          <w:spacing w:val="-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rPr>
          <w:spacing w:val="-2"/>
        </w:rPr>
      </w:pPr>
      <w:r>
        <w:rPr>
          <w:spacing w:val="-2"/>
        </w:rPr>
        <w:tab/>
        <w:t>(4)</w:t>
      </w:r>
      <w:r>
        <w:rPr>
          <w:spacing w:val="-2"/>
        </w:rP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2"/>
        </w:rPr>
      </w:pPr>
      <w:r>
        <w:rPr>
          <w:spacing w:val="-2"/>
        </w:rPr>
        <w:tab/>
        <w:t>(5)</w:t>
      </w:r>
      <w:r>
        <w:rPr>
          <w:spacing w:val="-2"/>
        </w:rPr>
        <w:tab/>
        <w:t>Notwithstanding anything contained herein no failure by the Company to submit to the Minister proposals as aforesaid nor any non</w:t>
      </w:r>
      <w:r>
        <w:rPr>
          <w:spacing w:val="-2"/>
        </w:rPr>
        <w:noBreakHyphen/>
        <w:t>approval by the Minister of such proposals shall constitute a breach of this Agreement by the Company and subject to the provisions of clause 13 hereof the only consequence arising from such failure or non</w:t>
      </w:r>
      <w:r>
        <w:rPr>
          <w:spacing w:val="-2"/>
        </w:rPr>
        <w:noBreakHyphen/>
        <w:t>approval (as the case may be) will be those set out in subclause (3) of this clause.</w:t>
      </w:r>
    </w:p>
    <w:p>
      <w:pPr>
        <w:pStyle w:val="yTable"/>
        <w:suppressAutoHyphens/>
        <w:rPr>
          <w:i/>
          <w:spacing w:val="-2"/>
        </w:rPr>
      </w:pPr>
    </w:p>
    <w:p>
      <w:pPr>
        <w:pStyle w:val="yTable"/>
        <w:suppressAutoHyphens/>
        <w:rPr>
          <w:i/>
          <w:spacing w:val="-2"/>
        </w:rPr>
      </w:pPr>
      <w:r>
        <w:rPr>
          <w:i/>
          <w:spacing w:val="-2"/>
        </w:rPr>
        <w:t>Iron and steel industry.</w:t>
      </w:r>
    </w:p>
    <w:p>
      <w:pPr>
        <w:pStyle w:val="yTable"/>
        <w:tabs>
          <w:tab w:val="left" w:pos="567"/>
          <w:tab w:val="left" w:pos="1134"/>
        </w:tabs>
        <w:suppressAutoHyphens/>
        <w:rPr>
          <w:spacing w:val="-2"/>
        </w:rPr>
      </w:pPr>
      <w:r>
        <w:rPr>
          <w:spacing w:val="-2"/>
        </w:rPr>
        <w:t>13.</w:t>
      </w:r>
      <w:r>
        <w:rPr>
          <w:spacing w:val="-2"/>
        </w:rPr>
        <w:tab/>
        <w:t>(1)</w:t>
      </w:r>
      <w:r>
        <w:rPr>
          <w:spacing w:val="-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ind w:left="1701" w:hanging="1701"/>
        <w:rPr>
          <w:spacing w:val="-2"/>
        </w:rPr>
      </w:pPr>
      <w:r>
        <w:rPr>
          <w:spacing w:val="-2"/>
        </w:rPr>
        <w:tab/>
        <w:t>(a)</w:t>
      </w:r>
      <w:r>
        <w:rPr>
          <w:spacing w:val="-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rPr>
          <w:spacing w:val="-2"/>
        </w:rPr>
      </w:pPr>
      <w:r>
        <w:rPr>
          <w:spacing w:val="-2"/>
        </w:rPr>
        <w:t>then and in either case this Agreement will (subject to the provisions of subclauses (d) and (e) of clause 11 hereof and clause 16 hereof) cease and determine — </w:t>
      </w:r>
    </w:p>
    <w:p>
      <w:pPr>
        <w:pStyle w:val="yTable"/>
        <w:tabs>
          <w:tab w:val="left" w:pos="1134"/>
          <w:tab w:val="left" w:pos="1701"/>
        </w:tabs>
        <w:suppressAutoHyphens/>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ind w:left="1701" w:hanging="1701"/>
        <w:rPr>
          <w:spacing w:val="-2"/>
        </w:rPr>
      </w:pPr>
      <w:r>
        <w:rPr>
          <w:spacing w:val="-2"/>
        </w:rPr>
        <w:tab/>
        <w:t>(ii)</w:t>
      </w:r>
      <w:r>
        <w:rPr>
          <w:spacing w:val="-2"/>
        </w:rP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ind w:left="1701" w:hanging="1701"/>
        <w:rPr>
          <w:spacing w:val="-2"/>
        </w:rPr>
      </w:pPr>
      <w:r>
        <w:rPr>
          <w:spacing w:val="-2"/>
        </w:rPr>
        <w:tab/>
        <w:t>(iii)</w:t>
      </w:r>
      <w:r>
        <w:rPr>
          <w:spacing w:val="-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rPr>
          <w:spacing w:val="-2"/>
        </w:rPr>
      </w:pPr>
      <w:r>
        <w:rPr>
          <w:spacing w:val="-2"/>
        </w:rPr>
        <w:tab/>
        <w:t>(4)</w:t>
      </w:r>
      <w:r>
        <w:rPr>
          <w:spacing w:val="-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rPr>
          <w:spacing w:val="-2"/>
        </w:rPr>
      </w:pPr>
      <w:r>
        <w:rPr>
          <w:spacing w:val="-2"/>
        </w:rPr>
        <w:tab/>
        <w:t>(5)</w:t>
      </w:r>
      <w:r>
        <w:rPr>
          <w:spacing w:val="-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rPr>
          <w:spacing w:val="-2"/>
        </w:rPr>
      </w:pPr>
      <w:r>
        <w:rPr>
          <w:spacing w:val="-2"/>
        </w:rPr>
        <w:tab/>
        <w:t>(6)</w:t>
      </w:r>
      <w:r>
        <w:rPr>
          <w:spacing w:val="-2"/>
        </w:rP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4"/>
        </w:rPr>
      </w:pPr>
      <w:r>
        <w:rPr>
          <w:spacing w:val="-4"/>
        </w:rPr>
        <w:tab/>
        <w:t>(7)</w:t>
      </w:r>
      <w:r>
        <w:rPr>
          <w:spacing w:val="-4"/>
        </w:rPr>
        <w:tab/>
        <w:t>Notwithstanding anything contained herein no failure by the Company to submit to the Minister proposals as aforesaid nor any non</w:t>
      </w:r>
      <w:r>
        <w:rPr>
          <w:spacing w:val="-4"/>
        </w:rPr>
        <w:noBreakHyphen/>
        <w:t>approval by the Minister of such proposals shall constitute a breach of this Agreement by the Company and the only consequences arising from such failure or non</w:t>
      </w:r>
      <w:r>
        <w:rPr>
          <w:spacing w:val="-4"/>
        </w:rPr>
        <w:noBreakHyphen/>
        <w:t>approval (as the case may be) will be those set out in subclause (3) of this clause.</w:t>
      </w:r>
    </w:p>
    <w:p>
      <w:pPr>
        <w:pStyle w:val="yTable"/>
        <w:suppressAutoHyphens/>
        <w:rPr>
          <w:spacing w:val="-2"/>
        </w:rPr>
      </w:pPr>
    </w:p>
    <w:p>
      <w:pPr>
        <w:pStyle w:val="yTable"/>
        <w:suppressAutoHyphens/>
        <w:rPr>
          <w:i/>
          <w:spacing w:val="-2"/>
        </w:rPr>
      </w:pPr>
      <w:r>
        <w:rPr>
          <w:i/>
          <w:spacing w:val="-2"/>
        </w:rPr>
        <w:t>“Substantial establishment.”</w:t>
      </w:r>
    </w:p>
    <w:p>
      <w:pPr>
        <w:pStyle w:val="yTable"/>
        <w:tabs>
          <w:tab w:val="left" w:pos="567"/>
        </w:tabs>
        <w:suppressAutoHyphens/>
        <w:rPr>
          <w:spacing w:val="-2"/>
        </w:rPr>
      </w:pPr>
      <w:r>
        <w:rPr>
          <w:spacing w:val="-2"/>
        </w:rPr>
        <w:t>14.</w:t>
      </w:r>
      <w:r>
        <w:rPr>
          <w:spacing w:val="-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spacing w:val="-2"/>
        </w:rPr>
        <w:t>bona fide</w:t>
      </w:r>
      <w:r>
        <w:rPr>
          <w:spacing w:val="-2"/>
        </w:rPr>
        <w:t xml:space="preserve"> to operate its plant or industry.</w:t>
      </w:r>
    </w:p>
    <w:p>
      <w:pPr>
        <w:pStyle w:val="yTable"/>
        <w:suppressAutoHyphens/>
        <w:rPr>
          <w:spacing w:val="-2"/>
        </w:rPr>
      </w:pPr>
    </w:p>
    <w:p>
      <w:pPr>
        <w:pStyle w:val="yTable"/>
        <w:suppressAutoHyphens/>
        <w:rPr>
          <w:i/>
          <w:spacing w:val="-2"/>
        </w:rPr>
      </w:pPr>
      <w:r>
        <w:rPr>
          <w:i/>
          <w:spacing w:val="-2"/>
        </w:rPr>
        <w:t>Terms “not more favourable”.</w:t>
      </w:r>
    </w:p>
    <w:p>
      <w:pPr>
        <w:pStyle w:val="yTable"/>
        <w:tabs>
          <w:tab w:val="left" w:pos="567"/>
        </w:tabs>
        <w:suppressAutoHyphens/>
        <w:rPr>
          <w:spacing w:val="-2"/>
        </w:rPr>
      </w:pPr>
      <w:r>
        <w:rPr>
          <w:spacing w:val="-2"/>
        </w:rPr>
        <w:t>15.</w:t>
      </w:r>
      <w:r>
        <w:rPr>
          <w:spacing w:val="-2"/>
        </w:rPr>
        <w:tab/>
        <w:t xml:space="preserve">In deciding whether for the purposes of clause 12 or clause 13 hereof the terms granted by the State to some company or party are not more favourable on the whole than those proposed by or available to the Company regard shall be had </w:t>
      </w:r>
      <w:r>
        <w:rPr>
          <w:i/>
          <w:spacing w:val="-2"/>
        </w:rPr>
        <w:t>inter alia</w:t>
      </w:r>
      <w:r>
        <w:rPr>
          <w:spacing w:val="-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rPr>
          <w:spacing w:val="-2"/>
        </w:rPr>
      </w:pPr>
    </w:p>
    <w:p>
      <w:pPr>
        <w:pStyle w:val="yTable"/>
        <w:suppressAutoHyphens/>
        <w:rPr>
          <w:i/>
          <w:spacing w:val="-2"/>
        </w:rPr>
      </w:pPr>
      <w:r>
        <w:rPr>
          <w:i/>
          <w:spacing w:val="-2"/>
        </w:rPr>
        <w:t>Supply of iron ore by others.</w:t>
      </w:r>
    </w:p>
    <w:p>
      <w:pPr>
        <w:pStyle w:val="yTable"/>
        <w:tabs>
          <w:tab w:val="left" w:pos="567"/>
        </w:tabs>
        <w:suppressAutoHyphens/>
        <w:rPr>
          <w:spacing w:val="-2"/>
        </w:rPr>
      </w:pPr>
      <w:r>
        <w:rPr>
          <w:spacing w:val="-2"/>
        </w:rPr>
        <w:t>16.</w:t>
      </w:r>
      <w:r>
        <w:rPr>
          <w:spacing w:val="-2"/>
        </w:rP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rPr>
          <w:spacing w:val="-2"/>
        </w:rPr>
      </w:pPr>
    </w:p>
    <w:p>
      <w:pPr>
        <w:pStyle w:val="yTable"/>
        <w:suppressAutoHyphens/>
        <w:rPr>
          <w:i/>
          <w:spacing w:val="-2"/>
        </w:rPr>
      </w:pPr>
      <w:r>
        <w:rPr>
          <w:i/>
          <w:spacing w:val="-2"/>
        </w:rPr>
        <w:t>Supply of iron ore to others.</w:t>
      </w:r>
    </w:p>
    <w:p>
      <w:pPr>
        <w:pStyle w:val="yTable"/>
        <w:tabs>
          <w:tab w:val="left" w:pos="567"/>
        </w:tabs>
        <w:suppressAutoHyphens/>
        <w:rPr>
          <w:spacing w:val="-2"/>
        </w:rPr>
      </w:pPr>
      <w:r>
        <w:rPr>
          <w:spacing w:val="-2"/>
        </w:rPr>
        <w:t>17.</w:t>
      </w:r>
      <w:r>
        <w:rPr>
          <w:spacing w:val="-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ind w:left="1701" w:hanging="1701"/>
        <w:rPr>
          <w:spacing w:val="-2"/>
        </w:rPr>
      </w:pPr>
      <w:r>
        <w:rPr>
          <w:spacing w:val="-2"/>
        </w:rPr>
        <w:tab/>
        <w:t>(i)</w:t>
      </w:r>
      <w:r>
        <w:rPr>
          <w:spacing w:val="-2"/>
        </w:rPr>
        <w:tab/>
        <w:t>at such rates and grades (as may reasonably be available and be required);</w:t>
      </w:r>
    </w:p>
    <w:p>
      <w:pPr>
        <w:pStyle w:val="yTable"/>
        <w:tabs>
          <w:tab w:val="left" w:pos="1134"/>
          <w:tab w:val="left" w:pos="1701"/>
        </w:tabs>
        <w:suppressAutoHyphens/>
        <w:ind w:left="1701" w:hanging="1701"/>
        <w:rPr>
          <w:spacing w:val="-2"/>
        </w:rPr>
      </w:pPr>
      <w:r>
        <w:rPr>
          <w:spacing w:val="-2"/>
        </w:rPr>
        <w:tab/>
        <w:t>(ii)</w:t>
      </w:r>
      <w:r>
        <w:rPr>
          <w:spacing w:val="-2"/>
        </w:rPr>
        <w:tab/>
        <w:t>at such points on the Company’s railway;</w:t>
      </w:r>
    </w:p>
    <w:p>
      <w:pPr>
        <w:pStyle w:val="yTable"/>
        <w:tabs>
          <w:tab w:val="left" w:pos="1134"/>
          <w:tab w:val="left" w:pos="1701"/>
        </w:tabs>
        <w:suppressAutoHyphens/>
        <w:ind w:left="1701" w:hanging="1701"/>
        <w:rPr>
          <w:spacing w:val="-2"/>
        </w:rPr>
      </w:pPr>
      <w:r>
        <w:rPr>
          <w:spacing w:val="-2"/>
        </w:rPr>
        <w:tab/>
        <w:t>(iii)</w:t>
      </w:r>
      <w:r>
        <w:rPr>
          <w:spacing w:val="-2"/>
        </w:rPr>
        <w:tab/>
        <w:t>at such price; and</w:t>
      </w:r>
    </w:p>
    <w:p>
      <w:pPr>
        <w:pStyle w:val="yTable"/>
        <w:tabs>
          <w:tab w:val="left" w:pos="1134"/>
          <w:tab w:val="left" w:pos="1701"/>
        </w:tabs>
        <w:suppressAutoHyphens/>
        <w:ind w:left="1701" w:hanging="1701"/>
        <w:rPr>
          <w:spacing w:val="-2"/>
        </w:rPr>
      </w:pPr>
      <w:r>
        <w:rPr>
          <w:spacing w:val="-2"/>
        </w:rPr>
        <w:tab/>
        <w:t>(iv)</w:t>
      </w:r>
      <w:r>
        <w:rPr>
          <w:spacing w:val="-2"/>
        </w:rPr>
        <w:tab/>
        <w:t>on such other terms and conditions</w:t>
      </w:r>
    </w:p>
    <w:p>
      <w:pPr>
        <w:pStyle w:val="yTable"/>
        <w:suppressAutoHyphens/>
        <w:rPr>
          <w:spacing w:val="-2"/>
        </w:rPr>
      </w:pPr>
      <w:r>
        <w:rPr>
          <w:spacing w:val="-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suppressAutoHyphens/>
        <w:rPr>
          <w:spacing w:val="-2"/>
        </w:rPr>
      </w:pPr>
    </w:p>
    <w:p>
      <w:pPr>
        <w:pStyle w:val="yTable"/>
        <w:keepNext/>
        <w:suppressAutoHyphens/>
        <w:rPr>
          <w:i/>
          <w:spacing w:val="-2"/>
        </w:rPr>
      </w:pPr>
      <w:r>
        <w:rPr>
          <w:i/>
          <w:spacing w:val="-2"/>
        </w:rPr>
        <w:t>Alteration of works.</w:t>
      </w:r>
    </w:p>
    <w:p>
      <w:pPr>
        <w:pStyle w:val="yTable"/>
        <w:tabs>
          <w:tab w:val="left" w:pos="567"/>
        </w:tabs>
        <w:suppressAutoHyphens/>
        <w:rPr>
          <w:spacing w:val="-2"/>
        </w:rPr>
      </w:pPr>
      <w:r>
        <w:rPr>
          <w:spacing w:val="-2"/>
        </w:rPr>
        <w:t>18.</w:t>
      </w:r>
      <w:r>
        <w:rPr>
          <w:spacing w:val="-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rPr>
          <w:spacing w:val="-2"/>
        </w:rPr>
      </w:pPr>
    </w:p>
    <w:p>
      <w:pPr>
        <w:pStyle w:val="yTable"/>
        <w:suppressAutoHyphens/>
        <w:rPr>
          <w:i/>
          <w:spacing w:val="-2"/>
        </w:rPr>
      </w:pPr>
      <w:r>
        <w:rPr>
          <w:i/>
          <w:spacing w:val="-2"/>
        </w:rPr>
        <w:t>Indemnity.</w:t>
      </w:r>
    </w:p>
    <w:p>
      <w:pPr>
        <w:pStyle w:val="yTable"/>
        <w:tabs>
          <w:tab w:val="left" w:pos="567"/>
        </w:tabs>
        <w:suppressAutoHyphens/>
        <w:rPr>
          <w:spacing w:val="-2"/>
        </w:rPr>
      </w:pPr>
      <w:r>
        <w:rPr>
          <w:spacing w:val="-2"/>
        </w:rPr>
        <w:t>19.</w:t>
      </w:r>
      <w:r>
        <w:rPr>
          <w:spacing w:val="-2"/>
        </w:rP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rPr>
          <w:spacing w:val="-2"/>
        </w:rPr>
      </w:pPr>
    </w:p>
    <w:p>
      <w:pPr>
        <w:pStyle w:val="yTable"/>
        <w:suppressAutoHyphens/>
        <w:rPr>
          <w:i/>
          <w:spacing w:val="-2"/>
        </w:rPr>
      </w:pPr>
      <w:r>
        <w:rPr>
          <w:i/>
          <w:spacing w:val="-2"/>
        </w:rPr>
        <w:t>Assignment.</w:t>
      </w:r>
    </w:p>
    <w:p>
      <w:pPr>
        <w:pStyle w:val="yTable"/>
        <w:tabs>
          <w:tab w:val="left" w:pos="567"/>
          <w:tab w:val="left" w:pos="1134"/>
        </w:tabs>
        <w:suppressAutoHyphens/>
        <w:rPr>
          <w:spacing w:val="-2"/>
        </w:rPr>
      </w:pPr>
      <w:r>
        <w:rPr>
          <w:spacing w:val="-2"/>
        </w:rPr>
        <w:t>20.</w:t>
      </w:r>
      <w:r>
        <w:rPr>
          <w:spacing w:val="-2"/>
        </w:rPr>
        <w:tab/>
        <w:t>(1)</w:t>
      </w:r>
      <w:r>
        <w:rPr>
          <w:spacing w:val="-2"/>
        </w:rPr>
        <w:tab/>
        <w:t>Subject to the provisions of this clause the Company may at any time — </w:t>
      </w:r>
    </w:p>
    <w:p>
      <w:pPr>
        <w:pStyle w:val="yTable"/>
        <w:tabs>
          <w:tab w:val="left" w:pos="1134"/>
          <w:tab w:val="left" w:pos="1701"/>
        </w:tabs>
        <w:suppressAutoHyphens/>
        <w:ind w:left="1701" w:hanging="1701"/>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ind w:left="1701" w:hanging="1701"/>
        <w:rPr>
          <w:spacing w:val="-2"/>
        </w:rPr>
      </w:pPr>
      <w:r>
        <w:rPr>
          <w:spacing w:val="-2"/>
        </w:rPr>
        <w:tab/>
        <w:t>(b)</w:t>
      </w:r>
      <w:r>
        <w:rPr>
          <w:spacing w:val="-2"/>
        </w:rP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rPr>
          <w:spacing w:val="-2"/>
        </w:rPr>
      </w:pPr>
    </w:p>
    <w:p>
      <w:pPr>
        <w:pStyle w:val="yTable"/>
        <w:suppressAutoHyphens/>
        <w:rPr>
          <w:i/>
          <w:spacing w:val="-2"/>
        </w:rPr>
      </w:pPr>
      <w:r>
        <w:rPr>
          <w:i/>
          <w:spacing w:val="-2"/>
        </w:rPr>
        <w:t>Variation.</w:t>
      </w:r>
    </w:p>
    <w:p>
      <w:pPr>
        <w:pStyle w:val="yTable"/>
        <w:tabs>
          <w:tab w:val="left" w:pos="567"/>
        </w:tabs>
        <w:suppressAutoHyphens/>
        <w:rPr>
          <w:spacing w:val="-2"/>
        </w:rPr>
      </w:pPr>
      <w:r>
        <w:rPr>
          <w:spacing w:val="-2"/>
        </w:rPr>
        <w:t>21.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rPr>
          <w:spacing w:val="-2"/>
        </w:rPr>
      </w:pPr>
    </w:p>
    <w:p>
      <w:pPr>
        <w:pStyle w:val="yTable"/>
        <w:suppressAutoHyphens/>
        <w:rPr>
          <w:i/>
          <w:spacing w:val="-2"/>
        </w:rPr>
      </w:pPr>
      <w:r>
        <w:rPr>
          <w:i/>
          <w:spacing w:val="-2"/>
        </w:rPr>
        <w:t>Export licence.</w:t>
      </w:r>
    </w:p>
    <w:p>
      <w:pPr>
        <w:pStyle w:val="yTable"/>
        <w:tabs>
          <w:tab w:val="left" w:pos="567"/>
          <w:tab w:val="left" w:pos="1134"/>
        </w:tabs>
        <w:suppressAutoHyphens/>
        <w:rPr>
          <w:spacing w:val="-2"/>
        </w:rPr>
      </w:pPr>
      <w:r>
        <w:rPr>
          <w:spacing w:val="-2"/>
        </w:rPr>
        <w:t>22.</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rPr>
          <w:spacing w:val="-2"/>
        </w:rPr>
      </w:pPr>
      <w:r>
        <w:rPr>
          <w:spacing w:val="-2"/>
        </w:rPr>
        <w:tab/>
        <w:t>(2)</w:t>
      </w:r>
      <w:r>
        <w:rPr>
          <w:spacing w:val="-2"/>
        </w:rP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567"/>
          <w:tab w:val="left" w:pos="1134"/>
        </w:tabs>
        <w:suppressAutoHyphens/>
        <w:rPr>
          <w:spacing w:val="-2"/>
        </w:rPr>
      </w:pPr>
      <w:r>
        <w:rPr>
          <w:spacing w:val="-2"/>
        </w:rPr>
        <w:tab/>
        <w:t>(3)</w:t>
      </w:r>
      <w:r>
        <w:rPr>
          <w:spacing w:val="-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pacing w:val="-2"/>
        </w:rPr>
        <w:t>bona fide</w:t>
      </w:r>
      <w:r>
        <w:rPr>
          <w:spacing w:val="-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rPr>
          <w:spacing w:val="-2"/>
        </w:rPr>
      </w:pPr>
    </w:p>
    <w:p>
      <w:pPr>
        <w:pStyle w:val="yTable"/>
        <w:suppressAutoHyphens/>
        <w:rPr>
          <w:i/>
          <w:spacing w:val="-2"/>
        </w:rPr>
      </w:pPr>
      <w:r>
        <w:rPr>
          <w:i/>
          <w:spacing w:val="-2"/>
        </w:rPr>
        <w:t>Delays.</w:t>
      </w:r>
    </w:p>
    <w:p>
      <w:pPr>
        <w:pStyle w:val="yTable"/>
        <w:tabs>
          <w:tab w:val="left" w:pos="567"/>
        </w:tabs>
        <w:suppressAutoHyphens/>
        <w:rPr>
          <w:spacing w:val="-2"/>
        </w:rPr>
      </w:pPr>
      <w:r>
        <w:rPr>
          <w:spacing w:val="-2"/>
        </w:rPr>
        <w:t>23.</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rPr>
          <w:spacing w:val="-2"/>
        </w:rPr>
      </w:pPr>
    </w:p>
    <w:p>
      <w:pPr>
        <w:pStyle w:val="yTable"/>
        <w:suppressAutoHyphens/>
        <w:rPr>
          <w:i/>
          <w:spacing w:val="-2"/>
        </w:rPr>
      </w:pPr>
      <w:r>
        <w:rPr>
          <w:i/>
          <w:spacing w:val="-2"/>
        </w:rPr>
        <w:t>Power to extend periods.</w:t>
      </w:r>
    </w:p>
    <w:p>
      <w:pPr>
        <w:pStyle w:val="yTable"/>
        <w:tabs>
          <w:tab w:val="left" w:pos="567"/>
        </w:tabs>
        <w:suppressAutoHyphens/>
        <w:rPr>
          <w:spacing w:val="-2"/>
        </w:rPr>
      </w:pPr>
      <w:r>
        <w:rPr>
          <w:spacing w:val="-2"/>
        </w:rPr>
        <w:t>24.</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rPr>
          <w:spacing w:val="-2"/>
        </w:rPr>
      </w:pPr>
    </w:p>
    <w:p>
      <w:pPr>
        <w:pStyle w:val="yTable"/>
        <w:suppressAutoHyphens/>
        <w:rPr>
          <w:i/>
          <w:spacing w:val="-2"/>
        </w:rPr>
      </w:pPr>
      <w:r>
        <w:rPr>
          <w:i/>
          <w:spacing w:val="-2"/>
        </w:rPr>
        <w:t>Arbitration.</w:t>
      </w:r>
    </w:p>
    <w:p>
      <w:pPr>
        <w:pStyle w:val="yTable"/>
        <w:tabs>
          <w:tab w:val="left" w:pos="567"/>
        </w:tabs>
        <w:suppressAutoHyphens/>
        <w:rPr>
          <w:spacing w:val="-2"/>
        </w:rPr>
      </w:pPr>
      <w:r>
        <w:rPr>
          <w:spacing w:val="-2"/>
        </w:rPr>
        <w:t>25.</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Arbitration Act 1895</w:t>
      </w:r>
      <w:r>
        <w:rPr>
          <w:spacing w:val="-2"/>
        </w:rPr>
        <w:t>.</w:t>
      </w:r>
    </w:p>
    <w:p>
      <w:pPr>
        <w:pStyle w:val="yTable"/>
        <w:suppressAutoHyphens/>
        <w:rPr>
          <w:spacing w:val="-2"/>
        </w:rPr>
      </w:pPr>
    </w:p>
    <w:p>
      <w:pPr>
        <w:pStyle w:val="yTable"/>
        <w:keepNext/>
        <w:keepLines/>
        <w:suppressAutoHyphens/>
        <w:rPr>
          <w:i/>
          <w:spacing w:val="-2"/>
        </w:rPr>
      </w:pPr>
      <w:r>
        <w:rPr>
          <w:i/>
          <w:spacing w:val="-2"/>
        </w:rPr>
        <w:t>Notices.</w:t>
      </w:r>
    </w:p>
    <w:p>
      <w:pPr>
        <w:pStyle w:val="yTable"/>
        <w:keepLines/>
        <w:tabs>
          <w:tab w:val="left" w:pos="567"/>
        </w:tabs>
        <w:suppressAutoHyphens/>
        <w:rPr>
          <w:spacing w:val="-2"/>
        </w:rPr>
      </w:pPr>
      <w:r>
        <w:rPr>
          <w:spacing w:val="-2"/>
        </w:rPr>
        <w:t>26.</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rPr>
          <w:spacing w:val="-2"/>
        </w:rPr>
      </w:pPr>
    </w:p>
    <w:p>
      <w:pPr>
        <w:pStyle w:val="yTable"/>
        <w:suppressAutoHyphens/>
        <w:rPr>
          <w:i/>
          <w:spacing w:val="-2"/>
        </w:rPr>
      </w:pPr>
      <w:r>
        <w:rPr>
          <w:i/>
          <w:spacing w:val="-2"/>
        </w:rPr>
        <w:t>Exemption from stamp duty.</w:t>
      </w:r>
    </w:p>
    <w:p>
      <w:pPr>
        <w:pStyle w:val="yTable"/>
        <w:tabs>
          <w:tab w:val="left" w:pos="567"/>
          <w:tab w:val="left" w:pos="1134"/>
        </w:tabs>
        <w:suppressAutoHyphens/>
        <w:rPr>
          <w:spacing w:val="-2"/>
        </w:rPr>
      </w:pPr>
      <w:r>
        <w:rPr>
          <w:spacing w:val="-2"/>
        </w:rPr>
        <w:t>27.</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this Agreement;</w:t>
      </w:r>
    </w:p>
    <w:p>
      <w:pPr>
        <w:pStyle w:val="yTable"/>
        <w:tabs>
          <w:tab w:val="left" w:pos="1134"/>
          <w:tab w:val="left" w:pos="1701"/>
        </w:tabs>
        <w:suppressAutoHyphens/>
        <w:ind w:left="1701" w:hanging="1701"/>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134"/>
          <w:tab w:val="left" w:pos="1701"/>
        </w:tabs>
        <w:suppressAutoHyphens/>
        <w:ind w:left="1701" w:hanging="1701"/>
        <w:rPr>
          <w:spacing w:val="-2"/>
        </w:rPr>
      </w:pPr>
      <w:r>
        <w:rPr>
          <w:spacing w:val="-2"/>
        </w:rPr>
        <w:tab/>
        <w:t>(c)</w:t>
      </w:r>
      <w:r>
        <w:rPr>
          <w:spacing w:val="-2"/>
        </w:rP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ind w:left="1701" w:hanging="1701"/>
        <w:rPr>
          <w:spacing w:val="-2"/>
        </w:rPr>
      </w:pPr>
      <w:r>
        <w:rPr>
          <w:spacing w:val="-2"/>
        </w:rPr>
        <w:tab/>
        <w:t>(d)</w:t>
      </w:r>
      <w:r>
        <w:rPr>
          <w:spacing w:val="-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ind w:left="1701" w:hanging="1701"/>
        <w:rPr>
          <w:spacing w:val="-2"/>
        </w:rPr>
      </w:pPr>
      <w:r>
        <w:rPr>
          <w:spacing w:val="-2"/>
        </w:rPr>
        <w:tab/>
        <w:t>(e)</w:t>
      </w:r>
      <w:r>
        <w:rPr>
          <w:spacing w:val="-2"/>
        </w:rPr>
        <w:tab/>
        <w:t>a deed giving effect to the hereinbefore recited guarantee;</w:t>
      </w:r>
    </w:p>
    <w:p>
      <w:pPr>
        <w:pStyle w:val="yTable"/>
        <w:suppressAutoHyphens/>
        <w:rPr>
          <w:spacing w:val="-2"/>
        </w:rPr>
      </w:pPr>
      <w:r>
        <w:rPr>
          <w:spacing w:val="-2"/>
        </w:rPr>
        <w:t>PROVIDED THAT this clause shall not apply to any instrument or other document executed or made more than seven years from the date hereof.</w:t>
      </w:r>
    </w:p>
    <w:p>
      <w:pPr>
        <w:pStyle w:val="yTable"/>
        <w:tabs>
          <w:tab w:val="left" w:pos="567"/>
          <w:tab w:val="left" w:pos="1134"/>
        </w:tabs>
        <w:suppressAutoHyphens/>
        <w:rPr>
          <w:spacing w:val="-2"/>
        </w:rPr>
      </w:pPr>
      <w:r>
        <w:rPr>
          <w:spacing w:val="-2"/>
        </w:rPr>
        <w:tab/>
        <w:t>(2)</w:t>
      </w:r>
      <w:r>
        <w:rPr>
          <w:spacing w:val="-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28.</w:t>
      </w:r>
      <w:r>
        <w:rPr>
          <w:spacing w:val="-2"/>
        </w:rPr>
        <w:tab/>
        <w:t>This Agreement shall be interpreted according to the law for the time being in force in the said State.</w:t>
      </w:r>
    </w:p>
    <w:p>
      <w:pPr>
        <w:pStyle w:val="yTable"/>
        <w:tabs>
          <w:tab w:val="left" w:pos="-1440"/>
          <w:tab w:val="left" w:pos="-720"/>
        </w:tabs>
        <w:suppressAutoHyphens/>
        <w:rPr>
          <w:spacing w:val="-2"/>
        </w:rPr>
      </w:pPr>
    </w:p>
    <w:p>
      <w:pPr>
        <w:pStyle w:val="yTable"/>
        <w:suppressAutoHyphens/>
        <w:rPr>
          <w:spacing w:val="-2"/>
        </w:rPr>
      </w:pPr>
    </w:p>
    <w:p>
      <w:pPr>
        <w:pStyle w:val="yTable"/>
        <w:keepNext/>
        <w:suppressAutoHyphens/>
        <w:jc w:val="center"/>
        <w:rPr>
          <w:spacing w:val="-2"/>
        </w:rPr>
      </w:pPr>
      <w:r>
        <w:rPr>
          <w:spacing w:val="-2"/>
        </w:rPr>
        <w:t>SCHEDULE</w:t>
      </w:r>
    </w:p>
    <w:p>
      <w:pPr>
        <w:pStyle w:val="yTable"/>
        <w:keepNext/>
        <w:suppressAutoHyphens/>
        <w:spacing w:before="160"/>
        <w:jc w:val="center"/>
        <w:rPr>
          <w:spacing w:val="-2"/>
        </w:rPr>
      </w:pPr>
      <w:r>
        <w:rPr>
          <w:spacing w:val="-2"/>
        </w:rPr>
        <w:t>WESTERN AUSTRALIA</w:t>
      </w:r>
    </w:p>
    <w:p>
      <w:pPr>
        <w:pStyle w:val="yTable"/>
        <w:keepNext/>
        <w:suppressAutoHyphens/>
        <w:spacing w:before="160"/>
        <w:jc w:val="center"/>
        <w:rPr>
          <w:i/>
          <w:spacing w:val="-2"/>
        </w:rPr>
      </w:pPr>
      <w:r>
        <w:rPr>
          <w:i/>
          <w:spacing w:val="-2"/>
        </w:rPr>
        <w:t>IRON ORE (HAMERSLEY RANGE) AGREEMENT ACT 1963</w:t>
      </w:r>
    </w:p>
    <w:p>
      <w:pPr>
        <w:pStyle w:val="yTable"/>
        <w:keepNext/>
        <w:suppressAutoHyphens/>
        <w:spacing w:before="160"/>
        <w:jc w:val="center"/>
        <w:rPr>
          <w:spacing w:val="-2"/>
        </w:rPr>
      </w:pPr>
      <w:r>
        <w:rPr>
          <w:spacing w:val="-2"/>
        </w:rPr>
        <w:t>MINERAL LEASE</w:t>
      </w:r>
    </w:p>
    <w:p>
      <w:pPr>
        <w:pStyle w:val="yTable"/>
        <w:keepNext/>
        <w:suppressAutoHyphens/>
        <w:rPr>
          <w:spacing w:val="-2"/>
        </w:rPr>
      </w:pPr>
    </w:p>
    <w:p>
      <w:pPr>
        <w:pStyle w:val="yTable"/>
        <w:keepNext/>
        <w:suppressAutoHyphens/>
        <w:rPr>
          <w:spacing w:val="-2"/>
        </w:rPr>
      </w:pPr>
    </w:p>
    <w:p>
      <w:pPr>
        <w:pStyle w:val="yTable"/>
        <w:keepNext/>
        <w:suppressAutoHyphens/>
        <w:rPr>
          <w:spacing w:val="-2"/>
        </w:rPr>
      </w:pPr>
      <w:r>
        <w:rPr>
          <w:spacing w:val="-2"/>
        </w:rPr>
        <w:t>Lease No.  . . . . . . . . . . . . . . . . . . . . . . . . . . . . . . . . . . .Goldfield(s)</w:t>
      </w:r>
    </w:p>
    <w:p>
      <w:pPr>
        <w:pStyle w:val="yTable"/>
        <w:keepNext/>
        <w:suppressAutoHyphens/>
        <w:rPr>
          <w:spacing w:val="-2"/>
        </w:rPr>
      </w:pP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spacing w:val="-2"/>
        </w:rPr>
        <w:t>Iron Ore (Hamersley Range) Agreement Act 1963</w:t>
      </w:r>
      <w:r>
        <w:rPr>
          <w:spacing w:val="-2"/>
        </w:rPr>
        <w:t xml:space="preserve"> which said Act (</w:t>
      </w:r>
      <w:r>
        <w:rPr>
          <w:i/>
          <w:spacing w:val="-2"/>
        </w:rPr>
        <w:t>inter alia</w:t>
      </w:r>
      <w:r>
        <w:rPr>
          <w:spacing w:val="-2"/>
        </w:rP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rPr>
          <w:spacing w:val="-2"/>
        </w:rPr>
      </w:pPr>
    </w:p>
    <w:p>
      <w:pPr>
        <w:pStyle w:val="yTable"/>
        <w:tabs>
          <w:tab w:val="left" w:pos="567"/>
        </w:tabs>
        <w:suppressAutoHyphens/>
        <w:ind w:left="567" w:hanging="567"/>
        <w:rPr>
          <w:spacing w:val="-2"/>
        </w:rPr>
      </w:pPr>
      <w:r>
        <w:rPr>
          <w:spacing w:val="-2"/>
        </w:rPr>
        <w:t>1.</w:t>
      </w:r>
      <w:r>
        <w:rPr>
          <w:spacing w:val="-2"/>
        </w:rPr>
        <w:tab/>
        <w:t>The Company shall and will use the land bona fide exclusively for the purposes of the said Agreement.</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rPr>
          <w:spacing w:val="-2"/>
        </w:rPr>
      </w:pPr>
    </w:p>
    <w:p>
      <w:pPr>
        <w:pStyle w:val="yTable"/>
        <w:tabs>
          <w:tab w:val="left" w:pos="567"/>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suppressAutoHyphens/>
        <w:rPr>
          <w:spacing w:val="-2"/>
        </w:rPr>
      </w:pPr>
    </w:p>
    <w:p>
      <w:pPr>
        <w:pStyle w:val="yTable"/>
        <w:tabs>
          <w:tab w:val="left" w:pos="567"/>
        </w:tabs>
        <w:suppressAutoHyphens/>
        <w:rPr>
          <w:spacing w:val="-2"/>
        </w:rPr>
      </w:pPr>
      <w:r>
        <w:rPr>
          <w:spacing w:val="-2"/>
        </w:rP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spacing w:val="-2"/>
        </w:rPr>
        <w:t>Petroleum Act 1936</w:t>
      </w:r>
      <w:r>
        <w:rPr>
          <w:spacing w:val="-2"/>
        </w:rPr>
        <w:t>.</w:t>
      </w:r>
    </w:p>
    <w:p>
      <w:pPr>
        <w:pStyle w:val="yTable"/>
        <w:suppressAutoHyphens/>
        <w:rPr>
          <w:spacing w:val="-2"/>
        </w:rPr>
      </w:pPr>
    </w:p>
    <w:p>
      <w:pPr>
        <w:pStyle w:val="yTable"/>
        <w:tabs>
          <w:tab w:val="left" w:pos="567"/>
        </w:tabs>
        <w:suppressAutoHyphens/>
        <w:rPr>
          <w:spacing w:val="-2"/>
        </w:rPr>
      </w:pPr>
      <w:r>
        <w:rPr>
          <w:spacing w:val="-2"/>
        </w:rPr>
        <w:tab/>
        <w:t>IN WITNESS whereof we have caused our Minister for Mines to affix his seal and set his hand hereto at Perth in our said State of Western Australia and the common seal of the Company has been affixed hereto this          day of          19   </w:t>
      </w:r>
    </w:p>
    <w:p>
      <w:pPr>
        <w:pStyle w:val="yTable"/>
        <w:suppressAutoHyphens/>
        <w:rPr>
          <w:spacing w:val="-2"/>
        </w:rPr>
      </w:pPr>
    </w:p>
    <w:p>
      <w:pPr>
        <w:pStyle w:val="yTable"/>
        <w:keepNext/>
        <w:suppressAutoHyphens/>
        <w:jc w:val="center"/>
        <w:rPr>
          <w:spacing w:val="-2"/>
        </w:rPr>
      </w:pPr>
      <w:r>
        <w:rPr>
          <w:spacing w:val="-2"/>
        </w:rPr>
        <w:t>THE SCHEDULE ABOVE REFERRED TO:</w:t>
      </w:r>
    </w:p>
    <w:p>
      <w:pPr>
        <w:pStyle w:val="yTable"/>
        <w:tabs>
          <w:tab w:val="left" w:pos="567"/>
        </w:tabs>
        <w:suppressAutoHyphens/>
        <w:spacing w:before="240"/>
        <w:rPr>
          <w:spacing w:val="-2"/>
        </w:rPr>
      </w:pPr>
      <w:r>
        <w:rPr>
          <w:spacing w:val="-2"/>
        </w:rPr>
        <w:tab/>
        <w:t>IN WITNESS WHEREOF THE HONOURABLE CRAWFORD DAVID NALDER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SIGNED SEALED AND </w:t>
            </w:r>
          </w:p>
          <w:p>
            <w:pPr>
              <w:pStyle w:val="yTable"/>
              <w:spacing w:before="0"/>
              <w:rPr>
                <w:spacing w:val="-2"/>
              </w:rPr>
            </w:pPr>
            <w:r>
              <w:rPr>
                <w:spacing w:val="-2"/>
              </w:rPr>
              <w:t xml:space="preserve">DELIVERED by the said </w:t>
            </w:r>
          </w:p>
          <w:p>
            <w:pPr>
              <w:pStyle w:val="yTable"/>
              <w:spacing w:before="0"/>
              <w:rPr>
                <w:spacing w:val="-2"/>
              </w:rPr>
            </w:pPr>
            <w:r>
              <w:rPr>
                <w:spacing w:val="-2"/>
              </w:rPr>
              <w:t xml:space="preserve">THE HONOURABLE CRAWFORD </w:t>
            </w:r>
          </w:p>
          <w:p>
            <w:pPr>
              <w:pStyle w:val="yTable"/>
              <w:spacing w:before="0"/>
              <w:rPr>
                <w:spacing w:val="-2"/>
              </w:rPr>
            </w:pPr>
            <w:r>
              <w:rPr>
                <w:spacing w:val="-2"/>
              </w:rPr>
              <w:t>DAVID NALDER M.L.A.</w:t>
            </w:r>
          </w:p>
          <w:p>
            <w:r>
              <w:rPr>
                <w:spacing w:val="-2"/>
              </w:rPr>
              <w:t>in the presence of — </w:t>
            </w:r>
          </w:p>
        </w:tc>
        <w:tc>
          <w:tcPr>
            <w:tcW w:w="720" w:type="dxa"/>
          </w:tcPr>
          <w:p>
            <w:del w:id="49" w:author="svcMRProcess" w:date="2020-02-17T06:49:00Z">
              <w:r>
                <w:rPr>
                  <w:noProof/>
                  <w:lang w:eastAsia="en-AU"/>
                </w:rPr>
                <w:drawing>
                  <wp:inline distT="0" distB="0" distL="0" distR="0">
                    <wp:extent cx="107315" cy="80264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315" cy="802640"/>
                            </a:xfrm>
                            <a:prstGeom prst="rect">
                              <a:avLst/>
                            </a:prstGeom>
                            <a:noFill/>
                            <a:ln>
                              <a:noFill/>
                            </a:ln>
                          </pic:spPr>
                        </pic:pic>
                      </a:graphicData>
                    </a:graphic>
                  </wp:inline>
                </w:drawing>
              </w:r>
            </w:del>
            <w:ins w:id="50" w:author="svcMRProcess" w:date="2020-02-17T06:49:00Z">
              <w:r>
                <w:rPr>
                  <w:noProof/>
                  <w:lang w:eastAsia="en-AU"/>
                </w:rPr>
                <w:drawing>
                  <wp:inline distT="0" distB="0" distL="0" distR="0">
                    <wp:extent cx="1047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ins>
          </w:p>
        </w:tc>
        <w:tc>
          <w:tcPr>
            <w:tcW w:w="2678" w:type="dxa"/>
          </w:tcPr>
          <w:p/>
          <w:p>
            <w:pPr>
              <w:rPr>
                <w:spacing w:val="-2"/>
              </w:rPr>
            </w:pPr>
            <w:r>
              <w:rPr>
                <w:spacing w:val="-2"/>
              </w:rPr>
              <w:t>C.D. NALDER</w:t>
            </w:r>
          </w:p>
          <w:p>
            <w:pPr>
              <w:rPr>
                <w:spacing w:val="-2"/>
              </w:rPr>
            </w:pPr>
          </w:p>
          <w:p>
            <w:r>
              <w:rPr>
                <w:spacing w:val="-2"/>
              </w:rPr>
              <w:t>[L.S.]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F.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del w:id="51" w:author="svcMRProcess" w:date="2020-02-17T06:49:00Z">
              <w:r>
                <w:rPr>
                  <w:noProof/>
                  <w:lang w:eastAsia="en-AU"/>
                </w:rPr>
                <w:drawing>
                  <wp:inline distT="0" distB="0" distL="0" distR="0">
                    <wp:extent cx="107315" cy="57213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315" cy="572135"/>
                            </a:xfrm>
                            <a:prstGeom prst="rect">
                              <a:avLst/>
                            </a:prstGeom>
                            <a:noFill/>
                            <a:ln>
                              <a:noFill/>
                            </a:ln>
                          </pic:spPr>
                        </pic:pic>
                      </a:graphicData>
                    </a:graphic>
                  </wp:inline>
                </w:drawing>
              </w:r>
            </w:del>
            <w:ins w:id="52" w:author="svcMRProcess" w:date="2020-02-17T06:49:00Z">
              <w:r>
                <w:rPr>
                  <w:noProof/>
                  <w:lang w:eastAsia="en-AU"/>
                </w:rPr>
                <w:drawing>
                  <wp:inline distT="0" distB="0" distL="0" distR="0">
                    <wp:extent cx="1047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ins>
          </w:p>
        </w:tc>
        <w:tc>
          <w:tcPr>
            <w:tcW w:w="2678" w:type="dxa"/>
          </w:tcPr>
          <w:p/>
          <w:p/>
          <w:p>
            <w:r>
              <w:rPr>
                <w:spacing w:val="-2"/>
              </w:rPr>
              <w:t>[C.S.]</w:t>
            </w:r>
          </w:p>
        </w:tc>
      </w:tr>
    </w:tbl>
    <w:p>
      <w:pPr>
        <w:pStyle w:val="yTable"/>
        <w:suppressAutoHyphens/>
        <w:rPr>
          <w:spacing w:val="-2"/>
        </w:rPr>
      </w:pPr>
    </w:p>
    <w:p>
      <w:pPr>
        <w:pStyle w:val="yTable"/>
        <w:spacing w:before="0"/>
        <w:jc w:val="center"/>
        <w:rPr>
          <w:spacing w:val="-2"/>
        </w:rPr>
      </w:pPr>
      <w:r>
        <w:rPr>
          <w:spacing w:val="-2"/>
        </w:rPr>
        <w:t>F. S. ANDERSON</w:t>
      </w:r>
    </w:p>
    <w:p>
      <w:pPr>
        <w:pStyle w:val="yTable"/>
        <w:spacing w:before="0"/>
        <w:jc w:val="center"/>
        <w:rPr>
          <w:spacing w:val="-2"/>
        </w:rPr>
      </w:pPr>
      <w:r>
        <w:rPr>
          <w:spacing w:val="-2"/>
        </w:rPr>
        <w:t>Director.</w:t>
      </w:r>
    </w:p>
    <w:p>
      <w:pPr>
        <w:pStyle w:val="yTable"/>
        <w:suppressAutoHyphens/>
        <w:rPr>
          <w:spacing w:val="-2"/>
        </w:rPr>
      </w:pPr>
    </w:p>
    <w:p>
      <w:pPr>
        <w:pStyle w:val="yTable"/>
        <w:tabs>
          <w:tab w:val="left" w:pos="1701"/>
          <w:tab w:val="left" w:pos="2268"/>
        </w:tabs>
        <w:suppressAutoHyphens/>
        <w:jc w:val="center"/>
        <w:rPr>
          <w:spacing w:val="-2"/>
        </w:rPr>
      </w:pPr>
      <w:r>
        <w:rPr>
          <w:spacing w:val="-2"/>
        </w:rPr>
        <w:t>JOHN HOHNEN</w:t>
      </w:r>
    </w:p>
    <w:p>
      <w:pPr>
        <w:pStyle w:val="yTable"/>
        <w:tabs>
          <w:tab w:val="left" w:pos="1701"/>
          <w:tab w:val="left" w:pos="2268"/>
        </w:tabs>
        <w:suppressAutoHyphens/>
        <w:ind w:left="2268" w:right="859" w:hanging="2268"/>
        <w:rPr>
          <w:spacing w:val="-2"/>
        </w:rPr>
      </w:pPr>
      <w:r>
        <w:rPr>
          <w:spacing w:val="-2"/>
        </w:rPr>
        <w:tab/>
        <w:t>A person authorized pursuant to Article 111 of the Company’s Articles of Association to counter</w:t>
      </w:r>
      <w:r>
        <w:rPr>
          <w:spacing w:val="-2"/>
        </w:rP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rPr>
          <w:spacing w:val="-2"/>
        </w:rPr>
      </w:pPr>
      <w:r>
        <w:rPr>
          <w:spacing w:val="-2"/>
        </w:rPr>
        <w:tab/>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rPr>
          <w:spacing w:val="-2"/>
        </w:rPr>
      </w:pPr>
    </w:p>
    <w:p>
      <w:pPr>
        <w:pStyle w:val="yTable"/>
        <w:keepNext/>
        <w:tabs>
          <w:tab w:val="left" w:pos="567"/>
        </w:tabs>
        <w:suppressAutoHyphens/>
        <w:rPr>
          <w:spacing w:val="-2"/>
        </w:rPr>
      </w:pPr>
      <w:r>
        <w:rPr>
          <w:spacing w:val="-2"/>
        </w:rPr>
        <w:tab/>
        <w:t>IN WITNESS WHEREOF the Guarantor Company has executed this Guarantee this twenty</w:t>
      </w:r>
      <w:r>
        <w:rPr>
          <w:spacing w:val="-2"/>
        </w:rPr>
        <w:noBreakHyphen/>
        <w:t>sixth day of July, One thousand nine hundred and sixty</w:t>
      </w:r>
      <w:r>
        <w:rPr>
          <w:spacing w:val="-2"/>
        </w:rPr>
        <w:noBreakHyphen/>
        <w:t>three.</w:t>
      </w: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CONZINC RIOTINTO OF </w:t>
            </w:r>
          </w:p>
          <w:p>
            <w:pPr>
              <w:pStyle w:val="yTable"/>
              <w:spacing w:before="0"/>
              <w:rPr>
                <w:spacing w:val="-2"/>
              </w:rPr>
            </w:pPr>
            <w:r>
              <w:rPr>
                <w:spacing w:val="-2"/>
              </w:rPr>
              <w:t>AUSTRALIA LIMITED</w:t>
            </w:r>
          </w:p>
          <w:p>
            <w:pPr>
              <w:pStyle w:val="yTable"/>
              <w:spacing w:before="0"/>
              <w:rPr>
                <w:spacing w:val="-2"/>
              </w:rPr>
            </w:pPr>
            <w:r>
              <w:rPr>
                <w:spacing w:val="-2"/>
              </w:rPr>
              <w:t>was hereunto affixed in the</w:t>
            </w:r>
          </w:p>
          <w:p>
            <w:r>
              <w:rPr>
                <w:spacing w:val="-2"/>
              </w:rPr>
              <w:t>presence of — </w:t>
            </w:r>
          </w:p>
        </w:tc>
        <w:tc>
          <w:tcPr>
            <w:tcW w:w="720" w:type="dxa"/>
          </w:tcPr>
          <w:p>
            <w:del w:id="53" w:author="svcMRProcess" w:date="2020-02-17T06:49:00Z">
              <w:r>
                <w:rPr>
                  <w:noProof/>
                  <w:lang w:eastAsia="en-AU"/>
                </w:rPr>
                <w:drawing>
                  <wp:inline distT="0" distB="0" distL="0" distR="0">
                    <wp:extent cx="107315" cy="78232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315" cy="782320"/>
                            </a:xfrm>
                            <a:prstGeom prst="rect">
                              <a:avLst/>
                            </a:prstGeom>
                            <a:noFill/>
                            <a:ln>
                              <a:noFill/>
                            </a:ln>
                          </pic:spPr>
                        </pic:pic>
                      </a:graphicData>
                    </a:graphic>
                  </wp:inline>
                </w:drawing>
              </w:r>
            </w:del>
            <w:ins w:id="54" w:author="svcMRProcess" w:date="2020-02-17T06:49:00Z">
              <w:r>
                <w:rPr>
                  <w:noProof/>
                  <w:lang w:eastAsia="en-AU"/>
                </w:rPr>
                <w:drawing>
                  <wp:inline distT="0" distB="0" distL="0" distR="0">
                    <wp:extent cx="1047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ins>
          </w:p>
        </w:tc>
        <w:tc>
          <w:tcPr>
            <w:tcW w:w="2678" w:type="dxa"/>
          </w:tcPr>
          <w:p/>
          <w:p/>
          <w:p>
            <w:r>
              <w:rPr>
                <w:spacing w:val="-2"/>
              </w:rPr>
              <w:t>[C.S.]</w:t>
            </w:r>
          </w:p>
        </w:tc>
      </w:tr>
    </w:tbl>
    <w:p>
      <w:pPr>
        <w:pStyle w:val="yTable"/>
        <w:suppressAutoHyphens/>
        <w:rPr>
          <w:spacing w:val="-2"/>
        </w:rPr>
      </w:pPr>
    </w:p>
    <w:p>
      <w:pPr>
        <w:pStyle w:val="yTable"/>
        <w:suppressAutoHyphens/>
        <w:rPr>
          <w:spacing w:val="-2"/>
        </w:rPr>
      </w:pPr>
    </w:p>
    <w:p>
      <w:pPr>
        <w:pStyle w:val="yTable"/>
        <w:spacing w:before="0"/>
        <w:jc w:val="center"/>
        <w:rPr>
          <w:spacing w:val="-2"/>
        </w:rPr>
      </w:pPr>
      <w:r>
        <w:rPr>
          <w:spacing w:val="-2"/>
        </w:rPr>
        <w:t>M. MAWBY</w:t>
      </w:r>
    </w:p>
    <w:p>
      <w:pPr>
        <w:pStyle w:val="yTable"/>
        <w:spacing w:before="0"/>
        <w:jc w:val="center"/>
        <w:rPr>
          <w:spacing w:val="-2"/>
        </w:rPr>
      </w:pPr>
      <w:r>
        <w:rPr>
          <w:spacing w:val="-2"/>
        </w:rPr>
        <w:t>Director.</w:t>
      </w:r>
    </w:p>
    <w:p>
      <w:pPr>
        <w:pStyle w:val="yTable"/>
        <w:suppressAutoHyphens/>
        <w:jc w:val="center"/>
        <w:rPr>
          <w:spacing w:val="-2"/>
        </w:rPr>
      </w:pPr>
    </w:p>
    <w:p>
      <w:pPr>
        <w:pStyle w:val="yTable"/>
        <w:suppressAutoHyphens/>
        <w:jc w:val="center"/>
        <w:rPr>
          <w:spacing w:val="-2"/>
        </w:rPr>
      </w:pPr>
    </w:p>
    <w:p>
      <w:pPr>
        <w:pStyle w:val="yTable"/>
        <w:spacing w:before="0"/>
        <w:jc w:val="center"/>
        <w:rPr>
          <w:spacing w:val="-2"/>
        </w:rPr>
      </w:pPr>
      <w:r>
        <w:rPr>
          <w:spacing w:val="-2"/>
        </w:rPr>
        <w:t>J. CRAIG</w:t>
      </w:r>
    </w:p>
    <w:p>
      <w:pPr>
        <w:pStyle w:val="yTable"/>
        <w:spacing w:before="0"/>
        <w:jc w:val="center"/>
        <w:rPr>
          <w:spacing w:val="-2"/>
        </w:rPr>
      </w:pPr>
      <w:r>
        <w:rPr>
          <w:spacing w:val="-2"/>
        </w:rPr>
        <w:t>Secretary.</w:t>
      </w:r>
    </w:p>
    <w:p>
      <w:pPr>
        <w:pStyle w:val="yScheduleHeading"/>
      </w:pPr>
      <w:bookmarkStart w:id="55" w:name="_Toc266972004"/>
      <w:bookmarkStart w:id="56" w:name="_Toc266972031"/>
      <w:r>
        <w:rPr>
          <w:rStyle w:val="CharSchNo"/>
        </w:rPr>
        <w:t>Second Schedule</w:t>
      </w:r>
      <w:bookmarkEnd w:id="55"/>
      <w:bookmarkEnd w:id="56"/>
    </w:p>
    <w:p>
      <w:pPr>
        <w:pStyle w:val="yTable"/>
        <w:suppressAutoHyphens/>
        <w:spacing w:before="240"/>
        <w:rPr>
          <w:spacing w:val="-2"/>
        </w:rPr>
      </w:pPr>
      <w:r>
        <w:rPr>
          <w:spacing w:val="-2"/>
        </w:rPr>
        <w:t>THIS AGREEMENT under seal made the twenty</w:t>
      </w:r>
      <w:r>
        <w:rPr>
          <w:spacing w:val="-2"/>
        </w:rPr>
        <w:noBreakHyphen/>
        <w:t>seventh day of October One thousand nine hundred and sixty</w:t>
      </w:r>
      <w:r>
        <w:rPr>
          <w:spacing w:val="-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rPr>
          <w:spacing w:val="-2"/>
        </w:rPr>
      </w:pPr>
    </w:p>
    <w:p>
      <w:pPr>
        <w:pStyle w:val="yTable"/>
        <w:suppressAutoHyphens/>
        <w:rPr>
          <w:spacing w:val="-2"/>
        </w:rPr>
      </w:pPr>
      <w:r>
        <w:rPr>
          <w:spacing w:val="-2"/>
        </w:rPr>
        <w:t>NOW THIS AGREEMENT WITNESSETH:</w:t>
      </w:r>
    </w:p>
    <w:p>
      <w:pPr>
        <w:pStyle w:val="yTable"/>
        <w:suppressAutoHyphens/>
        <w:rPr>
          <w:spacing w:val="-2"/>
        </w:rPr>
      </w:pPr>
    </w:p>
    <w:p>
      <w:pPr>
        <w:pStyle w:val="yTable"/>
        <w:tabs>
          <w:tab w:val="left" w:pos="567"/>
        </w:tabs>
        <w:suppressAutoHyphens/>
        <w:rPr>
          <w:spacing w:val="-2"/>
        </w:rPr>
      </w:pPr>
      <w:r>
        <w:rPr>
          <w:spacing w:val="-2"/>
        </w:rPr>
        <w:t>1.</w:t>
      </w:r>
      <w:r>
        <w:rPr>
          <w:spacing w:val="-2"/>
        </w:rPr>
        <w:tab/>
        <w:t>This Agreement shall have no force or effect and shall not be binding upon either party until it is approved by the Parliament of Western Australia.</w:t>
      </w:r>
    </w:p>
    <w:p>
      <w:pPr>
        <w:pStyle w:val="yTable"/>
        <w:suppressAutoHyphens/>
        <w:rPr>
          <w:spacing w:val="-2"/>
        </w:rPr>
      </w:pPr>
    </w:p>
    <w:p>
      <w:pPr>
        <w:pStyle w:val="yTable"/>
        <w:tabs>
          <w:tab w:val="left" w:pos="567"/>
        </w:tabs>
        <w:suppressAutoHyphens/>
        <w:rPr>
          <w:spacing w:val="-2"/>
        </w:rPr>
      </w:pPr>
      <w:r>
        <w:rPr>
          <w:spacing w:val="-2"/>
        </w:rPr>
        <w:t>2.</w:t>
      </w:r>
      <w:r>
        <w:rPr>
          <w:spacing w:val="-2"/>
        </w:rPr>
        <w:tab/>
        <w:t xml:space="preserve">The agreement made between the parties and defined in and approved by the </w:t>
      </w:r>
      <w:r>
        <w:rPr>
          <w:i/>
          <w:spacing w:val="-2"/>
        </w:rPr>
        <w:t>Iron Ore (Hamersley Range) Agreement Act 1963</w:t>
      </w:r>
      <w:r>
        <w:rPr>
          <w:spacing w:val="-2"/>
        </w:rPr>
        <w:t xml:space="preserve"> (hereinafter referred to as “the said Agreement”) is amended or altered as hereinafter provided and the said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3.</w:t>
      </w:r>
      <w:r>
        <w:rPr>
          <w:spacing w:val="-2"/>
        </w:rPr>
        <w:tab/>
        <w:t>Paragraph (a) of the definition of “export date” in clause 1 of the said Agreement is amended by substituting therefor the following paragraph — </w:t>
      </w:r>
    </w:p>
    <w:p>
      <w:pPr>
        <w:pStyle w:val="yTable"/>
        <w:tabs>
          <w:tab w:val="left" w:pos="1134"/>
          <w:tab w:val="left" w:pos="1701"/>
        </w:tabs>
        <w:suppressAutoHyphens/>
        <w:ind w:left="1701" w:hanging="1701"/>
        <w:rPr>
          <w:spacing w:val="-2"/>
        </w:rPr>
      </w:pPr>
      <w:r>
        <w:rPr>
          <w:spacing w:val="-2"/>
        </w:rPr>
        <w:tab/>
        <w:t>(a)</w:t>
      </w:r>
      <w:r>
        <w:rPr>
          <w:spacing w:val="-2"/>
        </w:rPr>
        <w:tab/>
        <w:t>the date on which the period of three (3) years next following the commencement date or (as the case may be) the date on which the extended period referred to in clause 10(1) hereof expires;</w:t>
      </w:r>
    </w:p>
    <w:p>
      <w:pPr>
        <w:pStyle w:val="yTable"/>
        <w:suppressAutoHyphens/>
        <w:rPr>
          <w:spacing w:val="-2"/>
        </w:rPr>
      </w:pPr>
    </w:p>
    <w:p>
      <w:pPr>
        <w:pStyle w:val="yTable"/>
        <w:keepNext/>
        <w:tabs>
          <w:tab w:val="left" w:pos="567"/>
        </w:tabs>
        <w:suppressAutoHyphens/>
        <w:rPr>
          <w:spacing w:val="-2"/>
        </w:rPr>
      </w:pPr>
      <w:r>
        <w:rPr>
          <w:spacing w:val="-2"/>
        </w:rPr>
        <w:t>4.</w:t>
      </w:r>
      <w:r>
        <w:rPr>
          <w:spacing w:val="-2"/>
        </w:rPr>
        <w:tab/>
        <w:t>Clause 1 of the said Agreement is further amended by inserting after the definition of “port townsite” therein the following definition — </w:t>
      </w:r>
    </w:p>
    <w:p>
      <w:pPr>
        <w:pStyle w:val="yTable"/>
        <w:tabs>
          <w:tab w:val="left" w:pos="1134"/>
          <w:tab w:val="left" w:pos="1701"/>
        </w:tabs>
        <w:suppressAutoHyphens/>
        <w:ind w:left="1701" w:hanging="1701"/>
        <w:rPr>
          <w:spacing w:val="-2"/>
        </w:rPr>
      </w:pPr>
      <w:r>
        <w:rPr>
          <w:spacing w:val="-2"/>
        </w:rPr>
        <w:tab/>
        <w:t>“processed iron ore” means iron ore processed by secondary processing;</w:t>
      </w:r>
    </w:p>
    <w:p>
      <w:pPr>
        <w:pStyle w:val="yTable"/>
        <w:suppressAutoHyphens/>
        <w:rPr>
          <w:spacing w:val="-2"/>
        </w:rPr>
      </w:pPr>
    </w:p>
    <w:p>
      <w:pPr>
        <w:pStyle w:val="yTable"/>
        <w:tabs>
          <w:tab w:val="left" w:pos="567"/>
        </w:tabs>
        <w:suppressAutoHyphens/>
        <w:rPr>
          <w:spacing w:val="-2"/>
        </w:rPr>
      </w:pPr>
      <w:r>
        <w:rPr>
          <w:spacing w:val="-2"/>
        </w:rPr>
        <w:t>5.</w:t>
      </w:r>
      <w:r>
        <w:rPr>
          <w:spacing w:val="-2"/>
        </w:rPr>
        <w:tab/>
        <w:t>Paragraph (b) of subclause (1) of clause 5 of the said Agreement is amended by inserting after the passage, “fifteen million (15,000,000) tons of iron ore” in line six the passage, “(and/or processed iron ore)”.</w:t>
      </w:r>
    </w:p>
    <w:p>
      <w:pPr>
        <w:pStyle w:val="yTable"/>
        <w:suppressAutoHyphens/>
        <w:rPr>
          <w:spacing w:val="-2"/>
        </w:rPr>
      </w:pPr>
    </w:p>
    <w:p>
      <w:pPr>
        <w:pStyle w:val="yTable"/>
        <w:tabs>
          <w:tab w:val="left" w:pos="-1440"/>
          <w:tab w:val="left" w:pos="-720"/>
          <w:tab w:val="left" w:pos="567"/>
        </w:tabs>
        <w:suppressAutoHyphens/>
        <w:rPr>
          <w:spacing w:val="-2"/>
        </w:rPr>
      </w:pPr>
      <w:r>
        <w:rPr>
          <w:spacing w:val="-2"/>
        </w:rPr>
        <w:t>6.</w:t>
      </w:r>
      <w:r>
        <w:rPr>
          <w:spacing w:val="-2"/>
        </w:rPr>
        <w:tab/>
        <w:t>Clause 5 of the said Agreement is further amended by adding thereto a subclause as follows — </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(4)</w:t>
      </w:r>
      <w:r>
        <w:rPr>
          <w:spacing w:val="-2"/>
        </w:rP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suppressAutoHyphens/>
        <w:rPr>
          <w:spacing w:val="-2"/>
        </w:rPr>
      </w:pPr>
    </w:p>
    <w:p>
      <w:pPr>
        <w:pStyle w:val="yTable"/>
        <w:tabs>
          <w:tab w:val="left" w:pos="567"/>
        </w:tabs>
        <w:suppressAutoHyphens/>
        <w:rPr>
          <w:spacing w:val="-2"/>
        </w:rPr>
      </w:pPr>
      <w:r>
        <w:rPr>
          <w:spacing w:val="-2"/>
        </w:rPr>
        <w:t>7.</w:t>
      </w:r>
      <w:r>
        <w:rPr>
          <w:spacing w:val="-2"/>
        </w:rPr>
        <w:tab/>
        <w:t>Clause 8 of the said Agreement is amended by substituting for subclause (2) thereof the following subclause.</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11(d) hereof.</w:t>
      </w:r>
    </w:p>
    <w:p>
      <w:pPr>
        <w:pStyle w:val="yTable"/>
        <w:suppressAutoHyphens/>
        <w:rPr>
          <w:spacing w:val="-2"/>
        </w:rPr>
      </w:pPr>
    </w:p>
    <w:p>
      <w:pPr>
        <w:pStyle w:val="yTable"/>
        <w:tabs>
          <w:tab w:val="left" w:pos="567"/>
        </w:tabs>
        <w:suppressAutoHyphens/>
        <w:rPr>
          <w:spacing w:val="-2"/>
        </w:rPr>
      </w:pPr>
      <w:r>
        <w:rPr>
          <w:spacing w:val="-2"/>
        </w:rPr>
        <w:t>8.</w:t>
      </w:r>
      <w:r>
        <w:rPr>
          <w:spacing w:val="-2"/>
        </w:rP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suppressAutoHyphens/>
        <w:rPr>
          <w:spacing w:val="-2"/>
        </w:rPr>
      </w:pPr>
    </w:p>
    <w:p>
      <w:pPr>
        <w:pStyle w:val="yTable"/>
        <w:tabs>
          <w:tab w:val="left" w:pos="567"/>
        </w:tabs>
        <w:suppressAutoHyphens/>
        <w:rPr>
          <w:spacing w:val="-2"/>
        </w:rPr>
      </w:pPr>
      <w:r>
        <w:rPr>
          <w:spacing w:val="-2"/>
        </w:rPr>
        <w:t>9.</w:t>
      </w:r>
      <w:r>
        <w:rPr>
          <w:spacing w:val="-2"/>
        </w:rP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suppressAutoHyphens/>
        <w:rPr>
          <w:spacing w:val="-2"/>
        </w:rPr>
      </w:pPr>
    </w:p>
    <w:p>
      <w:pPr>
        <w:pStyle w:val="yTable"/>
        <w:tabs>
          <w:tab w:val="left" w:pos="567"/>
        </w:tabs>
        <w:suppressAutoHyphens/>
        <w:rPr>
          <w:spacing w:val="-2"/>
        </w:rPr>
      </w:pPr>
      <w:r>
        <w:rPr>
          <w:spacing w:val="-2"/>
        </w:rPr>
        <w:t>10.</w:t>
      </w:r>
      <w:r>
        <w:rPr>
          <w:spacing w:val="-2"/>
        </w:rP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suppressAutoHyphens/>
        <w:rPr>
          <w:spacing w:val="-2"/>
        </w:rPr>
      </w:pPr>
    </w:p>
    <w:p>
      <w:pPr>
        <w:pStyle w:val="yTable"/>
        <w:tabs>
          <w:tab w:val="left" w:pos="567"/>
        </w:tabs>
        <w:suppressAutoHyphens/>
        <w:rPr>
          <w:spacing w:val="-2"/>
        </w:rPr>
      </w:pPr>
      <w:r>
        <w:rPr>
          <w:spacing w:val="-2"/>
        </w:rPr>
        <w:t>11.</w:t>
      </w:r>
      <w:r>
        <w:rPr>
          <w:spacing w:val="-2"/>
        </w:rP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suppressAutoHyphens/>
        <w:rPr>
          <w:spacing w:val="-2"/>
        </w:rPr>
      </w:pPr>
    </w:p>
    <w:p>
      <w:pPr>
        <w:pStyle w:val="yTable"/>
        <w:tabs>
          <w:tab w:val="left" w:pos="567"/>
        </w:tabs>
        <w:suppressAutoHyphens/>
        <w:rPr>
          <w:spacing w:val="-2"/>
        </w:rPr>
      </w:pPr>
      <w:r>
        <w:rPr>
          <w:spacing w:val="-2"/>
        </w:rPr>
        <w:t>12.</w:t>
      </w:r>
      <w:r>
        <w:rPr>
          <w:spacing w:val="-2"/>
        </w:rP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suppressAutoHyphens/>
        <w:rPr>
          <w:spacing w:val="-2"/>
        </w:rPr>
      </w:pPr>
    </w:p>
    <w:p>
      <w:pPr>
        <w:pStyle w:val="yTable"/>
        <w:tabs>
          <w:tab w:val="left" w:pos="567"/>
        </w:tabs>
        <w:suppressAutoHyphens/>
        <w:rPr>
          <w:spacing w:val="-2"/>
        </w:rPr>
      </w:pPr>
      <w:r>
        <w:rPr>
          <w:spacing w:val="-2"/>
        </w:rPr>
        <w:t>13.</w:t>
      </w:r>
      <w:r>
        <w:rPr>
          <w:spacing w:val="-2"/>
        </w:rP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spacing w:val="-2"/>
        </w:rPr>
        <w:t>bona fide</w:t>
      </w:r>
      <w:r>
        <w:rPr>
          <w:spacing w:val="-2"/>
        </w:rP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suppressAutoHyphens/>
        <w:rPr>
          <w:spacing w:val="-2"/>
        </w:rPr>
      </w:pPr>
    </w:p>
    <w:p>
      <w:pPr>
        <w:pStyle w:val="yTable"/>
        <w:tabs>
          <w:tab w:val="left" w:pos="567"/>
        </w:tabs>
        <w:suppressAutoHyphens/>
        <w:rPr>
          <w:spacing w:val="-2"/>
        </w:rPr>
      </w:pPr>
      <w:r>
        <w:rPr>
          <w:spacing w:val="-2"/>
        </w:rPr>
        <w:t>14.</w:t>
      </w:r>
      <w:r>
        <w:rPr>
          <w:spacing w:val="-2"/>
        </w:rP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suppressAutoHyphens/>
        <w:rPr>
          <w:spacing w:val="-2"/>
        </w:rPr>
      </w:pPr>
    </w:p>
    <w:p>
      <w:pPr>
        <w:pStyle w:val="yTable"/>
        <w:tabs>
          <w:tab w:val="left" w:pos="567"/>
        </w:tabs>
        <w:suppressAutoHyphens/>
        <w:rPr>
          <w:spacing w:val="-2"/>
        </w:rPr>
      </w:pPr>
      <w:r>
        <w:rPr>
          <w:spacing w:val="-2"/>
        </w:rPr>
        <w:t>15.</w:t>
      </w:r>
      <w:r>
        <w:rPr>
          <w:spacing w:val="-2"/>
        </w:rP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suppressAutoHyphens/>
        <w:rPr>
          <w:spacing w:val="-2"/>
        </w:rPr>
      </w:pPr>
    </w:p>
    <w:p>
      <w:pPr>
        <w:pStyle w:val="yTable"/>
        <w:tabs>
          <w:tab w:val="left" w:pos="567"/>
        </w:tabs>
        <w:suppressAutoHyphens/>
        <w:rPr>
          <w:spacing w:val="-2"/>
        </w:rPr>
      </w:pPr>
      <w:r>
        <w:rPr>
          <w:spacing w:val="-2"/>
        </w:rPr>
        <w:t>16.</w:t>
      </w:r>
      <w:r>
        <w:rPr>
          <w:spacing w:val="-2"/>
        </w:rP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suppressAutoHyphens/>
        <w:rPr>
          <w:spacing w:val="-2"/>
        </w:rPr>
      </w:pPr>
    </w:p>
    <w:p>
      <w:pPr>
        <w:pStyle w:val="yTable"/>
        <w:tabs>
          <w:tab w:val="left" w:pos="567"/>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del w:id="57" w:author="svcMRProcess" w:date="2020-02-17T06:49:00Z">
              <w:r>
                <w:rPr>
                  <w:noProof/>
                  <w:lang w:eastAsia="en-AU"/>
                </w:rPr>
                <w:drawing>
                  <wp:inline distT="0" distB="0" distL="0" distR="0">
                    <wp:extent cx="107315" cy="65468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315" cy="654685"/>
                            </a:xfrm>
                            <a:prstGeom prst="rect">
                              <a:avLst/>
                            </a:prstGeom>
                            <a:noFill/>
                            <a:ln>
                              <a:noFill/>
                            </a:ln>
                          </pic:spPr>
                        </pic:pic>
                      </a:graphicData>
                    </a:graphic>
                  </wp:inline>
                </w:drawing>
              </w:r>
            </w:del>
            <w:ins w:id="58" w:author="svcMRProcess" w:date="2020-02-17T06:49:00Z">
              <w:r>
                <w:rPr>
                  <w:noProof/>
                  <w:lang w:eastAsia="en-AU"/>
                </w:rPr>
                <w:drawing>
                  <wp:inline distT="0" distB="0" distL="0" distR="0">
                    <wp:extent cx="1047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57225"/>
                            </a:xfrm>
                            <a:prstGeom prst="rect">
                              <a:avLst/>
                            </a:prstGeom>
                            <a:noFill/>
                            <a:ln>
                              <a:noFill/>
                            </a:ln>
                          </pic:spPr>
                        </pic:pic>
                      </a:graphicData>
                    </a:graphic>
                  </wp:inline>
                </w:drawing>
              </w:r>
            </w:ins>
          </w:p>
        </w:tc>
        <w:tc>
          <w:tcPr>
            <w:tcW w:w="3960" w:type="dxa"/>
          </w:tcPr>
          <w:p/>
          <w:p>
            <w:r>
              <w:rPr>
                <w:spacing w:val="-2"/>
              </w:rPr>
              <w:t>DAVID BRAND</w:t>
            </w:r>
          </w:p>
          <w:p>
            <w:r>
              <w:rPr>
                <w:spacing w:val="-2"/>
              </w:rPr>
              <w:t>[L.S.]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del w:id="59" w:author="svcMRProcess" w:date="2020-02-17T06:49:00Z">
              <w:r>
                <w:rPr>
                  <w:noProof/>
                  <w:lang w:eastAsia="en-AU"/>
                </w:rPr>
                <w:drawing>
                  <wp:inline distT="0" distB="0" distL="0" distR="0">
                    <wp:extent cx="107315" cy="795655"/>
                    <wp:effectExtent l="0" t="0" r="698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315" cy="795655"/>
                            </a:xfrm>
                            <a:prstGeom prst="rect">
                              <a:avLst/>
                            </a:prstGeom>
                            <a:noFill/>
                            <a:ln>
                              <a:noFill/>
                            </a:ln>
                          </pic:spPr>
                        </pic:pic>
                      </a:graphicData>
                    </a:graphic>
                  </wp:inline>
                </w:drawing>
              </w:r>
            </w:del>
            <w:ins w:id="60" w:author="svcMRProcess" w:date="2020-02-17T06:49:00Z">
              <w:r>
                <w:rPr>
                  <w:noProof/>
                  <w:lang w:eastAsia="en-AU"/>
                </w:rPr>
                <w:drawing>
                  <wp:inline distT="0" distB="0" distL="0" distR="0">
                    <wp:extent cx="1047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ins>
          </w:p>
        </w:tc>
        <w:tc>
          <w:tcPr>
            <w:tcW w:w="3960" w:type="dxa"/>
          </w:tcPr>
          <w:p/>
          <w:p>
            <w:r>
              <w:rPr>
                <w:spacing w:val="-2"/>
              </w:rPr>
              <w:t>[C.S.]</w:t>
            </w:r>
          </w:p>
        </w:tc>
      </w:tr>
    </w:tbl>
    <w:p>
      <w:pPr>
        <w:pStyle w:val="yTable"/>
        <w:spacing w:before="0"/>
        <w:rPr>
          <w:spacing w:val="-2"/>
        </w:rPr>
      </w:pPr>
    </w:p>
    <w:p>
      <w:pPr>
        <w:pStyle w:val="yTable"/>
        <w:suppressAutoHyphens/>
        <w:rPr>
          <w:spacing w:val="-2"/>
        </w:rPr>
      </w:pPr>
    </w:p>
    <w:p>
      <w:pPr>
        <w:pStyle w:val="yTable"/>
        <w:spacing w:before="0"/>
        <w:ind w:left="4536"/>
        <w:rPr>
          <w:spacing w:val="-2"/>
        </w:rPr>
      </w:pPr>
      <w:r>
        <w:rPr>
          <w:spacing w:val="-2"/>
        </w:rPr>
        <w:t>F. S. ANDERSON</w:t>
      </w:r>
    </w:p>
    <w:p>
      <w:pPr>
        <w:pStyle w:val="yTable"/>
        <w:tabs>
          <w:tab w:val="left" w:pos="4820"/>
        </w:tabs>
        <w:spacing w:before="0"/>
        <w:ind w:left="4536"/>
        <w:rPr>
          <w:spacing w:val="-2"/>
        </w:rPr>
      </w:pPr>
      <w:r>
        <w:rPr>
          <w:spacing w:val="-2"/>
        </w:rPr>
        <w:tab/>
        <w:t>Director</w:t>
      </w:r>
    </w:p>
    <w:p>
      <w:pPr>
        <w:pStyle w:val="yTable"/>
        <w:suppressAutoHyphens/>
        <w:ind w:left="4536"/>
        <w:rPr>
          <w:spacing w:val="-2"/>
        </w:rPr>
      </w:pPr>
    </w:p>
    <w:p>
      <w:pPr>
        <w:pStyle w:val="yTable"/>
        <w:spacing w:before="0"/>
        <w:ind w:left="4536"/>
        <w:rPr>
          <w:spacing w:val="-2"/>
        </w:rPr>
      </w:pPr>
      <w:r>
        <w:rPr>
          <w:spacing w:val="-2"/>
        </w:rPr>
        <w:t>PETER FITZGERALD</w:t>
      </w:r>
    </w:p>
    <w:p>
      <w:pPr>
        <w:pStyle w:val="yTable"/>
        <w:tabs>
          <w:tab w:val="left" w:pos="4820"/>
        </w:tabs>
        <w:spacing w:before="0"/>
        <w:ind w:left="4536"/>
        <w:rPr>
          <w:spacing w:val="-2"/>
        </w:rPr>
      </w:pPr>
      <w:r>
        <w:rPr>
          <w:spacing w:val="-2"/>
        </w:rPr>
        <w:tab/>
        <w:t>Secretary</w:t>
      </w:r>
    </w:p>
    <w:p>
      <w:pPr>
        <w:pStyle w:val="yFootnotesection"/>
        <w:tabs>
          <w:tab w:val="clear" w:pos="893"/>
        </w:tabs>
      </w:pPr>
      <w:r>
        <w:tab/>
        <w:t xml:space="preserve">[Second Schedule inserted by No. 98 of 1964 s.6.] </w:t>
      </w:r>
    </w:p>
    <w:p>
      <w:pPr>
        <w:pStyle w:val="yScheduleHeading"/>
      </w:pPr>
      <w:bookmarkStart w:id="61" w:name="_Toc266972005"/>
      <w:bookmarkStart w:id="62" w:name="_Toc266972032"/>
      <w:r>
        <w:rPr>
          <w:rStyle w:val="CharSchNo"/>
        </w:rPr>
        <w:t>Third Schedule</w:t>
      </w:r>
      <w:bookmarkEnd w:id="61"/>
      <w:bookmarkEnd w:id="62"/>
    </w:p>
    <w:p>
      <w:pPr>
        <w:pStyle w:val="yTable"/>
        <w:suppressAutoHyphens/>
        <w:spacing w:before="240"/>
        <w:rPr>
          <w:spacing w:val="-2"/>
        </w:rPr>
      </w:pPr>
      <w:r>
        <w:rPr>
          <w:spacing w:val="-2"/>
        </w:rP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rPr>
          <w:spacing w:val="-2"/>
        </w:rPr>
      </w:pPr>
    </w:p>
    <w:p>
      <w:pPr>
        <w:pStyle w:val="yTable"/>
        <w:suppressAutoHyphens/>
        <w:rPr>
          <w:spacing w:val="-2"/>
        </w:rPr>
      </w:pPr>
      <w:r>
        <w:rPr>
          <w:spacing w:val="-2"/>
        </w:rPr>
        <w:t>WHEREAS</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(a)</w:t>
      </w:r>
      <w:r>
        <w:rPr>
          <w:spacing w:val="-2"/>
        </w:rP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(b)</w:t>
      </w:r>
      <w:r>
        <w:rPr>
          <w:spacing w:val="-2"/>
        </w:rP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(c)</w:t>
      </w:r>
      <w:r>
        <w:rPr>
          <w:spacing w:val="-2"/>
        </w:rPr>
        <w:tab/>
        <w:t>it is desired to make provision for the grant of additional rights to and the undertaking of additional obligations by the Company as hereinafter provided;</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(d)</w:t>
      </w:r>
      <w:r>
        <w:rPr>
          <w:spacing w:val="-2"/>
        </w:rPr>
        <w:tab/>
        <w:t>it is also desired to add to and amend the Principal Agreement as hereinafter provided.</w:t>
      </w:r>
    </w:p>
    <w:p>
      <w:pPr>
        <w:pStyle w:val="yTable"/>
        <w:suppressAutoHyphens/>
        <w:rPr>
          <w:spacing w:val="-2"/>
        </w:rPr>
      </w:pPr>
    </w:p>
    <w:p>
      <w:pPr>
        <w:pStyle w:val="yTable"/>
        <w:keepNext/>
        <w:suppressAutoHyphens/>
        <w:rPr>
          <w:spacing w:val="-2"/>
        </w:rPr>
      </w:pPr>
      <w:r>
        <w:rPr>
          <w:spacing w:val="-2"/>
        </w:rPr>
        <w:t>NOW THIS AGREEMENT WITNESSETH:</w:t>
      </w:r>
    </w:p>
    <w:p>
      <w:pPr>
        <w:pStyle w:val="yTable"/>
        <w:keepNext/>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“mineral lease” means the mineral lease referred to in clause 6(2)(a) hereof and includes any renewal thereof;</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3(1) (a) hereof;</w:t>
      </w:r>
    </w:p>
    <w:p>
      <w:pPr>
        <w:pStyle w:val="yTable"/>
        <w:tabs>
          <w:tab w:val="left" w:pos="1134"/>
          <w:tab w:val="left" w:pos="1701"/>
        </w:tabs>
        <w:suppressAutoHyphens/>
        <w:ind w:left="1701" w:hanging="1701"/>
        <w:rPr>
          <w:spacing w:val="-2"/>
        </w:rPr>
      </w:pPr>
      <w:r>
        <w:rPr>
          <w:spacing w:val="-2"/>
        </w:rPr>
        <w:tab/>
        <w:t>“special lease” means a special lease or licence to be granted in terms of this Agreement under the Ratifying Act or the Land Act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ind w:left="1701" w:hanging="1701"/>
        <w:rPr>
          <w:spacing w:val="-2"/>
        </w:rPr>
      </w:pPr>
      <w:r>
        <w:rPr>
          <w:spacing w:val="-2"/>
        </w:rPr>
        <w:tab/>
        <w:t>Marginal notes shall not affect the construction or interpretation hereof.</w:t>
      </w:r>
    </w:p>
    <w:p>
      <w:pPr>
        <w:pStyle w:val="yTable"/>
        <w:suppressAutoHyphens/>
        <w:rPr>
          <w:spacing w:val="-2"/>
        </w:rPr>
      </w:pPr>
    </w:p>
    <w:p>
      <w:pPr>
        <w:pStyle w:val="yTable"/>
        <w:keepNext/>
        <w:suppressAutoHyphens/>
        <w:rPr>
          <w:i/>
          <w:spacing w:val="-2"/>
        </w:rPr>
      </w:pPr>
      <w:r>
        <w:rPr>
          <w:i/>
          <w:spacing w:val="-2"/>
        </w:rPr>
        <w:t>Initial Obligations of the State.</w:t>
      </w:r>
    </w:p>
    <w:p>
      <w:pPr>
        <w:pStyle w:val="yTable"/>
        <w:keepNext/>
        <w:tabs>
          <w:tab w:val="left" w:pos="567"/>
        </w:tabs>
        <w:suppressAutoHyphens/>
        <w:rPr>
          <w:spacing w:val="-2"/>
        </w:rPr>
      </w:pPr>
      <w:r>
        <w:rPr>
          <w:spacing w:val="-2"/>
        </w:rPr>
        <w:t>2.</w:t>
      </w:r>
      <w:r>
        <w:rPr>
          <w:spacing w:val="-2"/>
        </w:rPr>
        <w:tab/>
        <w:t>The State shall — </w:t>
      </w:r>
    </w:p>
    <w:p>
      <w:pPr>
        <w:pStyle w:val="yTable"/>
        <w:tabs>
          <w:tab w:val="left" w:pos="1134"/>
          <w:tab w:val="left" w:pos="1701"/>
        </w:tabs>
        <w:suppressAutoHyphens/>
        <w:ind w:left="1701" w:hanging="1701"/>
        <w:rPr>
          <w:spacing w:val="-2"/>
        </w:rPr>
      </w:pPr>
      <w:r>
        <w:rPr>
          <w:spacing w:val="-2"/>
        </w:rPr>
        <w:tab/>
        <w:t>(a)</w:t>
      </w:r>
      <w:r>
        <w:rPr>
          <w:spacing w:val="-2"/>
        </w:rPr>
        <w:tab/>
        <w:t>introduce and sponsor a Bill in the Parliament of Western Australia to ratify this Agreement; and</w:t>
      </w:r>
    </w:p>
    <w:p>
      <w:pPr>
        <w:pStyle w:val="yTable"/>
        <w:tabs>
          <w:tab w:val="left" w:pos="1134"/>
          <w:tab w:val="left" w:pos="1701"/>
        </w:tabs>
        <w:suppressAutoHyphens/>
        <w:ind w:left="1701" w:hanging="1701"/>
        <w:rPr>
          <w:spacing w:val="-2"/>
        </w:rPr>
      </w:pPr>
      <w:r>
        <w:rPr>
          <w:spacing w:val="-2"/>
        </w:rPr>
        <w:tab/>
        <w:t>(b)</w:t>
      </w:r>
      <w:r>
        <w:rPr>
          <w:spacing w:val="-2"/>
        </w:rP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rPr>
          <w:spacing w:val="-2"/>
        </w:rPr>
      </w:pPr>
    </w:p>
    <w:p>
      <w:pPr>
        <w:pStyle w:val="yTable"/>
        <w:suppressAutoHyphens/>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 3(2) and the subsequent clauses (other than clause 11(3))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as referred to in clause 2(a) hereof is passed as an Act before the 31st day of December, 1968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secondly referred to in the First Schedule hereto is passed as an Act before the 31st day of December 1968 or such later date if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rPr>
          <w:spacing w:val="-2"/>
        </w:rPr>
      </w:pPr>
      <w:r>
        <w:rPr>
          <w:spacing w:val="-2"/>
        </w:rPr>
        <w:tab/>
        <w:t>(2)</w:t>
      </w:r>
      <w:r>
        <w:rPr>
          <w:spacing w:val="-2"/>
        </w:rPr>
        <w:tab/>
        <w:t>The following provisions of this Agreement shall notwithstanding the provision of any Act or law operate and take effect, namely — </w:t>
      </w:r>
    </w:p>
    <w:p>
      <w:pPr>
        <w:pStyle w:val="yTable"/>
        <w:tabs>
          <w:tab w:val="left" w:pos="1134"/>
          <w:tab w:val="left" w:pos="1701"/>
        </w:tabs>
        <w:suppressAutoHyphens/>
        <w:ind w:left="1701" w:hanging="1701"/>
        <w:rPr>
          <w:spacing w:val="-2"/>
        </w:rPr>
      </w:pPr>
      <w:r>
        <w:rPr>
          <w:spacing w:val="-2"/>
        </w:rPr>
        <w:tab/>
        <w:t>(a)</w:t>
      </w:r>
      <w:r>
        <w:rPr>
          <w:spacing w:val="-2"/>
        </w:rP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1134"/>
          <w:tab w:val="left" w:pos="1701"/>
        </w:tabs>
        <w:suppressAutoHyphens/>
        <w:ind w:left="1701" w:hanging="1701"/>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1701"/>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1701"/>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4.</w:t>
      </w:r>
      <w:r>
        <w:rPr>
          <w:spacing w:val="-2"/>
        </w:rPr>
        <w:tab/>
        <w:t>(1)</w:t>
      </w:r>
      <w:r>
        <w:rPr>
          <w:spacing w:val="-2"/>
        </w:rP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ind w:left="1134" w:hanging="1134"/>
        <w:rPr>
          <w:spacing w:val="-2"/>
        </w:rPr>
      </w:pPr>
      <w:r>
        <w:rPr>
          <w:spacing w:val="-2"/>
        </w:rPr>
        <w:tab/>
        <w:t>(a)</w:t>
      </w:r>
      <w:r>
        <w:rPr>
          <w:spacing w:val="-2"/>
        </w:rPr>
        <w:tab/>
        <w:t>any further harbour and port development;</w:t>
      </w:r>
    </w:p>
    <w:p>
      <w:pPr>
        <w:pStyle w:val="yTable"/>
        <w:tabs>
          <w:tab w:val="left" w:pos="567"/>
          <w:tab w:val="left" w:pos="1701"/>
        </w:tabs>
        <w:suppressAutoHyphens/>
        <w:ind w:left="1134" w:hanging="1134"/>
        <w:rPr>
          <w:spacing w:val="-2"/>
        </w:rPr>
      </w:pPr>
      <w:r>
        <w:rPr>
          <w:spacing w:val="-2"/>
        </w:rPr>
        <w:tab/>
        <w:t>(b)</w:t>
      </w:r>
      <w:r>
        <w:rPr>
          <w:spacing w:val="-2"/>
        </w:rPr>
        <w:tab/>
        <w:t>the railway between the mining areas and the Company’s existing railway from Tom Price to Dampier including fencing (if any) and crossing places;</w:t>
      </w:r>
    </w:p>
    <w:p>
      <w:pPr>
        <w:pStyle w:val="yTable"/>
        <w:tabs>
          <w:tab w:val="left" w:pos="567"/>
          <w:tab w:val="left" w:pos="1701"/>
        </w:tabs>
        <w:suppressAutoHyphens/>
        <w:ind w:left="1134" w:hanging="1134"/>
        <w:rPr>
          <w:spacing w:val="-2"/>
        </w:rPr>
      </w:pPr>
      <w:r>
        <w:rPr>
          <w:spacing w:val="-2"/>
        </w:rPr>
        <w:tab/>
        <w:t>(c)</w:t>
      </w:r>
      <w:r>
        <w:rPr>
          <w:spacing w:val="-2"/>
        </w:rPr>
        <w:tab/>
        <w:t>townsites on the mining areas and development services and facilities in relation thereto;</w:t>
      </w:r>
    </w:p>
    <w:p>
      <w:pPr>
        <w:pStyle w:val="yTable"/>
        <w:tabs>
          <w:tab w:val="left" w:pos="567"/>
          <w:tab w:val="left" w:pos="1701"/>
        </w:tabs>
        <w:suppressAutoHyphens/>
        <w:ind w:left="1134" w:hanging="1134"/>
        <w:rPr>
          <w:spacing w:val="-2"/>
        </w:rPr>
      </w:pPr>
      <w:r>
        <w:rPr>
          <w:spacing w:val="-2"/>
        </w:rPr>
        <w:tab/>
        <w:t>(d)</w:t>
      </w:r>
      <w:r>
        <w:rPr>
          <w:spacing w:val="-2"/>
        </w:rPr>
        <w:tab/>
        <w:t>housing;</w:t>
      </w:r>
    </w:p>
    <w:p>
      <w:pPr>
        <w:pStyle w:val="yTable"/>
        <w:tabs>
          <w:tab w:val="left" w:pos="567"/>
          <w:tab w:val="left" w:pos="1701"/>
        </w:tabs>
        <w:suppressAutoHyphens/>
        <w:ind w:left="1134" w:hanging="1134"/>
        <w:rPr>
          <w:spacing w:val="-2"/>
        </w:rPr>
      </w:pPr>
      <w:r>
        <w:rPr>
          <w:spacing w:val="-2"/>
        </w:rPr>
        <w:tab/>
        <w:t>(e)</w:t>
      </w:r>
      <w:r>
        <w:rPr>
          <w:spacing w:val="-2"/>
        </w:rPr>
        <w:tab/>
        <w:t>water supply;</w:t>
      </w:r>
    </w:p>
    <w:p>
      <w:pPr>
        <w:pStyle w:val="yTable"/>
        <w:tabs>
          <w:tab w:val="left" w:pos="567"/>
          <w:tab w:val="left" w:pos="1701"/>
        </w:tabs>
        <w:suppressAutoHyphens/>
        <w:ind w:left="1134" w:hanging="1134"/>
        <w:rPr>
          <w:spacing w:val="-2"/>
        </w:rPr>
      </w:pPr>
      <w:r>
        <w:rPr>
          <w:spacing w:val="-2"/>
        </w:rPr>
        <w:tab/>
        <w:t>(f)</w:t>
      </w:r>
      <w:r>
        <w:rPr>
          <w:spacing w:val="-2"/>
        </w:rP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ind w:left="1134" w:hanging="1134"/>
        <w:rPr>
          <w:spacing w:val="-2"/>
        </w:rPr>
      </w:pPr>
      <w:r>
        <w:rPr>
          <w:spacing w:val="-2"/>
        </w:rPr>
        <w:tab/>
        <w:t>(g)</w:t>
      </w:r>
      <w:r>
        <w:rPr>
          <w:spacing w:val="-2"/>
        </w:rPr>
        <w:tab/>
        <w:t>any other works services or facilities proposed or desired by the Company.</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paragraphs (a) to (g) inclusive of sub</w:t>
      </w:r>
      <w:r>
        <w:rPr>
          <w:spacing w:val="-2"/>
        </w:rP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rPr>
          <w:spacing w:val="-2"/>
        </w:rPr>
      </w:pPr>
    </w:p>
    <w:p>
      <w:pPr>
        <w:pStyle w:val="yTable"/>
        <w:suppressAutoHyphens/>
        <w:rPr>
          <w:i/>
          <w:spacing w:val="-2"/>
        </w:rPr>
      </w:pPr>
      <w:r>
        <w:rPr>
          <w:i/>
          <w:spacing w:val="-2"/>
        </w:rPr>
        <w:t>Consideration of Company’s Proposals.</w:t>
      </w:r>
    </w:p>
    <w:p>
      <w:pPr>
        <w:pStyle w:val="yTable"/>
        <w:tabs>
          <w:tab w:val="left" w:pos="567"/>
          <w:tab w:val="left" w:pos="1134"/>
        </w:tabs>
        <w:suppressAutoHyphens/>
        <w:rPr>
          <w:spacing w:val="-2"/>
        </w:rPr>
      </w:pPr>
      <w:r>
        <w:rPr>
          <w:spacing w:val="-2"/>
        </w:rPr>
        <w:t>5.</w:t>
      </w:r>
      <w:r>
        <w:rPr>
          <w:spacing w:val="-2"/>
        </w:rPr>
        <w:tab/>
        <w:t>(1)</w:t>
      </w:r>
      <w:r>
        <w:rPr>
          <w:spacing w:val="-2"/>
        </w:rP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r>
      <w:r>
        <w:rPr>
          <w:spacing w:val="-4"/>
        </w:rPr>
        <w:t>Notwithstanding that under sub</w:t>
      </w:r>
      <w:r>
        <w:rPr>
          <w:spacing w:val="-4"/>
        </w:rP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rPr>
          <w:spacing w:val="-2"/>
        </w:rPr>
      </w:pPr>
    </w:p>
    <w:p>
      <w:pPr>
        <w:pStyle w:val="yTable"/>
        <w:suppressAutoHyphens/>
        <w:rPr>
          <w:i/>
          <w:spacing w:val="-2"/>
        </w:rPr>
      </w:pPr>
      <w:r>
        <w:rPr>
          <w:i/>
          <w:spacing w:val="-2"/>
        </w:rPr>
        <w:t>Obligations of the State — Rights of Occupancy.</w:t>
      </w:r>
    </w:p>
    <w:p>
      <w:pPr>
        <w:pStyle w:val="yTable"/>
        <w:tabs>
          <w:tab w:val="left" w:pos="567"/>
          <w:tab w:val="left" w:pos="1134"/>
        </w:tabs>
        <w:suppressAutoHyphens/>
        <w:rPr>
          <w:spacing w:val="-2"/>
        </w:rPr>
      </w:pPr>
      <w:r>
        <w:rPr>
          <w:spacing w:val="-2"/>
        </w:rPr>
        <w:t>6.</w:t>
      </w:r>
      <w:r>
        <w:rPr>
          <w:spacing w:val="-2"/>
        </w:rPr>
        <w:tab/>
        <w:t>(1)</w:t>
      </w:r>
      <w:r>
        <w:rPr>
          <w:spacing w:val="-2"/>
        </w:rP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ind w:left="1134" w:hanging="1134"/>
        <w:rPr>
          <w:spacing w:val="-2"/>
        </w:rPr>
      </w:pPr>
      <w:r>
        <w:rPr>
          <w:spacing w:val="-2"/>
        </w:rPr>
        <w:tab/>
        <w:t>(i)</w:t>
      </w:r>
      <w:r>
        <w:rPr>
          <w:spacing w:val="-2"/>
        </w:rPr>
        <w:tab/>
        <w:t>on the date of grant of a mineral lease to the Company under sub</w:t>
      </w:r>
      <w:r>
        <w:rPr>
          <w:spacing w:val="-2"/>
        </w:rPr>
        <w:noBreakHyphen/>
        <w:t>clause (2) hereof;</w:t>
      </w:r>
    </w:p>
    <w:p>
      <w:pPr>
        <w:pStyle w:val="yTable"/>
        <w:tabs>
          <w:tab w:val="left" w:pos="567"/>
          <w:tab w:val="left" w:pos="1701"/>
        </w:tabs>
        <w:suppressAutoHyphens/>
        <w:ind w:left="1134" w:hanging="1134"/>
        <w:rPr>
          <w:spacing w:val="-2"/>
        </w:rPr>
      </w:pPr>
      <w:r>
        <w:rPr>
          <w:spacing w:val="-2"/>
        </w:rPr>
        <w:tab/>
        <w:t>(ii)</w:t>
      </w:r>
      <w:r>
        <w:rPr>
          <w:spacing w:val="-2"/>
        </w:rPr>
        <w:tab/>
        <w:t>on the expiration of five years from the date hereof; or</w:t>
      </w:r>
    </w:p>
    <w:p>
      <w:pPr>
        <w:pStyle w:val="yTable"/>
        <w:tabs>
          <w:tab w:val="left" w:pos="567"/>
          <w:tab w:val="left" w:pos="1701"/>
        </w:tabs>
        <w:suppressAutoHyphens/>
        <w:ind w:left="1134" w:hanging="1134"/>
        <w:rPr>
          <w:spacing w:val="-2"/>
        </w:rPr>
      </w:pPr>
      <w:r>
        <w:rPr>
          <w:spacing w:val="-2"/>
        </w:rPr>
        <w:tab/>
        <w:t>(iii)</w:t>
      </w:r>
      <w:r>
        <w:rPr>
          <w:spacing w:val="-2"/>
        </w:rPr>
        <w:tab/>
        <w:t>on the determination of this Agreement pursuant to its terms;</w:t>
      </w:r>
    </w:p>
    <w:p>
      <w:pPr>
        <w:pStyle w:val="yTable"/>
        <w:tabs>
          <w:tab w:val="left" w:pos="567"/>
        </w:tabs>
        <w:suppressAutoHyphens/>
        <w:rPr>
          <w:spacing w:val="-2"/>
        </w:rPr>
      </w:pPr>
      <w:r>
        <w:rPr>
          <w:spacing w:val="-2"/>
        </w:rPr>
        <w:tab/>
        <w:t>whichever shall first happen.</w:t>
      </w:r>
    </w:p>
    <w:p>
      <w:pPr>
        <w:pStyle w:val="yTable"/>
        <w:tabs>
          <w:tab w:val="left" w:pos="567"/>
          <w:tab w:val="left" w:pos="1134"/>
        </w:tabs>
        <w:suppressAutoHyphens/>
        <w:rPr>
          <w:spacing w:val="-2"/>
        </w:rPr>
      </w:pPr>
      <w:r>
        <w:rPr>
          <w:spacing w:val="-2"/>
        </w:rPr>
        <w:tab/>
        <w:t>(2)</w:t>
      </w:r>
      <w:r>
        <w:rPr>
          <w:spacing w:val="-2"/>
        </w:rP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ind w:left="1134" w:hanging="1134"/>
        <w:rPr>
          <w:i/>
          <w:spacing w:val="-2"/>
        </w:rPr>
      </w:pPr>
      <w:r>
        <w:rPr>
          <w:spacing w:val="-2"/>
        </w:rPr>
        <w:tab/>
      </w:r>
      <w:r>
        <w:rPr>
          <w:i/>
          <w:spacing w:val="-2"/>
        </w:rPr>
        <w:t>Mineral lease.</w:t>
      </w:r>
    </w:p>
    <w:p>
      <w:pPr>
        <w:pStyle w:val="yTable"/>
        <w:tabs>
          <w:tab w:val="left" w:pos="567"/>
          <w:tab w:val="left" w:pos="1701"/>
        </w:tabs>
        <w:suppressAutoHyphens/>
        <w:ind w:left="1134" w:hanging="1134"/>
        <w:rPr>
          <w:spacing w:val="-2"/>
        </w:rPr>
      </w:pPr>
      <w:r>
        <w:rPr>
          <w:spacing w:val="-2"/>
        </w:rPr>
        <w:tab/>
        <w:t>(a)</w:t>
      </w:r>
      <w:r>
        <w:rPr>
          <w:spacing w:val="-2"/>
        </w:rP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date of application by the Company therefor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ind w:left="1134" w:hanging="1134"/>
        <w:rPr>
          <w:spacing w:val="-2"/>
        </w:rPr>
      </w:pPr>
      <w:r>
        <w:rPr>
          <w:spacing w:val="-2"/>
        </w:rPr>
        <w:tab/>
        <w:t>(b)</w:t>
      </w:r>
      <w:r>
        <w:rPr>
          <w:spacing w:val="-2"/>
        </w:rPr>
        <w:tab/>
        <w:t>subject to and in accordance with the said proposals as finally approved or determined — </w:t>
      </w:r>
    </w:p>
    <w:p>
      <w:pPr>
        <w:pStyle w:val="yTable"/>
        <w:tabs>
          <w:tab w:val="left" w:pos="1134"/>
          <w:tab w:val="left" w:pos="2268"/>
        </w:tabs>
        <w:suppressAutoHyphens/>
        <w:ind w:left="1701" w:hanging="1701"/>
        <w:rPr>
          <w:spacing w:val="-2"/>
        </w:rPr>
      </w:pPr>
      <w:r>
        <w:rPr>
          <w:spacing w:val="-2"/>
        </w:rPr>
        <w:tab/>
      </w:r>
      <w:r>
        <w:rPr>
          <w:i/>
          <w:spacing w:val="-2"/>
        </w:rPr>
        <w:t>Lands.</w:t>
      </w:r>
    </w:p>
    <w:p>
      <w:pPr>
        <w:pStyle w:val="yTable"/>
        <w:tabs>
          <w:tab w:val="left" w:pos="1134"/>
          <w:tab w:val="left" w:pos="2268"/>
        </w:tabs>
        <w:suppressAutoHyphens/>
        <w:ind w:left="1701" w:hanging="1701"/>
        <w:rPr>
          <w:spacing w:val="-2"/>
        </w:rPr>
      </w:pPr>
      <w:r>
        <w:rPr>
          <w:spacing w:val="-2"/>
        </w:rPr>
        <w:tab/>
        <w:t>(i)</w:t>
      </w:r>
      <w:r>
        <w:rPr>
          <w:spacing w:val="-2"/>
        </w:rP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ind w:left="2268" w:hanging="2268"/>
        <w:rPr>
          <w:spacing w:val="-2"/>
        </w:rPr>
      </w:pPr>
      <w:r>
        <w:rPr>
          <w:spacing w:val="-2"/>
        </w:rP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ind w:left="2268" w:hanging="2268"/>
        <w:rPr>
          <w:spacing w:val="-2"/>
        </w:rPr>
      </w:pPr>
      <w:r>
        <w:rPr>
          <w:spacing w:val="-2"/>
        </w:rPr>
        <w:tab/>
        <w:t>at rentals as prescribed by law or as are otherwise reasonable — leases, rights, mining tenements, easements, reserves and licences in on or under Crown lands under the Mining Act or under the provisions of the Land Act modified as in sub</w:t>
      </w:r>
      <w:r>
        <w:rPr>
          <w:spacing w:val="-2"/>
        </w:rP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rPr>
          <w:spacing w:val="-2"/>
        </w:rPr>
      </w:pPr>
      <w:r>
        <w:rPr>
          <w:spacing w:val="-2"/>
        </w:rPr>
        <w:tab/>
        <w:t>(ii)</w:t>
      </w:r>
      <w:r>
        <w:rPr>
          <w:spacing w:val="-2"/>
        </w:rP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rPr>
          <w:spacing w:val="-2"/>
        </w:rP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ind w:left="1134" w:hanging="1134"/>
        <w:rPr>
          <w:spacing w:val="-2"/>
        </w:rPr>
      </w:pPr>
      <w:r>
        <w:rPr>
          <w:spacing w:val="-2"/>
        </w:rPr>
        <w:tab/>
        <w:t>(c)</w:t>
      </w:r>
      <w:r>
        <w:rPr>
          <w:spacing w:val="-2"/>
        </w:rP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rPr>
          <w:spacing w:val="-2"/>
        </w:rP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(3)</w:t>
      </w:r>
      <w:r>
        <w:rPr>
          <w:spacing w:val="-2"/>
        </w:rPr>
        <w:tab/>
        <w:t>For the purpose of paragraphs (b)(i) and (c) of sub</w:t>
      </w:r>
      <w:r>
        <w:rPr>
          <w:spacing w:val="-2"/>
        </w:rPr>
        <w:noBreakHyphen/>
        <w:t>clause (2) of this clause the Land Act shall be deemed to be modified as set out in clause 9(2) of the Principal Agreement.</w:t>
      </w:r>
    </w:p>
    <w:p>
      <w:pPr>
        <w:pStyle w:val="yTable"/>
        <w:tabs>
          <w:tab w:val="left" w:pos="567"/>
          <w:tab w:val="left" w:pos="1134"/>
        </w:tabs>
        <w:suppressAutoHyphens/>
        <w:rPr>
          <w:spacing w:val="-2"/>
        </w:rPr>
      </w:pPr>
      <w:r>
        <w:rPr>
          <w:spacing w:val="-2"/>
        </w:rPr>
        <w:tab/>
        <w:t>(4)</w:t>
      </w:r>
      <w:r>
        <w:rPr>
          <w:spacing w:val="-2"/>
        </w:rPr>
        <w:tab/>
        <w:t>The provisions of sub</w:t>
      </w:r>
      <w:r>
        <w:rPr>
          <w:spacing w:val="-2"/>
        </w:rPr>
        <w:noBreakHyphen/>
        <w:t>clause (3) of this clause shall not operate so as to prejudice the rights of the State to determine any lease license or other right or title in accordance with the other provisions of this Agreement.</w:t>
      </w:r>
    </w:p>
    <w:p>
      <w:pPr>
        <w:pStyle w:val="yTable"/>
        <w:suppressAutoHyphens/>
        <w:rPr>
          <w:spacing w:val="-2"/>
        </w:rPr>
      </w:pPr>
    </w:p>
    <w:p>
      <w:pPr>
        <w:pStyle w:val="yTable"/>
        <w:tabs>
          <w:tab w:val="left" w:pos="567"/>
          <w:tab w:val="left" w:pos="1134"/>
        </w:tabs>
        <w:suppressAutoHyphens/>
        <w:rPr>
          <w:spacing w:val="-2"/>
        </w:rPr>
      </w:pPr>
      <w:r>
        <w:rPr>
          <w:i/>
          <w:spacing w:val="-2"/>
        </w:rPr>
        <w:t>Application of clauses 9(4) and (5) of Principal Agreement.</w:t>
      </w:r>
    </w:p>
    <w:p>
      <w:pPr>
        <w:pStyle w:val="yTable"/>
        <w:tabs>
          <w:tab w:val="left" w:pos="567"/>
          <w:tab w:val="left" w:pos="1134"/>
        </w:tabs>
        <w:suppressAutoHyphens/>
        <w:rPr>
          <w:spacing w:val="-2"/>
        </w:rPr>
      </w:pPr>
      <w:r>
        <w:rPr>
          <w:spacing w:val="-2"/>
        </w:rPr>
        <w:tab/>
        <w:t>(5)</w:t>
      </w:r>
      <w:r>
        <w:rPr>
          <w:spacing w:val="-2"/>
        </w:rPr>
        <w:tab/>
        <w:t>The provisions of sub</w:t>
      </w:r>
      <w:r>
        <w:rPr>
          <w:spacing w:val="-2"/>
        </w:rPr>
        <w:noBreakHyphen/>
        <w:t>clauses (4) and (5) of clause 9 of the Principal Agreement shall apply to and be deemed to be incorporated in this Agreement as if the references to “this Agreement” and “the mineral lease” contained in the said sub</w:t>
      </w:r>
      <w:r>
        <w:rPr>
          <w:spacing w:val="-2"/>
        </w:rPr>
        <w:noBreakHyphen/>
        <w:t>clauses were references to this Agreement and the mineral lease respectively and as if in paragraph (f) of the said sub</w:t>
      </w:r>
      <w:r>
        <w:rPr>
          <w:spacing w:val="-2"/>
        </w:rPr>
        <w:noBreakHyphen/>
        <w:t>clause (4) the word “foregoing” were deleted therefrom and the figures “4(1)” were substituted for the figures “5(1)” and as if in the said sub</w:t>
      </w:r>
      <w:r>
        <w:rPr>
          <w:spacing w:val="-2"/>
        </w:rPr>
        <w:noBreakHyphen/>
        <w:t>clause (5) the words “of the Principal Agreement as applying to this Agreement” were substituted for the word “hereof”.</w:t>
      </w:r>
    </w:p>
    <w:p>
      <w:pPr>
        <w:pStyle w:val="yTable"/>
        <w:suppressAutoHyphens/>
        <w:rPr>
          <w:spacing w:val="-2"/>
        </w:rPr>
      </w:pPr>
    </w:p>
    <w:p>
      <w:pPr>
        <w:pStyle w:val="yTable"/>
        <w:suppressAutoHyphens/>
        <w:rPr>
          <w:i/>
          <w:spacing w:val="-2"/>
        </w:rPr>
      </w:pPr>
      <w:r>
        <w:rPr>
          <w:i/>
          <w:spacing w:val="-2"/>
        </w:rPr>
        <w:t>Obligations of the Company.</w:t>
      </w:r>
    </w:p>
    <w:p>
      <w:pPr>
        <w:pStyle w:val="yTable"/>
        <w:suppressAutoHyphens/>
        <w:rPr>
          <w:i/>
          <w:spacing w:val="-2"/>
        </w:rPr>
      </w:pPr>
      <w:r>
        <w:rPr>
          <w:i/>
          <w:spacing w:val="-2"/>
        </w:rPr>
        <w:t>To Construct.</w:t>
      </w:r>
    </w:p>
    <w:p>
      <w:pPr>
        <w:pStyle w:val="yTable"/>
        <w:tabs>
          <w:tab w:val="left" w:pos="567"/>
          <w:tab w:val="left" w:pos="1134"/>
        </w:tabs>
        <w:suppressAutoHyphens/>
        <w:rPr>
          <w:spacing w:val="-2"/>
        </w:rPr>
      </w:pPr>
      <w:r>
        <w:rPr>
          <w:spacing w:val="-2"/>
        </w:rPr>
        <w:t>7.</w:t>
      </w:r>
      <w:r>
        <w:rPr>
          <w:spacing w:val="-2"/>
        </w:rPr>
        <w:tab/>
        <w:t>(1)</w:t>
      </w:r>
      <w:r>
        <w:rPr>
          <w:spacing w:val="-2"/>
        </w:rPr>
        <w:tab/>
        <w:t>Subject to sub</w:t>
      </w:r>
      <w:r>
        <w:rPr>
          <w:spacing w:val="-2"/>
        </w:rP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rPr>
          <w:spacing w:val="-2"/>
        </w:rP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ind w:left="1134" w:hanging="1134"/>
        <w:rPr>
          <w:spacing w:val="-2"/>
        </w:rPr>
      </w:pPr>
      <w:r>
        <w:rPr>
          <w:spacing w:val="-2"/>
        </w:rPr>
        <w:tab/>
        <w:t>(a)</w:t>
      </w:r>
      <w:r>
        <w:rPr>
          <w:spacing w:val="-2"/>
        </w:rP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ind w:left="1134" w:hanging="1134"/>
        <w:rPr>
          <w:spacing w:val="-2"/>
        </w:rPr>
      </w:pPr>
      <w:r>
        <w:rPr>
          <w:spacing w:val="-2"/>
        </w:rPr>
        <w:tab/>
        <w:t>(b)</w:t>
      </w:r>
      <w:r>
        <w:rPr>
          <w:spacing w:val="-2"/>
        </w:rP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ind w:left="1134" w:hanging="1134"/>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ind w:left="1134" w:hanging="1134"/>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ind w:left="1134" w:hanging="1134"/>
        <w:rPr>
          <w:spacing w:val="-2"/>
        </w:rPr>
      </w:pPr>
      <w:r>
        <w:rPr>
          <w:spacing w:val="-2"/>
        </w:rPr>
        <w:tab/>
        <w:t>(e)</w:t>
      </w:r>
      <w:r>
        <w:rPr>
          <w:spacing w:val="-2"/>
        </w:rPr>
        <w:tab/>
        <w:t>in accordance with the Company’s proposals as finally approved or determined under clause 5 hereof and as require the Company to accept obligations — </w:t>
      </w:r>
    </w:p>
    <w:p>
      <w:pPr>
        <w:pStyle w:val="yTable"/>
        <w:tabs>
          <w:tab w:val="left" w:pos="1134"/>
        </w:tabs>
        <w:suppressAutoHyphens/>
        <w:ind w:left="1701" w:hanging="1701"/>
        <w:rPr>
          <w:spacing w:val="-2"/>
        </w:rPr>
      </w:pPr>
      <w:r>
        <w:rPr>
          <w:spacing w:val="-2"/>
        </w:rPr>
        <w:tab/>
        <w:t>(i)</w:t>
      </w:r>
      <w:r>
        <w:rPr>
          <w:spacing w:val="-2"/>
        </w:rPr>
        <w:tab/>
        <w:t>carry out any further harbour and port development;</w:t>
      </w:r>
    </w:p>
    <w:p>
      <w:pPr>
        <w:pStyle w:val="yTable"/>
        <w:tabs>
          <w:tab w:val="left" w:pos="1134"/>
        </w:tabs>
        <w:suppressAutoHyphens/>
        <w:ind w:left="1701" w:hanging="1701"/>
        <w:rPr>
          <w:spacing w:val="-2"/>
        </w:rPr>
      </w:pPr>
      <w:r>
        <w:rPr>
          <w:spacing w:val="-2"/>
        </w:rPr>
        <w:tab/>
        <w:t>(ii)</w:t>
      </w:r>
      <w:r>
        <w:rPr>
          <w:spacing w:val="-2"/>
        </w:rPr>
        <w:tab/>
        <w:t>lay out and develop a townsite and provide adequate and suitable housing recreational and other facilities and services;</w:t>
      </w:r>
    </w:p>
    <w:p>
      <w:pPr>
        <w:pStyle w:val="yTable"/>
        <w:tabs>
          <w:tab w:val="left" w:pos="1134"/>
        </w:tabs>
        <w:suppressAutoHyphens/>
        <w:ind w:left="1701" w:hanging="1701"/>
        <w:rPr>
          <w:spacing w:val="-2"/>
        </w:rPr>
      </w:pPr>
      <w:r>
        <w:rPr>
          <w:spacing w:val="-2"/>
        </w:rPr>
        <w:tab/>
        <w:t>(iii)</w:t>
      </w:r>
      <w:r>
        <w:rPr>
          <w:spacing w:val="-2"/>
        </w:rPr>
        <w:tab/>
        <w:t>construct and provide roads housing school water and power supplies and other amenities and services; and</w:t>
      </w:r>
    </w:p>
    <w:p>
      <w:pPr>
        <w:pStyle w:val="yTable"/>
        <w:tabs>
          <w:tab w:val="left" w:pos="1134"/>
        </w:tabs>
        <w:suppressAutoHyphens/>
        <w:ind w:left="1701" w:hanging="1701"/>
        <w:rPr>
          <w:spacing w:val="-2"/>
        </w:rPr>
      </w:pPr>
      <w:r>
        <w:rPr>
          <w:spacing w:val="-2"/>
        </w:rPr>
        <w:tab/>
        <w:t>(iv)</w:t>
      </w:r>
      <w:r>
        <w:rPr>
          <w:spacing w:val="-2"/>
        </w:rPr>
        <w:tab/>
        <w:t>construct and provide other works (if any) including an airstrip.</w:t>
      </w:r>
    </w:p>
    <w:p>
      <w:pPr>
        <w:pStyle w:val="yTable"/>
        <w:tabs>
          <w:tab w:val="left" w:pos="567"/>
          <w:tab w:val="left" w:pos="1134"/>
        </w:tabs>
        <w:suppressAutoHyphens/>
        <w:rPr>
          <w:spacing w:val="-2"/>
        </w:rPr>
      </w:pPr>
      <w:r>
        <w:rPr>
          <w:spacing w:val="-2"/>
        </w:rPr>
        <w:tab/>
        <w:t>(2)</w:t>
      </w:r>
      <w:r>
        <w:rPr>
          <w:spacing w:val="-2"/>
        </w:rP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rPr>
          <w:spacing w:val="-2"/>
        </w:rP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rPr>
          <w:spacing w:val="-2"/>
        </w:rPr>
      </w:pPr>
      <w:r>
        <w:rPr>
          <w:spacing w:val="-2"/>
        </w:rPr>
        <w:tab/>
        <w:t>(3)</w:t>
      </w:r>
      <w:r>
        <w:rPr>
          <w:spacing w:val="-2"/>
        </w:rP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rPr>
          <w:spacing w:val="-2"/>
        </w:rP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rPr>
          <w:spacing w:val="-2"/>
        </w:rPr>
        <w:noBreakHyphen/>
        <w:t>clause and sub-clause (2) of this clause a long term contract is one which has a currency of not less than three (3) years from the relevant date.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10(2) of Principal Agreement.</w:t>
      </w:r>
    </w:p>
    <w:p>
      <w:pPr>
        <w:pStyle w:val="yTable"/>
        <w:tabs>
          <w:tab w:val="left" w:pos="567"/>
          <w:tab w:val="left" w:pos="1134"/>
        </w:tabs>
        <w:suppressAutoHyphens/>
        <w:rPr>
          <w:spacing w:val="-2"/>
        </w:rPr>
      </w:pPr>
      <w:r>
        <w:rPr>
          <w:spacing w:val="-2"/>
        </w:rPr>
        <w:tab/>
        <w:t>(4)</w:t>
      </w:r>
      <w:r>
        <w:rPr>
          <w:spacing w:val="-2"/>
        </w:rPr>
        <w:tab/>
        <w:t>The provisions of paragraphs (a), (b), (c), (d), (e), (g), (i), (j), (k), (n) and (o) of clause 10(2) of the of the Principal Agreement shall apply to and be deemed to be incorporated in this Agreement as if — </w:t>
      </w:r>
    </w:p>
    <w:p>
      <w:pPr>
        <w:pStyle w:val="yTable"/>
        <w:tabs>
          <w:tab w:val="left" w:pos="1134"/>
          <w:tab w:val="left" w:pos="1701"/>
        </w:tabs>
        <w:suppressAutoHyphens/>
        <w:ind w:left="1701" w:hanging="1701"/>
        <w:rPr>
          <w:spacing w:val="-2"/>
        </w:rPr>
      </w:pPr>
      <w:r>
        <w:rPr>
          <w:spacing w:val="-2"/>
        </w:rPr>
        <w:tab/>
        <w:t>(a)</w:t>
      </w:r>
      <w:r>
        <w:rPr>
          <w:spacing w:val="-2"/>
        </w:rP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1134"/>
          <w:tab w:val="left" w:pos="1701"/>
        </w:tabs>
        <w:suppressAutoHyphens/>
        <w:ind w:left="1701" w:hanging="1701"/>
        <w:rPr>
          <w:spacing w:val="-2"/>
        </w:rPr>
      </w:pPr>
      <w:r>
        <w:rPr>
          <w:spacing w:val="-2"/>
        </w:rPr>
        <w:tab/>
        <w:t>(b)</w:t>
      </w:r>
      <w:r>
        <w:rPr>
          <w:spacing w:val="-2"/>
        </w:rPr>
        <w:tab/>
        <w:t>the references in the said clause 10(2) to “the mineral lease” were references to the mineral lease;</w:t>
      </w:r>
    </w:p>
    <w:p>
      <w:pPr>
        <w:pStyle w:val="yTable"/>
        <w:tabs>
          <w:tab w:val="left" w:pos="1134"/>
          <w:tab w:val="left" w:pos="1701"/>
        </w:tabs>
        <w:suppressAutoHyphens/>
        <w:ind w:left="1701" w:hanging="1701"/>
        <w:rPr>
          <w:spacing w:val="-2"/>
        </w:rPr>
      </w:pPr>
      <w:r>
        <w:rPr>
          <w:spacing w:val="-2"/>
        </w:rPr>
        <w:tab/>
        <w:t>(c)</w:t>
      </w:r>
      <w:r>
        <w:rPr>
          <w:spacing w:val="-2"/>
        </w:rPr>
        <w:tab/>
        <w:t>the reference to “its railway” in the said paragraph (a) were a reference to any railway constructed by the Company and extending from the mining areas to the Company’s existing railway at or near Tom Price;</w:t>
      </w:r>
    </w:p>
    <w:p>
      <w:pPr>
        <w:pStyle w:val="yTable"/>
        <w:tabs>
          <w:tab w:val="left" w:pos="1134"/>
          <w:tab w:val="left" w:pos="1701"/>
        </w:tabs>
        <w:suppressAutoHyphens/>
        <w:ind w:left="1701" w:hanging="1701"/>
        <w:rPr>
          <w:spacing w:val="-2"/>
        </w:rPr>
      </w:pPr>
      <w:r>
        <w:rPr>
          <w:spacing w:val="-2"/>
        </w:rPr>
        <w:tab/>
        <w:t>(d)</w:t>
      </w:r>
      <w:r>
        <w:rPr>
          <w:spacing w:val="-2"/>
        </w:rPr>
        <w:tab/>
        <w:t>in the said paragraph (b) the word “hereunder” were substituted for the words “under clause 6 or clause 7 hereof”;</w:t>
      </w:r>
    </w:p>
    <w:p>
      <w:pPr>
        <w:pStyle w:val="yTable"/>
        <w:tabs>
          <w:tab w:val="left" w:pos="1134"/>
          <w:tab w:val="left" w:pos="1701"/>
        </w:tabs>
        <w:suppressAutoHyphens/>
        <w:ind w:left="1701" w:hanging="1701"/>
        <w:rPr>
          <w:spacing w:val="-2"/>
        </w:rPr>
      </w:pPr>
      <w:r>
        <w:rPr>
          <w:spacing w:val="-2"/>
        </w:rPr>
        <w:tab/>
        <w:t>(e)</w:t>
      </w:r>
      <w:r>
        <w:rPr>
          <w:spacing w:val="-2"/>
        </w:rPr>
        <w:tab/>
        <w:t>in the said paragraph (d) the words “wharf” and “dredging” were deleted therefrom and the word “hereof” were altered to read “of the Principal Agreement as applying to this Agreement”;</w:t>
      </w:r>
    </w:p>
    <w:p>
      <w:pPr>
        <w:pStyle w:val="yTable"/>
        <w:tabs>
          <w:tab w:val="left" w:pos="1134"/>
          <w:tab w:val="left" w:pos="1701"/>
        </w:tabs>
        <w:suppressAutoHyphens/>
        <w:ind w:left="1701" w:hanging="1701"/>
        <w:rPr>
          <w:spacing w:val="-2"/>
        </w:rPr>
      </w:pPr>
      <w:r>
        <w:rPr>
          <w:spacing w:val="-2"/>
        </w:rPr>
        <w:tab/>
        <w:t>(f)</w:t>
      </w:r>
      <w:r>
        <w:rPr>
          <w:spacing w:val="-2"/>
        </w:rPr>
        <w:tab/>
        <w:t>in the said paragraph (k) the words “commencing with the quarter day next following the first commercial shipment of iron ore from the Company’s wharf” were deleted therefrom:</w:t>
      </w:r>
    </w:p>
    <w:p>
      <w:pPr>
        <w:pStyle w:val="yTable"/>
        <w:tabs>
          <w:tab w:val="left" w:pos="1134"/>
          <w:tab w:val="left" w:pos="1701"/>
        </w:tabs>
        <w:suppressAutoHyphens/>
        <w:ind w:left="1701" w:hanging="1701"/>
        <w:rPr>
          <w:spacing w:val="-2"/>
        </w:rPr>
      </w:pPr>
      <w:r>
        <w:rPr>
          <w:spacing w:val="-2"/>
        </w:rPr>
        <w:tab/>
        <w:t>(g)</w:t>
      </w:r>
      <w:r>
        <w:rPr>
          <w:spacing w:val="-2"/>
        </w:rPr>
        <w:tab/>
        <w:t>in sub</w:t>
      </w:r>
      <w:r>
        <w:rPr>
          <w:spacing w:val="-2"/>
        </w:rPr>
        <w:noBreakHyphen/>
        <w:t>paragraph (ii) of the proviso to the said paragraph (o) there were inserted after the word “not” the following, namely “together with the tonnage of ore so processed as mentioned in sub</w:t>
      </w:r>
      <w:r>
        <w:rPr>
          <w:spacing w:val="-2"/>
        </w:rPr>
        <w:noBreakHyphen/>
        <w:t>paragraph (ii) of the proviso to paragraph (o) of the Principal Agreement”.</w:t>
      </w:r>
    </w:p>
    <w:p>
      <w:pPr>
        <w:pStyle w:val="yTable"/>
        <w:suppressAutoHyphens/>
        <w:rPr>
          <w:spacing w:val="-2"/>
        </w:rPr>
      </w:pPr>
    </w:p>
    <w:p>
      <w:pPr>
        <w:pStyle w:val="yTable"/>
        <w:keepNext/>
        <w:tabs>
          <w:tab w:val="left" w:pos="567"/>
          <w:tab w:val="left" w:pos="1134"/>
        </w:tabs>
        <w:suppressAutoHyphens/>
        <w:rPr>
          <w:spacing w:val="-2"/>
        </w:rPr>
      </w:pPr>
      <w:r>
        <w:rPr>
          <w:i/>
          <w:spacing w:val="-2"/>
        </w:rPr>
        <w:t>Rent for Mineral Lease.</w:t>
      </w:r>
    </w:p>
    <w:p>
      <w:pPr>
        <w:pStyle w:val="yTable"/>
        <w:tabs>
          <w:tab w:val="left" w:pos="567"/>
          <w:tab w:val="left" w:pos="1134"/>
        </w:tabs>
        <w:suppressAutoHyphens/>
        <w:rPr>
          <w:spacing w:val="-2"/>
        </w:rPr>
      </w:pPr>
      <w:r>
        <w:rPr>
          <w:spacing w:val="-2"/>
        </w:rPr>
        <w:tab/>
        <w:t>(5)</w:t>
      </w:r>
      <w:r>
        <w:rPr>
          <w:spacing w:val="-2"/>
        </w:rPr>
        <w:tab/>
        <w:t>Throughout the continuance of the mineral lease the Company shall pay to the State — </w:t>
      </w:r>
    </w:p>
    <w:p>
      <w:pPr>
        <w:pStyle w:val="yTable"/>
        <w:tabs>
          <w:tab w:val="left" w:pos="567"/>
          <w:tab w:val="left" w:pos="1701"/>
        </w:tabs>
        <w:suppressAutoHyphens/>
        <w:ind w:left="1134" w:hanging="1134"/>
        <w:rPr>
          <w:spacing w:val="-2"/>
        </w:rPr>
      </w:pPr>
      <w:r>
        <w:rPr>
          <w:spacing w:val="-2"/>
        </w:rPr>
        <w:tab/>
        <w:t>(a)</w:t>
      </w:r>
      <w:r>
        <w:rPr>
          <w:spacing w:val="-2"/>
        </w:rPr>
        <w:tab/>
        <w:t>By way of rent for the mineral lease annually in advance a sum equal to thirty</w:t>
      </w:r>
      <w:r>
        <w:rPr>
          <w:spacing w:val="-2"/>
        </w:rP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ind w:left="1134" w:hanging="1134"/>
        <w:rPr>
          <w:spacing w:val="-2"/>
        </w:rPr>
      </w:pPr>
      <w:r>
        <w:rPr>
          <w:spacing w:val="-2"/>
        </w:rPr>
        <w:tab/>
        <w:t>(b)</w:t>
      </w:r>
      <w:r>
        <w:rPr>
          <w:spacing w:val="-2"/>
        </w:rPr>
        <w:tab/>
        <w:t>the rental referred to in the proviso to clause 6(2)(b) hereof if and when such rental shall become payable.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10(3) of Principal Agreement.</w:t>
      </w:r>
    </w:p>
    <w:p>
      <w:pPr>
        <w:pStyle w:val="yTable"/>
        <w:tabs>
          <w:tab w:val="left" w:pos="567"/>
          <w:tab w:val="left" w:pos="1134"/>
        </w:tabs>
        <w:suppressAutoHyphens/>
        <w:rPr>
          <w:spacing w:val="-2"/>
        </w:rPr>
      </w:pPr>
      <w:r>
        <w:rPr>
          <w:spacing w:val="-2"/>
        </w:rPr>
        <w:tab/>
        <w:t>(6)</w:t>
      </w:r>
      <w:r>
        <w:rPr>
          <w:spacing w:val="-2"/>
        </w:rP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suppressAutoHyphens/>
        <w:rPr>
          <w:spacing w:val="-2"/>
        </w:rPr>
      </w:pPr>
    </w:p>
    <w:p>
      <w:pPr>
        <w:pStyle w:val="yTable"/>
        <w:keepNext/>
        <w:suppressAutoHyphens/>
        <w:rPr>
          <w:i/>
          <w:spacing w:val="-2"/>
        </w:rPr>
      </w:pPr>
      <w:r>
        <w:rPr>
          <w:i/>
          <w:spacing w:val="-2"/>
        </w:rPr>
        <w:t>Application of Clause 11 of the Principal Agreement (Mutual covenants).</w:t>
      </w:r>
    </w:p>
    <w:p>
      <w:pPr>
        <w:pStyle w:val="yTable"/>
        <w:keepNext/>
        <w:tabs>
          <w:tab w:val="left" w:pos="567"/>
        </w:tabs>
        <w:suppressAutoHyphens/>
        <w:rPr>
          <w:spacing w:val="-2"/>
        </w:rPr>
      </w:pPr>
      <w:r>
        <w:rPr>
          <w:spacing w:val="-2"/>
        </w:rPr>
        <w:t>8.</w:t>
      </w:r>
      <w:r>
        <w:rPr>
          <w:spacing w:val="-2"/>
        </w:rP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ind w:left="1134" w:hanging="1134"/>
        <w:rPr>
          <w:spacing w:val="-2"/>
        </w:rPr>
      </w:pPr>
      <w:r>
        <w:rPr>
          <w:spacing w:val="-2"/>
        </w:rPr>
        <w:tab/>
        <w:t>(a)</w:t>
      </w:r>
      <w:r>
        <w:rPr>
          <w:spacing w:val="-2"/>
        </w:rPr>
        <w:tab/>
        <w:t>all references in the said provisions to “this Agreement” and to “the mineral lease” were references to this Agreement and the mineral lease respectively;</w:t>
      </w:r>
    </w:p>
    <w:p>
      <w:pPr>
        <w:pStyle w:val="yTable"/>
        <w:tabs>
          <w:tab w:val="left" w:pos="567"/>
          <w:tab w:val="left" w:pos="1701"/>
        </w:tabs>
        <w:suppressAutoHyphens/>
        <w:ind w:left="1134" w:hanging="1134"/>
        <w:rPr>
          <w:spacing w:val="-2"/>
        </w:rPr>
      </w:pPr>
      <w:r>
        <w:rPr>
          <w:spacing w:val="-2"/>
        </w:rPr>
        <w:tab/>
        <w:t>(b)</w:t>
      </w:r>
      <w:r>
        <w:rPr>
          <w:spacing w:val="-2"/>
        </w:rPr>
        <w:tab/>
        <w:t>in paragraph (a) of the said clause 11 the figure “5” were substituted for the figure “7”;</w:t>
      </w:r>
    </w:p>
    <w:p>
      <w:pPr>
        <w:pStyle w:val="yTable"/>
        <w:tabs>
          <w:tab w:val="left" w:pos="567"/>
          <w:tab w:val="left" w:pos="1701"/>
        </w:tabs>
        <w:suppressAutoHyphens/>
        <w:ind w:left="1134" w:hanging="1134"/>
        <w:rPr>
          <w:spacing w:val="-2"/>
        </w:rPr>
      </w:pPr>
      <w:r>
        <w:rPr>
          <w:spacing w:val="-2"/>
        </w:rPr>
        <w:tab/>
      </w:r>
      <w:r>
        <w:rPr>
          <w:i/>
          <w:spacing w:val="-2"/>
        </w:rPr>
        <w:t>(Effect of Determination of this Agreement).</w:t>
      </w:r>
    </w:p>
    <w:p>
      <w:pPr>
        <w:pStyle w:val="yTable"/>
        <w:tabs>
          <w:tab w:val="left" w:pos="567"/>
          <w:tab w:val="left" w:pos="1701"/>
        </w:tabs>
        <w:suppressAutoHyphens/>
        <w:ind w:left="1134" w:hanging="1134"/>
        <w:rPr>
          <w:spacing w:val="-2"/>
        </w:rPr>
      </w:pPr>
      <w:r>
        <w:rPr>
          <w:spacing w:val="-2"/>
        </w:rPr>
        <w:tab/>
        <w:t>(c)</w:t>
      </w:r>
      <w:r>
        <w:rPr>
          <w:spacing w:val="-2"/>
        </w:rPr>
        <w:tab/>
        <w:t>in paragraph (d) of the said clause 11: — </w:t>
      </w:r>
    </w:p>
    <w:p>
      <w:pPr>
        <w:pStyle w:val="yTable"/>
        <w:tabs>
          <w:tab w:val="left" w:pos="1134"/>
          <w:tab w:val="left" w:pos="2268"/>
        </w:tabs>
        <w:suppressAutoHyphens/>
        <w:ind w:left="1701" w:hanging="1701"/>
        <w:rPr>
          <w:spacing w:val="-2"/>
        </w:rPr>
      </w:pPr>
      <w:r>
        <w:rPr>
          <w:spacing w:val="-2"/>
        </w:rPr>
        <w:tab/>
        <w:t>(i)</w:t>
      </w:r>
      <w:r>
        <w:rPr>
          <w:spacing w:val="-2"/>
        </w:rPr>
        <w:tab/>
        <w:t>sub</w:t>
      </w:r>
      <w:r>
        <w:rPr>
          <w:spacing w:val="-2"/>
        </w:rPr>
        <w:noBreakHyphen/>
        <w:t>paragraph (iii) were deleted therefrom and the following sub</w:t>
      </w:r>
      <w:r>
        <w:rPr>
          <w:spacing w:val="-2"/>
        </w:rPr>
        <w:noBreakHyphen/>
        <w:t>paragraph substituted therefor — </w:t>
      </w:r>
    </w:p>
    <w:p>
      <w:pPr>
        <w:pStyle w:val="yTable"/>
        <w:tabs>
          <w:tab w:val="left" w:pos="1701"/>
          <w:tab w:val="left" w:pos="2268"/>
        </w:tabs>
        <w:suppressAutoHyphens/>
        <w:ind w:left="2268" w:hanging="2268"/>
        <w:rPr>
          <w:spacing w:val="-2"/>
        </w:rPr>
      </w:pPr>
      <w:r>
        <w:rPr>
          <w:spacing w:val="-2"/>
        </w:rPr>
        <w:tab/>
        <w:t>(iii)</w:t>
      </w:r>
      <w:r>
        <w:rPr>
          <w:spacing w:val="-2"/>
        </w:rP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ind w:left="1701" w:hanging="1701"/>
        <w:rPr>
          <w:spacing w:val="-2"/>
        </w:rPr>
      </w:pPr>
      <w:r>
        <w:rPr>
          <w:spacing w:val="-2"/>
        </w:rPr>
        <w:tab/>
        <w:t>(ii)</w:t>
      </w:r>
      <w:r>
        <w:rPr>
          <w:spacing w:val="-2"/>
        </w:rPr>
        <w:tab/>
        <w:t>the words “clause 8(4) of the Principal Agreement as applying to this Agreement” were substituted for the words “clause 8(4) hereof”;</w:t>
      </w:r>
    </w:p>
    <w:p>
      <w:pPr>
        <w:pStyle w:val="yTable"/>
        <w:tabs>
          <w:tab w:val="left" w:pos="567"/>
          <w:tab w:val="left" w:pos="1701"/>
        </w:tabs>
        <w:suppressAutoHyphens/>
        <w:ind w:left="1134" w:hanging="1134"/>
        <w:rPr>
          <w:spacing w:val="-2"/>
        </w:rPr>
      </w:pPr>
      <w:r>
        <w:rPr>
          <w:spacing w:val="-2"/>
        </w:rPr>
        <w:tab/>
        <w:t>(d)</w:t>
      </w:r>
      <w:r>
        <w:rPr>
          <w:spacing w:val="-2"/>
        </w:rP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suppressAutoHyphens/>
        <w:rPr>
          <w:spacing w:val="-2"/>
        </w:rPr>
      </w:pPr>
    </w:p>
    <w:p>
      <w:pPr>
        <w:pStyle w:val="yTable"/>
        <w:keepNext/>
        <w:suppressAutoHyphens/>
        <w:rPr>
          <w:i/>
          <w:spacing w:val="-2"/>
        </w:rPr>
      </w:pPr>
      <w:r>
        <w:rPr>
          <w:i/>
          <w:spacing w:val="-2"/>
        </w:rPr>
        <w:t>Metallised Agglomerates.</w:t>
      </w:r>
    </w:p>
    <w:p>
      <w:pPr>
        <w:pStyle w:val="yTable"/>
        <w:keepNext/>
        <w:tabs>
          <w:tab w:val="left" w:pos="567"/>
          <w:tab w:val="left" w:pos="1134"/>
        </w:tabs>
        <w:suppressAutoHyphens/>
        <w:rPr>
          <w:spacing w:val="-2"/>
        </w:rPr>
      </w:pPr>
      <w:r>
        <w:rPr>
          <w:spacing w:val="-2"/>
        </w:rPr>
        <w:t>9.</w:t>
      </w:r>
      <w:r>
        <w:rPr>
          <w:spacing w:val="-2"/>
        </w:rPr>
        <w:tab/>
        <w:t>(1)</w:t>
      </w:r>
      <w:r>
        <w:rPr>
          <w:spacing w:val="-2"/>
        </w:rPr>
        <w:tab/>
        <w:t>The Company will subject always to the provisions of clause 10 hereof — </w:t>
      </w:r>
    </w:p>
    <w:p>
      <w:pPr>
        <w:pStyle w:val="yTable"/>
        <w:tabs>
          <w:tab w:val="left" w:pos="567"/>
          <w:tab w:val="left" w:pos="1701"/>
        </w:tabs>
        <w:suppressAutoHyphens/>
        <w:ind w:left="1134" w:hanging="1134"/>
        <w:rPr>
          <w:spacing w:val="-2"/>
        </w:rPr>
      </w:pPr>
      <w:r>
        <w:rPr>
          <w:spacing w:val="-2"/>
        </w:rPr>
        <w:tab/>
        <w:t>(a)</w:t>
      </w:r>
      <w:r>
        <w:rPr>
          <w:spacing w:val="-2"/>
        </w:rP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ind w:left="1134" w:hanging="1134"/>
        <w:rPr>
          <w:spacing w:val="-2"/>
        </w:rPr>
      </w:pPr>
      <w:r>
        <w:rPr>
          <w:spacing w:val="-2"/>
        </w:rPr>
        <w:tab/>
        <w:t>(b)</w:t>
      </w:r>
      <w:r>
        <w:rPr>
          <w:spacing w:val="-2"/>
        </w:rP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ind w:left="1134" w:hanging="1134"/>
        <w:rPr>
          <w:spacing w:val="-2"/>
        </w:rPr>
      </w:pPr>
      <w:r>
        <w:rPr>
          <w:spacing w:val="-2"/>
        </w:rPr>
        <w:tab/>
        <w:t>(c)</w:t>
      </w:r>
      <w:r>
        <w:rPr>
          <w:spacing w:val="-2"/>
        </w:rP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rPr>
          <w:spacing w:val="-2"/>
        </w:rPr>
      </w:pPr>
      <w:r>
        <w:rPr>
          <w:spacing w:val="-2"/>
        </w:rPr>
        <w:tab/>
        <w:t>(2)</w:t>
      </w:r>
      <w:r>
        <w:rPr>
          <w:spacing w:val="-2"/>
        </w:rP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rPr>
          <w:spacing w:val="-2"/>
        </w:rPr>
      </w:pPr>
      <w:r>
        <w:rPr>
          <w:spacing w:val="-2"/>
        </w:rPr>
        <w:tab/>
        <w:t>(3)</w:t>
      </w:r>
      <w:r>
        <w:rPr>
          <w:spacing w:val="-2"/>
        </w:rPr>
        <w:tab/>
        <w:t>The Company will (except to the extent otherwise agreed with the Minister and subject always to clause 10 hereof) within the respective times specified in paragraphs (a), (b) and (c) of sub</w:t>
      </w:r>
      <w:r>
        <w:rPr>
          <w:spacing w:val="-2"/>
        </w:rPr>
        <w:noBreakHyphen/>
        <w:t>clause (1) hereof complete the construction of plant in accordance with such proposals as finally approved or determined under this clause.</w:t>
      </w:r>
    </w:p>
    <w:p>
      <w:pPr>
        <w:pStyle w:val="yTable"/>
        <w:tabs>
          <w:tab w:val="left" w:pos="567"/>
          <w:tab w:val="left" w:pos="1134"/>
        </w:tabs>
        <w:suppressAutoHyphens/>
        <w:rPr>
          <w:spacing w:val="-2"/>
        </w:rPr>
      </w:pPr>
      <w:r>
        <w:rPr>
          <w:spacing w:val="-2"/>
        </w:rPr>
        <w:tab/>
        <w:t>(4)</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rPr>
          <w:spacing w:val="-2"/>
        </w:rPr>
      </w:pPr>
    </w:p>
    <w:p>
      <w:pPr>
        <w:pStyle w:val="yTable"/>
        <w:suppressAutoHyphens/>
        <w:rPr>
          <w:i/>
          <w:spacing w:val="-2"/>
        </w:rPr>
      </w:pPr>
      <w:r>
        <w:rPr>
          <w:i/>
          <w:spacing w:val="-2"/>
        </w:rPr>
        <w:t>If metallised agglomerates not feasible.</w:t>
      </w:r>
    </w:p>
    <w:p>
      <w:pPr>
        <w:pStyle w:val="yTable"/>
        <w:tabs>
          <w:tab w:val="left" w:pos="567"/>
          <w:tab w:val="left" w:pos="1134"/>
        </w:tabs>
        <w:suppressAutoHyphens/>
        <w:rPr>
          <w:spacing w:val="-2"/>
        </w:rPr>
      </w:pPr>
      <w:r>
        <w:rPr>
          <w:spacing w:val="-2"/>
        </w:rPr>
        <w:t>10.</w:t>
      </w:r>
      <w:r>
        <w:rPr>
          <w:spacing w:val="-2"/>
        </w:rPr>
        <w:tab/>
        <w:t>(1)</w:t>
      </w:r>
      <w:r>
        <w:rPr>
          <w:spacing w:val="-2"/>
        </w:rP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rPr>
          <w:spacing w:val="-2"/>
        </w:rPr>
      </w:pP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567"/>
          <w:tab w:val="left" w:pos="1134"/>
        </w:tabs>
        <w:suppressAutoHyphens/>
        <w:rPr>
          <w:spacing w:val="-2"/>
        </w:rPr>
      </w:pPr>
      <w:r>
        <w:rPr>
          <w:spacing w:val="-2"/>
        </w:rPr>
        <w:tab/>
        <w:t>(3)</w:t>
      </w:r>
      <w:r>
        <w:rPr>
          <w:spacing w:val="-2"/>
        </w:rP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spacing w:val="-2"/>
        </w:rPr>
        <w:t>Supreme Court Act 1935</w:t>
      </w:r>
      <w:r>
        <w:rPr>
          <w:spacing w:val="-2"/>
        </w:rPr>
        <w:t xml:space="preserve"> and the others of whom shall have appropriate technical or economic qualifications) to decide whether or not the metallising operation is feasible and the Tribunal in reaching its decision shall take into account (</w:t>
      </w:r>
      <w:r>
        <w:rPr>
          <w:i/>
          <w:spacing w:val="-2"/>
        </w:rPr>
        <w:t>inter alia</w:t>
      </w:r>
      <w:r>
        <w:rPr>
          <w:spacing w:val="-2"/>
        </w:rP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rPr>
          <w:spacing w:val="-2"/>
        </w:rPr>
      </w:pPr>
      <w:r>
        <w:rPr>
          <w:spacing w:val="-2"/>
        </w:rPr>
        <w:tab/>
        <w:t>(4)</w:t>
      </w:r>
      <w:r>
        <w:rPr>
          <w:spacing w:val="-2"/>
        </w:rP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ind w:left="1134" w:hanging="1134"/>
        <w:rPr>
          <w:spacing w:val="-2"/>
        </w:rPr>
      </w:pPr>
      <w:r>
        <w:rPr>
          <w:spacing w:val="-2"/>
        </w:rPr>
        <w:tab/>
        <w:t>(a)</w:t>
      </w:r>
      <w:r>
        <w:rPr>
          <w:spacing w:val="-2"/>
        </w:rP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ind w:left="1134" w:hanging="1134"/>
        <w:rPr>
          <w:spacing w:val="-2"/>
        </w:rPr>
      </w:pPr>
      <w:r>
        <w:rPr>
          <w:spacing w:val="-2"/>
        </w:rPr>
        <w:tab/>
        <w:t>(b)</w:t>
      </w:r>
      <w:r>
        <w:rPr>
          <w:spacing w:val="-2"/>
        </w:rP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rPr>
          <w:spacing w:val="-2"/>
        </w:rPr>
      </w:pPr>
      <w:r>
        <w:rPr>
          <w:spacing w:val="-2"/>
        </w:rPr>
        <w:tab/>
        <w:t>(5)</w:t>
      </w:r>
      <w:r>
        <w:rPr>
          <w:spacing w:val="-2"/>
        </w:rP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rPr>
          <w:spacing w:val="-2"/>
        </w:rP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spacing w:val="-2"/>
        </w:rPr>
        <w:t>inter alia</w:t>
      </w:r>
      <w:r>
        <w:rPr>
          <w:spacing w:val="-2"/>
        </w:rP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rPr>
          <w:spacing w:val="-2"/>
        </w:rPr>
      </w:pPr>
      <w:r>
        <w:rPr>
          <w:spacing w:val="-2"/>
        </w:rPr>
        <w:tab/>
        <w:t>(6)</w:t>
      </w:r>
      <w:r>
        <w:rPr>
          <w:spacing w:val="-2"/>
        </w:rPr>
        <w:tab/>
        <w:t>If the Minister and the Company reach agreement under paragraph (b) of sub</w:t>
      </w:r>
      <w:r>
        <w:rPr>
          <w:spacing w:val="-2"/>
        </w:rPr>
        <w:noBreakHyphen/>
        <w:t>clause (4) of this clause or if on reference to the Tribunal under sub</w:t>
      </w:r>
      <w:r>
        <w:rPr>
          <w:spacing w:val="-2"/>
        </w:rP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rPr>
          <w:spacing w:val="-2"/>
        </w:rPr>
      </w:pPr>
      <w:r>
        <w:rPr>
          <w:spacing w:val="-2"/>
        </w:rPr>
        <w:tab/>
        <w:t>(7)</w:t>
      </w:r>
      <w:r>
        <w:rPr>
          <w:spacing w:val="-2"/>
        </w:rPr>
        <w:tab/>
        <w:t>If the Company makes a submission to the Minister under sub</w:t>
      </w:r>
      <w:r>
        <w:rPr>
          <w:spacing w:val="-2"/>
        </w:rPr>
        <w:noBreakHyphen/>
        <w:t>clause (1) of this clause then the period from the time of making that submission to the time when the Minister notifies the Company that he does not agree with its submission or (if the Company requests the Minister as provided in sub</w:t>
      </w:r>
      <w:r>
        <w:rPr>
          <w:spacing w:val="-2"/>
        </w:rP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rPr>
          <w:spacing w:val="-2"/>
        </w:rPr>
      </w:pPr>
      <w:r>
        <w:rPr>
          <w:spacing w:val="-2"/>
        </w:rPr>
        <w:tab/>
        <w:t>(8)</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suppressAutoHyphens/>
        <w:rPr>
          <w:spacing w:val="-2"/>
        </w:rPr>
      </w:pPr>
    </w:p>
    <w:p>
      <w:pPr>
        <w:pStyle w:val="yTable"/>
        <w:keepNext/>
        <w:suppressAutoHyphens/>
        <w:rPr>
          <w:i/>
          <w:spacing w:val="-2"/>
        </w:rPr>
      </w:pPr>
      <w:r>
        <w:rPr>
          <w:i/>
          <w:spacing w:val="-2"/>
        </w:rPr>
        <w:t>Application of other clauses of Principal Agreement.</w:t>
      </w:r>
    </w:p>
    <w:p>
      <w:pPr>
        <w:pStyle w:val="yTable"/>
        <w:tabs>
          <w:tab w:val="left" w:pos="567"/>
          <w:tab w:val="left" w:pos="1134"/>
        </w:tabs>
        <w:suppressAutoHyphens/>
        <w:rPr>
          <w:spacing w:val="-2"/>
        </w:rPr>
      </w:pPr>
      <w:r>
        <w:rPr>
          <w:spacing w:val="-2"/>
        </w:rPr>
        <w:t>11.</w:t>
      </w:r>
      <w:r>
        <w:rPr>
          <w:spacing w:val="-2"/>
        </w:rPr>
        <w:tab/>
        <w:t>(1)</w:t>
      </w:r>
      <w:r>
        <w:rPr>
          <w:spacing w:val="-2"/>
        </w:rP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rPr>
          <w:spacing w:val="-2"/>
        </w:rPr>
      </w:pPr>
      <w:r>
        <w:rPr>
          <w:spacing w:val="-2"/>
        </w:rPr>
        <w:tab/>
        <w:t>(2)</w:t>
      </w:r>
      <w:r>
        <w:rPr>
          <w:spacing w:val="-2"/>
        </w:rP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rPr>
          <w:spacing w:val="-2"/>
        </w:rPr>
      </w:pPr>
      <w:r>
        <w:rPr>
          <w:spacing w:val="-2"/>
        </w:rPr>
        <w:tab/>
        <w:t>(3)</w:t>
      </w:r>
      <w:r>
        <w:rPr>
          <w:spacing w:val="-2"/>
        </w:rP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rPr>
          <w:spacing w:val="-2"/>
        </w:rPr>
      </w:pPr>
    </w:p>
    <w:p>
      <w:pPr>
        <w:pStyle w:val="yTable"/>
        <w:suppressAutoHyphens/>
        <w:rPr>
          <w:i/>
          <w:spacing w:val="-2"/>
        </w:rPr>
      </w:pPr>
      <w:r>
        <w:rPr>
          <w:i/>
          <w:spacing w:val="-2"/>
        </w:rPr>
        <w:t>Default.</w:t>
      </w:r>
    </w:p>
    <w:p>
      <w:pPr>
        <w:pStyle w:val="yTable"/>
        <w:tabs>
          <w:tab w:val="left" w:pos="567"/>
        </w:tabs>
        <w:suppressAutoHyphens/>
        <w:rPr>
          <w:spacing w:val="-2"/>
        </w:rPr>
      </w:pPr>
      <w:r>
        <w:rPr>
          <w:spacing w:val="-2"/>
        </w:rPr>
        <w:t>12.</w:t>
      </w:r>
      <w:r>
        <w:rPr>
          <w:spacing w:val="-2"/>
        </w:rP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rPr>
          <w:spacing w:val="-2"/>
        </w:rP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ind w:left="1134" w:hanging="1134"/>
        <w:rPr>
          <w:spacing w:val="-2"/>
        </w:rPr>
      </w:pPr>
      <w:r>
        <w:rPr>
          <w:spacing w:val="-2"/>
        </w:rPr>
        <w:tab/>
        <w:t>(a)</w:t>
      </w:r>
      <w:r>
        <w:rPr>
          <w:spacing w:val="-2"/>
        </w:rP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ind w:left="1134" w:hanging="1134"/>
        <w:rPr>
          <w:spacing w:val="-2"/>
        </w:rPr>
      </w:pPr>
      <w:r>
        <w:rPr>
          <w:spacing w:val="-2"/>
        </w:rPr>
        <w:tab/>
        <w:t>(b)</w:t>
      </w:r>
      <w:r>
        <w:rPr>
          <w:spacing w:val="-2"/>
        </w:rP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ind w:left="2268" w:hanging="2268"/>
        <w:rPr>
          <w:spacing w:val="-2"/>
        </w:rPr>
      </w:pPr>
      <w:r>
        <w:rPr>
          <w:spacing w:val="-2"/>
        </w:rPr>
        <w:tab/>
        <w:t>(i)</w:t>
      </w:r>
      <w:r>
        <w:rPr>
          <w:spacing w:val="-2"/>
        </w:rP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ind w:left="2268" w:hanging="2268"/>
        <w:rPr>
          <w:spacing w:val="-2"/>
        </w:rPr>
      </w:pPr>
      <w:r>
        <w:rPr>
          <w:spacing w:val="-2"/>
        </w:rPr>
        <w:tab/>
        <w:t>(ii)</w:t>
      </w:r>
      <w:r>
        <w:rPr>
          <w:spacing w:val="-2"/>
        </w:rP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ind w:left="2268" w:hanging="2268"/>
        <w:rPr>
          <w:spacing w:val="-2"/>
        </w:rPr>
      </w:pPr>
      <w:r>
        <w:rPr>
          <w:spacing w:val="-2"/>
        </w:rPr>
        <w:tab/>
        <w:t>(iii)</w:t>
      </w:r>
      <w:r>
        <w:rPr>
          <w:spacing w:val="-2"/>
        </w:rP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ind w:left="1134" w:hanging="1134"/>
        <w:rPr>
          <w:spacing w:val="-2"/>
        </w:rPr>
      </w:pPr>
      <w:r>
        <w:rPr>
          <w:spacing w:val="-2"/>
        </w:rPr>
        <w:tab/>
      </w:r>
      <w:r>
        <w:rPr>
          <w:spacing w:val="-2"/>
        </w:rP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ind w:left="1134" w:hanging="1134"/>
        <w:rPr>
          <w:spacing w:val="-2"/>
        </w:rPr>
      </w:pPr>
      <w:r>
        <w:rPr>
          <w:spacing w:val="-2"/>
        </w:rPr>
        <w:tab/>
        <w:t>(c)</w:t>
      </w:r>
      <w:r>
        <w:rPr>
          <w:spacing w:val="-2"/>
        </w:rP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rPr>
          <w:spacing w:val="-2"/>
        </w:rP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rPr>
          <w:i/>
          <w:spacing w:val="-2"/>
        </w:rPr>
      </w:pPr>
    </w:p>
    <w:p>
      <w:pPr>
        <w:pStyle w:val="yTable"/>
        <w:suppressAutoHyphens/>
        <w:rPr>
          <w:i/>
          <w:spacing w:val="-2"/>
        </w:rPr>
      </w:pPr>
      <w:r>
        <w:rPr>
          <w:i/>
          <w:spacing w:val="-2"/>
        </w:rPr>
        <w:t>Company’s obligations under Clauses 13 to 17 of Principal Agreement may be suspended.</w:t>
      </w:r>
    </w:p>
    <w:p>
      <w:pPr>
        <w:pStyle w:val="yTable"/>
        <w:tabs>
          <w:tab w:val="left" w:pos="567"/>
          <w:tab w:val="left" w:pos="1134"/>
        </w:tabs>
        <w:suppressAutoHyphens/>
        <w:rPr>
          <w:spacing w:val="-2"/>
        </w:rPr>
      </w:pPr>
      <w:r>
        <w:rPr>
          <w:spacing w:val="-2"/>
        </w:rPr>
        <w:t>13.</w:t>
      </w:r>
      <w:r>
        <w:rPr>
          <w:spacing w:val="-2"/>
        </w:rPr>
        <w:tab/>
        <w:t>(1)</w:t>
      </w:r>
      <w:r>
        <w:rPr>
          <w:spacing w:val="-2"/>
        </w:rP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ind w:left="1134" w:hanging="1134"/>
        <w:rPr>
          <w:spacing w:val="-2"/>
        </w:rPr>
      </w:pPr>
      <w:r>
        <w:rPr>
          <w:spacing w:val="-2"/>
        </w:rPr>
        <w:tab/>
        <w:t>(a)</w:t>
      </w:r>
      <w:r>
        <w:rPr>
          <w:spacing w:val="-2"/>
        </w:rPr>
        <w:tab/>
        <w:t>gives notice pursuant to clause 11K of the Hanwright Agreement in which case the provisions of sub</w:t>
      </w:r>
      <w:r>
        <w:rPr>
          <w:spacing w:val="-2"/>
        </w:rPr>
        <w:noBreakHyphen/>
        <w:t>clause (2) of this clause shall take effect, or</w:t>
      </w:r>
    </w:p>
    <w:p>
      <w:pPr>
        <w:pStyle w:val="yTable"/>
        <w:tabs>
          <w:tab w:val="left" w:pos="567"/>
          <w:tab w:val="left" w:pos="1701"/>
        </w:tabs>
        <w:suppressAutoHyphens/>
        <w:ind w:left="1134" w:hanging="1134"/>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suppressAutoHyphens/>
        <w:rPr>
          <w:spacing w:val="-2"/>
        </w:rPr>
      </w:pPr>
    </w:p>
    <w:p>
      <w:pPr>
        <w:pStyle w:val="yTable"/>
        <w:keepNext/>
        <w:suppressAutoHyphens/>
        <w:rPr>
          <w:i/>
          <w:spacing w:val="-2"/>
        </w:rPr>
      </w:pPr>
      <w:r>
        <w:rPr>
          <w:i/>
          <w:spacing w:val="-2"/>
        </w:rPr>
        <w:t>Acceleration of Company’s obligations under Principal Agreement.</w:t>
      </w:r>
    </w:p>
    <w:p>
      <w:pPr>
        <w:pStyle w:val="yTable"/>
        <w:tabs>
          <w:tab w:val="left" w:pos="567"/>
        </w:tabs>
        <w:suppressAutoHyphens/>
        <w:rPr>
          <w:spacing w:val="-2"/>
        </w:rPr>
      </w:pPr>
      <w:r>
        <w:rPr>
          <w:spacing w:val="-2"/>
        </w:rPr>
        <w:t>14.</w:t>
      </w:r>
      <w:r>
        <w:rPr>
          <w:spacing w:val="-2"/>
        </w:rP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rPr>
          <w:spacing w:val="-2"/>
        </w:rPr>
      </w:pPr>
    </w:p>
    <w:p>
      <w:pPr>
        <w:pStyle w:val="yTable"/>
        <w:keepNext/>
        <w:suppressAutoHyphens/>
        <w:rPr>
          <w:i/>
          <w:spacing w:val="-2"/>
        </w:rPr>
      </w:pPr>
      <w:r>
        <w:rPr>
          <w:i/>
          <w:spacing w:val="-2"/>
        </w:rPr>
        <w:t>Further Amendments to Principal Agreement.</w:t>
      </w:r>
    </w:p>
    <w:p>
      <w:pPr>
        <w:pStyle w:val="yTable"/>
        <w:keepNext/>
        <w:tabs>
          <w:tab w:val="left" w:pos="567"/>
        </w:tabs>
        <w:suppressAutoHyphens/>
        <w:rPr>
          <w:spacing w:val="-2"/>
        </w:rPr>
      </w:pPr>
      <w:r>
        <w:rPr>
          <w:spacing w:val="-2"/>
        </w:rPr>
        <w:t>15.</w:t>
      </w:r>
      <w:r>
        <w:rPr>
          <w:spacing w:val="-2"/>
        </w:rPr>
        <w:tab/>
        <w:t>The Principal Agreement is hereby amended as follows — </w:t>
      </w:r>
    </w:p>
    <w:p>
      <w:pPr>
        <w:pStyle w:val="yTable"/>
        <w:keepNext/>
        <w:tabs>
          <w:tab w:val="left" w:pos="567"/>
          <w:tab w:val="left" w:pos="1701"/>
        </w:tabs>
        <w:suppressAutoHyphens/>
        <w:ind w:left="1134" w:hanging="1134"/>
        <w:rPr>
          <w:spacing w:val="-2"/>
        </w:rPr>
      </w:pPr>
      <w:r>
        <w:rPr>
          <w:spacing w:val="-2"/>
        </w:rPr>
        <w:tab/>
        <w:t>(1)</w:t>
      </w:r>
      <w:r>
        <w:rPr>
          <w:spacing w:val="-2"/>
        </w:rPr>
        <w:tab/>
        <w:t>by inserting after the definition of “integrated iron and steel industry” in clause 1 thereof the following definition — </w:t>
      </w:r>
    </w:p>
    <w:p>
      <w:pPr>
        <w:pStyle w:val="yTable"/>
        <w:tabs>
          <w:tab w:val="left" w:pos="1701"/>
          <w:tab w:val="left" w:pos="2268"/>
        </w:tabs>
        <w:suppressAutoHyphens/>
        <w:ind w:left="2268" w:hanging="2268"/>
        <w:rPr>
          <w:spacing w:val="-2"/>
        </w:rPr>
      </w:pPr>
      <w:r>
        <w:rPr>
          <w:spacing w:val="-2"/>
        </w:rPr>
        <w:tab/>
        <w:t>“iron ore concentrates” means products (whether in pellet or other form) resulting from secondary processing but does not include metallised agglomerates;</w:t>
      </w:r>
    </w:p>
    <w:p>
      <w:pPr>
        <w:pStyle w:val="yTable"/>
        <w:keepNext/>
        <w:tabs>
          <w:tab w:val="left" w:pos="567"/>
          <w:tab w:val="left" w:pos="1701"/>
        </w:tabs>
        <w:suppressAutoHyphens/>
        <w:ind w:left="1134" w:hanging="1134"/>
        <w:rPr>
          <w:spacing w:val="-2"/>
        </w:rPr>
      </w:pPr>
      <w:r>
        <w:rPr>
          <w:spacing w:val="-2"/>
        </w:rPr>
        <w:tab/>
        <w:t>(2)</w:t>
      </w:r>
      <w:r>
        <w:rPr>
          <w:spacing w:val="-2"/>
        </w:rPr>
        <w:tab/>
        <w:t>by inserting after the definition of “Land Act” in clause 1 thereof the following definition — </w:t>
      </w:r>
    </w:p>
    <w:p>
      <w:pPr>
        <w:pStyle w:val="yTable"/>
        <w:tabs>
          <w:tab w:val="left" w:pos="1701"/>
          <w:tab w:val="left" w:pos="2268"/>
        </w:tabs>
        <w:suppressAutoHyphens/>
        <w:ind w:left="2268" w:hanging="2268"/>
        <w:rPr>
          <w:spacing w:val="-2"/>
        </w:rPr>
      </w:pPr>
      <w:r>
        <w:rPr>
          <w:spacing w:val="-2"/>
        </w:rPr>
        <w:tab/>
        <w:t>“metallised agglomerates” means products resulting from the reduction of iron ore or iron ore concentrates by any method whatsoever and having an iron content of not less than eighty five per cent. (85%);</w:t>
      </w:r>
    </w:p>
    <w:p>
      <w:pPr>
        <w:pStyle w:val="yTable"/>
        <w:keepNext/>
        <w:tabs>
          <w:tab w:val="left" w:pos="567"/>
          <w:tab w:val="left" w:pos="1701"/>
        </w:tabs>
        <w:suppressAutoHyphens/>
        <w:ind w:left="1134" w:hanging="1134"/>
        <w:rPr>
          <w:spacing w:val="-2"/>
        </w:rPr>
      </w:pPr>
      <w:r>
        <w:rPr>
          <w:spacing w:val="-2"/>
        </w:rPr>
        <w:tab/>
        <w:t>(3)</w:t>
      </w:r>
      <w:r>
        <w:rPr>
          <w:spacing w:val="-2"/>
        </w:rPr>
        <w:tab/>
        <w:t>by adding the following words at the end of the definition of “secondary processing” in clause 1 thereof — </w:t>
      </w:r>
    </w:p>
    <w:p>
      <w:pPr>
        <w:pStyle w:val="yTable"/>
        <w:tabs>
          <w:tab w:val="left" w:pos="1701"/>
          <w:tab w:val="left" w:pos="2268"/>
        </w:tabs>
        <w:suppressAutoHyphens/>
        <w:ind w:left="2268" w:hanging="2268"/>
        <w:rPr>
          <w:spacing w:val="-2"/>
        </w:rPr>
      </w:pPr>
      <w:r>
        <w:rPr>
          <w:spacing w:val="-2"/>
        </w:rPr>
        <w:tab/>
      </w:r>
      <w:r>
        <w:rPr>
          <w:spacing w:val="-2"/>
        </w:rPr>
        <w:tab/>
        <w:t>and pelletisation and the production of metallised agglomerates;</w:t>
      </w:r>
    </w:p>
    <w:p>
      <w:pPr>
        <w:pStyle w:val="yTable"/>
        <w:keepNext/>
        <w:tabs>
          <w:tab w:val="left" w:pos="567"/>
          <w:tab w:val="left" w:pos="1701"/>
        </w:tabs>
        <w:suppressAutoHyphens/>
        <w:ind w:left="1134" w:hanging="1134"/>
        <w:rPr>
          <w:spacing w:val="-2"/>
        </w:rPr>
      </w:pPr>
      <w:r>
        <w:rPr>
          <w:spacing w:val="-2"/>
        </w:rPr>
        <w:tab/>
        <w:t>(4)</w:t>
      </w:r>
      <w:r>
        <w:rPr>
          <w:spacing w:val="-2"/>
        </w:rPr>
        <w:tab/>
        <w:t>by inserting in clause 9(1)(a) thereof before the word “parallelogram” the word “rectangular” and after the word “parallelograms” the words “or as near thereto as is practicable”;</w:t>
      </w:r>
    </w:p>
    <w:p>
      <w:pPr>
        <w:pStyle w:val="yTable"/>
        <w:keepNext/>
        <w:tabs>
          <w:tab w:val="left" w:pos="567"/>
          <w:tab w:val="left" w:pos="1701"/>
        </w:tabs>
        <w:suppressAutoHyphens/>
        <w:ind w:left="1134" w:hanging="1134"/>
        <w:rPr>
          <w:spacing w:val="-2"/>
        </w:rPr>
      </w:pPr>
      <w:r>
        <w:rPr>
          <w:spacing w:val="-2"/>
        </w:rPr>
        <w:tab/>
        <w:t>(5)</w:t>
      </w:r>
      <w:r>
        <w:rPr>
          <w:spacing w:val="-2"/>
        </w:rP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keepNext/>
        <w:tabs>
          <w:tab w:val="left" w:pos="567"/>
          <w:tab w:val="left" w:pos="1701"/>
        </w:tabs>
        <w:suppressAutoHyphens/>
        <w:ind w:left="1134" w:hanging="1134"/>
        <w:rPr>
          <w:spacing w:val="-2"/>
        </w:rPr>
      </w:pPr>
      <w:r>
        <w:rPr>
          <w:spacing w:val="-2"/>
        </w:rPr>
        <w:tab/>
        <w:t>(6)</w:t>
      </w:r>
      <w:r>
        <w:rPr>
          <w:spacing w:val="-2"/>
        </w:rP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(7)</w:t>
      </w:r>
      <w:r>
        <w:rPr>
          <w:spacing w:val="-2"/>
        </w:rPr>
        <w:tab/>
        <w:t>by substituting for the passage “on fine ore (not being locally used ore)” in clause 10(2)(j)(ii) thereof the passage “on fine ore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(8)</w:t>
      </w:r>
      <w:r>
        <w:rPr>
          <w:spacing w:val="-2"/>
        </w:rPr>
        <w:tab/>
        <w:t>by substituting for the passage “on fines (not being locally used ore)” in clause 10(2)(j)(iii) thereof the passage “on fines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(9)</w:t>
      </w:r>
      <w:r>
        <w:rPr>
          <w:spacing w:val="-2"/>
        </w:rPr>
        <w:tab/>
        <w:t>by substituting for sub</w:t>
      </w:r>
      <w:r>
        <w:rPr>
          <w:spacing w:val="-2"/>
        </w:rPr>
        <w:noBreakHyphen/>
        <w:t>paragraph (iv) of clause 10(2)(j) thereof the following sub</w:t>
      </w:r>
      <w:r>
        <w:rPr>
          <w:spacing w:val="-2"/>
        </w:rPr>
        <w:noBreakHyphen/>
        <w:t>paragraph — </w:t>
      </w:r>
    </w:p>
    <w:p>
      <w:pPr>
        <w:pStyle w:val="yTable"/>
        <w:tabs>
          <w:tab w:val="left" w:pos="1701"/>
          <w:tab w:val="left" w:pos="2268"/>
        </w:tabs>
        <w:suppressAutoHyphens/>
        <w:ind w:left="2268" w:hanging="2268"/>
        <w:rPr>
          <w:spacing w:val="-2"/>
        </w:rPr>
      </w:pPr>
      <w:r>
        <w:rPr>
          <w:spacing w:val="-2"/>
        </w:rPr>
        <w:tab/>
        <w:t>(iv)</w:t>
      </w:r>
      <w:r>
        <w:rPr>
          <w:spacing w:val="-2"/>
        </w:rP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Table"/>
        <w:keepNext/>
        <w:tabs>
          <w:tab w:val="left" w:pos="567"/>
          <w:tab w:val="left" w:pos="1701"/>
        </w:tabs>
        <w:suppressAutoHyphens/>
        <w:ind w:left="1134" w:hanging="1134"/>
        <w:rPr>
          <w:spacing w:val="-2"/>
        </w:rPr>
      </w:pPr>
      <w:r>
        <w:rPr>
          <w:spacing w:val="-2"/>
        </w:rPr>
        <w:tab/>
        <w:t>(10)</w:t>
      </w:r>
      <w:r>
        <w:rPr>
          <w:spacing w:val="-2"/>
        </w:rPr>
        <w:tab/>
        <w:t>by adding the words “separately as such” after the words “shipped or sold” where twice appearing in clause 10(2)(j)(vii) thereof;</w:t>
      </w:r>
    </w:p>
    <w:p>
      <w:pPr>
        <w:pStyle w:val="yTable"/>
        <w:keepNext/>
        <w:tabs>
          <w:tab w:val="left" w:pos="567"/>
          <w:tab w:val="left" w:pos="1701"/>
        </w:tabs>
        <w:suppressAutoHyphens/>
        <w:ind w:left="1134" w:hanging="1134"/>
        <w:rPr>
          <w:spacing w:val="-2"/>
        </w:rPr>
      </w:pPr>
      <w:r>
        <w:rPr>
          <w:spacing w:val="-2"/>
        </w:rPr>
        <w:tab/>
        <w:t>(11)</w:t>
      </w:r>
      <w:r>
        <w:rPr>
          <w:spacing w:val="-2"/>
        </w:rPr>
        <w:tab/>
        <w:t>by adding the following words at the end of paragraph (j) of clause 10(2) thereof, namely — </w:t>
      </w:r>
    </w:p>
    <w:p>
      <w:pPr>
        <w:pStyle w:val="yTable"/>
        <w:tabs>
          <w:tab w:val="left" w:pos="2268"/>
        </w:tabs>
        <w:suppressAutoHyphens/>
        <w:ind w:left="1701" w:hanging="1701"/>
        <w:rPr>
          <w:spacing w:val="-2"/>
        </w:rPr>
      </w:pPr>
      <w:r>
        <w:rPr>
          <w:spacing w:val="-2"/>
        </w:rP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ind w:left="1134" w:hanging="1134"/>
        <w:rPr>
          <w:spacing w:val="-2"/>
        </w:rPr>
      </w:pPr>
      <w:r>
        <w:rPr>
          <w:spacing w:val="-2"/>
        </w:rPr>
        <w:tab/>
        <w:t>(12)</w:t>
      </w:r>
      <w:r>
        <w:rPr>
          <w:spacing w:val="-2"/>
        </w:rPr>
        <w:tab/>
        <w:t>by substituting for the words “the subject of” (where thrice appearing), “ore processed” (where twice appearing) and “so processed” in sub</w:t>
      </w:r>
      <w:r>
        <w:rPr>
          <w:spacing w:val="-2"/>
        </w:rPr>
        <w:noBreakHyphen/>
        <w:t>paragraphs (i), (ii) and (iii) of clause 10(2)(o) thereof the words “used in”, “ore so used” and “so used” respectively;</w:t>
      </w:r>
    </w:p>
    <w:p>
      <w:pPr>
        <w:pStyle w:val="yTable"/>
        <w:keepNext/>
        <w:tabs>
          <w:tab w:val="left" w:pos="567"/>
          <w:tab w:val="left" w:pos="1701"/>
        </w:tabs>
        <w:suppressAutoHyphens/>
        <w:ind w:left="1134" w:hanging="1134"/>
        <w:rPr>
          <w:spacing w:val="-2"/>
        </w:rPr>
      </w:pPr>
      <w:r>
        <w:rPr>
          <w:spacing w:val="-2"/>
        </w:rPr>
        <w:tab/>
        <w:t>(13)</w:t>
      </w:r>
      <w:r>
        <w:rPr>
          <w:spacing w:val="-2"/>
        </w:rPr>
        <w:tab/>
        <w:t>by inserting the following clauses immediately after clause 20 thereof — </w:t>
      </w:r>
    </w:p>
    <w:p>
      <w:pPr>
        <w:pStyle w:val="yTable"/>
        <w:tabs>
          <w:tab w:val="left" w:pos="1701"/>
          <w:tab w:val="left" w:pos="2268"/>
        </w:tabs>
        <w:suppressAutoHyphens/>
        <w:ind w:left="1701" w:hanging="1701"/>
        <w:rPr>
          <w:spacing w:val="-2"/>
        </w:rPr>
      </w:pPr>
      <w:r>
        <w:rPr>
          <w:spacing w:val="-2"/>
        </w:rPr>
        <w:tab/>
        <w:t>20A.</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 so far as the same or any of these may apply — </w:t>
      </w:r>
    </w:p>
    <w:p>
      <w:pPr>
        <w:pStyle w:val="yTable"/>
        <w:tabs>
          <w:tab w:val="left" w:pos="2268"/>
          <w:tab w:val="left" w:pos="2835"/>
        </w:tabs>
        <w:suppressAutoHyphens/>
        <w:ind w:left="2835" w:hanging="2835"/>
        <w:rPr>
          <w:spacing w:val="-2"/>
        </w:rPr>
      </w:pPr>
      <w:r>
        <w:rPr>
          <w:spacing w:val="-2"/>
        </w:rPr>
        <w:tab/>
        <w:t>(a)</w:t>
      </w:r>
      <w:r>
        <w:rPr>
          <w:spacing w:val="-2"/>
        </w:rP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ind w:left="2835" w:hanging="2835"/>
        <w:rPr>
          <w:spacing w:val="-2"/>
        </w:rPr>
      </w:pPr>
      <w:r>
        <w:rPr>
          <w:spacing w:val="-2"/>
        </w:rPr>
        <w:tab/>
        <w:t>(b)</w:t>
      </w:r>
      <w:r>
        <w:rPr>
          <w:spacing w:val="-2"/>
        </w:rPr>
        <w:tab/>
        <w:t>no transfer or assignment made or given at any time in exercise of any power of sale contained in any such mortgage or charge;</w:t>
      </w:r>
    </w:p>
    <w:p>
      <w:pPr>
        <w:pStyle w:val="yTable"/>
        <w:tabs>
          <w:tab w:val="left" w:pos="2268"/>
        </w:tabs>
        <w:suppressAutoHyphens/>
        <w:ind w:left="1701" w:hanging="1701"/>
        <w:rPr>
          <w:spacing w:val="-2"/>
        </w:rPr>
      </w:pPr>
      <w:r>
        <w:rPr>
          <w:spacing w:val="-2"/>
        </w:rP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spacing w:val="-2"/>
        </w:rPr>
        <w:t>Mining Act 1904</w:t>
      </w:r>
      <w:r>
        <w:rPr>
          <w:spacing w:val="-2"/>
        </w:rPr>
        <w:t>;</w:t>
      </w:r>
    </w:p>
    <w:p>
      <w:pPr>
        <w:pStyle w:val="yTable"/>
        <w:tabs>
          <w:tab w:val="left" w:pos="2268"/>
          <w:tab w:val="left" w:pos="2835"/>
        </w:tabs>
        <w:suppressAutoHyphens/>
        <w:ind w:left="1701" w:hanging="1701"/>
        <w:rPr>
          <w:spacing w:val="-2"/>
        </w:rPr>
      </w:pPr>
      <w:r>
        <w:rPr>
          <w:spacing w:val="-2"/>
        </w:rPr>
        <w:tab/>
        <w:t>20B.</w:t>
      </w:r>
      <w:r>
        <w:rPr>
          <w:spacing w:val="-2"/>
        </w:rP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ind w:left="1701" w:hanging="1701"/>
        <w:rPr>
          <w:spacing w:val="-2"/>
        </w:rPr>
      </w:pPr>
      <w:r>
        <w:rPr>
          <w:spacing w:val="-2"/>
        </w:rPr>
        <w:tab/>
        <w:t>20C.</w:t>
      </w:r>
      <w:r>
        <w:rPr>
          <w:spacing w:val="-2"/>
        </w:rPr>
        <w:tab/>
        <w:t>(1)</w:t>
      </w:r>
      <w:r>
        <w:rPr>
          <w:spacing w:val="-2"/>
        </w:rP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ind w:left="1701" w:hanging="1701"/>
        <w:rPr>
          <w:spacing w:val="-2"/>
        </w:rPr>
      </w:pPr>
      <w:r>
        <w:rPr>
          <w:spacing w:val="-2"/>
        </w:rPr>
        <w:tab/>
      </w:r>
      <w:r>
        <w:rPr>
          <w:spacing w:val="-2"/>
        </w:rPr>
        <w:tab/>
        <w:t>(2)</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ind w:left="1701" w:hanging="1701"/>
        <w:rPr>
          <w:spacing w:val="-2"/>
        </w:rPr>
      </w:pPr>
      <w:r>
        <w:rPr>
          <w:spacing w:val="-2"/>
        </w:rPr>
        <w:tab/>
      </w:r>
      <w:r>
        <w:rPr>
          <w:spacing w:val="-2"/>
        </w:rPr>
        <w:tab/>
        <w:t>(3)</w:t>
      </w:r>
      <w:r>
        <w:rPr>
          <w:spacing w:val="-2"/>
        </w:rP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ind w:left="1134" w:hanging="1134"/>
        <w:rPr>
          <w:spacing w:val="-2"/>
        </w:rPr>
      </w:pPr>
      <w:r>
        <w:rPr>
          <w:spacing w:val="-2"/>
        </w:rPr>
        <w:tab/>
        <w:t>(14)</w:t>
      </w:r>
      <w:r>
        <w:rPr>
          <w:spacing w:val="-2"/>
        </w:rPr>
        <w:tab/>
        <w:t>by substituting for the passage commencing “and inability” and ending “sell ore” in clause 23 thereof the words — </w:t>
      </w:r>
    </w:p>
    <w:p>
      <w:pPr>
        <w:pStyle w:val="yTable"/>
        <w:tabs>
          <w:tab w:val="left" w:pos="2268"/>
        </w:tabs>
        <w:suppressAutoHyphens/>
        <w:ind w:left="1701" w:hanging="1701"/>
        <w:rPr>
          <w:spacing w:val="-2"/>
        </w:rPr>
      </w:pPr>
      <w:r>
        <w:rPr>
          <w:spacing w:val="-2"/>
        </w:rPr>
        <w:tab/>
        <w:t>inability (common in the iron ore export industry) to profitably sell ore inability to profitably sell metallised agglomerates;</w:t>
      </w:r>
    </w:p>
    <w:p>
      <w:pPr>
        <w:pStyle w:val="yTable"/>
        <w:suppressAutoHyphens/>
        <w:spacing w:before="160"/>
        <w:jc w:val="center"/>
        <w:rPr>
          <w:spacing w:val="-2"/>
        </w:rPr>
      </w:pPr>
      <w:r>
        <w:rPr>
          <w:spacing w:val="-2"/>
        </w:rPr>
        <w:t>FIRST SCHEDULE</w:t>
      </w:r>
    </w:p>
    <w:p>
      <w:pPr>
        <w:pStyle w:val="yTable"/>
        <w:suppressAutoHyphens/>
        <w:ind w:left="566" w:hanging="566"/>
        <w:rPr>
          <w:spacing w:val="-2"/>
        </w:rPr>
      </w:pPr>
      <w:r>
        <w:rPr>
          <w:spacing w:val="-2"/>
        </w:rP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spacing w:val="-2"/>
        </w:rPr>
        <w:t>Iron Ore (Hanwright) Agreement Act 1967</w:t>
      </w:r>
      <w:r>
        <w:rPr>
          <w:spacing w:val="-2"/>
        </w:rPr>
        <w:t>.</w:t>
      </w:r>
    </w:p>
    <w:p>
      <w:pPr>
        <w:pStyle w:val="yTable"/>
        <w:suppressAutoHyphens/>
        <w:spacing w:before="160"/>
        <w:jc w:val="center"/>
        <w:rPr>
          <w:spacing w:val="-2"/>
        </w:rPr>
      </w:pPr>
      <w:r>
        <w:rPr>
          <w:spacing w:val="-2"/>
        </w:rP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suppressAutoHyphens/>
        <w:rPr>
          <w:spacing w:val="-2"/>
        </w:rPr>
      </w:pPr>
    </w:p>
    <w:p>
      <w:pPr>
        <w:pStyle w:val="yTable"/>
        <w:keepNext/>
        <w:suppressAutoHyphens/>
        <w:jc w:val="center"/>
        <w:rPr>
          <w:spacing w:val="-2"/>
        </w:rPr>
      </w:pPr>
      <w:r>
        <w:rPr>
          <w:spacing w:val="-2"/>
        </w:rPr>
        <w:t>SECOND SCHEDULE</w:t>
      </w:r>
    </w:p>
    <w:p>
      <w:pPr>
        <w:pStyle w:val="yTable"/>
        <w:suppressAutoHyphens/>
        <w:spacing w:before="160"/>
        <w:jc w:val="center"/>
        <w:rPr>
          <w:spacing w:val="-2"/>
        </w:rPr>
      </w:pPr>
      <w:r>
        <w:rPr>
          <w:spacing w:val="-2"/>
        </w:rPr>
        <w:t>WESTERN AUSTRALIA</w:t>
      </w:r>
    </w:p>
    <w:p>
      <w:pPr>
        <w:pStyle w:val="yTable"/>
        <w:suppressAutoHyphens/>
        <w:spacing w:before="160"/>
        <w:jc w:val="center"/>
        <w:rPr>
          <w:i/>
          <w:spacing w:val="-2"/>
        </w:rPr>
      </w:pPr>
      <w:r>
        <w:rPr>
          <w:i/>
          <w:spacing w:val="-2"/>
        </w:rPr>
        <w:t>Iron Ore (Hamersley Range) Agreement Act 1968</w:t>
      </w:r>
    </w:p>
    <w:p>
      <w:pPr>
        <w:pStyle w:val="yTable"/>
        <w:suppressAutoHyphens/>
        <w:spacing w:before="160"/>
        <w:jc w:val="center"/>
        <w:rPr>
          <w:spacing w:val="-2"/>
        </w:rPr>
      </w:pPr>
      <w:r>
        <w:rPr>
          <w:spacing w:val="-2"/>
        </w:rPr>
        <w:t>MINERAL LEASE</w:t>
      </w:r>
    </w:p>
    <w:p>
      <w:pPr>
        <w:pStyle w:val="yTable"/>
        <w:suppressAutoHyphens/>
        <w:rPr>
          <w:spacing w:val="-2"/>
        </w:rPr>
      </w:pPr>
    </w:p>
    <w:p>
      <w:pPr>
        <w:pStyle w:val="yTable"/>
        <w:suppressAutoHyphens/>
        <w:rPr>
          <w:spacing w:val="-2"/>
        </w:rPr>
      </w:pPr>
      <w:r>
        <w:rPr>
          <w:spacing w:val="-2"/>
        </w:rPr>
        <w:t>Lease No.  . . . . . . . . . . . . . . . . . . . . . . . . . . . . . . . .Goldfield(s)</w:t>
      </w: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TO ALL TO WHOM THESE PRESENTS shall come GREETINGS:</w:t>
      </w:r>
    </w:p>
    <w:p>
      <w:pPr>
        <w:pStyle w:val="yTable"/>
        <w:suppressAutoHyphens/>
        <w:spacing w:before="160"/>
        <w:rPr>
          <w:spacing w:val="-2"/>
        </w:rPr>
      </w:pPr>
      <w:r>
        <w:rPr>
          <w:spacing w:val="-2"/>
        </w:rPr>
        <w:t>KNOW YE that WHEREAS by an Agreement made the</w:t>
      </w:r>
    </w:p>
    <w:p>
      <w:pPr>
        <w:pStyle w:val="yTable"/>
        <w:suppressAutoHyphens/>
        <w:jc w:val="center"/>
        <w:rPr>
          <w:spacing w:val="-2"/>
        </w:rPr>
      </w:pPr>
      <w:r>
        <w:rPr>
          <w:spacing w:val="-2"/>
        </w:rPr>
        <w:t>day of</w:t>
      </w:r>
    </w:p>
    <w:p>
      <w:pPr>
        <w:pStyle w:val="yTable"/>
        <w:suppressAutoHyphens/>
        <w:rPr>
          <w:spacing w:val="-2"/>
        </w:rPr>
      </w:pPr>
      <w:r>
        <w:rPr>
          <w:spacing w:val="-2"/>
        </w:rP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rPr>
          <w:spacing w:val="-2"/>
        </w:rPr>
      </w:pPr>
      <w:r>
        <w:rPr>
          <w:spacing w:val="-2"/>
        </w:rPr>
        <w:t>Act 196   which said Act (</w:t>
      </w:r>
      <w:r>
        <w:rPr>
          <w:i/>
          <w:spacing w:val="-2"/>
        </w:rPr>
        <w:t>inter alia</w:t>
      </w:r>
      <w:r>
        <w:rPr>
          <w:spacing w:val="-2"/>
        </w:rP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rPr>
          <w:spacing w:val="-2"/>
        </w:rPr>
        <w:br/>
      </w:r>
      <w:r>
        <w:rPr>
          <w:spacing w:val="-2"/>
        </w:rPr>
        <w:tab/>
        <w:t xml:space="preserve">                                                                                  Goldfield(s) containing</w:t>
      </w:r>
      <w:r>
        <w:rPr>
          <w:spacing w:val="-2"/>
        </w:rP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ind w:left="1134" w:hanging="1134"/>
        <w:rPr>
          <w:spacing w:val="-2"/>
        </w:rPr>
      </w:pPr>
      <w:r>
        <w:rPr>
          <w:spacing w:val="-2"/>
        </w:rPr>
        <w:tab/>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567"/>
          <w:tab w:val="left" w:pos="1134"/>
        </w:tabs>
        <w:suppressAutoHyphens/>
        <w:ind w:left="1134" w:hanging="1134"/>
        <w:rPr>
          <w:spacing w:val="-2"/>
        </w:rPr>
      </w:pPr>
      <w:r>
        <w:rPr>
          <w:spacing w:val="-2"/>
        </w:rPr>
        <w:tab/>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160"/>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160"/>
        <w:rPr>
          <w:spacing w:val="-2"/>
        </w:rPr>
      </w:pPr>
      <w:r>
        <w:rPr>
          <w:spacing w:val="-2"/>
        </w:rPr>
        <w:tab/>
        <w:t xml:space="preserve">PROVIDED FURTHER that all petroleum on or below the surface of the 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spacing w:val="-2"/>
        </w:rPr>
        <w:t>Petroleum Act 1936</w:t>
      </w:r>
      <w:r>
        <w:rPr>
          <w:spacing w:val="-2"/>
        </w:rPr>
        <w:t>.</w:t>
      </w:r>
    </w:p>
    <w:p>
      <w:pPr>
        <w:pStyle w:val="yTable"/>
        <w:tabs>
          <w:tab w:val="left" w:pos="567"/>
        </w:tabs>
        <w:suppressAutoHyphens/>
        <w:spacing w:before="160"/>
        <w:rPr>
          <w:spacing w:val="-2"/>
        </w:rPr>
      </w:pPr>
      <w:r>
        <w:rPr>
          <w:spacing w:val="-2"/>
        </w:rPr>
        <w:tab/>
        <w:t>IN WITNESS whereof we have caused our Minister for Mines to affix his seal and set his hand hereto at Perth in our said State of Western Australia and the common seal of the Company has been affixed hereto this</w:t>
      </w:r>
    </w:p>
    <w:p>
      <w:pPr>
        <w:pStyle w:val="yTable"/>
        <w:suppressAutoHyphens/>
        <w:rPr>
          <w:spacing w:val="-2"/>
        </w:rPr>
      </w:pPr>
      <w:r>
        <w:rPr>
          <w:spacing w:val="-2"/>
        </w:rPr>
        <w:t>day of</w:t>
      </w:r>
      <w:r>
        <w:rPr>
          <w:spacing w:val="-2"/>
        </w:rPr>
        <w:tab/>
        <w:t xml:space="preserve">19   </w:t>
      </w:r>
    </w:p>
    <w:p>
      <w:pPr>
        <w:pStyle w:val="yTable"/>
        <w:suppressAutoHyphens/>
        <w:jc w:val="center"/>
        <w:rPr>
          <w:spacing w:val="-2"/>
        </w:rPr>
      </w:pPr>
      <w:r>
        <w:rPr>
          <w:spacing w:val="-2"/>
        </w:rPr>
        <w:t>THE SCHEDULE ABOVE REFERRED TO:</w:t>
      </w:r>
    </w:p>
    <w:p>
      <w:pPr>
        <w:pStyle w:val="yTable"/>
        <w:suppressAutoHyphens/>
        <w:rPr>
          <w:spacing w:val="-2"/>
        </w:rPr>
      </w:pPr>
      <w:r>
        <w:rPr>
          <w:spacing w:val="-2"/>
        </w:rPr>
        <w:t>IN WITNESS whereof THE HONOURABLE DAVID BRAND M.L.A. has hereunder set his hand and seal and the Common Seal of the Company has hereunder been affixed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del w:id="63" w:author="svcMRProcess" w:date="2020-02-17T06:49:00Z">
              <w:r>
                <w:rPr>
                  <w:noProof/>
                  <w:lang w:eastAsia="en-AU"/>
                </w:rPr>
                <w:drawing>
                  <wp:inline distT="0" distB="0" distL="0" distR="0">
                    <wp:extent cx="107315" cy="57213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315" cy="572135"/>
                            </a:xfrm>
                            <a:prstGeom prst="rect">
                              <a:avLst/>
                            </a:prstGeom>
                            <a:noFill/>
                            <a:ln>
                              <a:noFill/>
                            </a:ln>
                          </pic:spPr>
                        </pic:pic>
                      </a:graphicData>
                    </a:graphic>
                  </wp:inline>
                </w:drawing>
              </w:r>
            </w:del>
            <w:ins w:id="64" w:author="svcMRProcess" w:date="2020-02-17T06:49:00Z">
              <w:r>
                <w:rPr>
                  <w:noProof/>
                  <w:lang w:eastAsia="en-AU"/>
                </w:rPr>
                <w:drawing>
                  <wp:inline distT="0" distB="0" distL="0" distR="0">
                    <wp:extent cx="1047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ins>
          </w:p>
        </w:tc>
        <w:tc>
          <w:tcPr>
            <w:tcW w:w="2678" w:type="dxa"/>
          </w:tcPr>
          <w:p/>
          <w:p>
            <w:r>
              <w:rPr>
                <w:spacing w:val="-2"/>
              </w:rPr>
              <w:t>DAVID BRAND [L.S.]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spacing w:before="0"/>
              <w:rPr>
                <w:spacing w:val="-2"/>
              </w:rPr>
            </w:pPr>
            <w:r>
              <w:rPr>
                <w:spacing w:val="-2"/>
              </w:rPr>
              <w:t>THE COMMON SEAL of HAMERSLEY IRON PTY. LIMITED was hereunto affixed in the</w:t>
            </w:r>
          </w:p>
          <w:p>
            <w:pPr>
              <w:keepNext/>
            </w:pPr>
            <w:r>
              <w:rPr>
                <w:spacing w:val="-2"/>
              </w:rPr>
              <w:t>presence of —</w:t>
            </w:r>
          </w:p>
        </w:tc>
        <w:tc>
          <w:tcPr>
            <w:tcW w:w="720" w:type="dxa"/>
          </w:tcPr>
          <w:p>
            <w:pPr>
              <w:keepNext/>
            </w:pPr>
            <w:del w:id="65" w:author="svcMRProcess" w:date="2020-02-17T06:49:00Z">
              <w:r>
                <w:rPr>
                  <w:noProof/>
                  <w:lang w:eastAsia="en-AU"/>
                </w:rPr>
                <w:drawing>
                  <wp:inline distT="0" distB="0" distL="0" distR="0">
                    <wp:extent cx="107315" cy="59309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315" cy="593090"/>
                            </a:xfrm>
                            <a:prstGeom prst="rect">
                              <a:avLst/>
                            </a:prstGeom>
                            <a:noFill/>
                            <a:ln>
                              <a:noFill/>
                            </a:ln>
                          </pic:spPr>
                        </pic:pic>
                      </a:graphicData>
                    </a:graphic>
                  </wp:inline>
                </w:drawing>
              </w:r>
            </w:del>
            <w:ins w:id="66" w:author="svcMRProcess" w:date="2020-02-17T06:49:00Z">
              <w:r>
                <w:rPr>
                  <w:noProof/>
                  <w:lang w:eastAsia="en-AU"/>
                </w:rPr>
                <w:drawing>
                  <wp:inline distT="0" distB="0" distL="0" distR="0">
                    <wp:extent cx="104775" cy="590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ins>
          </w:p>
        </w:tc>
        <w:tc>
          <w:tcPr>
            <w:tcW w:w="2678" w:type="dxa"/>
          </w:tcPr>
          <w:p>
            <w:pPr>
              <w:keepNext/>
            </w:pPr>
          </w:p>
        </w:tc>
      </w:tr>
    </w:tbl>
    <w:p>
      <w:pPr>
        <w:pStyle w:val="yTable"/>
        <w:keepNext/>
        <w:suppressAutoHyphens/>
        <w:rPr>
          <w:spacing w:val="-2"/>
        </w:rPr>
      </w:pPr>
    </w:p>
    <w:p>
      <w:pPr>
        <w:pStyle w:val="yTable"/>
        <w:keepNext/>
        <w:suppressAutoHyphens/>
        <w:rPr>
          <w:spacing w:val="-2"/>
        </w:rPr>
      </w:pPr>
    </w:p>
    <w:p>
      <w:pPr>
        <w:pStyle w:val="yTable"/>
        <w:tabs>
          <w:tab w:val="left" w:pos="567"/>
        </w:tabs>
        <w:spacing w:before="0"/>
        <w:rPr>
          <w:spacing w:val="-2"/>
        </w:rPr>
      </w:pPr>
      <w:r>
        <w:rPr>
          <w:spacing w:val="-2"/>
        </w:rPr>
        <w:tab/>
        <w:t xml:space="preserve">                                                                                        R. T. MADIGAN</w:t>
      </w:r>
    </w:p>
    <w:p>
      <w:pPr>
        <w:pStyle w:val="yTable"/>
        <w:tabs>
          <w:tab w:val="left" w:pos="567"/>
        </w:tabs>
        <w:spacing w:before="0"/>
        <w:rPr>
          <w:spacing w:val="-2"/>
        </w:rPr>
      </w:pPr>
      <w:r>
        <w:rPr>
          <w:spacing w:val="-2"/>
        </w:rPr>
        <w:tab/>
        <w:t xml:space="preserve">                                                                                                     DIRECTOR.</w:t>
      </w:r>
    </w:p>
    <w:p>
      <w:pPr>
        <w:pStyle w:val="yTable"/>
        <w:suppressAutoHyphens/>
        <w:rPr>
          <w:spacing w:val="-2"/>
        </w:rPr>
      </w:pPr>
    </w:p>
    <w:p>
      <w:pPr>
        <w:pStyle w:val="yTable"/>
        <w:suppressAutoHyphens/>
        <w:ind w:left="566" w:right="566" w:hanging="566"/>
        <w:rPr>
          <w:spacing w:val="-2"/>
        </w:rPr>
      </w:pPr>
      <w:r>
        <w:rPr>
          <w:spacing w:val="-2"/>
        </w:rPr>
        <w:tab/>
        <w:t>[C.S.]</w:t>
      </w:r>
    </w:p>
    <w:p>
      <w:pPr>
        <w:pStyle w:val="yTable"/>
        <w:suppressAutoHyphens/>
        <w:rPr>
          <w:spacing w:val="-2"/>
        </w:rPr>
      </w:pPr>
    </w:p>
    <w:p>
      <w:pPr>
        <w:pStyle w:val="yTable"/>
        <w:suppressAutoHyphens/>
        <w:rPr>
          <w:spacing w:val="-2"/>
        </w:rPr>
      </w:pPr>
    </w:p>
    <w:p>
      <w:pPr>
        <w:pStyle w:val="yTable"/>
        <w:tabs>
          <w:tab w:val="left" w:pos="567"/>
        </w:tabs>
        <w:spacing w:before="0"/>
        <w:rPr>
          <w:spacing w:val="-2"/>
        </w:rPr>
      </w:pPr>
      <w:r>
        <w:rPr>
          <w:spacing w:val="-2"/>
        </w:rPr>
        <w:tab/>
        <w:t xml:space="preserve">                                                                                        C. J. WYATT</w:t>
      </w:r>
    </w:p>
    <w:p>
      <w:pPr>
        <w:pStyle w:val="yTable"/>
        <w:tabs>
          <w:tab w:val="left" w:pos="567"/>
        </w:tabs>
        <w:spacing w:before="0"/>
        <w:rPr>
          <w:spacing w:val="-2"/>
        </w:rPr>
      </w:pPr>
      <w:r>
        <w:rPr>
          <w:spacing w:val="-2"/>
        </w:rPr>
        <w:tab/>
        <w:t xml:space="preserve">                                                                                                  SECRETARY.</w:t>
      </w:r>
    </w:p>
    <w:p>
      <w:pPr>
        <w:pStyle w:val="yFootnotesection"/>
        <w:tabs>
          <w:tab w:val="clear" w:pos="893"/>
        </w:tabs>
      </w:pPr>
      <w:r>
        <w:tab/>
        <w:t xml:space="preserve">[Third Schedule inserted by No. 48 of 1968 s.6.] </w:t>
      </w:r>
    </w:p>
    <w:p>
      <w:pPr>
        <w:pStyle w:val="yScheduleHeading"/>
      </w:pPr>
      <w:bookmarkStart w:id="67" w:name="_Toc266972006"/>
      <w:bookmarkStart w:id="68" w:name="_Toc266972033"/>
      <w:r>
        <w:rPr>
          <w:rStyle w:val="CharSchNo"/>
        </w:rPr>
        <w:t>Fourth Schedule</w:t>
      </w:r>
      <w:bookmarkEnd w:id="67"/>
      <w:bookmarkEnd w:id="68"/>
    </w:p>
    <w:p>
      <w:pPr>
        <w:pStyle w:val="yShoulderClause"/>
        <w:rPr>
          <w:snapToGrid w:val="0"/>
        </w:rPr>
      </w:pPr>
      <w:r>
        <w:rPr>
          <w:snapToGrid w:val="0"/>
        </w:rPr>
        <w:t>[s.2]</w:t>
      </w:r>
    </w:p>
    <w:p>
      <w:pPr>
        <w:pStyle w:val="yTable"/>
        <w:suppressAutoHyphens/>
        <w:rPr>
          <w:spacing w:val="-2"/>
        </w:rPr>
      </w:pPr>
      <w:r>
        <w:rPr>
          <w:spacing w:val="-2"/>
        </w:rPr>
        <w:t>THIS AGREEMENT made the 10th day of March One thousand nine hundred and seventy</w:t>
      </w:r>
      <w:r>
        <w:rPr>
          <w:spacing w:val="-2"/>
        </w:rP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spacing w:val="-2"/>
        </w:rPr>
        <w:t>Iron Ore (Hamersley Range) Agreement Act 1963</w:t>
      </w:r>
      <w:r>
        <w:rPr>
          <w:spacing w:val="-2"/>
        </w:rPr>
        <w:t xml:space="preserve"> (as that clause applies to the agreement hereinafter defined as the “amending Agreement”)) of the other part —</w:t>
      </w:r>
    </w:p>
    <w:p>
      <w:pPr>
        <w:pStyle w:val="yTable"/>
        <w:suppressAutoHyphens/>
        <w:rPr>
          <w:spacing w:val="-2"/>
        </w:rPr>
      </w:pPr>
    </w:p>
    <w:p>
      <w:pPr>
        <w:pStyle w:val="yTable"/>
        <w:suppressAutoHyphens/>
        <w:rPr>
          <w:spacing w:val="-2"/>
        </w:rPr>
      </w:pPr>
      <w:r>
        <w:rPr>
          <w:spacing w:val="-2"/>
        </w:rPr>
        <w:t>WHEREAS — </w:t>
      </w:r>
    </w:p>
    <w:p>
      <w:pPr>
        <w:pStyle w:val="yTable"/>
        <w:tabs>
          <w:tab w:val="left" w:pos="567"/>
          <w:tab w:val="left" w:pos="1134"/>
        </w:tabs>
        <w:suppressAutoHyphens/>
        <w:ind w:left="1134" w:hanging="1134"/>
        <w:rPr>
          <w:spacing w:val="-2"/>
        </w:rPr>
      </w:pPr>
      <w:r>
        <w:rPr>
          <w:spacing w:val="-2"/>
        </w:rPr>
        <w:tab/>
        <w:t>(a)</w:t>
      </w:r>
      <w:r>
        <w:rPr>
          <w:spacing w:val="-2"/>
        </w:rPr>
        <w:tab/>
        <w:t xml:space="preserve">there are references in the amending Agreement (as hereinafter defined) to the Agreement forming the Second Schedule to the </w:t>
      </w:r>
      <w:r>
        <w:rPr>
          <w:i/>
          <w:spacing w:val="-2"/>
        </w:rPr>
        <w:t>Iron Ore (Hanwright) Agreement Act 1967</w:t>
      </w:r>
      <w:r>
        <w:rPr>
          <w:spacing w:val="-2"/>
        </w:rPr>
        <w:t xml:space="preserve"> (which Agreement (as amended) is hereinafter referred to as “the Hanwright Agreement”);</w:t>
      </w:r>
    </w:p>
    <w:p>
      <w:pPr>
        <w:pStyle w:val="yTable"/>
        <w:tabs>
          <w:tab w:val="left" w:pos="567"/>
          <w:tab w:val="left" w:pos="1134"/>
        </w:tabs>
        <w:suppressAutoHyphens/>
        <w:ind w:left="1134" w:hanging="1134"/>
        <w:rPr>
          <w:spacing w:val="-2"/>
        </w:rPr>
      </w:pPr>
      <w:r>
        <w:rPr>
          <w:spacing w:val="-2"/>
        </w:rPr>
        <w:tab/>
        <w:t>(b)</w:t>
      </w:r>
      <w:r>
        <w:rPr>
          <w:spacing w:val="-2"/>
        </w:rP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ind w:left="1134" w:hanging="1134"/>
        <w:rPr>
          <w:spacing w:val="-2"/>
        </w:rPr>
      </w:pPr>
      <w:r>
        <w:rPr>
          <w:spacing w:val="-2"/>
        </w:rPr>
        <w:tab/>
        <w:t>(c)</w:t>
      </w:r>
      <w:r>
        <w:rPr>
          <w:spacing w:val="-2"/>
        </w:rPr>
        <w:tab/>
        <w:t>it is desired in consequence to amend the amending Agreement as hereinafter provided.</w:t>
      </w:r>
    </w:p>
    <w:p>
      <w:pPr>
        <w:pStyle w:val="yTable"/>
        <w:suppressAutoHyphens/>
        <w:rPr>
          <w:spacing w:val="-2"/>
        </w:rPr>
      </w:pPr>
    </w:p>
    <w:p>
      <w:pPr>
        <w:pStyle w:val="yTable"/>
        <w:keepNext/>
        <w:suppressAutoHyphens/>
        <w:rPr>
          <w:spacing w:val="-2"/>
        </w:rPr>
      </w:pPr>
      <w:r>
        <w:rPr>
          <w:spacing w:val="-2"/>
        </w:rPr>
        <w:t>WITNESSETH — </w:t>
      </w:r>
    </w:p>
    <w:p>
      <w:pPr>
        <w:pStyle w:val="yTable"/>
        <w:keepNext/>
        <w:tabs>
          <w:tab w:val="left" w:pos="567"/>
        </w:tabs>
        <w:suppressAutoHyphens/>
        <w:rPr>
          <w:spacing w:val="-2"/>
        </w:rPr>
      </w:pPr>
      <w:r>
        <w:rPr>
          <w:spacing w:val="-2"/>
        </w:rPr>
        <w:t>1.</w:t>
      </w:r>
      <w:r>
        <w:rPr>
          <w:spacing w:val="-2"/>
        </w:rPr>
        <w:tab/>
        <w:t>In this Agreement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spacing w:val="-2"/>
        </w:rPr>
        <w:t xml:space="preserve"> (which Agreement was approved by the </w:t>
      </w:r>
      <w:r>
        <w:rPr>
          <w:i/>
          <w:spacing w:val="-2"/>
        </w:rPr>
        <w:t>Iron Ore (Hamersley Range) Agreement Act Amendment Act 1968</w:t>
      </w:r>
      <w:r>
        <w:rPr>
          <w:spacing w:val="-2"/>
        </w:rPr>
        <w: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w:t>
      </w:r>
    </w:p>
    <w:p>
      <w:pPr>
        <w:pStyle w:val="yTable"/>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Bills to ratify each of the Agreements referred to in the Schedule hereto are passed as Acts before the 30th day of June, 1972 or such later date if any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suppressAutoHyphens/>
        <w:rPr>
          <w:spacing w:val="-2"/>
        </w:rPr>
      </w:pPr>
    </w:p>
    <w:p>
      <w:pPr>
        <w:pStyle w:val="yTable"/>
        <w:tabs>
          <w:tab w:val="left" w:pos="567"/>
        </w:tabs>
        <w:suppressAutoHyphens/>
        <w:rPr>
          <w:spacing w:val="-2"/>
        </w:rPr>
      </w:pPr>
      <w:r>
        <w:rPr>
          <w:spacing w:val="-2"/>
        </w:rPr>
        <w:t>4.</w:t>
      </w:r>
      <w:r>
        <w:rPr>
          <w:spacing w:val="-2"/>
        </w:rPr>
        <w:tab/>
        <w:t>The amending Agreement is amended or altered as hereinafter provided and such amending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suppressAutoHyphens/>
        <w:rPr>
          <w:spacing w:val="-2"/>
        </w:rPr>
      </w:pPr>
    </w:p>
    <w:p>
      <w:pPr>
        <w:pStyle w:val="yTable"/>
        <w:tabs>
          <w:tab w:val="left" w:pos="567"/>
        </w:tabs>
        <w:suppressAutoHyphens/>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suppressAutoHyphens/>
        <w:rPr>
          <w:spacing w:val="-2"/>
        </w:rPr>
      </w:pPr>
    </w:p>
    <w:p>
      <w:pPr>
        <w:pStyle w:val="yTable"/>
        <w:suppressAutoHyphens/>
        <w:jc w:val="center"/>
        <w:rPr>
          <w:spacing w:val="-2"/>
        </w:rPr>
      </w:pPr>
      <w:r>
        <w:rPr>
          <w:spacing w:val="-2"/>
        </w:rPr>
        <w:t>SCHEDULE</w:t>
      </w:r>
    </w:p>
    <w:p>
      <w:pPr>
        <w:pStyle w:val="yTable"/>
        <w:suppressAutoHyphens/>
        <w:spacing w:before="120"/>
        <w:rPr>
          <w:spacing w:val="-2"/>
        </w:rPr>
      </w:pPr>
      <w:r>
        <w:rPr>
          <w:spacing w:val="-2"/>
        </w:rP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JOHN TREZISE</w:t>
            </w:r>
          </w:p>
          <w:p>
            <w:r>
              <w:rPr>
                <w:spacing w:val="-2"/>
              </w:rPr>
              <w:t xml:space="preserve">TONKIN, M.L.A., in the presence </w:t>
            </w:r>
            <w:r>
              <w:rPr>
                <w:spacing w:val="-2"/>
              </w:rPr>
              <w:br/>
              <w:t>of — </w:t>
            </w:r>
          </w:p>
        </w:tc>
        <w:tc>
          <w:tcPr>
            <w:tcW w:w="720" w:type="dxa"/>
          </w:tcPr>
          <w:p>
            <w:del w:id="69" w:author="svcMRProcess" w:date="2020-02-17T06:49:00Z">
              <w:r>
                <w:rPr>
                  <w:noProof/>
                  <w:lang w:eastAsia="en-AU"/>
                </w:rPr>
                <w:drawing>
                  <wp:inline distT="0" distB="0" distL="0" distR="0">
                    <wp:extent cx="107315" cy="57213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315" cy="572135"/>
                            </a:xfrm>
                            <a:prstGeom prst="rect">
                              <a:avLst/>
                            </a:prstGeom>
                            <a:noFill/>
                            <a:ln>
                              <a:noFill/>
                            </a:ln>
                          </pic:spPr>
                        </pic:pic>
                      </a:graphicData>
                    </a:graphic>
                  </wp:inline>
                </w:drawing>
              </w:r>
            </w:del>
            <w:ins w:id="70" w:author="svcMRProcess" w:date="2020-02-17T06:49:00Z">
              <w:r>
                <w:rPr>
                  <w:noProof/>
                  <w:lang w:eastAsia="en-AU"/>
                </w:rPr>
                <w:drawing>
                  <wp:inline distT="0" distB="0" distL="0" distR="0">
                    <wp:extent cx="10477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ins>
          </w:p>
        </w:tc>
        <w:tc>
          <w:tcPr>
            <w:tcW w:w="3960" w:type="dxa"/>
          </w:tcPr>
          <w:p/>
          <w:p>
            <w:pPr>
              <w:spacing w:before="60"/>
            </w:pPr>
            <w:r>
              <w:rPr>
                <w:spacing w:val="-2"/>
              </w:rPr>
              <w:t>JOHN T. TONKIN</w:t>
            </w:r>
          </w:p>
        </w:tc>
      </w:tr>
    </w:tbl>
    <w:p>
      <w:pPr>
        <w:pStyle w:val="yTable"/>
        <w:suppressAutoHyphens/>
        <w:rPr>
          <w:spacing w:val="-2"/>
        </w:rPr>
      </w:pPr>
    </w:p>
    <w:p>
      <w:pPr>
        <w:pStyle w:val="yTable"/>
        <w:tabs>
          <w:tab w:val="left" w:pos="567"/>
          <w:tab w:val="left" w:pos="1134"/>
        </w:tabs>
        <w:spacing w:before="0"/>
        <w:rPr>
          <w:spacing w:val="-2"/>
        </w:rPr>
      </w:pPr>
      <w:r>
        <w:rPr>
          <w:spacing w:val="-2"/>
        </w:rPr>
        <w:tab/>
        <w:t>DON MAY,</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del w:id="71" w:author="svcMRProcess" w:date="2020-02-17T06:49:00Z">
              <w:r>
                <w:rPr>
                  <w:noProof/>
                  <w:lang w:eastAsia="en-AU"/>
                </w:rPr>
                <w:drawing>
                  <wp:inline distT="0" distB="0" distL="0" distR="0">
                    <wp:extent cx="107315" cy="572135"/>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315" cy="572135"/>
                            </a:xfrm>
                            <a:prstGeom prst="rect">
                              <a:avLst/>
                            </a:prstGeom>
                            <a:noFill/>
                            <a:ln>
                              <a:noFill/>
                            </a:ln>
                          </pic:spPr>
                        </pic:pic>
                      </a:graphicData>
                    </a:graphic>
                  </wp:inline>
                </w:drawing>
              </w:r>
            </w:del>
            <w:ins w:id="72" w:author="svcMRProcess" w:date="2020-02-17T06:49:00Z">
              <w:r>
                <w:rPr>
                  <w:noProof/>
                  <w:lang w:eastAsia="en-AU"/>
                </w:rPr>
                <w:drawing>
                  <wp:inline distT="0" distB="0" distL="0" distR="0">
                    <wp:extent cx="104775" cy="571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ins>
          </w:p>
        </w:tc>
        <w:tc>
          <w:tcPr>
            <w:tcW w:w="3960" w:type="dxa"/>
          </w:tcPr>
          <w:p/>
          <w:p>
            <w:pPr>
              <w:spacing w:before="60"/>
            </w:pPr>
            <w:r>
              <w:rPr>
                <w:spacing w:val="-2"/>
              </w:rPr>
              <w:t>(C.S.)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R. T. MADIGAN,</w:t>
      </w:r>
    </w:p>
    <w:p>
      <w:pPr>
        <w:pStyle w:val="yTable"/>
        <w:tabs>
          <w:tab w:val="left" w:pos="567"/>
          <w:tab w:val="left" w:pos="1134"/>
        </w:tabs>
        <w:spacing w:before="0"/>
        <w:rPr>
          <w:spacing w:val="-2"/>
        </w:rPr>
      </w:pPr>
      <w:r>
        <w:rPr>
          <w:spacing w:val="-2"/>
        </w:rPr>
        <w:tab/>
      </w:r>
      <w:r>
        <w:rPr>
          <w:spacing w:val="-2"/>
        </w:rPr>
        <w:tab/>
        <w:t>Director.</w:t>
      </w:r>
    </w:p>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JOHN CALDER,</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[Fourth Schedule inserted by No. 39 of 1972 s.4.] </w:t>
      </w:r>
    </w:p>
    <w:p>
      <w:pPr>
        <w:pStyle w:val="yScheduleHeading"/>
      </w:pPr>
      <w:bookmarkStart w:id="73" w:name="_Toc266972007"/>
      <w:bookmarkStart w:id="74" w:name="_Toc266972034"/>
      <w:r>
        <w:rPr>
          <w:rStyle w:val="CharSchNo"/>
        </w:rPr>
        <w:t>Fifth Schedule</w:t>
      </w:r>
      <w:bookmarkEnd w:id="73"/>
      <w:bookmarkEnd w:id="74"/>
    </w:p>
    <w:p>
      <w:pPr>
        <w:pStyle w:val="yTable"/>
        <w:suppressAutoHyphens/>
        <w:spacing w:before="240"/>
        <w:rPr>
          <w:spacing w:val="-2"/>
        </w:rPr>
      </w:pPr>
      <w:r>
        <w:rPr>
          <w:spacing w:val="-2"/>
        </w:rP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ind w:left="1134" w:hanging="1134"/>
        <w:rPr>
          <w:spacing w:val="-2"/>
        </w:rPr>
      </w:pPr>
      <w:r>
        <w:rPr>
          <w:spacing w:val="-2"/>
        </w:rPr>
        <w:tab/>
        <w:t>(b)</w:t>
      </w:r>
      <w:r>
        <w:rPr>
          <w:spacing w:val="-2"/>
        </w:rPr>
        <w:tab/>
        <w:t>it is desired to make provision for the undertaking of additional obligations by the Company and to amend the provisions of the amending Agreement (as hereinafter defined) as hereinafter provided.</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i/>
          <w:spacing w:val="-2"/>
        </w:rPr>
        <w:noBreakHyphen/>
        <w:t>1972</w:t>
      </w:r>
      <w:r>
        <w:rPr>
          <w:spacing w:val="-2"/>
        </w:rPr>
        <w:t>, (as amended by the Agreement of which a copy is set out in the Fourth Schedule to that Act);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i/>
          <w:spacing w:val="-2"/>
        </w:rPr>
        <w:noBreakHyphen/>
        <w:t>1972</w:t>
      </w:r>
      <w:r>
        <w:rPr>
          <w:spacing w:val="-2"/>
        </w:rPr>
        <w:t xml:space="preserve"> as amended by the Agreement of which a copy is set out in the Second Schedule to that Act and as further amended by the amending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referred to in clause 2 hereof is passed as an Act before the 30th day of November, 1976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rPr>
          <w:spacing w:val="-2"/>
        </w:rPr>
      </w:pPr>
      <w:r>
        <w:rPr>
          <w:spacing w:val="-2"/>
        </w:rPr>
        <w:t>4.</w:t>
      </w:r>
      <w:r>
        <w:rPr>
          <w:spacing w:val="-2"/>
        </w:rPr>
        <w:tab/>
        <w:t>The amending Agreement is hereby varied as follows — </w:t>
      </w:r>
    </w:p>
    <w:p>
      <w:pPr>
        <w:pStyle w:val="yTable"/>
        <w:tabs>
          <w:tab w:val="left" w:pos="1134"/>
          <w:tab w:val="left" w:pos="1701"/>
        </w:tabs>
        <w:suppressAutoHyphens/>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ind w:left="566" w:hanging="566"/>
        <w:rPr>
          <w:i/>
          <w:spacing w:val="-2"/>
        </w:rPr>
      </w:pPr>
      <w:r>
        <w:rPr>
          <w:i/>
          <w:spacing w:val="-2"/>
        </w:rPr>
        <w:tab/>
      </w:r>
      <w:r>
        <w:rPr>
          <w:i/>
          <w:spacing w:val="-2"/>
        </w:rPr>
        <w:tab/>
        <w:t>Iron Ore concentrate plant.</w:t>
      </w:r>
    </w:p>
    <w:p>
      <w:pPr>
        <w:pStyle w:val="yTable"/>
        <w:tabs>
          <w:tab w:val="left" w:pos="-1440"/>
          <w:tab w:val="left" w:pos="-720"/>
          <w:tab w:val="left" w:pos="1134"/>
          <w:tab w:val="left" w:pos="1701"/>
          <w:tab w:val="left" w:pos="2127"/>
          <w:tab w:val="left" w:pos="2552"/>
        </w:tabs>
        <w:suppressAutoHyphens/>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ind w:left="1134" w:hanging="1134"/>
        <w:rPr>
          <w:spacing w:val="-2"/>
        </w:rPr>
      </w:pPr>
      <w:r>
        <w:rPr>
          <w:spacing w:val="-2"/>
        </w:rPr>
        <w:tab/>
      </w:r>
      <w:r>
        <w:rPr>
          <w:spacing w:val="-2"/>
        </w:rPr>
        <w:tab/>
        <w:t>(1)</w:t>
      </w:r>
      <w:r>
        <w:rPr>
          <w:spacing w:val="-2"/>
        </w:rPr>
        <w:tab/>
        <w:t>The Company will subject always to the provisions of clause 10 hereof — </w:t>
      </w:r>
    </w:p>
    <w:p>
      <w:pPr>
        <w:pStyle w:val="yTable"/>
        <w:tabs>
          <w:tab w:val="left" w:pos="1843"/>
          <w:tab w:val="left" w:pos="2835"/>
        </w:tabs>
        <w:suppressAutoHyphens/>
        <w:ind w:left="2410" w:hanging="2410"/>
        <w:rPr>
          <w:spacing w:val="-2"/>
        </w:rPr>
      </w:pPr>
      <w:r>
        <w:rPr>
          <w:spacing w:val="-2"/>
        </w:rPr>
        <w:tab/>
        <w:t>(a)</w:t>
      </w:r>
      <w:r>
        <w:rPr>
          <w:spacing w:val="-2"/>
        </w:rP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ind w:left="2410" w:hanging="2410"/>
        <w:rPr>
          <w:spacing w:val="-2"/>
        </w:rPr>
      </w:pPr>
      <w:r>
        <w:rPr>
          <w:spacing w:val="-2"/>
        </w:rPr>
        <w:tab/>
        <w:t>(b)</w:t>
      </w:r>
      <w:r>
        <w:rPr>
          <w:spacing w:val="-2"/>
        </w:rPr>
        <w:tab/>
        <w:t>before the end of new Hamersley year 13 submit to the Minister detailed proposals for the expansion of the productive capacity of such plant to not less than two million (2 000 000) tons of metallised agglomerate annually by the end of new Hamersley year 15.</w:t>
      </w:r>
      <w:r>
        <w:rPr>
          <w:spacing w:val="-2"/>
        </w:rPr>
        <w:tab/>
        <w:t>; and</w:t>
      </w:r>
    </w:p>
    <w:p>
      <w:pPr>
        <w:pStyle w:val="yTable"/>
        <w:tabs>
          <w:tab w:val="left" w:pos="567"/>
          <w:tab w:val="left" w:pos="1134"/>
        </w:tabs>
        <w:suppressAutoHyphens/>
        <w:rPr>
          <w:spacing w:val="-2"/>
        </w:rPr>
      </w:pPr>
      <w:r>
        <w:rPr>
          <w:spacing w:val="-2"/>
        </w:rPr>
        <w:tab/>
        <w:t>(3)</w:t>
      </w:r>
      <w:r>
        <w:rPr>
          <w:spacing w:val="-2"/>
        </w:rPr>
        <w:tab/>
        <w:t>as to clause 12 by inserting after the word “clauses” in the third line of paragraph (a), the passage “8A,”.</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spacing w:before="120"/>
        <w:rPr>
          <w:spacing w:val="-2"/>
        </w:rPr>
      </w:pPr>
      <w:r>
        <w:rPr>
          <w:spacing w:val="-2"/>
        </w:rP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r>
              <w:rPr>
                <w:spacing w:val="-2"/>
              </w:rPr>
              <w:t>O.B.E., M.L.A., in the presence of — </w:t>
            </w:r>
          </w:p>
        </w:tc>
        <w:tc>
          <w:tcPr>
            <w:tcW w:w="720" w:type="dxa"/>
          </w:tcPr>
          <w:p>
            <w:del w:id="75" w:author="svcMRProcess" w:date="2020-02-17T06:49:00Z">
              <w:r>
                <w:rPr>
                  <w:noProof/>
                  <w:lang w:eastAsia="en-AU"/>
                </w:rPr>
                <w:drawing>
                  <wp:inline distT="0" distB="0" distL="0" distR="0">
                    <wp:extent cx="107315" cy="756920"/>
                    <wp:effectExtent l="0" t="0" r="698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7315" cy="756920"/>
                            </a:xfrm>
                            <a:prstGeom prst="rect">
                              <a:avLst/>
                            </a:prstGeom>
                            <a:noFill/>
                            <a:ln>
                              <a:noFill/>
                            </a:ln>
                          </pic:spPr>
                        </pic:pic>
                      </a:graphicData>
                    </a:graphic>
                  </wp:inline>
                </w:drawing>
              </w:r>
            </w:del>
            <w:ins w:id="76" w:author="svcMRProcess" w:date="2020-02-17T06:49:00Z">
              <w:r>
                <w:rPr>
                  <w:noProof/>
                  <w:lang w:eastAsia="en-AU"/>
                </w:rPr>
                <w:drawing>
                  <wp:inline distT="0" distB="0" distL="0" distR="0">
                    <wp:extent cx="1047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752475"/>
                            </a:xfrm>
                            <a:prstGeom prst="rect">
                              <a:avLst/>
                            </a:prstGeom>
                            <a:noFill/>
                            <a:ln>
                              <a:noFill/>
                            </a:ln>
                          </pic:spPr>
                        </pic:pic>
                      </a:graphicData>
                    </a:graphic>
                  </wp:inline>
                </w:drawing>
              </w:r>
            </w:ins>
          </w:p>
        </w:tc>
        <w:tc>
          <w:tcPr>
            <w:tcW w:w="3960" w:type="dxa"/>
          </w:tcPr>
          <w:p/>
          <w:p/>
          <w:p>
            <w:r>
              <w:t>CHARLES COURT</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ANDREW MENSAROS,</w:t>
      </w:r>
    </w:p>
    <w:p>
      <w:pPr>
        <w:pStyle w:val="yTable"/>
        <w:tabs>
          <w:tab w:val="left" w:pos="567"/>
          <w:tab w:val="left" w:pos="1134"/>
        </w:tabs>
        <w:spacing w:before="0"/>
        <w:rPr>
          <w:spacing w:val="-2"/>
        </w:rPr>
      </w:pPr>
      <w:r>
        <w:rPr>
          <w:spacing w:val="-2"/>
        </w:rPr>
        <w:tab/>
      </w:r>
      <w:r>
        <w:rPr>
          <w:spacing w:val="-2"/>
        </w:rPr>
        <w:tab/>
        <w:t>MINISTER FOR INDUSTRIAL</w:t>
      </w:r>
    </w:p>
    <w:p>
      <w:pPr>
        <w:pStyle w:val="yTable"/>
        <w:tabs>
          <w:tab w:val="left" w:pos="567"/>
          <w:tab w:val="left" w:pos="1134"/>
          <w:tab w:val="left" w:pos="1701"/>
        </w:tabs>
        <w:spacing w:before="0"/>
        <w:rPr>
          <w:spacing w:val="-2"/>
        </w:rPr>
      </w:pPr>
      <w:r>
        <w:rPr>
          <w:spacing w:val="-2"/>
        </w:rPr>
        <w:tab/>
      </w:r>
      <w:r>
        <w:rPr>
          <w:spacing w:val="-2"/>
        </w:rPr>
        <w:tab/>
      </w:r>
      <w:r>
        <w:rPr>
          <w:spacing w:val="-2"/>
        </w:rPr>
        <w:tab/>
        <w:t>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del w:id="77" w:author="svcMRProcess" w:date="2020-02-17T06:49:00Z">
              <w:r>
                <w:rPr>
                  <w:noProof/>
                  <w:lang w:eastAsia="en-AU"/>
                </w:rPr>
                <w:drawing>
                  <wp:inline distT="0" distB="0" distL="0" distR="0">
                    <wp:extent cx="107315" cy="629285"/>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315" cy="629285"/>
                            </a:xfrm>
                            <a:prstGeom prst="rect">
                              <a:avLst/>
                            </a:prstGeom>
                            <a:noFill/>
                            <a:ln>
                              <a:noFill/>
                            </a:ln>
                          </pic:spPr>
                        </pic:pic>
                      </a:graphicData>
                    </a:graphic>
                  </wp:inline>
                </w:drawing>
              </w:r>
            </w:del>
            <w:ins w:id="78" w:author="svcMRProcess" w:date="2020-02-17T06:49:00Z">
              <w:r>
                <w:rPr>
                  <w:noProof/>
                  <w:lang w:eastAsia="en-AU"/>
                </w:rPr>
                <w:drawing>
                  <wp:inline distT="0" distB="0" distL="0" distR="0">
                    <wp:extent cx="104775" cy="62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28650"/>
                            </a:xfrm>
                            <a:prstGeom prst="rect">
                              <a:avLst/>
                            </a:prstGeom>
                            <a:noFill/>
                            <a:ln>
                              <a:noFill/>
                            </a:ln>
                          </pic:spPr>
                        </pic:pic>
                      </a:graphicData>
                    </a:graphic>
                  </wp:inline>
                </w:drawing>
              </w:r>
            </w:ins>
          </w:p>
        </w:tc>
        <w:tc>
          <w:tcPr>
            <w:tcW w:w="3960" w:type="dxa"/>
          </w:tcPr>
          <w:p/>
          <w:p>
            <w:r>
              <w:rPr>
                <w:spacing w:val="-2"/>
              </w:rPr>
              <w:t>[C.S.]</w:t>
            </w:r>
          </w:p>
          <w:p/>
        </w:tc>
      </w:tr>
    </w:tbl>
    <w:p>
      <w:pPr>
        <w:pStyle w:val="yTable"/>
        <w:suppressAutoHyphens/>
        <w:rPr>
          <w:spacing w:val="-2"/>
        </w:rPr>
      </w:pPr>
    </w:p>
    <w:p>
      <w:pPr>
        <w:pStyle w:val="yTable"/>
        <w:tabs>
          <w:tab w:val="left" w:pos="567"/>
          <w:tab w:val="left" w:pos="1701"/>
        </w:tabs>
        <w:suppressAutoHyphens/>
        <w:rPr>
          <w:spacing w:val="-2"/>
        </w:rPr>
      </w:pPr>
      <w:r>
        <w:rPr>
          <w:spacing w:val="-2"/>
        </w:rPr>
        <w:tab/>
        <w:t>Director.</w:t>
      </w:r>
      <w:r>
        <w:rPr>
          <w:spacing w:val="-2"/>
        </w:rPr>
        <w:tab/>
        <w:t>DONALD S. STEWART,</w:t>
      </w:r>
    </w:p>
    <w:p>
      <w:pPr>
        <w:pStyle w:val="yTable"/>
        <w:suppressAutoHyphens/>
        <w:rPr>
          <w:spacing w:val="-2"/>
        </w:rPr>
      </w:pPr>
    </w:p>
    <w:p>
      <w:pPr>
        <w:pStyle w:val="yTable"/>
        <w:tabs>
          <w:tab w:val="left" w:pos="567"/>
          <w:tab w:val="left" w:pos="1701"/>
        </w:tabs>
        <w:suppressAutoHyphens/>
        <w:rPr>
          <w:spacing w:val="-2"/>
        </w:rPr>
      </w:pPr>
      <w:r>
        <w:rPr>
          <w:spacing w:val="-2"/>
        </w:rPr>
        <w:tab/>
        <w:t>Secretary.</w:t>
      </w:r>
      <w:r>
        <w:rPr>
          <w:spacing w:val="-2"/>
        </w:rPr>
        <w:tab/>
        <w:t>C. J. S. RENWICK,</w:t>
      </w:r>
    </w:p>
    <w:p>
      <w:pPr>
        <w:pStyle w:val="yFootnotesection"/>
        <w:tabs>
          <w:tab w:val="clear" w:pos="893"/>
        </w:tabs>
      </w:pPr>
      <w:r>
        <w:tab/>
        <w:t xml:space="preserve">[Fifth Schedule inserted by No. 93 of 1976 s.4.] </w:t>
      </w:r>
    </w:p>
    <w:p>
      <w:pPr>
        <w:pStyle w:val="yScheduleHeading"/>
      </w:pPr>
      <w:bookmarkStart w:id="79" w:name="_Toc266972008"/>
      <w:bookmarkStart w:id="80" w:name="_Toc266972035"/>
      <w:r>
        <w:rPr>
          <w:rStyle w:val="CharSchNo"/>
        </w:rPr>
        <w:t>Sixth Schedule</w:t>
      </w:r>
      <w:bookmarkEnd w:id="79"/>
      <w:bookmarkEnd w:id="80"/>
    </w:p>
    <w:p>
      <w:pPr>
        <w:pStyle w:val="yTable"/>
        <w:suppressAutoHyphens/>
        <w:spacing w:before="240"/>
        <w:rPr>
          <w:spacing w:val="-2"/>
        </w:rPr>
      </w:pPr>
      <w:r>
        <w:rPr>
          <w:spacing w:val="-2"/>
        </w:rP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rPr>
          <w:spacing w:val="-2"/>
        </w:rPr>
      </w:pPr>
      <w:r>
        <w:rPr>
          <w:spacing w:val="-2"/>
        </w:rPr>
        <w:tab/>
        <w:t>It is desired to amend the Principal Agreement as hereinafter provided.</w:t>
      </w:r>
    </w:p>
    <w:p>
      <w:pPr>
        <w:pStyle w:val="yTable"/>
        <w:tabs>
          <w:tab w:val="left" w:pos="567"/>
        </w:tabs>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“Principal Agreement” means the Agreement referred to in section 2 of the </w:t>
      </w:r>
      <w:r>
        <w:rPr>
          <w:i/>
          <w:spacing w:val="-2"/>
        </w:rPr>
        <w:t>Iron Ore (Hamersley Range) Agreement Act 1963</w:t>
      </w:r>
      <w:r>
        <w:rPr>
          <w:i/>
          <w:spacing w:val="-2"/>
        </w:rPr>
        <w:noBreakHyphen/>
        <w:t>1976</w:t>
      </w:r>
      <w:r>
        <w:rPr>
          <w:spacing w:val="-2"/>
        </w:rPr>
        <w:t>.</w:t>
      </w:r>
    </w:p>
    <w:p>
      <w:pPr>
        <w:pStyle w:val="yTable"/>
        <w:suppressAutoHyphens/>
        <w:rPr>
          <w:spacing w:val="-2"/>
        </w:rPr>
      </w:pPr>
      <w:r>
        <w:rPr>
          <w:spacing w:val="-2"/>
        </w:rP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 of this Agreement shall not operate unless and until the Bill to ratify this Agreement referred to in clause 2 hereof is passed as an Act before the 31st day of December, 1979 or such later date if any as the parties hereto may mutually agree upon.</w:t>
      </w:r>
    </w:p>
    <w:p>
      <w:pPr>
        <w:pStyle w:val="yTable"/>
        <w:suppressAutoHyphens/>
        <w:rPr>
          <w:spacing w:val="-2"/>
        </w:rPr>
      </w:pPr>
    </w:p>
    <w:p>
      <w:pPr>
        <w:pStyle w:val="yTable"/>
        <w:tabs>
          <w:tab w:val="left" w:pos="567"/>
        </w:tabs>
        <w:suppressAutoHyphens/>
        <w:rPr>
          <w:spacing w:val="-2"/>
        </w:rPr>
      </w:pPr>
      <w:r>
        <w:rPr>
          <w:spacing w:val="-2"/>
        </w:rPr>
        <w:t>4.</w:t>
      </w:r>
      <w:r>
        <w:rPr>
          <w:spacing w:val="-2"/>
        </w:rPr>
        <w:tab/>
        <w:t>The Principal Agreement is hereby varied by substituting for the proviso to paragraph (b) of subclause (1) of clause 9 the following — </w:t>
      </w:r>
    </w:p>
    <w:p>
      <w:pPr>
        <w:pStyle w:val="yTable"/>
        <w:suppressAutoHyphens/>
        <w:ind w:left="566" w:hanging="566"/>
        <w:rPr>
          <w:spacing w:val="-2"/>
        </w:rPr>
      </w:pPr>
      <w:r>
        <w:rPr>
          <w:spacing w:val="-2"/>
        </w:rP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ind w:left="1701" w:hanging="1701"/>
        <w:rPr>
          <w:spacing w:val="-2"/>
        </w:rPr>
      </w:pPr>
      <w:r>
        <w:rPr>
          <w:spacing w:val="-2"/>
        </w:rPr>
        <w:tab/>
        <w:t>A.</w:t>
      </w:r>
      <w:r>
        <w:rPr>
          <w:spacing w:val="-2"/>
        </w:rP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ind w:left="1701" w:hanging="1701"/>
        <w:rPr>
          <w:spacing w:val="-2"/>
        </w:rPr>
      </w:pPr>
      <w:r>
        <w:rPr>
          <w:spacing w:val="-2"/>
        </w:rPr>
        <w:tab/>
        <w:t>B.</w:t>
      </w:r>
      <w:r>
        <w:rPr>
          <w:spacing w:val="-2"/>
        </w:rP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ind w:left="1701" w:hanging="1701"/>
        <w:rPr>
          <w:spacing w:val="-2"/>
        </w:rPr>
      </w:pPr>
      <w:r>
        <w:rPr>
          <w:spacing w:val="-2"/>
        </w:rPr>
        <w:tab/>
        <w:t>C.</w:t>
      </w:r>
      <w:r>
        <w:rPr>
          <w:spacing w:val="-2"/>
        </w:rP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ind w:left="1701" w:hanging="1701"/>
        <w:rPr>
          <w:spacing w:val="-2"/>
        </w:rPr>
      </w:pPr>
      <w:r>
        <w:rPr>
          <w:spacing w:val="-2"/>
        </w:rPr>
        <w:tab/>
        <w:t>D.</w:t>
      </w:r>
      <w:r>
        <w:rPr>
          <w:spacing w:val="-2"/>
        </w:rP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ind w:left="1701" w:hanging="1701"/>
        <w:rPr>
          <w:spacing w:val="-2"/>
        </w:rPr>
      </w:pPr>
      <w:r>
        <w:rPr>
          <w:spacing w:val="-2"/>
        </w:rPr>
        <w:tab/>
        <w:t>E.</w:t>
      </w:r>
      <w:r>
        <w:rPr>
          <w:spacing w:val="-2"/>
        </w:rP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pPr>
              <w:pStyle w:val="yTable"/>
              <w:spacing w:before="0"/>
              <w:rPr>
                <w:spacing w:val="-2"/>
              </w:rPr>
            </w:pPr>
            <w:r>
              <w:rPr>
                <w:spacing w:val="-2"/>
              </w:rPr>
              <w:t>K.C.M.G., O.B.E., M.L.A.</w:t>
            </w:r>
          </w:p>
          <w:p>
            <w:r>
              <w:rPr>
                <w:spacing w:val="-2"/>
              </w:rPr>
              <w:t>in the presence of — </w:t>
            </w:r>
          </w:p>
        </w:tc>
        <w:tc>
          <w:tcPr>
            <w:tcW w:w="720" w:type="dxa"/>
          </w:tcPr>
          <w:p>
            <w:del w:id="81" w:author="svcMRProcess" w:date="2020-02-17T06:49:00Z">
              <w:r>
                <w:rPr>
                  <w:noProof/>
                  <w:lang w:eastAsia="en-AU"/>
                </w:rPr>
                <w:drawing>
                  <wp:inline distT="0" distB="0" distL="0" distR="0">
                    <wp:extent cx="107315" cy="572135"/>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315" cy="572135"/>
                            </a:xfrm>
                            <a:prstGeom prst="rect">
                              <a:avLst/>
                            </a:prstGeom>
                            <a:noFill/>
                            <a:ln>
                              <a:noFill/>
                            </a:ln>
                          </pic:spPr>
                        </pic:pic>
                      </a:graphicData>
                    </a:graphic>
                  </wp:inline>
                </w:drawing>
              </w:r>
            </w:del>
            <w:ins w:id="82" w:author="svcMRProcess" w:date="2020-02-17T06:49:00Z">
              <w:r>
                <w:rPr>
                  <w:noProof/>
                  <w:lang w:eastAsia="en-AU"/>
                </w:rPr>
                <w:drawing>
                  <wp:inline distT="0" distB="0" distL="0" distR="0">
                    <wp:extent cx="104775" cy="571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ins>
          </w:p>
        </w:tc>
        <w:tc>
          <w:tcPr>
            <w:tcW w:w="3960" w:type="dxa"/>
          </w:tcPr>
          <w:p/>
          <w:p>
            <w:pPr>
              <w:pStyle w:val="yTable"/>
              <w:rPr>
                <w:spacing w:val="-2"/>
              </w:rPr>
            </w:pPr>
            <w:r>
              <w:rPr>
                <w:spacing w:val="-2"/>
              </w:rPr>
              <w:t>CHARLES COURT</w:t>
            </w:r>
          </w:p>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ab/>
        <w:t xml:space="preserve">       ANDREW MENSAROS</w:t>
      </w:r>
    </w:p>
    <w:p>
      <w:pPr>
        <w:pStyle w:val="yTable"/>
        <w:spacing w:before="0"/>
        <w:rPr>
          <w:spacing w:val="-2"/>
        </w:rPr>
      </w:pPr>
      <w:r>
        <w:rPr>
          <w:spacing w:val="-2"/>
        </w:rPr>
        <w:tab/>
        <w:t>Minister for Industrial</w:t>
      </w:r>
    </w:p>
    <w:p>
      <w:pPr>
        <w:pStyle w:val="yTable"/>
        <w:spacing w:before="0"/>
        <w:rPr>
          <w:spacing w:val="-2"/>
        </w:rPr>
      </w:pPr>
      <w:r>
        <w:rPr>
          <w:spacing w:val="-2"/>
        </w:rPr>
        <w:tab/>
        <w:t xml:space="preserve">                     Development.</w:t>
      </w:r>
    </w:p>
    <w:p>
      <w:pPr>
        <w:pStyle w:val="yTable"/>
        <w:suppressAutoHyphens/>
        <w:rPr>
          <w:spacing w:val="-2"/>
        </w:rPr>
      </w:pP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 HAMERSLEY</w:t>
            </w:r>
          </w:p>
          <w:p>
            <w:pPr>
              <w:pStyle w:val="yTable"/>
              <w:keepNext/>
              <w:spacing w:before="0"/>
              <w:rPr>
                <w:spacing w:val="-2"/>
              </w:rPr>
            </w:pPr>
            <w:r>
              <w:rPr>
                <w:spacing w:val="-2"/>
              </w:rPr>
              <w:t>IRON PTY. LIMITED was</w:t>
            </w:r>
          </w:p>
          <w:p>
            <w:pPr>
              <w:pStyle w:val="yTable"/>
              <w:keepNext/>
              <w:spacing w:before="0"/>
              <w:rPr>
                <w:spacing w:val="-2"/>
              </w:rPr>
            </w:pPr>
            <w:r>
              <w:rPr>
                <w:spacing w:val="-2"/>
              </w:rPr>
              <w:t>hereunto affixed in the</w:t>
            </w:r>
          </w:p>
          <w:p>
            <w:pPr>
              <w:keepNext/>
            </w:pPr>
            <w:r>
              <w:rPr>
                <w:spacing w:val="-2"/>
              </w:rPr>
              <w:t>presence of —</w:t>
            </w:r>
          </w:p>
        </w:tc>
        <w:tc>
          <w:tcPr>
            <w:tcW w:w="720" w:type="dxa"/>
          </w:tcPr>
          <w:p>
            <w:pPr>
              <w:keepNext/>
            </w:pPr>
            <w:del w:id="83" w:author="svcMRProcess" w:date="2020-02-17T06:49:00Z">
              <w:r>
                <w:rPr>
                  <w:noProof/>
                  <w:lang w:eastAsia="en-AU"/>
                </w:rPr>
                <w:drawing>
                  <wp:inline distT="0" distB="0" distL="0" distR="0">
                    <wp:extent cx="107315" cy="775335"/>
                    <wp:effectExtent l="0" t="0" r="6985"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315" cy="775335"/>
                            </a:xfrm>
                            <a:prstGeom prst="rect">
                              <a:avLst/>
                            </a:prstGeom>
                            <a:noFill/>
                            <a:ln>
                              <a:noFill/>
                            </a:ln>
                          </pic:spPr>
                        </pic:pic>
                      </a:graphicData>
                    </a:graphic>
                  </wp:inline>
                </w:drawing>
              </w:r>
            </w:del>
            <w:ins w:id="84" w:author="svcMRProcess" w:date="2020-02-17T06:49:00Z">
              <w:r>
                <w:rPr>
                  <w:noProof/>
                  <w:lang w:eastAsia="en-AU"/>
                </w:rPr>
                <w:drawing>
                  <wp:inline distT="0" distB="0" distL="0" distR="0">
                    <wp:extent cx="10477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75" cy="771525"/>
                            </a:xfrm>
                            <a:prstGeom prst="rect">
                              <a:avLst/>
                            </a:prstGeom>
                            <a:noFill/>
                            <a:ln>
                              <a:noFill/>
                            </a:ln>
                          </pic:spPr>
                        </pic:pic>
                      </a:graphicData>
                    </a:graphic>
                  </wp:inline>
                </w:drawing>
              </w:r>
            </w:ins>
          </w:p>
        </w:tc>
        <w:tc>
          <w:tcPr>
            <w:tcW w:w="3960" w:type="dxa"/>
          </w:tcPr>
          <w:p>
            <w:pPr>
              <w:keepNext/>
            </w:pPr>
          </w:p>
          <w:p>
            <w:pPr>
              <w:keepNext/>
              <w:spacing w:before="200"/>
            </w:pPr>
            <w:r>
              <w:rPr>
                <w:spacing w:val="-2"/>
              </w:rPr>
              <w:t>[C.S.]</w:t>
            </w:r>
          </w:p>
        </w:tc>
      </w:tr>
    </w:tbl>
    <w:p>
      <w:pPr>
        <w:pStyle w:val="yTable"/>
        <w:keepNext/>
        <w:suppressAutoHyphens/>
        <w:rPr>
          <w:spacing w:val="-2"/>
        </w:rPr>
      </w:pPr>
    </w:p>
    <w:p>
      <w:pPr>
        <w:pStyle w:val="yTable"/>
        <w:keepNext/>
        <w:tabs>
          <w:tab w:val="left" w:pos="567"/>
          <w:tab w:val="left" w:pos="1134"/>
        </w:tabs>
        <w:spacing w:before="0"/>
        <w:rPr>
          <w:spacing w:val="-2"/>
        </w:rPr>
      </w:pPr>
      <w:r>
        <w:rPr>
          <w:spacing w:val="-2"/>
        </w:rPr>
        <w:tab/>
        <w:t>C. A. WATTS,</w:t>
      </w:r>
    </w:p>
    <w:p>
      <w:pPr>
        <w:pStyle w:val="yTable"/>
        <w:tabs>
          <w:tab w:val="left" w:pos="567"/>
          <w:tab w:val="left" w:pos="1134"/>
        </w:tabs>
        <w:spacing w:before="0"/>
        <w:rPr>
          <w:spacing w:val="-2"/>
        </w:rPr>
      </w:pPr>
      <w:r>
        <w:rPr>
          <w:spacing w:val="-2"/>
        </w:rPr>
        <w:tab/>
      </w:r>
      <w:r>
        <w:rPr>
          <w:spacing w:val="-2"/>
        </w:rPr>
        <w:tab/>
        <w:t>Director.</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L. A. WARNICK,</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[Sixth Schedule inserted by No. 26 of 1979 s.4.] </w:t>
      </w:r>
    </w:p>
    <w:p>
      <w:pPr>
        <w:pStyle w:val="yScheduleHeading"/>
      </w:pPr>
      <w:bookmarkStart w:id="85" w:name="_Toc266972009"/>
      <w:bookmarkStart w:id="86" w:name="_Toc266972036"/>
      <w:r>
        <w:rPr>
          <w:rStyle w:val="CharSchNo"/>
        </w:rPr>
        <w:t>Seventh Schedule</w:t>
      </w:r>
      <w:bookmarkEnd w:id="85"/>
      <w:bookmarkEnd w:id="86"/>
    </w:p>
    <w:p>
      <w:pPr>
        <w:pStyle w:val="yTable"/>
        <w:suppressAutoHyphens/>
        <w:spacing w:before="240"/>
        <w:rPr>
          <w:spacing w:val="-2"/>
        </w:rPr>
      </w:pPr>
      <w:r>
        <w:rPr>
          <w:spacing w:val="-2"/>
        </w:rP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 xml:space="preserve">by an agreement made the 30th day of July, 1963 between the parties hereto (which agreement was approved by and its scheduled to the </w:t>
      </w:r>
      <w:r>
        <w:rPr>
          <w:i/>
          <w:spacing w:val="-2"/>
        </w:rPr>
        <w:t>Iron Ore (Hamersley Range) Agreement Act 1963</w:t>
      </w:r>
      <w:r>
        <w:rPr>
          <w:spacing w:val="-2"/>
        </w:rP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(b)</w:t>
      </w:r>
      <w:r>
        <w:rPr>
          <w:spacing w:val="-2"/>
        </w:rPr>
        <w:tab/>
        <w:t>the 1963 Agreement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and</w:t>
      </w:r>
    </w:p>
    <w:p>
      <w:pPr>
        <w:pStyle w:val="yTable"/>
        <w:tabs>
          <w:tab w:val="left" w:pos="1134"/>
          <w:tab w:val="left" w:pos="1701"/>
        </w:tabs>
        <w:suppressAutoHyphens/>
        <w:ind w:left="1701" w:hanging="1701"/>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(c)</w:t>
      </w:r>
      <w:r>
        <w:rPr>
          <w:spacing w:val="-2"/>
        </w:rPr>
        <w:tab/>
        <w:t>the 1963 Agreement as varied by the agreements referred to in recital (b) hereof hereinafter referred to as “the Principal Agreement”;</w:t>
      </w:r>
    </w:p>
    <w:p>
      <w:pPr>
        <w:pStyle w:val="yTable"/>
        <w:tabs>
          <w:tab w:val="left" w:pos="567"/>
          <w:tab w:val="left" w:pos="1134"/>
        </w:tabs>
        <w:suppressAutoHyphens/>
        <w:ind w:left="1134" w:hanging="1134"/>
        <w:rPr>
          <w:spacing w:val="-2"/>
        </w:rPr>
      </w:pPr>
      <w:r>
        <w:rPr>
          <w:spacing w:val="-2"/>
        </w:rPr>
        <w:tab/>
        <w:t>(d)</w:t>
      </w:r>
      <w:r>
        <w:rPr>
          <w:spacing w:val="-2"/>
        </w:rP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ind w:left="1134" w:hanging="1134"/>
        <w:rPr>
          <w:spacing w:val="-2"/>
        </w:rPr>
      </w:pPr>
      <w:r>
        <w:rPr>
          <w:spacing w:val="-2"/>
        </w:rPr>
        <w:tab/>
        <w:t>(e)</w:t>
      </w:r>
      <w:r>
        <w:rPr>
          <w:spacing w:val="-2"/>
        </w:rP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(f)</w:t>
      </w:r>
      <w:r>
        <w:rPr>
          <w:spacing w:val="-2"/>
        </w:rPr>
        <w:tab/>
        <w:t>the said agreement dated the 8th day of October, 1968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and</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(g)</w:t>
      </w:r>
      <w:r>
        <w:rPr>
          <w:spacing w:val="-2"/>
        </w:rP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ind w:left="1134" w:hanging="1134"/>
        <w:rPr>
          <w:spacing w:val="-2"/>
        </w:rPr>
      </w:pPr>
      <w:r>
        <w:rPr>
          <w:spacing w:val="-2"/>
        </w:rPr>
        <w:tab/>
        <w:t>(h)</w:t>
      </w:r>
      <w:r>
        <w:rPr>
          <w:spacing w:val="-2"/>
        </w:rPr>
        <w:tab/>
        <w:t>the townsite referred to in the Paraburdoo Agreement has been established by the Company at Paraburdoo; and</w:t>
      </w:r>
    </w:p>
    <w:p>
      <w:pPr>
        <w:pStyle w:val="yTable"/>
        <w:tabs>
          <w:tab w:val="left" w:pos="567"/>
          <w:tab w:val="left" w:pos="1134"/>
        </w:tabs>
        <w:suppressAutoHyphens/>
        <w:ind w:left="1134" w:hanging="1134"/>
        <w:rPr>
          <w:spacing w:val="-2"/>
        </w:rPr>
      </w:pPr>
      <w:r>
        <w:rPr>
          <w:spacing w:val="-2"/>
        </w:rPr>
        <w:tab/>
        <w:t>(i)</w:t>
      </w:r>
      <w:r>
        <w:rPr>
          <w:spacing w:val="-2"/>
        </w:rPr>
        <w:tab/>
        <w:t>the parties desire to add to and amend the provisions of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rPr>
          <w:i/>
          <w:spacing w:val="-2"/>
        </w:rPr>
      </w:pPr>
    </w:p>
    <w:p>
      <w:pPr>
        <w:pStyle w:val="yTable"/>
        <w:tabs>
          <w:tab w:val="left" w:pos="567"/>
        </w:tabs>
        <w:suppressAutoHyphens/>
        <w:rPr>
          <w:i/>
          <w:spacing w:val="-2"/>
        </w:rPr>
      </w:pPr>
      <w:r>
        <w:rPr>
          <w:i/>
          <w:spacing w:val="-2"/>
        </w:rPr>
        <w:t>Variation of Principal Agreement.</w:t>
      </w:r>
    </w:p>
    <w:p>
      <w:pPr>
        <w:pStyle w:val="yTable"/>
        <w:tabs>
          <w:tab w:val="left" w:pos="567"/>
        </w:tabs>
        <w:suppressAutoHyphens/>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inserting, in their appropriate alphabetical positions, the following definitions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 xml:space="preserve">“local authority” means the council of a municipality that is a city, town or shire constituted under the </w:t>
      </w:r>
      <w:r>
        <w:rPr>
          <w:i/>
          <w:spacing w:val="-2"/>
        </w:rPr>
        <w:t>Local Government Act 1960</w:t>
      </w:r>
      <w:r>
        <w:rPr>
          <w:spacing w:val="-2"/>
        </w:rPr>
        <w:t>;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“Minister for Mines” means the Minister in the Government of the State for the time being responsible for the administration of the Mining Act;     ”;</w:t>
      </w:r>
    </w:p>
    <w:p>
      <w:pPr>
        <w:pStyle w:val="yTable"/>
        <w:tabs>
          <w:tab w:val="left" w:pos="1134"/>
          <w:tab w:val="left" w:pos="1701"/>
        </w:tabs>
        <w:suppressAutoHyphens/>
        <w:ind w:left="1701" w:hanging="1701"/>
        <w:rPr>
          <w:spacing w:val="-2"/>
        </w:rPr>
      </w:pPr>
      <w:r>
        <w:rPr>
          <w:spacing w:val="-2"/>
        </w:rPr>
        <w:tab/>
        <w:t>(b)</w:t>
      </w:r>
      <w:r>
        <w:rPr>
          <w:spacing w:val="-2"/>
        </w:rPr>
        <w:tab/>
        <w:t>by inserting, in the definition of “mineral lease”, after “thereof”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tabs>
          <w:tab w:val="left" w:pos="1134"/>
          <w:tab w:val="left" w:pos="1701"/>
        </w:tabs>
        <w:suppressAutoHyphens/>
        <w:ind w:left="1701" w:hanging="1701"/>
        <w:rPr>
          <w:spacing w:val="-2"/>
        </w:rPr>
      </w:pPr>
      <w:r>
        <w:rPr>
          <w:spacing w:val="-2"/>
        </w:rPr>
        <w:tab/>
        <w:t>(c)</w:t>
      </w:r>
      <w:r>
        <w:rPr>
          <w:spacing w:val="-2"/>
        </w:rPr>
        <w:tab/>
        <w:t>by deleting the definition of “Mining Act” and substituting the following definition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 xml:space="preserve">“Mining Act”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134"/>
          <w:tab w:val="left" w:pos="1701"/>
        </w:tabs>
        <w:suppressAutoHyphens/>
        <w:ind w:left="1701" w:hanging="1701"/>
        <w:rPr>
          <w:spacing w:val="-2"/>
        </w:rPr>
      </w:pPr>
      <w:r>
        <w:rPr>
          <w:spacing w:val="-2"/>
        </w:rPr>
        <w:tab/>
        <w:t>(d)</w:t>
      </w:r>
      <w:r>
        <w:rPr>
          <w:spacing w:val="-2"/>
        </w:rP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(whether or not such townsite or townsites are constituted and defined under section 10 of the Land Act)     ”;</w:t>
      </w:r>
    </w:p>
    <w:p>
      <w:pPr>
        <w:pStyle w:val="yTable"/>
        <w:tabs>
          <w:tab w:val="left" w:pos="1134"/>
          <w:tab w:val="left" w:pos="1701"/>
        </w:tabs>
        <w:suppressAutoHyphens/>
        <w:ind w:left="1701" w:hanging="1701"/>
        <w:rPr>
          <w:spacing w:val="-2"/>
        </w:rPr>
      </w:pPr>
      <w:r>
        <w:rPr>
          <w:spacing w:val="-2"/>
        </w:rPr>
        <w:tab/>
        <w:t>(e)</w:t>
      </w:r>
      <w:r>
        <w:rPr>
          <w:spacing w:val="-2"/>
        </w:rPr>
        <w:tab/>
        <w:t>by inserting, after the definition of “year 1”, the following paragraph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rPr>
          <w:spacing w:val="-2"/>
        </w:rPr>
        <w:tab/>
        <w:t>; and</w:t>
      </w:r>
    </w:p>
    <w:p>
      <w:pPr>
        <w:pStyle w:val="yTable"/>
        <w:tabs>
          <w:tab w:val="left" w:pos="1134"/>
          <w:tab w:val="left" w:pos="1701"/>
        </w:tabs>
        <w:suppressAutoHyphens/>
        <w:ind w:left="1701" w:hanging="1701"/>
        <w:rPr>
          <w:spacing w:val="-2"/>
        </w:rPr>
      </w:pPr>
      <w:r>
        <w:rPr>
          <w:spacing w:val="-2"/>
        </w:rPr>
        <w:tab/>
        <w:t>(f)</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other than the Mining Act”.</w:t>
      </w:r>
    </w:p>
    <w:p>
      <w:pPr>
        <w:pStyle w:val="yTable"/>
        <w:tabs>
          <w:tab w:val="left" w:pos="567"/>
          <w:tab w:val="left" w:pos="1134"/>
        </w:tabs>
        <w:suppressAutoHyphens/>
        <w:rPr>
          <w:spacing w:val="-2"/>
        </w:rPr>
      </w:pPr>
      <w:r>
        <w:rPr>
          <w:spacing w:val="-2"/>
        </w:rPr>
        <w:tab/>
        <w:t>(2)</w:t>
      </w:r>
      <w:r>
        <w:rPr>
          <w:spacing w:val="-2"/>
        </w:rPr>
        <w:tab/>
        <w:t>In clause 9 — </w:t>
      </w:r>
    </w:p>
    <w:p>
      <w:pPr>
        <w:pStyle w:val="yTable"/>
        <w:tabs>
          <w:tab w:val="left" w:pos="1134"/>
          <w:tab w:val="left" w:pos="1701"/>
        </w:tabs>
        <w:suppressAutoHyphens/>
        <w:ind w:left="1701" w:hanging="1701"/>
        <w:rPr>
          <w:spacing w:val="-2"/>
        </w:rPr>
      </w:pPr>
      <w:r>
        <w:rPr>
          <w:spacing w:val="-2"/>
        </w:rPr>
        <w:tab/>
        <w:t>(a)</w:t>
      </w:r>
      <w:r>
        <w:rPr>
          <w:spacing w:val="-2"/>
        </w:rPr>
        <w:tab/>
        <w:t>subclause (2) — </w:t>
      </w:r>
    </w:p>
    <w:p>
      <w:pPr>
        <w:pStyle w:val="yTable"/>
        <w:tabs>
          <w:tab w:val="left" w:pos="1701"/>
          <w:tab w:val="left" w:pos="2268"/>
        </w:tabs>
        <w:suppressAutoHyphens/>
        <w:ind w:left="2268" w:hanging="2268"/>
        <w:rPr>
          <w:spacing w:val="-2"/>
        </w:rPr>
      </w:pPr>
      <w:r>
        <w:rPr>
          <w:spacing w:val="-2"/>
        </w:rPr>
        <w:tab/>
        <w:t>(i)</w:t>
      </w:r>
      <w:r>
        <w:rPr>
          <w:spacing w:val="-2"/>
        </w:rP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For the purpose of this Agreement  ”;</w:t>
      </w:r>
    </w:p>
    <w:p>
      <w:pPr>
        <w:pStyle w:val="yTable"/>
        <w:tabs>
          <w:tab w:val="left" w:pos="1701"/>
          <w:tab w:val="left" w:pos="2268"/>
        </w:tabs>
        <w:suppressAutoHyphens/>
        <w:ind w:left="2268" w:hanging="2268"/>
        <w:rPr>
          <w:spacing w:val="-2"/>
        </w:rPr>
      </w:pPr>
      <w:r>
        <w:rPr>
          <w:spacing w:val="-2"/>
        </w:rPr>
        <w:tab/>
        <w:t>(ii)</w:t>
      </w:r>
      <w:r>
        <w:rPr>
          <w:spacing w:val="-2"/>
        </w:rPr>
        <w:tab/>
        <w:t>by deleting, in paragraph (e),</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w:t>
      </w:r>
      <w:r>
        <w:rPr>
          <w:spacing w:val="-2"/>
        </w:rPr>
        <w:tab/>
        <w:t>”;</w:t>
      </w:r>
    </w:p>
    <w:p>
      <w:pPr>
        <w:pStyle w:val="yTable"/>
        <w:tabs>
          <w:tab w:val="left" w:pos="1701"/>
          <w:tab w:val="left" w:pos="2268"/>
        </w:tabs>
        <w:suppressAutoHyphens/>
        <w:ind w:left="2268" w:hanging="2268"/>
        <w:rPr>
          <w:spacing w:val="-2"/>
        </w:rPr>
      </w:pPr>
      <w:r>
        <w:rPr>
          <w:spacing w:val="-2"/>
        </w:rPr>
        <w:tab/>
        <w:t>(iii)</w:t>
      </w:r>
      <w:r>
        <w:rPr>
          <w:spacing w:val="-2"/>
        </w:rPr>
        <w:tab/>
        <w:t>by deleting, in paragraph (f),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Act;</w:t>
      </w:r>
      <w:r>
        <w:rPr>
          <w:spacing w:val="-2"/>
        </w:rPr>
        <w:tab/>
        <w:t>”; and</w:t>
      </w:r>
    </w:p>
    <w:p>
      <w:pPr>
        <w:pStyle w:val="yTable"/>
        <w:tabs>
          <w:tab w:val="left" w:pos="1701"/>
          <w:tab w:val="left" w:pos="2268"/>
        </w:tabs>
        <w:suppressAutoHyphens/>
        <w:ind w:left="2268" w:hanging="2268"/>
        <w:rPr>
          <w:spacing w:val="-2"/>
        </w:rPr>
      </w:pPr>
      <w:r>
        <w:rPr>
          <w:spacing w:val="-2"/>
        </w:rPr>
        <w:tab/>
        <w:t>(iv)</w:t>
      </w:r>
      <w:r>
        <w:rPr>
          <w:spacing w:val="-2"/>
        </w:rPr>
        <w:tab/>
        <w:t>by inserting, after paragraph (f), the following paragraphs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(g)</w:t>
      </w:r>
      <w:r>
        <w:rPr>
          <w:spacing w:val="-2"/>
        </w:rP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r>
      <w:r>
        <w:rPr>
          <w:spacing w:val="-2"/>
        </w:rPr>
        <w:tab/>
        <w:t>(h)</w:t>
      </w:r>
      <w:r>
        <w:rPr>
          <w:spacing w:val="-2"/>
        </w:rPr>
        <w:tab/>
        <w:t>the inclusion of a power whereby any land granted or leased to the Company hereunder may be — </w:t>
      </w:r>
    </w:p>
    <w:p>
      <w:pPr>
        <w:pStyle w:val="yTable"/>
        <w:tabs>
          <w:tab w:val="left" w:pos="3402"/>
          <w:tab w:val="left" w:pos="3969"/>
        </w:tabs>
        <w:suppressAutoHyphens/>
        <w:ind w:left="3969" w:hanging="3969"/>
        <w:rPr>
          <w:spacing w:val="-2"/>
        </w:rPr>
      </w:pPr>
      <w:r>
        <w:rPr>
          <w:spacing w:val="-2"/>
        </w:rPr>
        <w:tab/>
        <w:t>(i)</w:t>
      </w:r>
      <w:r>
        <w:rPr>
          <w:spacing w:val="-2"/>
        </w:rPr>
        <w:tab/>
        <w:t>acquired by way of transfer or exchange from the Company by the State or any instrumentality of the State; or</w:t>
      </w:r>
    </w:p>
    <w:p>
      <w:pPr>
        <w:pStyle w:val="yTable"/>
        <w:tabs>
          <w:tab w:val="left" w:pos="3402"/>
          <w:tab w:val="left" w:pos="3969"/>
        </w:tabs>
        <w:suppressAutoHyphens/>
        <w:ind w:left="3969" w:hanging="3969"/>
        <w:rPr>
          <w:spacing w:val="-2"/>
        </w:rPr>
      </w:pPr>
      <w:r>
        <w:rPr>
          <w:spacing w:val="-2"/>
        </w:rPr>
        <w:tab/>
        <w:t>(ii)</w:t>
      </w:r>
      <w:r>
        <w:rPr>
          <w:spacing w:val="-2"/>
        </w:rPr>
        <w:tab/>
        <w:t>leased or subleased by the Company to the State or any instrumentality of the State.</w:t>
      </w:r>
      <w:r>
        <w:rPr>
          <w:spacing w:val="-2"/>
        </w:rPr>
        <w:tab/>
        <w:t>”.</w:t>
      </w:r>
    </w:p>
    <w:p>
      <w:pPr>
        <w:pStyle w:val="yTable"/>
        <w:tabs>
          <w:tab w:val="left" w:pos="1134"/>
          <w:tab w:val="left" w:pos="1701"/>
        </w:tabs>
        <w:suppressAutoHyphens/>
        <w:ind w:left="1701" w:hanging="1701"/>
        <w:rPr>
          <w:spacing w:val="-2"/>
        </w:rPr>
      </w:pPr>
      <w:r>
        <w:rPr>
          <w:spacing w:val="-2"/>
        </w:rPr>
        <w:tab/>
        <w:t>(b)</w:t>
      </w:r>
      <w:r>
        <w:rPr>
          <w:spacing w:val="-2"/>
        </w:rPr>
        <w:tab/>
        <w:t>subclause 4 — </w:t>
      </w:r>
    </w:p>
    <w:p>
      <w:pPr>
        <w:pStyle w:val="yTable"/>
        <w:tabs>
          <w:tab w:val="left" w:pos="1701"/>
        </w:tabs>
        <w:suppressAutoHyphens/>
        <w:ind w:left="1701" w:hanging="1701"/>
        <w:rPr>
          <w:spacing w:val="-2"/>
        </w:rPr>
      </w:pPr>
      <w:r>
        <w:rPr>
          <w:spacing w:val="-2"/>
        </w:rP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 xml:space="preserve">“ </w:t>
      </w:r>
      <w:r>
        <w:rPr>
          <w:spacing w:val="-2"/>
        </w:rPr>
        <w:tab/>
        <w:t>nor any lands for the time being owned by the Company in fee simple hereunder or under any lease or license issued pursuant to this Agreement     ”.</w:t>
      </w:r>
    </w:p>
    <w:p>
      <w:pPr>
        <w:pStyle w:val="yTable"/>
        <w:tabs>
          <w:tab w:val="left" w:pos="567"/>
        </w:tabs>
        <w:suppressAutoHyphens/>
        <w:rPr>
          <w:spacing w:val="-2"/>
        </w:rPr>
      </w:pPr>
      <w:r>
        <w:rPr>
          <w:spacing w:val="-2"/>
        </w:rPr>
        <w:tab/>
      </w:r>
      <w:r>
        <w:rPr>
          <w:i/>
          <w:spacing w:val="-2"/>
        </w:rPr>
        <w:t>Additional proposals.</w:t>
      </w:r>
    </w:p>
    <w:p>
      <w:pPr>
        <w:pStyle w:val="yTable"/>
        <w:tabs>
          <w:tab w:val="left" w:pos="567"/>
          <w:tab w:val="left" w:pos="1134"/>
        </w:tabs>
        <w:suppressAutoHyphens/>
        <w:rPr>
          <w:spacing w:val="-2"/>
        </w:rPr>
      </w:pPr>
      <w:r>
        <w:rPr>
          <w:spacing w:val="-2"/>
        </w:rPr>
        <w:tab/>
        <w:t>(3)</w:t>
      </w:r>
      <w:r>
        <w:rPr>
          <w:spacing w:val="-2"/>
        </w:rPr>
        <w:tab/>
        <w:t>By inserting, after clause 10, the following clauses — </w:t>
      </w:r>
    </w:p>
    <w:p>
      <w:pPr>
        <w:pStyle w:val="yTable"/>
        <w:tabs>
          <w:tab w:val="left" w:pos="851"/>
          <w:tab w:val="left" w:pos="1276"/>
          <w:tab w:val="left" w:pos="1843"/>
          <w:tab w:val="left" w:pos="2552"/>
        </w:tabs>
        <w:suppressAutoHyphens/>
        <w:ind w:left="1134" w:hanging="993"/>
        <w:rPr>
          <w:spacing w:val="-2"/>
        </w:rPr>
      </w:pPr>
      <w:r>
        <w:rPr>
          <w:spacing w:val="-2"/>
        </w:rPr>
        <w:tab/>
        <w:t>“</w:t>
      </w:r>
      <w:r>
        <w:rPr>
          <w:spacing w:val="-2"/>
        </w:rPr>
        <w:tab/>
      </w:r>
      <w:r>
        <w:rPr>
          <w:spacing w:val="-2"/>
        </w:rPr>
        <w:tab/>
        <w:t>10A.</w:t>
      </w:r>
      <w:r>
        <w:rPr>
          <w:spacing w:val="-2"/>
        </w:rPr>
        <w:tab/>
        <w:t>(1)</w:t>
      </w:r>
      <w:r>
        <w:rPr>
          <w:spacing w:val="-2"/>
        </w:rPr>
        <w:tab/>
        <w:t>The Company may submit to the Minister from time to time detailed proposals with respect to the deposits townsite and/or the port townsite relating to — </w:t>
      </w:r>
    </w:p>
    <w:p>
      <w:pPr>
        <w:pStyle w:val="yTable"/>
        <w:tabs>
          <w:tab w:val="left" w:pos="1560"/>
          <w:tab w:val="left" w:pos="2268"/>
        </w:tabs>
        <w:suppressAutoHyphens/>
        <w:ind w:left="2127" w:hanging="2127"/>
        <w:rPr>
          <w:spacing w:val="-2"/>
        </w:rPr>
      </w:pPr>
      <w:r>
        <w:rPr>
          <w:spacing w:val="-2"/>
        </w:rPr>
        <w:tab/>
        <w:t>(a)</w:t>
      </w:r>
      <w:r>
        <w:rPr>
          <w:spacing w:val="-2"/>
        </w:rP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ind w:left="2268" w:hanging="2268"/>
        <w:rPr>
          <w:spacing w:val="-2"/>
        </w:rPr>
      </w:pPr>
      <w:r>
        <w:rPr>
          <w:spacing w:val="-2"/>
        </w:rPr>
        <w:tab/>
        <w:t>(b)</w:t>
      </w:r>
      <w:r>
        <w:rPr>
          <w:spacing w:val="-2"/>
        </w:rP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ind w:left="2268" w:hanging="2268"/>
        <w:rPr>
          <w:spacing w:val="-2"/>
        </w:rPr>
      </w:pPr>
      <w:r>
        <w:rPr>
          <w:spacing w:val="-2"/>
        </w:rPr>
        <w:tab/>
        <w:t>(c)</w:t>
      </w:r>
      <w:r>
        <w:rPr>
          <w:spacing w:val="-2"/>
        </w:rP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ind w:left="2268" w:hanging="2268"/>
        <w:rPr>
          <w:spacing w:val="-2"/>
        </w:rPr>
      </w:pPr>
      <w:r>
        <w:rPr>
          <w:spacing w:val="-2"/>
        </w:rPr>
        <w:tab/>
        <w:t>(d)</w:t>
      </w:r>
      <w:r>
        <w:rPr>
          <w:spacing w:val="-2"/>
        </w:rP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ind w:left="2268" w:hanging="2268"/>
        <w:rPr>
          <w:spacing w:val="-2"/>
        </w:rPr>
      </w:pPr>
      <w:r>
        <w:rPr>
          <w:spacing w:val="-2"/>
        </w:rPr>
        <w:tab/>
        <w:t>(e)</w:t>
      </w:r>
      <w:r>
        <w:rPr>
          <w:spacing w:val="-2"/>
        </w:rP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(2)</w:t>
      </w:r>
      <w:r>
        <w:rPr>
          <w:spacing w:val="-2"/>
        </w:rPr>
        <w:tab/>
        <w:t>The Minister shall within two (2) months of the receipt of proposals submitted pursuant to subclause (1) of this clause give to the Company notice either of — </w:t>
      </w:r>
    </w:p>
    <w:p>
      <w:pPr>
        <w:pStyle w:val="yTable"/>
        <w:tabs>
          <w:tab w:val="left" w:pos="1701"/>
          <w:tab w:val="left" w:pos="2268"/>
        </w:tabs>
        <w:suppressAutoHyphens/>
        <w:ind w:left="2268" w:hanging="2268"/>
        <w:rPr>
          <w:spacing w:val="-2"/>
        </w:rPr>
      </w:pPr>
      <w:r>
        <w:rPr>
          <w:spacing w:val="-2"/>
        </w:rPr>
        <w:tab/>
        <w:t>(a)</w:t>
      </w:r>
      <w:r>
        <w:rPr>
          <w:spacing w:val="-2"/>
        </w:rPr>
        <w:tab/>
        <w:t>his approval thereof; or</w:t>
      </w:r>
    </w:p>
    <w:p>
      <w:pPr>
        <w:pStyle w:val="yTable"/>
        <w:tabs>
          <w:tab w:val="left" w:pos="1701"/>
          <w:tab w:val="left" w:pos="2268"/>
        </w:tabs>
        <w:suppressAutoHyphens/>
        <w:ind w:left="2268" w:hanging="2268"/>
        <w:rPr>
          <w:spacing w:val="-2"/>
        </w:rPr>
      </w:pPr>
      <w:r>
        <w:rPr>
          <w:spacing w:val="-2"/>
        </w:rPr>
        <w:tab/>
        <w:t>(b)</w:t>
      </w:r>
      <w:r>
        <w:rPr>
          <w:spacing w:val="-2"/>
        </w:rPr>
        <w:tab/>
        <w:t>any objections or alterations desired thereto and in such case shall afford the Company an opportunity to consult with and submit new proposals to the Minister.</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(3)</w:t>
      </w:r>
      <w:r>
        <w:rPr>
          <w:spacing w:val="-2"/>
        </w:rP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ind w:left="2268" w:hanging="2268"/>
        <w:rPr>
          <w:spacing w:val="-2"/>
        </w:rPr>
      </w:pPr>
      <w:r>
        <w:rPr>
          <w:spacing w:val="-2"/>
        </w:rPr>
        <w:tab/>
        <w:t>(a)</w:t>
      </w:r>
      <w:r>
        <w:rPr>
          <w:spacing w:val="-2"/>
        </w:rP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ind w:left="2268" w:hanging="2268"/>
        <w:rPr>
          <w:spacing w:val="-2"/>
        </w:rPr>
      </w:pPr>
      <w:r>
        <w:rPr>
          <w:spacing w:val="-2"/>
        </w:rPr>
        <w:tab/>
        <w:t>(b)</w:t>
      </w:r>
      <w:r>
        <w:rPr>
          <w:spacing w:val="-2"/>
        </w:rP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(4)</w:t>
      </w:r>
      <w:r>
        <w:rPr>
          <w:spacing w:val="-2"/>
        </w:rP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rPr>
          <w:i/>
          <w:spacing w:val="-2"/>
        </w:rPr>
      </w:pPr>
      <w:r>
        <w:rPr>
          <w:i/>
          <w:spacing w:val="-2"/>
        </w:rPr>
        <w:tab/>
      </w:r>
      <w:r>
        <w:rPr>
          <w:i/>
          <w:spacing w:val="-2"/>
        </w:rPr>
        <w:tab/>
        <w:t>Grant and lease of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10B.</w:t>
      </w:r>
      <w:r>
        <w:rPr>
          <w:spacing w:val="-2"/>
        </w:rP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ind w:left="2268" w:hanging="2268"/>
        <w:rPr>
          <w:spacing w:val="-2"/>
        </w:rPr>
      </w:pPr>
      <w:r>
        <w:rPr>
          <w:spacing w:val="-2"/>
        </w:rPr>
        <w:tab/>
        <w:t>(a)</w:t>
      </w:r>
      <w:r>
        <w:rPr>
          <w:spacing w:val="-2"/>
        </w:rPr>
        <w:tab/>
        <w:t>grant to the Company in fee simple at a price to be determined by the Minister for Lands; or</w:t>
      </w:r>
    </w:p>
    <w:p>
      <w:pPr>
        <w:pStyle w:val="yTable"/>
        <w:tabs>
          <w:tab w:val="left" w:pos="1701"/>
          <w:tab w:val="left" w:pos="2268"/>
        </w:tabs>
        <w:suppressAutoHyphens/>
        <w:ind w:left="2268" w:hanging="2268"/>
        <w:rPr>
          <w:spacing w:val="-2"/>
        </w:rPr>
      </w:pPr>
      <w:r>
        <w:rPr>
          <w:spacing w:val="-2"/>
        </w:rPr>
        <w:tab/>
        <w:t>(b)</w:t>
      </w:r>
      <w:r>
        <w:rPr>
          <w:spacing w:val="-2"/>
        </w:rP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t>any part or parts of the land surrendered by the Company to the State in accordance with that proposal.</w:t>
      </w:r>
    </w:p>
    <w:p>
      <w:pPr>
        <w:pStyle w:val="yTable"/>
        <w:suppressAutoHyphens/>
        <w:rPr>
          <w:spacing w:val="-2"/>
        </w:rPr>
      </w:pPr>
    </w:p>
    <w:p>
      <w:pPr>
        <w:pStyle w:val="yTable"/>
        <w:tabs>
          <w:tab w:val="left" w:pos="567"/>
          <w:tab w:val="left" w:pos="1134"/>
        </w:tabs>
        <w:suppressAutoHyphens/>
        <w:ind w:left="1134" w:hanging="1134"/>
        <w:rPr>
          <w:i/>
          <w:spacing w:val="-2"/>
        </w:rPr>
      </w:pPr>
      <w:r>
        <w:rPr>
          <w:spacing w:val="-2"/>
        </w:rPr>
        <w:tab/>
      </w:r>
      <w:r>
        <w:rPr>
          <w:spacing w:val="-2"/>
        </w:rPr>
        <w:tab/>
      </w:r>
      <w:r>
        <w:rPr>
          <w:i/>
          <w:spacing w:val="-2"/>
        </w:rPr>
        <w:t>Authorisation of local authority and certain Ministers to enter agreements.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10C.</w:t>
      </w:r>
      <w:r>
        <w:rPr>
          <w:spacing w:val="-2"/>
        </w:rP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to enter into and carry out any agreement with the Company — </w:t>
      </w:r>
    </w:p>
    <w:p>
      <w:pPr>
        <w:pStyle w:val="yTable"/>
        <w:tabs>
          <w:tab w:val="left" w:pos="1701"/>
          <w:tab w:val="left" w:pos="2268"/>
        </w:tabs>
        <w:suppressAutoHyphens/>
        <w:ind w:left="2268" w:hanging="2268"/>
        <w:rPr>
          <w:spacing w:val="-2"/>
        </w:rPr>
      </w:pPr>
      <w:r>
        <w:rPr>
          <w:spacing w:val="-2"/>
        </w:rPr>
        <w:tab/>
        <w:t>(a)</w:t>
      </w:r>
      <w:r>
        <w:rPr>
          <w:spacing w:val="-2"/>
        </w:rPr>
        <w:tab/>
        <w:t xml:space="preserve">the </w:t>
      </w:r>
      <w:r>
        <w:rPr>
          <w:i/>
          <w:spacing w:val="-2"/>
        </w:rPr>
        <w:t>Local Government Act 1960</w:t>
      </w:r>
      <w:r>
        <w:rPr>
          <w:spacing w:val="-2"/>
        </w:rPr>
        <w:t xml:space="preserve">,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ind w:left="2268" w:hanging="2268"/>
        <w:rPr>
          <w:spacing w:val="-2"/>
        </w:rPr>
      </w:pPr>
      <w:r>
        <w:rPr>
          <w:spacing w:val="-2"/>
        </w:rPr>
        <w:tab/>
        <w:t>(b)</w:t>
      </w:r>
      <w:r>
        <w:rPr>
          <w:spacing w:val="-2"/>
        </w:rPr>
        <w:tab/>
        <w:t>the relevant local authority, instrumentality of the State and such Minister or Ministers may enter into and carry out any such agreement notwithstanding the other provisions of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Release of lands.</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10D.</w:t>
      </w:r>
      <w:r>
        <w:rPr>
          <w:spacing w:val="-2"/>
        </w:rP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Sale of lots in housing scheme.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10E.</w:t>
      </w:r>
      <w:r>
        <w:rPr>
          <w:spacing w:val="-2"/>
        </w:rPr>
        <w:tab/>
        <w:t>(1)</w:t>
      </w:r>
      <w:r>
        <w:rPr>
          <w:spacing w:val="-2"/>
        </w:rP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spacing w:val="-2"/>
        </w:rPr>
        <w:t>Sale of Land Act 1970</w:t>
      </w:r>
      <w:r>
        <w:rPr>
          <w:spacing w:val="-2"/>
        </w:rPr>
        <w:t xml:space="preserve"> shall not apply to any such agreement.</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(2)</w:t>
      </w:r>
      <w:r>
        <w:rPr>
          <w:spacing w:val="-2"/>
        </w:rP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suppressAutoHyphens/>
        <w:rPr>
          <w:spacing w:val="-2"/>
        </w:rPr>
      </w:pPr>
    </w:p>
    <w:p>
      <w:pPr>
        <w:pStyle w:val="yTable"/>
        <w:keepNext/>
        <w:tabs>
          <w:tab w:val="left" w:pos="1134"/>
        </w:tabs>
        <w:suppressAutoHyphens/>
        <w:rPr>
          <w:i/>
          <w:spacing w:val="-2"/>
        </w:rPr>
      </w:pPr>
      <w:r>
        <w:rPr>
          <w:spacing w:val="-2"/>
        </w:rPr>
        <w:tab/>
      </w:r>
      <w:r>
        <w:rPr>
          <w:i/>
          <w:spacing w:val="-2"/>
        </w:rPr>
        <w:t>Addition to mineral lease.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10F.</w:t>
      </w:r>
      <w:r>
        <w:rPr>
          <w:spacing w:val="-2"/>
        </w:rP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rPr>
          <w:spacing w:val="-2"/>
        </w:rPr>
        <w:tab/>
        <w:t>”.</w:t>
      </w:r>
    </w:p>
    <w:p>
      <w:pPr>
        <w:pStyle w:val="yTable"/>
        <w:tabs>
          <w:tab w:val="left" w:pos="567"/>
          <w:tab w:val="left" w:pos="1134"/>
        </w:tabs>
        <w:suppressAutoHyphens/>
        <w:rPr>
          <w:spacing w:val="-2"/>
        </w:rPr>
      </w:pPr>
      <w:r>
        <w:rPr>
          <w:spacing w:val="-2"/>
        </w:rPr>
        <w:tab/>
        <w:t>(4)</w:t>
      </w:r>
      <w:r>
        <w:rPr>
          <w:spacing w:val="-2"/>
        </w:rPr>
        <w:tab/>
        <w:t>in clause 11 — </w:t>
      </w:r>
    </w:p>
    <w:p>
      <w:pPr>
        <w:pStyle w:val="yTable"/>
        <w:tabs>
          <w:tab w:val="left" w:pos="1134"/>
          <w:tab w:val="left" w:pos="1701"/>
        </w:tabs>
        <w:suppressAutoHyphens/>
        <w:ind w:left="1701" w:hanging="1701"/>
        <w:rPr>
          <w:spacing w:val="-2"/>
        </w:rPr>
      </w:pPr>
      <w:r>
        <w:rPr>
          <w:spacing w:val="-2"/>
        </w:rPr>
        <w:tab/>
        <w:t>(a)</w:t>
      </w:r>
      <w:r>
        <w:rPr>
          <w:spacing w:val="-2"/>
        </w:rPr>
        <w:tab/>
        <w:t>in paragraph (a) by inserting at the end of that 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such powers and authorities shall be modified from time to time to accord with proposals approved under clause 10A hereof</w:t>
      </w:r>
      <w:r>
        <w:rPr>
          <w:spacing w:val="-2"/>
        </w:rPr>
        <w:tab/>
        <w:t>”;</w:t>
      </w:r>
    </w:p>
    <w:p>
      <w:pPr>
        <w:pStyle w:val="yTable"/>
        <w:keepNext/>
        <w:keepLines/>
        <w:tabs>
          <w:tab w:val="left" w:pos="1134"/>
          <w:tab w:val="left" w:pos="1701"/>
        </w:tabs>
        <w:suppressAutoHyphens/>
        <w:ind w:left="1701" w:hanging="1701"/>
        <w:rPr>
          <w:spacing w:val="-2"/>
        </w:rPr>
      </w:pPr>
      <w:r>
        <w:rPr>
          <w:spacing w:val="-2"/>
        </w:rPr>
        <w:tab/>
        <w:t>(b)</w:t>
      </w:r>
      <w:r>
        <w:rPr>
          <w:spacing w:val="-2"/>
        </w:rPr>
        <w:tab/>
        <w:t>in sub</w:t>
      </w:r>
      <w:r>
        <w:rPr>
          <w:spacing w:val="-2"/>
        </w:rPr>
        <w:noBreakHyphen/>
        <w:t>paragraph (i) of paragraph (d) by inserting at the end of that sub</w:t>
      </w:r>
      <w:r>
        <w:rPr>
          <w:spacing w:val="-2"/>
        </w:rPr>
        <w:noBreakHyphen/>
        <w:t>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this sub</w:t>
      </w:r>
      <w:r>
        <w:rPr>
          <w:spacing w:val="-2"/>
        </w:rPr>
        <w:noBreakHyphen/>
        <w:t>paragraph shall not apply to townsite lots or other areas within any land granted to the Company in fee simple pursuant to clause 10B hereof unless such lots or areas are then owned by the Company</w:t>
      </w:r>
      <w:r>
        <w:rPr>
          <w:spacing w:val="-2"/>
        </w:rPr>
        <w:tab/>
        <w:t>”;</w:t>
      </w:r>
    </w:p>
    <w:p>
      <w:pPr>
        <w:pStyle w:val="yTable"/>
        <w:keepNext/>
        <w:tabs>
          <w:tab w:val="left" w:pos="1134"/>
          <w:tab w:val="left" w:pos="1701"/>
        </w:tabs>
        <w:suppressAutoHyphens/>
        <w:ind w:left="1701" w:hanging="1701"/>
        <w:rPr>
          <w:spacing w:val="-2"/>
        </w:rPr>
      </w:pPr>
      <w:r>
        <w:rPr>
          <w:spacing w:val="-2"/>
        </w:rPr>
        <w:tab/>
        <w:t>(c)</w:t>
      </w:r>
      <w:r>
        <w:rPr>
          <w:spacing w:val="-2"/>
        </w:rPr>
        <w:tab/>
        <w:t>in paragraph (g) — </w:t>
      </w:r>
    </w:p>
    <w:p>
      <w:pPr>
        <w:pStyle w:val="yTable"/>
        <w:tabs>
          <w:tab w:val="left" w:pos="1701"/>
          <w:tab w:val="left" w:pos="2268"/>
        </w:tabs>
        <w:suppressAutoHyphens/>
        <w:ind w:left="2268" w:hanging="2268"/>
        <w:rPr>
          <w:spacing w:val="-2"/>
        </w:rPr>
      </w:pPr>
      <w:r>
        <w:rPr>
          <w:spacing w:val="-2"/>
        </w:rPr>
        <w:tab/>
        <w:t>(i)</w:t>
      </w:r>
      <w:r>
        <w:rPr>
          <w:spacing w:val="-2"/>
        </w:rPr>
        <w:tab/>
        <w:t>by deleting “granted to” and substituting the following — </w:t>
      </w:r>
    </w:p>
    <w:p>
      <w:pPr>
        <w:pStyle w:val="yTable"/>
        <w:tabs>
          <w:tab w:val="left" w:pos="2268"/>
          <w:tab w:val="left" w:pos="2835"/>
          <w:tab w:val="left" w:pos="3402"/>
        </w:tabs>
        <w:suppressAutoHyphens/>
        <w:ind w:left="2835" w:hanging="2835"/>
        <w:rPr>
          <w:spacing w:val="-2"/>
        </w:rPr>
      </w:pPr>
      <w:r>
        <w:rPr>
          <w:spacing w:val="-2"/>
        </w:rPr>
        <w:tab/>
      </w:r>
      <w:r>
        <w:rPr>
          <w:spacing w:val="-2"/>
        </w:rPr>
        <w:tab/>
        <w:t>“</w:t>
      </w:r>
      <w:r>
        <w:rPr>
          <w:spacing w:val="-2"/>
        </w:rPr>
        <w:tab/>
        <w:t>held by   ”; and</w:t>
      </w:r>
    </w:p>
    <w:p>
      <w:pPr>
        <w:pStyle w:val="yTable"/>
        <w:tabs>
          <w:tab w:val="left" w:pos="1701"/>
          <w:tab w:val="left" w:pos="2268"/>
        </w:tabs>
        <w:suppressAutoHyphens/>
        <w:ind w:left="2268" w:hanging="2268"/>
        <w:rPr>
          <w:spacing w:val="-2"/>
        </w:rPr>
      </w:pPr>
      <w:r>
        <w:rPr>
          <w:spacing w:val="-2"/>
        </w:rPr>
        <w:tab/>
        <w:t>(ii)</w:t>
      </w:r>
      <w:r>
        <w:rPr>
          <w:spacing w:val="-2"/>
        </w:rPr>
        <w:tab/>
        <w:t>by inserting after “this Agreement,” where it first occurs, the following — </w:t>
      </w:r>
    </w:p>
    <w:p>
      <w:pPr>
        <w:pStyle w:val="yTable"/>
        <w:tabs>
          <w:tab w:val="left" w:pos="2268"/>
          <w:tab w:val="left" w:pos="2835"/>
          <w:tab w:val="left" w:pos="3402"/>
        </w:tabs>
        <w:suppressAutoHyphens/>
        <w:ind w:left="3402" w:hanging="3402"/>
        <w:rPr>
          <w:spacing w:val="-2"/>
        </w:rPr>
      </w:pPr>
      <w:r>
        <w:rPr>
          <w:spacing w:val="-2"/>
        </w:rPr>
        <w:tab/>
      </w:r>
      <w:r>
        <w:rPr>
          <w:spacing w:val="-2"/>
        </w:rPr>
        <w:tab/>
        <w:t>“</w:t>
      </w:r>
      <w:r>
        <w:rPr>
          <w:spacing w:val="-2"/>
        </w:rPr>
        <w:tab/>
        <w:t>or in respect of which the Company has any right to purchase pursuant to a housing scheme</w:t>
      </w:r>
      <w:r>
        <w:rPr>
          <w:spacing w:val="-2"/>
        </w:rPr>
        <w:tab/>
      </w:r>
      <w:r>
        <w:rPr>
          <w:spacing w:val="-2"/>
        </w:rPr>
        <w:tab/>
        <w:t>”.</w:t>
      </w:r>
    </w:p>
    <w:p>
      <w:pPr>
        <w:pStyle w:val="yTable"/>
        <w:tabs>
          <w:tab w:val="left" w:pos="567"/>
          <w:tab w:val="left" w:pos="1134"/>
        </w:tabs>
        <w:suppressAutoHyphens/>
        <w:rPr>
          <w:spacing w:val="-2"/>
        </w:rPr>
      </w:pPr>
      <w:r>
        <w:rPr>
          <w:spacing w:val="-2"/>
        </w:rPr>
        <w:tab/>
        <w:t>(5)</w:t>
      </w:r>
      <w:r>
        <w:rPr>
          <w:spacing w:val="-2"/>
        </w:rPr>
        <w:tab/>
        <w:t>In clause 20 — </w:t>
      </w:r>
    </w:p>
    <w:p>
      <w:pPr>
        <w:pStyle w:val="yTable"/>
        <w:suppressAutoHyphens/>
        <w:ind w:left="566" w:hanging="566"/>
        <w:rPr>
          <w:spacing w:val="-2"/>
        </w:rPr>
      </w:pPr>
      <w:r>
        <w:rPr>
          <w:spacing w:val="-2"/>
        </w:rPr>
        <w:tab/>
        <w:t>by inserting, after subclause (2), the following subclause — </w:t>
      </w:r>
    </w:p>
    <w:p>
      <w:pPr>
        <w:pStyle w:val="yTable"/>
        <w:tabs>
          <w:tab w:val="left" w:pos="1134"/>
          <w:tab w:val="left" w:pos="1701"/>
          <w:tab w:val="left" w:pos="2268"/>
        </w:tabs>
        <w:suppressAutoHyphens/>
        <w:ind w:left="2268" w:hanging="2268"/>
        <w:rPr>
          <w:spacing w:val="-2"/>
        </w:rPr>
      </w:pPr>
      <w:r>
        <w:rPr>
          <w:spacing w:val="-2"/>
        </w:rPr>
        <w:tab/>
        <w:t>“</w:t>
      </w:r>
      <w:r>
        <w:rPr>
          <w:spacing w:val="-2"/>
        </w:rPr>
        <w:tab/>
        <w:t>(3)</w:t>
      </w:r>
      <w:r>
        <w:rPr>
          <w:spacing w:val="-2"/>
        </w:rP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rPr>
          <w:spacing w:val="-2"/>
        </w:rPr>
      </w:pPr>
    </w:p>
    <w:p>
      <w:pPr>
        <w:pStyle w:val="yTable"/>
        <w:keepNext/>
        <w:suppressAutoHyphens/>
        <w:rPr>
          <w:i/>
          <w:spacing w:val="-2"/>
        </w:rPr>
      </w:pPr>
      <w:r>
        <w:rPr>
          <w:i/>
          <w:spacing w:val="-2"/>
        </w:rPr>
        <w:t>Variation of Paraburdoo Agreement.</w:t>
      </w:r>
    </w:p>
    <w:p>
      <w:pPr>
        <w:pStyle w:val="yTable"/>
        <w:keepNext/>
        <w:tabs>
          <w:tab w:val="left" w:pos="567"/>
        </w:tabs>
        <w:suppressAutoHyphens/>
        <w:rPr>
          <w:spacing w:val="-2"/>
        </w:rPr>
      </w:pPr>
      <w:r>
        <w:rPr>
          <w:spacing w:val="-2"/>
        </w:rPr>
        <w:t>5.</w:t>
      </w:r>
      <w:r>
        <w:rPr>
          <w:spacing w:val="-2"/>
        </w:rPr>
        <w:tab/>
        <w:t>The Paraburdoo Agreement is hereby varied as follows — </w:t>
      </w:r>
    </w:p>
    <w:p>
      <w:pPr>
        <w:pStyle w:val="yTable"/>
        <w:keepNext/>
        <w:tabs>
          <w:tab w:val="left" w:pos="567"/>
          <w:tab w:val="left" w:pos="1134"/>
        </w:tabs>
        <w:suppressAutoHyphens/>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 of “Principal Agreement” and substituting the following definition — </w:t>
      </w:r>
    </w:p>
    <w:p>
      <w:pPr>
        <w:pStyle w:val="yTable"/>
        <w:tabs>
          <w:tab w:val="left" w:pos="1701"/>
          <w:tab w:val="left" w:pos="2268"/>
          <w:tab w:val="left" w:pos="2835"/>
        </w:tabs>
        <w:suppressAutoHyphens/>
        <w:ind w:left="2835" w:hanging="2835"/>
        <w:rPr>
          <w:spacing w:val="-2"/>
        </w:rPr>
      </w:pPr>
      <w:r>
        <w:rPr>
          <w:spacing w:val="-2"/>
        </w:rPr>
        <w:tab/>
        <w:t>“</w:t>
      </w:r>
      <w:r>
        <w:rPr>
          <w:spacing w:val="-2"/>
        </w:rPr>
        <w:tab/>
        <w:t xml:space="preserve">“Principal Agreement” means the agreement defined in section 2 of the </w:t>
      </w:r>
      <w:r>
        <w:rPr>
          <w:i/>
          <w:spacing w:val="-2"/>
        </w:rPr>
        <w:t>Iron Ore (Hamersley Range) Agreement Act 1963</w:t>
      </w:r>
      <w:r>
        <w:rPr>
          <w:spacing w:val="-2"/>
        </w:rPr>
        <w:t>;     ”;</w:t>
      </w:r>
    </w:p>
    <w:p>
      <w:pPr>
        <w:pStyle w:val="yTable"/>
        <w:tabs>
          <w:tab w:val="left" w:pos="1134"/>
          <w:tab w:val="left" w:pos="1701"/>
        </w:tabs>
        <w:suppressAutoHyphens/>
        <w:ind w:left="1701" w:hanging="1701"/>
        <w:rPr>
          <w:spacing w:val="-2"/>
        </w:rPr>
      </w:pPr>
      <w:r>
        <w:rPr>
          <w:spacing w:val="-2"/>
        </w:rPr>
        <w:tab/>
        <w:t>(b)</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t>“</w:t>
      </w:r>
      <w:r>
        <w:rPr>
          <w:spacing w:val="-2"/>
        </w:rPr>
        <w:tab/>
        <w:t>other than the Mining Act     ”; and</w:t>
      </w:r>
    </w:p>
    <w:p>
      <w:pPr>
        <w:pStyle w:val="yTable"/>
        <w:tabs>
          <w:tab w:val="left" w:pos="1134"/>
          <w:tab w:val="left" w:pos="1701"/>
        </w:tabs>
        <w:suppressAutoHyphens/>
        <w:ind w:left="1701" w:hanging="1701"/>
        <w:rPr>
          <w:spacing w:val="-2"/>
        </w:rPr>
      </w:pPr>
      <w:r>
        <w:rPr>
          <w:spacing w:val="-2"/>
        </w:rPr>
        <w:tab/>
        <w:t>(c)</w:t>
      </w:r>
      <w:r>
        <w:rPr>
          <w:spacing w:val="-2"/>
        </w:rPr>
        <w:tab/>
        <w:t>by inserting, after the said paragraph commencing “Reference in this Agreement to an Act”, the following paragraph — </w:t>
      </w:r>
    </w:p>
    <w:p>
      <w:pPr>
        <w:pStyle w:val="yTable"/>
        <w:tabs>
          <w:tab w:val="left" w:pos="1701"/>
          <w:tab w:val="left" w:pos="2268"/>
        </w:tabs>
        <w:suppressAutoHyphens/>
        <w:ind w:left="2268" w:hanging="2268"/>
        <w:rPr>
          <w:spacing w:val="-2"/>
        </w:rPr>
      </w:pPr>
      <w:r>
        <w:rPr>
          <w:spacing w:val="-2"/>
        </w:rPr>
        <w:tab/>
        <w:t>“</w:t>
      </w:r>
      <w:r>
        <w:rPr>
          <w:spacing w:val="-2"/>
        </w:rP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rPr>
          <w:spacing w:val="-2"/>
        </w:rPr>
        <w:tab/>
        <w:t>”.</w:t>
      </w:r>
    </w:p>
    <w:p>
      <w:pPr>
        <w:pStyle w:val="yTable"/>
        <w:tabs>
          <w:tab w:val="left" w:pos="567"/>
          <w:tab w:val="left" w:pos="1134"/>
        </w:tabs>
        <w:suppressAutoHyphens/>
        <w:rPr>
          <w:spacing w:val="-2"/>
        </w:rPr>
      </w:pPr>
      <w:r>
        <w:rPr>
          <w:spacing w:val="-2"/>
        </w:rPr>
        <w:tab/>
        <w:t>(2)</w:t>
      </w:r>
      <w:r>
        <w:rPr>
          <w:spacing w:val="-2"/>
        </w:rPr>
        <w:tab/>
        <w:t>in clause 6 subclause (3) — </w:t>
      </w:r>
    </w:p>
    <w:p>
      <w:pPr>
        <w:pStyle w:val="yTable"/>
        <w:suppressAutoHyphens/>
        <w:ind w:left="1134" w:hanging="1134"/>
        <w:rPr>
          <w:spacing w:val="-2"/>
        </w:rPr>
      </w:pPr>
      <w:r>
        <w:rPr>
          <w:spacing w:val="-2"/>
        </w:rPr>
        <w:tab/>
        <w:t>by deleting “For the purpose of paragraphs (b) (i) and (c) of sub</w:t>
      </w:r>
      <w:r>
        <w:rPr>
          <w:spacing w:val="-2"/>
        </w:rPr>
        <w:noBreakHyphen/>
        <w:t>clause (2) of this clause” and substituting the following — </w:t>
      </w:r>
    </w:p>
    <w:p>
      <w:pPr>
        <w:pStyle w:val="yTable"/>
        <w:tabs>
          <w:tab w:val="left" w:pos="1134"/>
          <w:tab w:val="left" w:pos="1701"/>
        </w:tabs>
        <w:suppressAutoHyphens/>
        <w:ind w:left="1701" w:hanging="1701"/>
        <w:rPr>
          <w:spacing w:val="-2"/>
        </w:rPr>
      </w:pPr>
      <w:r>
        <w:rPr>
          <w:spacing w:val="-2"/>
        </w:rPr>
        <w:tab/>
        <w:t>“</w:t>
      </w:r>
      <w:r>
        <w:rPr>
          <w:spacing w:val="-2"/>
        </w:rPr>
        <w:tab/>
        <w:t>For the purpose of this Agreement</w:t>
      </w:r>
      <w:r>
        <w:rPr>
          <w:spacing w:val="-2"/>
        </w:rPr>
        <w:tab/>
        <w:t>”.</w:t>
      </w:r>
    </w:p>
    <w:p>
      <w:pPr>
        <w:pStyle w:val="yTable"/>
        <w:tabs>
          <w:tab w:val="left" w:pos="567"/>
          <w:tab w:val="left" w:pos="1134"/>
        </w:tabs>
        <w:suppressAutoHyphens/>
        <w:rPr>
          <w:spacing w:val="-2"/>
        </w:rPr>
      </w:pPr>
      <w:r>
        <w:rPr>
          <w:spacing w:val="-2"/>
        </w:rPr>
        <w:tab/>
        <w:t>(3)</w:t>
      </w:r>
      <w:r>
        <w:rPr>
          <w:spacing w:val="-2"/>
        </w:rPr>
        <w:tab/>
        <w:t>by inserting, after clause 7, the following clause — </w:t>
      </w:r>
    </w:p>
    <w:p>
      <w:pPr>
        <w:pStyle w:val="yTable"/>
        <w:tabs>
          <w:tab w:val="left" w:pos="1134"/>
          <w:tab w:val="left" w:pos="1701"/>
          <w:tab w:val="left" w:pos="2268"/>
          <w:tab w:val="left" w:pos="2835"/>
        </w:tabs>
        <w:suppressAutoHyphens/>
        <w:ind w:left="1701" w:hanging="1701"/>
        <w:rPr>
          <w:spacing w:val="-2"/>
        </w:rPr>
      </w:pPr>
      <w:r>
        <w:rPr>
          <w:spacing w:val="-2"/>
        </w:rPr>
        <w:tab/>
        <w:t>“</w:t>
      </w:r>
      <w:r>
        <w:rPr>
          <w:spacing w:val="-2"/>
        </w:rPr>
        <w:tab/>
      </w:r>
      <w:r>
        <w:rPr>
          <w:spacing w:val="-2"/>
        </w:rPr>
        <w:tab/>
        <w:t>7A.</w:t>
      </w:r>
      <w:r>
        <w:rPr>
          <w:spacing w:val="-2"/>
        </w:rP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tabs>
          <w:tab w:val="left" w:pos="567"/>
          <w:tab w:val="left" w:pos="1134"/>
        </w:tabs>
        <w:suppressAutoHyphens/>
        <w:rPr>
          <w:spacing w:val="-2"/>
        </w:rPr>
      </w:pPr>
      <w:r>
        <w:rPr>
          <w:spacing w:val="-2"/>
        </w:rPr>
        <w:tab/>
        <w:t>(4)</w:t>
      </w:r>
      <w:r>
        <w:rPr>
          <w:spacing w:val="-2"/>
        </w:rPr>
        <w:tab/>
        <w:t>in clause 8 — </w:t>
      </w:r>
    </w:p>
    <w:p>
      <w:pPr>
        <w:pStyle w:val="yTable"/>
        <w:tabs>
          <w:tab w:val="left" w:pos="1134"/>
          <w:tab w:val="left" w:pos="1701"/>
        </w:tabs>
        <w:suppressAutoHyphens/>
        <w:ind w:left="1701" w:hanging="1701"/>
        <w:rPr>
          <w:spacing w:val="-2"/>
        </w:rPr>
      </w:pPr>
      <w:r>
        <w:rPr>
          <w:spacing w:val="-2"/>
        </w:rPr>
        <w:tab/>
        <w:t>(a)</w:t>
      </w:r>
      <w:r>
        <w:rPr>
          <w:spacing w:val="-2"/>
        </w:rPr>
        <w:tab/>
        <w:t>by inserting, in paragraph (b), after “7” the following — </w:t>
      </w:r>
    </w:p>
    <w:p>
      <w:pPr>
        <w:pStyle w:val="yTable"/>
        <w:tabs>
          <w:tab w:val="left" w:pos="1701"/>
          <w:tab w:val="left" w:pos="2268"/>
          <w:tab w:val="left" w:pos="2835"/>
        </w:tabs>
        <w:suppressAutoHyphens/>
        <w:ind w:left="2268" w:hanging="2268"/>
        <w:rPr>
          <w:spacing w:val="-2"/>
        </w:rPr>
      </w:pPr>
      <w:r>
        <w:rPr>
          <w:spacing w:val="-2"/>
        </w:rPr>
        <w:tab/>
        <w:t>“</w:t>
      </w:r>
      <w:r>
        <w:rPr>
          <w:spacing w:val="-2"/>
        </w:rPr>
        <w:tab/>
        <w:t>and the figure “7A” were substituted for the figure “10A”     ”;</w:t>
      </w:r>
    </w:p>
    <w:p>
      <w:pPr>
        <w:pStyle w:val="yTable"/>
        <w:tabs>
          <w:tab w:val="left" w:pos="1134"/>
          <w:tab w:val="left" w:pos="1701"/>
        </w:tabs>
        <w:suppressAutoHyphens/>
        <w:ind w:left="1701" w:hanging="1701"/>
        <w:rPr>
          <w:spacing w:val="-2"/>
        </w:rPr>
      </w:pPr>
      <w:r>
        <w:rPr>
          <w:spacing w:val="-2"/>
        </w:rPr>
        <w:tab/>
        <w:t>(b)</w:t>
      </w:r>
      <w:r>
        <w:rPr>
          <w:spacing w:val="-2"/>
        </w:rPr>
        <w:tab/>
        <w:t>by inserting, in paragraph (c), after sub-paragraph (ii) the following sub</w:t>
      </w:r>
      <w:r>
        <w:rPr>
          <w:spacing w:val="-2"/>
        </w:rPr>
        <w:noBreakHyphen/>
        <w:t>paragraph — </w:t>
      </w:r>
    </w:p>
    <w:p>
      <w:pPr>
        <w:pStyle w:val="yTable"/>
        <w:tabs>
          <w:tab w:val="left" w:pos="1701"/>
          <w:tab w:val="left" w:pos="2268"/>
          <w:tab w:val="left" w:pos="2835"/>
        </w:tabs>
        <w:suppressAutoHyphens/>
        <w:ind w:left="2835" w:hanging="2835"/>
        <w:rPr>
          <w:spacing w:val="-2"/>
        </w:rPr>
      </w:pPr>
      <w:r>
        <w:rPr>
          <w:spacing w:val="-2"/>
        </w:rPr>
        <w:tab/>
        <w:t>“</w:t>
      </w:r>
      <w:r>
        <w:rPr>
          <w:spacing w:val="-2"/>
        </w:rPr>
        <w:tab/>
        <w:t>(iii)</w:t>
      </w:r>
      <w:r>
        <w:rPr>
          <w:spacing w:val="-2"/>
        </w:rPr>
        <w:tab/>
        <w:t>the words “clause 10B of the Principal Agreement as applying to this Agreement” were substituted for the words “clause 10B hereof     ”.</w:t>
      </w:r>
    </w:p>
    <w:p>
      <w:pPr>
        <w:pStyle w:val="yTable"/>
        <w:tabs>
          <w:tab w:val="left" w:pos="567"/>
          <w:tab w:val="left" w:pos="1134"/>
        </w:tabs>
        <w:suppressAutoHyphens/>
        <w:rPr>
          <w:spacing w:val="-2"/>
        </w:rPr>
      </w:pPr>
      <w:r>
        <w:rPr>
          <w:spacing w:val="-2"/>
        </w:rPr>
        <w:tab/>
        <w:t>(5)</w:t>
      </w:r>
      <w:r>
        <w:rPr>
          <w:spacing w:val="-2"/>
        </w:rPr>
        <w:tab/>
        <w:t>in clause 11 subclause (1) — </w:t>
      </w:r>
    </w:p>
    <w:p>
      <w:pPr>
        <w:pStyle w:val="yTable"/>
        <w:tabs>
          <w:tab w:val="left" w:pos="1134"/>
          <w:tab w:val="left" w:pos="1701"/>
        </w:tabs>
        <w:suppressAutoHyphens/>
        <w:ind w:left="1701" w:hanging="1701"/>
        <w:rPr>
          <w:spacing w:val="-2"/>
        </w:rPr>
      </w:pPr>
      <w:r>
        <w:rPr>
          <w:spacing w:val="-2"/>
        </w:rPr>
        <w:tab/>
        <w:t>by inserting after “respectively” the following — </w:t>
      </w:r>
    </w:p>
    <w:p>
      <w:pPr>
        <w:pStyle w:val="yTable"/>
        <w:tabs>
          <w:tab w:val="left" w:pos="1134"/>
          <w:tab w:val="left" w:pos="1701"/>
        </w:tabs>
        <w:suppressAutoHyphens/>
        <w:ind w:left="1701" w:hanging="1701"/>
        <w:rPr>
          <w:spacing w:val="-2"/>
        </w:rPr>
      </w:pPr>
      <w:r>
        <w:rPr>
          <w:spacing w:val="-2"/>
        </w:rPr>
        <w:tab/>
        <w:t>“</w:t>
      </w:r>
      <w:r>
        <w:rPr>
          <w:spacing w:val="-2"/>
        </w:rPr>
        <w:tab/>
        <w:t>and as if the words “clause 10A of the Principal Agreement as applying to this Agreement were substituted for the words “clause 10A hereof” in subclauses (3) and (4) of clause 20 of the Principal Agreement     ”.</w:t>
      </w:r>
    </w:p>
    <w:p>
      <w:pPr>
        <w:pStyle w:val="yTable"/>
        <w:keepNext/>
        <w:suppressAutoHyphens/>
        <w:rPr>
          <w:i/>
          <w:spacing w:val="-2"/>
        </w:rPr>
      </w:pPr>
    </w:p>
    <w:p>
      <w:pPr>
        <w:pStyle w:val="yTable"/>
        <w:keepNext/>
        <w:suppressAutoHyphens/>
        <w:rPr>
          <w:i/>
          <w:spacing w:val="-2"/>
        </w:rPr>
      </w:pPr>
      <w:r>
        <w:rPr>
          <w:i/>
          <w:spacing w:val="-2"/>
        </w:rPr>
        <w:t>Acknowledgement by the State.</w:t>
      </w:r>
    </w:p>
    <w:p>
      <w:pPr>
        <w:pStyle w:val="yTable"/>
        <w:tabs>
          <w:tab w:val="left" w:pos="567"/>
          <w:tab w:val="left" w:pos="1134"/>
        </w:tabs>
        <w:suppressAutoHyphens/>
        <w:rPr>
          <w:spacing w:val="-2"/>
        </w:rPr>
      </w:pPr>
      <w:r>
        <w:rPr>
          <w:spacing w:val="-2"/>
        </w:rPr>
        <w:t>6.</w:t>
      </w:r>
      <w:r>
        <w:rPr>
          <w:spacing w:val="-2"/>
        </w:rPr>
        <w:tab/>
        <w:t>(1)</w:t>
      </w:r>
      <w:r>
        <w:rPr>
          <w:spacing w:val="-2"/>
        </w:rP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ind w:left="1701" w:hanging="1701"/>
        <w:rPr>
          <w:spacing w:val="-2"/>
        </w:rPr>
      </w:pPr>
      <w:r>
        <w:rPr>
          <w:spacing w:val="-2"/>
        </w:rPr>
        <w:tab/>
        <w:t>(a)</w:t>
      </w:r>
      <w:r>
        <w:rPr>
          <w:spacing w:val="-2"/>
        </w:rP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ind w:left="1701" w:hanging="1701"/>
        <w:rPr>
          <w:spacing w:val="-2"/>
        </w:rPr>
      </w:pPr>
      <w:r>
        <w:rPr>
          <w:spacing w:val="-2"/>
        </w:rPr>
        <w:tab/>
        <w:t>(b)</w:t>
      </w:r>
      <w:r>
        <w:rPr>
          <w:spacing w:val="-2"/>
        </w:rPr>
        <w:tab/>
        <w:t>constructed and provided therein roads, housing, schools, water and power supplies and other amenities and services,</w:t>
      </w:r>
    </w:p>
    <w:p>
      <w:pPr>
        <w:pStyle w:val="yTable"/>
        <w:suppressAutoHyphens/>
        <w:rPr>
          <w:spacing w:val="-2"/>
        </w:rPr>
      </w:pPr>
      <w:r>
        <w:rPr>
          <w:spacing w:val="-2"/>
        </w:rP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rPr>
          <w:spacing w:val="-2"/>
        </w:rPr>
      </w:pPr>
      <w:r>
        <w:rPr>
          <w:spacing w:val="-2"/>
        </w:rPr>
        <w:tab/>
        <w:t>(2)</w:t>
      </w:r>
      <w:r>
        <w:rPr>
          <w:spacing w:val="-2"/>
        </w:rP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amenities.</w:t>
      </w:r>
    </w:p>
    <w:p>
      <w:pPr>
        <w:pStyle w:val="yTable"/>
        <w:suppressAutoHyphens/>
        <w:rPr>
          <w:i/>
          <w:spacing w:val="-2"/>
        </w:rPr>
      </w:pPr>
    </w:p>
    <w:p>
      <w:pPr>
        <w:pStyle w:val="yTable"/>
        <w:suppressAutoHyphens/>
        <w:rPr>
          <w:i/>
          <w:spacing w:val="-2"/>
        </w:rPr>
      </w:pPr>
      <w:r>
        <w:rPr>
          <w:i/>
          <w:spacing w:val="-2"/>
        </w:rPr>
        <w:t>Preservation of subleases by Company.</w:t>
      </w:r>
    </w:p>
    <w:p>
      <w:pPr>
        <w:pStyle w:val="yTable"/>
        <w:tabs>
          <w:tab w:val="left" w:pos="567"/>
        </w:tabs>
        <w:suppressAutoHyphens/>
        <w:rPr>
          <w:spacing w:val="-2"/>
        </w:rPr>
      </w:pPr>
      <w:r>
        <w:rPr>
          <w:spacing w:val="-2"/>
        </w:rPr>
        <w:t>7.</w:t>
      </w:r>
      <w:r>
        <w:rPr>
          <w:spacing w:val="-2"/>
        </w:rP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rPr>
          <w:spacing w:val="-2"/>
        </w:rPr>
      </w:pPr>
    </w:p>
    <w:p>
      <w:pPr>
        <w:pStyle w:val="yTable"/>
        <w:suppressAutoHyphens/>
        <w:rPr>
          <w:i/>
          <w:spacing w:val="-2"/>
        </w:rPr>
      </w:pPr>
      <w:r>
        <w:rPr>
          <w:i/>
          <w:spacing w:val="-2"/>
        </w:rPr>
        <w:t>Sale of ore to Steel Mains Pty. Limited.</w:t>
      </w:r>
    </w:p>
    <w:p>
      <w:pPr>
        <w:pStyle w:val="yTable"/>
        <w:tabs>
          <w:tab w:val="left" w:pos="567"/>
        </w:tabs>
        <w:suppressAutoHyphens/>
        <w:rPr>
          <w:spacing w:val="-2"/>
        </w:rPr>
      </w:pPr>
      <w:r>
        <w:rPr>
          <w:spacing w:val="-2"/>
        </w:rPr>
        <w:t>8.</w:t>
      </w:r>
      <w:r>
        <w:rPr>
          <w:spacing w:val="-2"/>
        </w:rP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spacing w:val="-2"/>
        </w:rPr>
        <w:t>North West Gas Development (Woodside) Agreement Act 1979</w:t>
      </w:r>
      <w:r>
        <w:rPr>
          <w:spacing w:val="-2"/>
        </w:rPr>
        <w:t xml:space="preserve"> is authorized and confirmed subject to payment by the Company to the State of royalty on the sale price ex Dampier stockpiles of all iron ore so sold at the rate of seven and one half per centum (7½%).</w:t>
      </w:r>
    </w:p>
    <w:p>
      <w:pPr>
        <w:pStyle w:val="yTable"/>
        <w:suppressAutoHyphens/>
        <w:rPr>
          <w:spacing w:val="-2"/>
        </w:rPr>
      </w:pPr>
    </w:p>
    <w:p>
      <w:pPr>
        <w:pStyle w:val="yTable"/>
        <w:keepNext/>
        <w:keepLines/>
        <w:suppressAutoHyphens/>
        <w:rPr>
          <w:i/>
          <w:spacing w:val="-2"/>
        </w:rPr>
      </w:pPr>
      <w:r>
        <w:rPr>
          <w:i/>
          <w:spacing w:val="-2"/>
        </w:rPr>
        <w:t>Stamp duty exemption.</w:t>
      </w:r>
    </w:p>
    <w:p>
      <w:pPr>
        <w:pStyle w:val="yTable"/>
        <w:tabs>
          <w:tab w:val="left" w:pos="567"/>
          <w:tab w:val="left" w:pos="1134"/>
        </w:tabs>
        <w:suppressAutoHyphens/>
        <w:rPr>
          <w:spacing w:val="-2"/>
        </w:rPr>
      </w:pPr>
      <w:r>
        <w:rPr>
          <w:spacing w:val="-2"/>
        </w:rPr>
        <w:t>9.</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ind w:left="1701" w:hanging="1701"/>
        <w:rPr>
          <w:spacing w:val="-2"/>
        </w:rPr>
      </w:pPr>
      <w:r>
        <w:rPr>
          <w:spacing w:val="-2"/>
        </w:rPr>
        <w:tab/>
        <w:t>(b)</w:t>
      </w:r>
      <w:r>
        <w:rPr>
          <w:spacing w:val="-2"/>
        </w:rP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ind w:left="1701" w:hanging="1701"/>
        <w:rPr>
          <w:spacing w:val="-2"/>
        </w:rPr>
      </w:pPr>
      <w:r>
        <w:rPr>
          <w:spacing w:val="-2"/>
        </w:rPr>
        <w:tab/>
        <w:t>(c)</w:t>
      </w:r>
      <w:r>
        <w:rPr>
          <w:spacing w:val="-2"/>
        </w:rPr>
        <w:tab/>
        <w:t>any mortgage to the Company from any employee in respect of any lot the subject of a transfer from the Company to that employee referred to in paragraph (a) of this subclause.</w:t>
      </w:r>
    </w:p>
    <w:p>
      <w:pPr>
        <w:pStyle w:val="yTable"/>
        <w:suppressAutoHyphens/>
        <w:rPr>
          <w:spacing w:val="-2"/>
        </w:rPr>
      </w:pPr>
      <w:r>
        <w:rPr>
          <w:spacing w:val="-2"/>
        </w:rP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rPr>
          <w:spacing w:val="-2"/>
        </w:rPr>
      </w:pPr>
      <w:r>
        <w:rPr>
          <w:spacing w:val="-2"/>
        </w:rPr>
        <w:tab/>
        <w:t>(2)</w:t>
      </w:r>
      <w:r>
        <w:rPr>
          <w:spacing w:val="-2"/>
        </w:rPr>
        <w:tab/>
        <w:t>For the purposes of sub</w:t>
      </w:r>
      <w:r>
        <w:rPr>
          <w:spacing w:val="-2"/>
        </w:rP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RAYMOND JAMES</w:t>
            </w:r>
          </w:p>
          <w:p>
            <w:pPr>
              <w:pStyle w:val="yTable"/>
              <w:spacing w:before="0"/>
              <w:rPr>
                <w:spacing w:val="-2"/>
              </w:rPr>
            </w:pPr>
            <w:r>
              <w:rPr>
                <w:spacing w:val="-2"/>
              </w:rPr>
              <w:t>O’CONNOR, M.L.A. in the</w:t>
            </w:r>
          </w:p>
          <w:p>
            <w:r>
              <w:rPr>
                <w:spacing w:val="-2"/>
              </w:rPr>
              <w:t>presence of:</w:t>
            </w:r>
            <w:r>
              <w:t xml:space="preserve"> </w:t>
            </w:r>
          </w:p>
        </w:tc>
        <w:tc>
          <w:tcPr>
            <w:tcW w:w="720" w:type="dxa"/>
          </w:tcPr>
          <w:p>
            <w:del w:id="87" w:author="svcMRProcess" w:date="2020-02-17T06:49:00Z">
              <w:r>
                <w:rPr>
                  <w:noProof/>
                  <w:lang w:eastAsia="en-AU"/>
                </w:rPr>
                <w:drawing>
                  <wp:inline distT="0" distB="0" distL="0" distR="0">
                    <wp:extent cx="107315" cy="613410"/>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315" cy="613410"/>
                            </a:xfrm>
                            <a:prstGeom prst="rect">
                              <a:avLst/>
                            </a:prstGeom>
                            <a:noFill/>
                            <a:ln>
                              <a:noFill/>
                            </a:ln>
                          </pic:spPr>
                        </pic:pic>
                      </a:graphicData>
                    </a:graphic>
                  </wp:inline>
                </w:drawing>
              </w:r>
            </w:del>
            <w:ins w:id="88" w:author="svcMRProcess" w:date="2020-02-17T06:49:00Z">
              <w:r>
                <w:rPr>
                  <w:noProof/>
                  <w:lang w:eastAsia="en-AU"/>
                </w:rPr>
                <w:drawing>
                  <wp:inline distT="0" distB="0" distL="0" distR="0">
                    <wp:extent cx="104775" cy="609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609600"/>
                            </a:xfrm>
                            <a:prstGeom prst="rect">
                              <a:avLst/>
                            </a:prstGeom>
                            <a:noFill/>
                            <a:ln>
                              <a:noFill/>
                            </a:ln>
                          </pic:spPr>
                        </pic:pic>
                      </a:graphicData>
                    </a:graphic>
                  </wp:inline>
                </w:drawing>
              </w:r>
            </w:ins>
          </w:p>
        </w:tc>
        <w:tc>
          <w:tcPr>
            <w:tcW w:w="3960" w:type="dxa"/>
          </w:tcPr>
          <w:p/>
          <w:p>
            <w:pPr>
              <w:spacing w:before="120"/>
            </w:pPr>
            <w:r>
              <w:rPr>
                <w:spacing w:val="-2"/>
              </w:rPr>
              <w:t>R. O’CONNOR.</w:t>
            </w:r>
          </w:p>
        </w:tc>
      </w:tr>
    </w:tbl>
    <w:p>
      <w:pPr>
        <w:pStyle w:val="yTable"/>
        <w:suppressAutoHyphens/>
        <w:rPr>
          <w:spacing w:val="-2"/>
        </w:rPr>
      </w:pPr>
    </w:p>
    <w:p>
      <w:pPr>
        <w:pStyle w:val="yTable"/>
        <w:spacing w:before="0"/>
        <w:rPr>
          <w:spacing w:val="-2"/>
        </w:rPr>
      </w:pPr>
      <w:r>
        <w:rPr>
          <w:spacing w:val="-2"/>
        </w:rPr>
        <w:t>PETER JONES,</w:t>
      </w:r>
    </w:p>
    <w:p>
      <w:pPr>
        <w:pStyle w:val="yTable"/>
        <w:spacing w:before="0"/>
        <w:rPr>
          <w:spacing w:val="-2"/>
        </w:rPr>
      </w:pPr>
      <w:r>
        <w:rPr>
          <w:spacing w:val="-2"/>
        </w:rPr>
        <w:t>Minister for Resources 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 hereto</w:t>
            </w:r>
          </w:p>
          <w:p>
            <w:pPr>
              <w:pStyle w:val="yTable"/>
              <w:spacing w:before="0"/>
              <w:rPr>
                <w:spacing w:val="-2"/>
              </w:rPr>
            </w:pPr>
            <w:r>
              <w:rPr>
                <w:spacing w:val="-2"/>
              </w:rPr>
              <w:t>affixed by authority of the</w:t>
            </w:r>
            <w:r>
              <w:rPr>
                <w:spacing w:val="-2"/>
              </w:rPr>
              <w:tab/>
            </w:r>
          </w:p>
          <w:p>
            <w:pPr>
              <w:pStyle w:val="yTable"/>
              <w:spacing w:before="0"/>
              <w:rPr>
                <w:spacing w:val="-2"/>
              </w:rPr>
            </w:pPr>
            <w:r>
              <w:rPr>
                <w:spacing w:val="-2"/>
              </w:rPr>
              <w:t>Directors and in the presence</w:t>
            </w:r>
          </w:p>
          <w:p>
            <w:r>
              <w:rPr>
                <w:spacing w:val="-2"/>
              </w:rPr>
              <w:t>of:</w:t>
            </w:r>
          </w:p>
        </w:tc>
        <w:tc>
          <w:tcPr>
            <w:tcW w:w="720" w:type="dxa"/>
          </w:tcPr>
          <w:p>
            <w:del w:id="89" w:author="svcMRProcess" w:date="2020-02-17T06:49:00Z">
              <w:r>
                <w:rPr>
                  <w:noProof/>
                  <w:lang w:eastAsia="en-AU"/>
                </w:rPr>
                <w:drawing>
                  <wp:inline distT="0" distB="0" distL="0" distR="0">
                    <wp:extent cx="107315" cy="921385"/>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315" cy="921385"/>
                            </a:xfrm>
                            <a:prstGeom prst="rect">
                              <a:avLst/>
                            </a:prstGeom>
                            <a:noFill/>
                            <a:ln>
                              <a:noFill/>
                            </a:ln>
                          </pic:spPr>
                        </pic:pic>
                      </a:graphicData>
                    </a:graphic>
                  </wp:inline>
                </w:drawing>
              </w:r>
            </w:del>
            <w:ins w:id="90" w:author="svcMRProcess" w:date="2020-02-17T06:49:00Z">
              <w:r>
                <w:rPr>
                  <w:noProof/>
                  <w:lang w:eastAsia="en-AU"/>
                </w:rPr>
                <w:drawing>
                  <wp:inline distT="0" distB="0" distL="0" distR="0">
                    <wp:extent cx="104775" cy="923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923925"/>
                            </a:xfrm>
                            <a:prstGeom prst="rect">
                              <a:avLst/>
                            </a:prstGeom>
                            <a:noFill/>
                            <a:ln>
                              <a:noFill/>
                            </a:ln>
                          </pic:spPr>
                        </pic:pic>
                      </a:graphicData>
                    </a:graphic>
                  </wp:inline>
                </w:drawing>
              </w:r>
            </w:ins>
          </w:p>
        </w:tc>
        <w:tc>
          <w:tcPr>
            <w:tcW w:w="3960" w:type="dxa"/>
          </w:tcPr>
          <w:p/>
          <w:p/>
          <w:p>
            <w:pPr>
              <w:spacing w:before="60"/>
            </w:pPr>
            <w:r>
              <w:rPr>
                <w:spacing w:val="-2"/>
              </w:rPr>
              <w:t>[C.S.]</w:t>
            </w:r>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J. R. WOOD</w:t>
      </w:r>
    </w:p>
    <w:p>
      <w:pPr>
        <w:pStyle w:val="yFootnotesection"/>
        <w:tabs>
          <w:tab w:val="clear" w:pos="893"/>
        </w:tabs>
      </w:pPr>
      <w:r>
        <w:tab/>
        <w:t xml:space="preserve">[Seventh Schedule inserted by No. 39 of 1982 s.4.] </w:t>
      </w:r>
    </w:p>
    <w:p>
      <w:pPr>
        <w:pStyle w:val="yScheduleHeading"/>
      </w:pPr>
      <w:bookmarkStart w:id="91" w:name="_Toc266972010"/>
      <w:bookmarkStart w:id="92" w:name="_Toc266972037"/>
      <w:r>
        <w:rPr>
          <w:rStyle w:val="CharSchNo"/>
        </w:rPr>
        <w:t>Eighth Schedule</w:t>
      </w:r>
      <w:bookmarkEnd w:id="91"/>
      <w:bookmarkEnd w:id="92"/>
    </w:p>
    <w:p>
      <w:pPr>
        <w:pStyle w:val="yTable"/>
        <w:suppressAutoHyphens/>
        <w:spacing w:before="240"/>
        <w:rPr>
          <w:spacing w:val="-2"/>
        </w:rPr>
      </w:pPr>
      <w:r>
        <w:rPr>
          <w:spacing w:val="-2"/>
        </w:rPr>
        <w:t>THIS AGREEMENT is made this 28th day of May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and</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 and</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w:t>
      </w:r>
    </w:p>
    <w:p>
      <w:pPr>
        <w:pStyle w:val="yTable"/>
        <w:tabs>
          <w:tab w:val="left" w:pos="567"/>
        </w:tabs>
        <w:suppressAutoHyphens/>
        <w:ind w:left="567" w:hanging="567"/>
        <w:rPr>
          <w:spacing w:val="-2"/>
        </w:rPr>
      </w:pPr>
      <w:r>
        <w:rPr>
          <w:spacing w:val="-2"/>
        </w:rPr>
        <w:t>(d)</w:t>
      </w:r>
      <w:r>
        <w:rPr>
          <w:spacing w:val="-2"/>
        </w:rP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ind w:left="567" w:hanging="567"/>
        <w:rPr>
          <w:spacing w:val="-2"/>
        </w:rPr>
      </w:pPr>
      <w:r>
        <w:rPr>
          <w:spacing w:val="-2"/>
        </w:rPr>
        <w:t>(e)</w:t>
      </w:r>
      <w:r>
        <w:rPr>
          <w:spacing w:val="-2"/>
        </w:rP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30th day of June, 1987 or such later date if any as the parties may agree.</w:t>
      </w:r>
    </w:p>
    <w:p>
      <w:pPr>
        <w:pStyle w:val="yTable"/>
        <w:keepNext/>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s>
        <w:suppressAutoHyphens/>
        <w:ind w:left="1134" w:hanging="1134"/>
        <w:rPr>
          <w:spacing w:val="-2"/>
        </w:rPr>
      </w:pPr>
      <w:r>
        <w:rPr>
          <w:spacing w:val="-2"/>
        </w:rPr>
        <w:tab/>
        <w:t>by deleting the paragraph commencing “the phases in which it is contemplated that this Agreement will operate”.</w:t>
      </w:r>
    </w:p>
    <w:p>
      <w:pPr>
        <w:pStyle w:val="yTable"/>
        <w:tabs>
          <w:tab w:val="left" w:pos="567"/>
          <w:tab w:val="left" w:pos="1134"/>
        </w:tabs>
        <w:suppressAutoHyphens/>
        <w:ind w:left="1134" w:hanging="1134"/>
        <w:rPr>
          <w:spacing w:val="-2"/>
        </w:rPr>
      </w:pPr>
      <w:r>
        <w:rPr>
          <w:spacing w:val="-2"/>
        </w:rPr>
        <w:tab/>
        <w:t>(2)</w:t>
      </w:r>
      <w:r>
        <w:rPr>
          <w:spacing w:val="-2"/>
        </w:rPr>
        <w:tab/>
        <w:t>By deleting clauses 13, 14, 15, 16 and 17.</w:t>
      </w:r>
    </w:p>
    <w:p>
      <w:pPr>
        <w:pStyle w:val="yTable"/>
        <w:tabs>
          <w:tab w:val="left" w:pos="567"/>
          <w:tab w:val="left" w:pos="1134"/>
        </w:tabs>
        <w:suppressAutoHyphens/>
        <w:ind w:left="1134" w:hanging="1134"/>
        <w:rPr>
          <w:spacing w:val="-2"/>
        </w:rPr>
      </w:pPr>
      <w:r>
        <w:rPr>
          <w:spacing w:val="-2"/>
        </w:rPr>
        <w:tab/>
        <w:t>(3)</w:t>
      </w:r>
      <w:r>
        <w:rPr>
          <w:spacing w:val="-2"/>
        </w:rPr>
        <w:tab/>
        <w:t>Clause 20B — </w:t>
      </w:r>
    </w:p>
    <w:p>
      <w:pPr>
        <w:pStyle w:val="yTable"/>
        <w:tabs>
          <w:tab w:val="left" w:pos="1134"/>
        </w:tabs>
        <w:suppressAutoHyphens/>
        <w:ind w:left="1134" w:hanging="1134"/>
        <w:rPr>
          <w:spacing w:val="-2"/>
        </w:rPr>
      </w:pPr>
      <w:r>
        <w:rPr>
          <w:spacing w:val="-2"/>
        </w:rPr>
        <w:tab/>
        <w:t>by deleting, in both cases where it occurs, the following — </w:t>
      </w:r>
    </w:p>
    <w:p>
      <w:pPr>
        <w:pStyle w:val="yTable"/>
        <w:tabs>
          <w:tab w:val="left" w:pos="1701"/>
          <w:tab w:val="left" w:pos="2268"/>
        </w:tabs>
        <w:suppressAutoHyphens/>
        <w:ind w:left="2268" w:hanging="2268"/>
        <w:rPr>
          <w:spacing w:val="-2"/>
        </w:rPr>
      </w:pPr>
      <w:r>
        <w:rPr>
          <w:spacing w:val="-2"/>
        </w:rPr>
        <w:tab/>
        <w:t>“, metallised agglomerates, pig iron, foundry iron or steel”.</w:t>
      </w:r>
    </w:p>
    <w:p>
      <w:pPr>
        <w:pStyle w:val="yTable"/>
        <w:tabs>
          <w:tab w:val="left" w:pos="567"/>
          <w:tab w:val="left" w:pos="1134"/>
        </w:tabs>
        <w:suppressAutoHyphens/>
        <w:ind w:left="1134" w:hanging="1134"/>
        <w:rPr>
          <w:spacing w:val="-2"/>
        </w:rPr>
      </w:pPr>
      <w:r>
        <w:rPr>
          <w:spacing w:val="-2"/>
        </w:rPr>
        <w:tab/>
        <w:t>(4)</w:t>
      </w:r>
      <w:r>
        <w:rPr>
          <w:spacing w:val="-2"/>
        </w:rPr>
        <w:tab/>
        <w:t>Clause 20C subclause (1) — </w:t>
      </w:r>
    </w:p>
    <w:p>
      <w:pPr>
        <w:pStyle w:val="yTable"/>
        <w:tabs>
          <w:tab w:val="left" w:pos="1134"/>
        </w:tabs>
        <w:suppressAutoHyphens/>
        <w:ind w:left="1134" w:hanging="1134"/>
        <w:rPr>
          <w:spacing w:val="-2"/>
        </w:rPr>
      </w:pPr>
      <w:r>
        <w:rPr>
          <w:spacing w:val="-2"/>
        </w:rPr>
        <w:tab/>
        <w:t>by deleting the following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“or the production or transport or export of metallised agglomerates or steel”; and</w:t>
      </w:r>
    </w:p>
    <w:p>
      <w:pPr>
        <w:pStyle w:val="yTable"/>
        <w:tabs>
          <w:tab w:val="left" w:pos="-1440"/>
          <w:tab w:val="left" w:pos="-720"/>
          <w:tab w:val="left" w:pos="1701"/>
          <w:tab w:val="left" w:pos="2268"/>
        </w:tabs>
        <w:suppressAutoHyphens/>
        <w:ind w:left="2268" w:hanging="2268"/>
        <w:rPr>
          <w:spacing w:val="-2"/>
        </w:rPr>
      </w:pPr>
      <w:r>
        <w:rPr>
          <w:spacing w:val="-2"/>
        </w:rPr>
        <w:tab/>
        <w:t>(b)</w:t>
      </w:r>
      <w:r>
        <w:rPr>
          <w:spacing w:val="-2"/>
        </w:rPr>
        <w:tab/>
        <w:t>“or metallised agglomerates or steel”.</w:t>
      </w:r>
    </w:p>
    <w:p>
      <w:pPr>
        <w:pStyle w:val="yTable"/>
        <w:tabs>
          <w:tab w:val="left" w:pos="567"/>
          <w:tab w:val="left" w:pos="1134"/>
        </w:tabs>
        <w:suppressAutoHyphens/>
        <w:ind w:left="1134" w:hanging="1134"/>
        <w:rPr>
          <w:spacing w:val="-2"/>
        </w:rPr>
      </w:pPr>
      <w:r>
        <w:rPr>
          <w:spacing w:val="-2"/>
        </w:rPr>
        <w:tab/>
        <w:t>(5)</w:t>
      </w:r>
      <w:r>
        <w:rPr>
          <w:spacing w:val="-2"/>
        </w:rPr>
        <w:tab/>
        <w:t>Clause 23 — </w:t>
      </w:r>
    </w:p>
    <w:p>
      <w:pPr>
        <w:pStyle w:val="yTable"/>
        <w:tabs>
          <w:tab w:val="left" w:pos="1134"/>
        </w:tabs>
        <w:suppressAutoHyphens/>
        <w:ind w:left="1134" w:hanging="1134"/>
        <w:rPr>
          <w:spacing w:val="-2"/>
        </w:rPr>
      </w:pPr>
      <w:r>
        <w:rPr>
          <w:spacing w:val="-2"/>
        </w:rPr>
        <w:tab/>
        <w:t>by deleting the following — </w:t>
      </w:r>
    </w:p>
    <w:p>
      <w:pPr>
        <w:pStyle w:val="yTable"/>
        <w:tabs>
          <w:tab w:val="left" w:pos="1701"/>
        </w:tabs>
        <w:suppressAutoHyphens/>
        <w:ind w:left="1132" w:hanging="1132"/>
        <w:rPr>
          <w:spacing w:val="-2"/>
        </w:rPr>
      </w:pPr>
      <w:r>
        <w:rPr>
          <w:spacing w:val="-2"/>
        </w:rPr>
        <w:tab/>
      </w:r>
      <w:r>
        <w:rPr>
          <w:spacing w:val="-2"/>
        </w:rPr>
        <w:tab/>
        <w:t>“inability to profitably sell metallised agglomerates”.</w:t>
      </w:r>
    </w:p>
    <w:p>
      <w:pPr>
        <w:pStyle w:val="yTable"/>
        <w:tabs>
          <w:tab w:val="left" w:pos="567"/>
          <w:tab w:val="left" w:pos="1134"/>
        </w:tabs>
        <w:suppressAutoHyphens/>
        <w:ind w:left="1134" w:hanging="1134"/>
        <w:rPr>
          <w:spacing w:val="-2"/>
        </w:rPr>
      </w:pPr>
      <w:r>
        <w:rPr>
          <w:spacing w:val="-2"/>
        </w:rPr>
        <w:tab/>
        <w:t>(6)</w:t>
      </w:r>
      <w:r>
        <w:rPr>
          <w:spacing w:val="-2"/>
        </w:rPr>
        <w:tab/>
        <w:t>Clause 25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by inserting after the clause designation 25 the subclause designation (1);</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by deleting “</w:t>
      </w:r>
      <w:r>
        <w:rPr>
          <w:i/>
          <w:spacing w:val="-2"/>
        </w:rPr>
        <w:t>Arbitration Act 1895</w:t>
      </w:r>
      <w:r>
        <w:rPr>
          <w:spacing w:val="-2"/>
        </w:rPr>
        <w:t>” and substituting the following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by inserting the following subclause — </w:t>
      </w:r>
    </w:p>
    <w:p>
      <w:pPr>
        <w:pStyle w:val="yTable"/>
        <w:tabs>
          <w:tab w:val="left" w:pos="1701"/>
          <w:tab w:val="left" w:pos="2268"/>
          <w:tab w:val="left" w:pos="2835"/>
        </w:tabs>
        <w:suppressAutoHyphens/>
        <w:ind w:left="2268" w:hanging="2268"/>
        <w:rPr>
          <w:spacing w:val="-2"/>
        </w:rPr>
      </w:pPr>
      <w:r>
        <w:rPr>
          <w:spacing w:val="-2"/>
        </w:rPr>
        <w:tab/>
        <w:t>“ (2)</w:t>
      </w:r>
      <w:r>
        <w:rPr>
          <w:spacing w:val="-2"/>
        </w:rP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ind w:left="567" w:hanging="567"/>
        <w:rPr>
          <w:spacing w:val="-2"/>
        </w:rPr>
      </w:pPr>
      <w:r>
        <w:rPr>
          <w:spacing w:val="-2"/>
        </w:rPr>
        <w:t>5.</w:t>
      </w:r>
      <w:r>
        <w:rPr>
          <w:spacing w:val="-2"/>
        </w:rPr>
        <w:tab/>
        <w:t xml:space="preserve">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inserting before the definition of “mineral lease” the following definition — </w:t>
      </w:r>
    </w:p>
    <w:p>
      <w:pPr>
        <w:pStyle w:val="yTable"/>
        <w:tabs>
          <w:tab w:val="left" w:pos="1134"/>
          <w:tab w:val="left" w:pos="1701"/>
          <w:tab w:val="left" w:pos="2268"/>
        </w:tabs>
        <w:suppressAutoHyphens/>
        <w:ind w:left="1701" w:hanging="1701"/>
        <w:rPr>
          <w:spacing w:val="-2"/>
        </w:rPr>
      </w:pPr>
      <w:r>
        <w:rPr>
          <w:spacing w:val="-2"/>
        </w:rPr>
        <w:tab/>
        <w:t>“</w:t>
      </w:r>
      <w:r>
        <w:rPr>
          <w:spacing w:val="-2"/>
        </w:rPr>
        <w:tab/>
        <w:t xml:space="preserve">“alternative investments” means investments in the said State which are within the ability and competence of the Company or of corporations which are related to the Company for the purposes of the </w:t>
      </w:r>
      <w:r>
        <w:rPr>
          <w:i/>
          <w:spacing w:val="-2"/>
        </w:rPr>
        <w:t>Companies (Western Australia) Code</w:t>
      </w:r>
      <w:r>
        <w:rPr>
          <w:spacing w:val="-2"/>
        </w:rP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ind w:left="1701" w:hanging="1701"/>
        <w:rPr>
          <w:spacing w:val="-2"/>
        </w:rPr>
      </w:pPr>
      <w:r>
        <w:rPr>
          <w:spacing w:val="-2"/>
        </w:rPr>
        <w:tab/>
        <w:t>(b)</w:t>
      </w:r>
      <w:r>
        <w:rPr>
          <w:spacing w:val="-2"/>
        </w:rPr>
        <w:tab/>
        <w:t>by inserting after the definition of “townsite”, the following — </w:t>
      </w:r>
    </w:p>
    <w:p>
      <w:pPr>
        <w:pStyle w:val="yTable"/>
        <w:tabs>
          <w:tab w:val="left" w:pos="1701"/>
          <w:tab w:val="left" w:pos="2268"/>
        </w:tabs>
        <w:suppressAutoHyphens/>
        <w:ind w:left="2268" w:hanging="2268"/>
        <w:rPr>
          <w:spacing w:val="-2"/>
        </w:rPr>
      </w:pPr>
      <w:r>
        <w:rPr>
          <w:spacing w:val="-2"/>
        </w:rPr>
        <w:tab/>
      </w:r>
      <w:r>
        <w:rPr>
          <w:spacing w:val="-2"/>
        </w:rPr>
        <w:tab/>
        <w:t>“References in this Agreement to provisions of the Principal Agreement are to those provisions as amended from time to time;”.</w:t>
      </w:r>
    </w:p>
    <w:p>
      <w:pPr>
        <w:pStyle w:val="yTable"/>
        <w:tabs>
          <w:tab w:val="left" w:pos="567"/>
          <w:tab w:val="left" w:pos="1134"/>
        </w:tabs>
        <w:suppressAutoHyphens/>
        <w:rPr>
          <w:spacing w:val="-2"/>
        </w:rPr>
      </w:pPr>
      <w:r>
        <w:rPr>
          <w:spacing w:val="-2"/>
        </w:rPr>
        <w:tab/>
        <w:t>(2)</w:t>
      </w:r>
      <w:r>
        <w:rPr>
          <w:spacing w:val="-2"/>
        </w:rPr>
        <w:tab/>
        <w:t>Clause 8 — </w:t>
      </w:r>
    </w:p>
    <w:p>
      <w:pPr>
        <w:pStyle w:val="yTable"/>
        <w:tabs>
          <w:tab w:val="left" w:pos="1134"/>
        </w:tabs>
        <w:suppressAutoHyphens/>
        <w:ind w:left="1134" w:hanging="1134"/>
        <w:rPr>
          <w:spacing w:val="-2"/>
        </w:rPr>
      </w:pPr>
      <w:r>
        <w:rPr>
          <w:spacing w:val="-2"/>
        </w:rPr>
        <w:tab/>
        <w:t>by deleting sub</w:t>
      </w:r>
      <w:r>
        <w:rPr>
          <w:spacing w:val="-2"/>
        </w:rPr>
        <w:noBreakHyphen/>
        <w:t>paragraph (i) of paragraph (c) and substituting the following — </w:t>
      </w:r>
    </w:p>
    <w:p>
      <w:pPr>
        <w:pStyle w:val="yTable"/>
        <w:tabs>
          <w:tab w:val="left" w:pos="1276"/>
          <w:tab w:val="left" w:pos="1701"/>
          <w:tab w:val="left" w:pos="2268"/>
        </w:tabs>
        <w:suppressAutoHyphens/>
        <w:ind w:left="2268" w:hanging="2268"/>
        <w:rPr>
          <w:spacing w:val="-2"/>
        </w:rPr>
      </w:pPr>
      <w:r>
        <w:rPr>
          <w:spacing w:val="-2"/>
        </w:rPr>
        <w:tab/>
        <w:t>“(i)</w:t>
      </w:r>
      <w:r>
        <w:rPr>
          <w:spacing w:val="-2"/>
        </w:rPr>
        <w:tab/>
        <w:t>sub</w:t>
      </w:r>
      <w:r>
        <w:rPr>
          <w:spacing w:val="-2"/>
        </w:rPr>
        <w:noBreakHyphen/>
        <w:t>paragraph (iii) were deleted;”.</w:t>
      </w:r>
    </w:p>
    <w:p>
      <w:pPr>
        <w:pStyle w:val="yTable"/>
        <w:tabs>
          <w:tab w:val="left" w:pos="567"/>
          <w:tab w:val="left" w:pos="1134"/>
        </w:tabs>
        <w:suppressAutoHyphens/>
        <w:ind w:left="1134" w:hanging="1134"/>
        <w:rPr>
          <w:spacing w:val="-2"/>
        </w:rPr>
      </w:pPr>
      <w:r>
        <w:rPr>
          <w:spacing w:val="-2"/>
        </w:rPr>
        <w:tab/>
        <w:t>(3)</w:t>
      </w:r>
      <w:r>
        <w:rPr>
          <w:spacing w:val="-2"/>
        </w:rPr>
        <w:tab/>
        <w:t>By deleting clauses 9 and 10 and substituting the following clauses — </w:t>
      </w:r>
    </w:p>
    <w:p>
      <w:pPr>
        <w:pStyle w:val="yTable"/>
        <w:tabs>
          <w:tab w:val="left" w:pos="1134"/>
          <w:tab w:val="left" w:pos="1701"/>
          <w:tab w:val="left" w:pos="2268"/>
        </w:tabs>
        <w:suppressAutoHyphens/>
        <w:ind w:left="2268" w:hanging="2268"/>
        <w:rPr>
          <w:spacing w:val="-2"/>
        </w:rPr>
      </w:pPr>
      <w:r>
        <w:rPr>
          <w:spacing w:val="-2"/>
        </w:rPr>
        <w:tab/>
        <w:t>“9.</w:t>
      </w:r>
      <w:r>
        <w:rPr>
          <w:spacing w:val="-2"/>
        </w:rPr>
        <w:tab/>
        <w:t>(1)</w:t>
      </w:r>
      <w:r>
        <w:rPr>
          <w:spacing w:val="-2"/>
        </w:rPr>
        <w:tab/>
        <w:t>The Company shall subject to sub</w:t>
      </w:r>
      <w:r>
        <w:rPr>
          <w:spacing w:val="-2"/>
        </w:rPr>
        <w:noBreakHyphen/>
        <w:t>clause (5) of this clause and to clause 10 of this Agreement — </w:t>
      </w:r>
    </w:p>
    <w:p>
      <w:pPr>
        <w:pStyle w:val="yTable"/>
        <w:tabs>
          <w:tab w:val="left" w:pos="2268"/>
          <w:tab w:val="left" w:pos="2835"/>
        </w:tabs>
        <w:suppressAutoHyphens/>
        <w:ind w:left="2835" w:hanging="2835"/>
        <w:rPr>
          <w:spacing w:val="-2"/>
        </w:rPr>
      </w:pPr>
      <w:r>
        <w:rPr>
          <w:spacing w:val="-2"/>
        </w:rPr>
        <w:tab/>
        <w:t>(a)</w:t>
      </w:r>
      <w:r>
        <w:rPr>
          <w:spacing w:val="-2"/>
        </w:rP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ind w:left="2835" w:hanging="2835"/>
        <w:rPr>
          <w:spacing w:val="-2"/>
        </w:rPr>
      </w:pPr>
      <w:r>
        <w:rPr>
          <w:spacing w:val="-2"/>
        </w:rPr>
        <w:tab/>
        <w:t>(b)</w:t>
      </w:r>
      <w:r>
        <w:rPr>
          <w:spacing w:val="-2"/>
        </w:rP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The provisions of clause 23 of the Principal Agreement as applying to this Agreement shall not apply to sub</w:t>
      </w:r>
      <w:r>
        <w:rPr>
          <w:spacing w:val="-2"/>
        </w:rPr>
        <w:noBreakHyphen/>
        <w:t>clause (1) of this clause.</w:t>
      </w:r>
    </w:p>
    <w:p>
      <w:pPr>
        <w:pStyle w:val="yTable"/>
        <w:tabs>
          <w:tab w:val="left" w:pos="1134"/>
          <w:tab w:val="left" w:pos="1701"/>
          <w:tab w:val="left" w:pos="2268"/>
        </w:tabs>
        <w:suppressAutoHyphens/>
        <w:ind w:left="2268" w:hanging="2268"/>
        <w:rPr>
          <w:spacing w:val="-2"/>
        </w:rPr>
      </w:pPr>
      <w:r>
        <w:rPr>
          <w:spacing w:val="-2"/>
        </w:rPr>
        <w:tab/>
      </w:r>
      <w:r>
        <w:rPr>
          <w:spacing w:val="-2"/>
        </w:rPr>
        <w:tab/>
        <w:t>(3)</w:t>
      </w:r>
      <w:r>
        <w:rPr>
          <w:spacing w:val="-2"/>
        </w:rP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ind w:left="2268" w:hanging="2268"/>
        <w:rPr>
          <w:spacing w:val="-2"/>
        </w:rPr>
      </w:pPr>
      <w:r>
        <w:rPr>
          <w:spacing w:val="-2"/>
        </w:rPr>
        <w:tab/>
      </w:r>
      <w:r>
        <w:rPr>
          <w:spacing w:val="-2"/>
        </w:rPr>
        <w:tab/>
        <w:t>(4)</w:t>
      </w:r>
      <w:r>
        <w:rPr>
          <w:spacing w:val="-2"/>
        </w:rPr>
        <w:tab/>
        <w:t>The Company shall (except to the extent otherwise agreed by the Minister) within the respective times specified in sub</w:t>
      </w:r>
      <w:r>
        <w:rPr>
          <w:spacing w:val="-2"/>
        </w:rP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(5)</w:t>
      </w:r>
      <w:r>
        <w:rPr>
          <w:spacing w:val="-2"/>
        </w:rPr>
        <w:tab/>
        <w:t>(a)</w:t>
      </w:r>
      <w:r>
        <w:rPr>
          <w:spacing w:val="-2"/>
        </w:rPr>
        <w:tab/>
        <w:t>The Company may at any time before the time for submission of proposals pursuant to sub</w:t>
      </w:r>
      <w:r>
        <w:rPr>
          <w:spacing w:val="-2"/>
        </w:rP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Where the Minister approves a request under paragraph (a) of this sub</w:t>
      </w:r>
      <w:r>
        <w:rPr>
          <w:spacing w:val="-2"/>
        </w:rPr>
        <w:noBreakHyphen/>
        <w:t>clause the Company 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ind w:left="2268" w:hanging="2268"/>
        <w:rPr>
          <w:spacing w:val="-2"/>
        </w:rPr>
      </w:pPr>
      <w:r>
        <w:rPr>
          <w:spacing w:val="-2"/>
        </w:rPr>
        <w:tab/>
        <w:t>10.</w:t>
      </w:r>
      <w:r>
        <w:rPr>
          <w:spacing w:val="-2"/>
        </w:rPr>
        <w:tab/>
        <w:t>(1)</w:t>
      </w:r>
      <w:r>
        <w:rPr>
          <w:spacing w:val="-2"/>
        </w:rP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(3)</w:t>
      </w:r>
      <w:r>
        <w:rPr>
          <w:spacing w:val="-2"/>
        </w:rPr>
        <w:tab/>
        <w:t>(a)</w:t>
      </w:r>
      <w:r>
        <w:rPr>
          <w:spacing w:val="-2"/>
        </w:rP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If the Company does not request a reference to arbitration under paragraph (a) of this sub</w:t>
      </w:r>
      <w:r>
        <w:rPr>
          <w:spacing w:val="-2"/>
        </w:rP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rPr>
          <w:spacing w:val="-2"/>
        </w:rP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(4)</w:t>
      </w:r>
      <w:r>
        <w:rPr>
          <w:spacing w:val="-2"/>
        </w:rP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ind w:left="2835" w:hanging="2835"/>
        <w:rPr>
          <w:spacing w:val="-2"/>
        </w:rPr>
      </w:pPr>
      <w:r>
        <w:rPr>
          <w:spacing w:val="-2"/>
        </w:rPr>
        <w:tab/>
        <w:t>(a)</w:t>
      </w:r>
      <w:r>
        <w:rPr>
          <w:spacing w:val="-2"/>
        </w:rP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ind w:left="2835" w:hanging="2835"/>
        <w:rPr>
          <w:spacing w:val="-2"/>
        </w:rPr>
      </w:pPr>
      <w:r>
        <w:rPr>
          <w:spacing w:val="-2"/>
        </w:rPr>
        <w:tab/>
        <w:t>(b)</w:t>
      </w:r>
      <w:r>
        <w:rPr>
          <w:spacing w:val="-2"/>
        </w:rP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(5)</w:t>
      </w:r>
      <w:r>
        <w:rPr>
          <w:spacing w:val="-2"/>
        </w:rPr>
        <w:tab/>
        <w:t>In carrying out its obligations under sub</w:t>
      </w:r>
      <w:r>
        <w:rPr>
          <w:spacing w:val="-2"/>
        </w:rP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(6)</w:t>
      </w:r>
      <w:r>
        <w:rPr>
          <w:spacing w:val="-2"/>
        </w:rPr>
        <w:tab/>
        <w:t>The Company shall submit to the Minister in detail its programme for the identification and investigation of potential alternative investments pursuant to paragraph (b) of sub</w:t>
      </w:r>
      <w:r>
        <w:rPr>
          <w:spacing w:val="-2"/>
        </w:rPr>
        <w:noBreakHyphen/>
        <w:t>clause (4) and sub</w:t>
      </w:r>
      <w:r>
        <w:rPr>
          <w:spacing w:val="-2"/>
        </w:rPr>
        <w:noBreakHyphen/>
        <w:t>clause (5) of this clause not later than two (2) months after receiving the notice from the Minister or the decision on arbitration as the case may be referred to in sub</w:t>
      </w:r>
      <w:r>
        <w:rPr>
          <w:spacing w:val="-2"/>
        </w:rP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(7)</w:t>
      </w:r>
      <w:r>
        <w:rPr>
          <w:spacing w:val="-2"/>
        </w:rPr>
        <w:tab/>
        <w:t>(a)</w:t>
      </w:r>
      <w:r>
        <w:rPr>
          <w:spacing w:val="-2"/>
        </w:rPr>
        <w:tab/>
        <w:t>Within two (2) months after receipt of a programme from the Company under sub</w:t>
      </w:r>
      <w:r>
        <w:rPr>
          <w:spacing w:val="-2"/>
        </w:rP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(d)</w:t>
      </w:r>
      <w:r>
        <w:rPr>
          <w:spacing w:val="-2"/>
        </w:rP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(8)</w:t>
      </w:r>
      <w:r>
        <w:rPr>
          <w:spacing w:val="-2"/>
        </w:rPr>
        <w:tab/>
        <w:t>(a)</w:t>
      </w:r>
      <w:r>
        <w:rPr>
          <w:spacing w:val="-2"/>
        </w:rPr>
        <w:tab/>
        <w:t>The Company shall submit its detailed proposals for any alternative investment referred to in sub</w:t>
      </w:r>
      <w:r>
        <w:rPr>
          <w:spacing w:val="-2"/>
        </w:rPr>
        <w:noBreakHyphen/>
        <w:t>clause (7)(c) of this clause not later than the date agreed pursuant to that sub</w:t>
      </w:r>
      <w:r>
        <w:rPr>
          <w:spacing w:val="-2"/>
        </w:rPr>
        <w:noBreakHyphen/>
        <w:t>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provisions of sub</w:t>
      </w:r>
      <w:r>
        <w:rPr>
          <w:spacing w:val="-2"/>
        </w:rPr>
        <w:noBreakHyphen/>
        <w:t>clause (3) of clause 9 hereof shall apply mutatis mutandis to the approval or determination of proposals made under this sub</w:t>
      </w:r>
      <w:r>
        <w:rPr>
          <w:spacing w:val="-2"/>
        </w:rP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(9)</w:t>
      </w:r>
      <w:r>
        <w:rPr>
          <w:spacing w:val="-2"/>
        </w:rPr>
        <w:tab/>
        <w:t>(a)</w:t>
      </w:r>
      <w:r>
        <w:rPr>
          <w:spacing w:val="-2"/>
        </w:rPr>
        <w:tab/>
        <w:t>The obligations of the Company under sub</w:t>
      </w:r>
      <w:r>
        <w:rPr>
          <w:spacing w:val="-2"/>
        </w:rP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rPr>
          <w:spacing w:val="-2"/>
        </w:rPr>
        <w:noBreakHyphen/>
        <w:t>clause have become the subject of proposals approved or determined in accordance with sub</w:t>
      </w:r>
      <w:r>
        <w:rPr>
          <w:spacing w:val="-2"/>
        </w:rPr>
        <w:noBreakHyphen/>
        <w:t>clause (8) of this 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The provisions of sub</w:t>
      </w:r>
      <w:r>
        <w:rPr>
          <w:spacing w:val="-2"/>
        </w:rPr>
        <w:noBreakHyphen/>
        <w:t>clauses (7) and (8) of this clause shall mutatis mutandis apply to a programme submitted under paragraph (b) of this sub</w:t>
      </w:r>
      <w:r>
        <w:rPr>
          <w:spacing w:val="-2"/>
        </w:rPr>
        <w:noBreakHyphen/>
        <w:t>clause as if it were a programme under sub</w:t>
      </w:r>
      <w:r>
        <w:rPr>
          <w:spacing w:val="-2"/>
        </w:rPr>
        <w:noBreakHyphen/>
        <w:t>clause (6) of this clause.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(10)</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rPr>
          <w:spacing w:val="-2"/>
        </w:rPr>
      </w:pPr>
      <w:r>
        <w:rPr>
          <w:spacing w:val="-2"/>
        </w:rPr>
        <w:tab/>
        <w:t>(4)</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sub</w:t>
      </w:r>
      <w:r>
        <w:rPr>
          <w:spacing w:val="-2"/>
        </w:rPr>
        <w:noBreakHyphen/>
        <w:t>clause (1) — </w:t>
      </w:r>
    </w:p>
    <w:p>
      <w:pPr>
        <w:pStyle w:val="yTable"/>
        <w:tabs>
          <w:tab w:val="left" w:pos="1701"/>
          <w:tab w:val="left" w:pos="2268"/>
        </w:tabs>
        <w:suppressAutoHyphens/>
        <w:ind w:left="2268" w:hanging="2268"/>
        <w:rPr>
          <w:spacing w:val="-2"/>
        </w:rPr>
      </w:pPr>
      <w:r>
        <w:rPr>
          <w:spacing w:val="-2"/>
        </w:rPr>
        <w:tab/>
        <w:t>(i)</w:t>
      </w:r>
      <w:r>
        <w:rPr>
          <w:spacing w:val="-2"/>
        </w:rPr>
        <w:tab/>
        <w:t>by deleting “20B, 20C, 21, 23, 24, 25,” and substituting the following — </w:t>
      </w:r>
    </w:p>
    <w:p>
      <w:pPr>
        <w:pStyle w:val="yTable"/>
        <w:tabs>
          <w:tab w:val="left" w:pos="2268"/>
        </w:tabs>
        <w:suppressAutoHyphens/>
        <w:ind w:left="2268" w:hanging="2268"/>
        <w:rPr>
          <w:spacing w:val="-2"/>
        </w:rPr>
      </w:pPr>
      <w:r>
        <w:rPr>
          <w:spacing w:val="-2"/>
        </w:rPr>
        <w:tab/>
        <w:t>“21, 24,”;</w:t>
      </w:r>
    </w:p>
    <w:p>
      <w:pPr>
        <w:pStyle w:val="yTable"/>
        <w:tabs>
          <w:tab w:val="left" w:pos="1701"/>
          <w:tab w:val="left" w:pos="2268"/>
        </w:tabs>
        <w:suppressAutoHyphens/>
        <w:ind w:left="2268" w:hanging="2268"/>
        <w:rPr>
          <w:spacing w:val="-2"/>
        </w:rPr>
      </w:pPr>
      <w:r>
        <w:rPr>
          <w:spacing w:val="-2"/>
        </w:rPr>
        <w:tab/>
        <w:t>(ii)</w:t>
      </w:r>
      <w:r>
        <w:rPr>
          <w:spacing w:val="-2"/>
        </w:rPr>
        <w:tab/>
        <w:t>by deleting “subclauses (3) and (4)” and substituting the following — </w:t>
      </w:r>
    </w:p>
    <w:p>
      <w:pPr>
        <w:pStyle w:val="yTable"/>
        <w:tabs>
          <w:tab w:val="left" w:pos="2268"/>
        </w:tabs>
        <w:suppressAutoHyphens/>
        <w:ind w:left="2268" w:hanging="2268"/>
        <w:rPr>
          <w:spacing w:val="-2"/>
        </w:rPr>
      </w:pPr>
      <w:r>
        <w:rPr>
          <w:spacing w:val="-2"/>
        </w:rPr>
        <w:tab/>
        <w:t>“sub</w:t>
      </w:r>
      <w:r>
        <w:rPr>
          <w:spacing w:val="-2"/>
        </w:rPr>
        <w:noBreakHyphen/>
        <w:t>clause (3)”;</w:t>
      </w:r>
    </w:p>
    <w:p>
      <w:pPr>
        <w:pStyle w:val="yTable"/>
        <w:tabs>
          <w:tab w:val="left" w:pos="1134"/>
          <w:tab w:val="left" w:pos="1701"/>
        </w:tabs>
        <w:suppressAutoHyphens/>
        <w:ind w:left="1701" w:hanging="1701"/>
        <w:rPr>
          <w:spacing w:val="-2"/>
        </w:rPr>
      </w:pPr>
      <w:r>
        <w:rPr>
          <w:spacing w:val="-2"/>
        </w:rPr>
        <w:tab/>
        <w:t>(b)</w:t>
      </w:r>
      <w:r>
        <w:rPr>
          <w:spacing w:val="-2"/>
        </w:rPr>
        <w:tab/>
        <w:t>by inserting after sub</w:t>
      </w:r>
      <w:r>
        <w:rPr>
          <w:spacing w:val="-2"/>
        </w:rPr>
        <w:noBreakHyphen/>
        <w:t>clause (2) the following sub</w:t>
      </w:r>
      <w:r>
        <w:rPr>
          <w:spacing w:val="-2"/>
        </w:rPr>
        <w:noBreakHyphen/>
        <w:t>clauses — </w:t>
      </w:r>
    </w:p>
    <w:p>
      <w:pPr>
        <w:pStyle w:val="yTable"/>
        <w:tabs>
          <w:tab w:val="left" w:pos="1701"/>
          <w:tab w:val="left" w:pos="2268"/>
          <w:tab w:val="left" w:pos="2835"/>
        </w:tabs>
        <w:suppressAutoHyphens/>
        <w:ind w:left="2268" w:hanging="2268"/>
        <w:rPr>
          <w:spacing w:val="-2"/>
        </w:rPr>
      </w:pPr>
      <w:r>
        <w:rPr>
          <w:spacing w:val="-2"/>
        </w:rPr>
        <w:tab/>
        <w:t>“(2a)</w:t>
      </w:r>
      <w:r>
        <w:rPr>
          <w:spacing w:val="-2"/>
        </w:rPr>
        <w:tab/>
        <w:t>The provisions of clauses 20B and 20C of the Principal Agreement shall apply to and be deemed incorporated in this Agreement — </w:t>
      </w:r>
    </w:p>
    <w:p>
      <w:pPr>
        <w:pStyle w:val="yTable"/>
        <w:tabs>
          <w:tab w:val="left" w:pos="2268"/>
          <w:tab w:val="left" w:pos="3402"/>
        </w:tabs>
        <w:suppressAutoHyphens/>
        <w:ind w:left="2835" w:hanging="2835"/>
        <w:rPr>
          <w:spacing w:val="-2"/>
        </w:rPr>
      </w:pPr>
      <w:r>
        <w:rPr>
          <w:spacing w:val="-2"/>
        </w:rPr>
        <w:tab/>
        <w:t>(a)</w:t>
      </w:r>
      <w:r>
        <w:rPr>
          <w:spacing w:val="-2"/>
        </w:rP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ind w:left="2835" w:hanging="2835"/>
        <w:rPr>
          <w:spacing w:val="-2"/>
        </w:rPr>
      </w:pPr>
      <w:r>
        <w:rPr>
          <w:spacing w:val="-2"/>
        </w:rPr>
        <w:tab/>
        <w:t>(b)</w:t>
      </w:r>
      <w:r>
        <w:rPr>
          <w:spacing w:val="-2"/>
        </w:rP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ind w:left="2268" w:hanging="2268"/>
        <w:rPr>
          <w:spacing w:val="-2"/>
        </w:rPr>
      </w:pPr>
      <w:r>
        <w:rPr>
          <w:spacing w:val="-2"/>
        </w:rPr>
        <w:tab/>
        <w:t>(2b)</w:t>
      </w:r>
      <w:r>
        <w:rPr>
          <w:spacing w:val="-2"/>
        </w:rPr>
        <w:tab/>
        <w:t>Subject to sub</w:t>
      </w:r>
      <w:r>
        <w:rPr>
          <w:spacing w:val="-2"/>
        </w:rP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ind w:left="2268" w:hanging="2268"/>
        <w:rPr>
          <w:spacing w:val="-2"/>
        </w:rPr>
      </w:pPr>
      <w:r>
        <w:rPr>
          <w:spacing w:val="-2"/>
        </w:rPr>
        <w:tab/>
        <w:t>(2c)</w:t>
      </w:r>
      <w:r>
        <w:rPr>
          <w:spacing w:val="-2"/>
        </w:rPr>
        <w:tab/>
        <w:t>The provisions of clause 25 of the Principal Agreement shall apply to and be deemed incorporated in this Agreement with the following variations — </w:t>
      </w:r>
    </w:p>
    <w:p>
      <w:pPr>
        <w:pStyle w:val="yTable"/>
        <w:tabs>
          <w:tab w:val="left" w:pos="2268"/>
          <w:tab w:val="left" w:pos="3402"/>
        </w:tabs>
        <w:suppressAutoHyphens/>
        <w:ind w:left="2835" w:hanging="2835"/>
        <w:rPr>
          <w:spacing w:val="-2"/>
        </w:rPr>
      </w:pPr>
      <w:r>
        <w:rPr>
          <w:spacing w:val="-2"/>
        </w:rPr>
        <w:tab/>
        <w:t>(a)</w:t>
      </w:r>
      <w:r>
        <w:rPr>
          <w:spacing w:val="-2"/>
        </w:rPr>
        <w:tab/>
        <w:t>sub</w:t>
      </w:r>
      <w:r>
        <w:rPr>
          <w:spacing w:val="-2"/>
        </w:rPr>
        <w:noBreakHyphen/>
        <w:t xml:space="preserve">clause (1) — </w:t>
      </w:r>
    </w:p>
    <w:p>
      <w:pPr>
        <w:pStyle w:val="yTable"/>
        <w:tabs>
          <w:tab w:val="left" w:pos="3402"/>
        </w:tabs>
        <w:suppressAutoHyphens/>
        <w:ind w:left="2835" w:hanging="2835"/>
        <w:rPr>
          <w:spacing w:val="-2"/>
        </w:rPr>
      </w:pPr>
      <w:r>
        <w:rPr>
          <w:spacing w:val="-2"/>
        </w:rPr>
        <w:tab/>
        <w:t>by deleting “</w:t>
      </w:r>
      <w:r>
        <w:rPr>
          <w:i/>
          <w:spacing w:val="-2"/>
        </w:rPr>
        <w:t>Commercial Arbitration Act 1985</w:t>
      </w:r>
      <w:r>
        <w:rPr>
          <w:spacing w:val="-2"/>
        </w:rPr>
        <w:t xml:space="preserve"> and notwithstanding section 20(1) of that Act each party may be represented by a duly qualified legal practitioner or other representative” and substituting the following —</w:t>
      </w:r>
    </w:p>
    <w:p>
      <w:pPr>
        <w:pStyle w:val="yTable"/>
        <w:suppressAutoHyphens/>
        <w:ind w:left="2835" w:hanging="2835"/>
        <w:rPr>
          <w:spacing w:val="-2"/>
        </w:rPr>
      </w:pPr>
      <w:r>
        <w:rPr>
          <w:spacing w:val="-2"/>
        </w:rPr>
        <w:tab/>
        <w:t>“</w:t>
      </w:r>
      <w:r>
        <w:rPr>
          <w:i/>
          <w:spacing w:val="-2"/>
        </w:rPr>
        <w:t>Commercial Arbitration Act 1985</w:t>
      </w:r>
      <w:r>
        <w:rPr>
          <w:spacing w:val="-2"/>
        </w:rPr>
        <w:t xml:space="preserve"> Provided That — </w:t>
      </w:r>
    </w:p>
    <w:p>
      <w:pPr>
        <w:pStyle w:val="yTable"/>
        <w:tabs>
          <w:tab w:val="left" w:pos="2835"/>
          <w:tab w:val="left" w:pos="3969"/>
        </w:tabs>
        <w:suppressAutoHyphens/>
        <w:ind w:left="3402" w:hanging="3402"/>
        <w:rPr>
          <w:spacing w:val="-2"/>
        </w:rPr>
      </w:pPr>
      <w:r>
        <w:rPr>
          <w:spacing w:val="-2"/>
        </w:rPr>
        <w:tab/>
        <w:t>(a)</w:t>
      </w:r>
      <w:r>
        <w:rPr>
          <w:spacing w:val="-2"/>
        </w:rPr>
        <w:tab/>
        <w:t>notwithstanding sections 6 and 7 of that Act if the dispute or difference relates to — </w:t>
      </w:r>
    </w:p>
    <w:p>
      <w:pPr>
        <w:pStyle w:val="yTable"/>
        <w:tabs>
          <w:tab w:val="left" w:pos="3402"/>
          <w:tab w:val="left" w:pos="4536"/>
        </w:tabs>
        <w:suppressAutoHyphens/>
        <w:ind w:left="3969" w:hanging="3969"/>
        <w:rPr>
          <w:spacing w:val="-2"/>
        </w:rPr>
      </w:pPr>
      <w:r>
        <w:rPr>
          <w:spacing w:val="-2"/>
        </w:rPr>
        <w:tab/>
        <w:t>(i)</w:t>
      </w:r>
      <w:r>
        <w:rPr>
          <w:spacing w:val="-2"/>
        </w:rPr>
        <w:tab/>
        <w:t>the feasibility of the metallising operation or a part thereof or any alternative investment;</w:t>
      </w:r>
    </w:p>
    <w:p>
      <w:pPr>
        <w:pStyle w:val="yTable"/>
        <w:tabs>
          <w:tab w:val="left" w:pos="3402"/>
          <w:tab w:val="left" w:pos="4536"/>
        </w:tabs>
        <w:suppressAutoHyphens/>
        <w:ind w:left="3969" w:hanging="3969"/>
        <w:rPr>
          <w:spacing w:val="-2"/>
        </w:rPr>
      </w:pPr>
      <w:r>
        <w:rPr>
          <w:spacing w:val="-2"/>
        </w:rPr>
        <w:tab/>
        <w:t>(ii)</w:t>
      </w:r>
      <w:r>
        <w:rPr>
          <w:spacing w:val="-2"/>
        </w:rPr>
        <w:tab/>
        <w:t>a failure by the Minister to approve an alternative investment in a case where he is required not to withhold unreasonably such approval; or</w:t>
      </w:r>
    </w:p>
    <w:p>
      <w:pPr>
        <w:pStyle w:val="yTable"/>
        <w:tabs>
          <w:tab w:val="left" w:pos="3402"/>
          <w:tab w:val="left" w:pos="4536"/>
        </w:tabs>
        <w:suppressAutoHyphens/>
        <w:ind w:left="3969" w:hanging="3969"/>
        <w:rPr>
          <w:spacing w:val="-2"/>
        </w:rPr>
      </w:pPr>
      <w:r>
        <w:rPr>
          <w:spacing w:val="-2"/>
        </w:rPr>
        <w:tab/>
        <w:t>(iii)</w:t>
      </w:r>
      <w:r>
        <w:rPr>
          <w:spacing w:val="-2"/>
        </w:rPr>
        <w:tab/>
        <w:t>sub</w:t>
      </w:r>
      <w:r>
        <w:rPr>
          <w:spacing w:val="-2"/>
        </w:rPr>
        <w:noBreakHyphen/>
        <w:t>clause (9)(a) of clause 10 hereof,</w:t>
      </w:r>
    </w:p>
    <w:p>
      <w:pPr>
        <w:pStyle w:val="yTable"/>
        <w:tabs>
          <w:tab w:val="left" w:pos="3402"/>
        </w:tabs>
        <w:suppressAutoHyphens/>
        <w:ind w:left="3402" w:hanging="3402"/>
        <w:rPr>
          <w:spacing w:val="-2"/>
        </w:rPr>
      </w:pPr>
      <w:r>
        <w:rPr>
          <w:spacing w:val="-2"/>
        </w:rP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spacing w:val="-2"/>
        </w:rPr>
        <w:t>Supreme Court Act 1935</w:t>
      </w:r>
      <w:r>
        <w:rPr>
          <w:spacing w:val="-2"/>
        </w:rPr>
        <w:t xml:space="preserve"> or a Queen’s Counsel and the other members shall have appropriate technical or economic qualifications; and</w:t>
      </w:r>
    </w:p>
    <w:p>
      <w:pPr>
        <w:pStyle w:val="yTable"/>
        <w:tabs>
          <w:tab w:val="left" w:pos="2835"/>
          <w:tab w:val="left" w:pos="3969"/>
        </w:tabs>
        <w:suppressAutoHyphens/>
        <w:ind w:left="3402" w:hanging="3402"/>
        <w:rPr>
          <w:spacing w:val="-2"/>
        </w:rPr>
      </w:pPr>
      <w:r>
        <w:rPr>
          <w:spacing w:val="-2"/>
        </w:rPr>
        <w:tab/>
        <w:t>(b)</w:t>
      </w:r>
      <w:r>
        <w:rPr>
          <w:spacing w:val="-2"/>
        </w:rPr>
        <w:tab/>
        <w:t>notwithstanding section 20(1) of that Act each party may be represented by a duly qualified legal practitioner or other representative”;</w:t>
      </w:r>
    </w:p>
    <w:p>
      <w:pPr>
        <w:pStyle w:val="yTable"/>
        <w:tabs>
          <w:tab w:val="left" w:pos="2268"/>
          <w:tab w:val="left" w:pos="3402"/>
        </w:tabs>
        <w:suppressAutoHyphens/>
        <w:ind w:left="2835" w:hanging="2835"/>
        <w:rPr>
          <w:spacing w:val="-2"/>
        </w:rPr>
      </w:pPr>
      <w:r>
        <w:rPr>
          <w:spacing w:val="-2"/>
        </w:rPr>
        <w:tab/>
        <w:t>(b)</w:t>
      </w:r>
      <w:r>
        <w:rPr>
          <w:spacing w:val="-2"/>
        </w:rPr>
        <w:tab/>
        <w:t>sub</w:t>
      </w:r>
      <w:r>
        <w:rPr>
          <w:spacing w:val="-2"/>
        </w:rPr>
        <w:noBreakHyphen/>
        <w:t>clause (2) — </w:t>
      </w:r>
    </w:p>
    <w:p>
      <w:pPr>
        <w:pStyle w:val="yTable"/>
        <w:tabs>
          <w:tab w:val="left" w:pos="3402"/>
        </w:tabs>
        <w:suppressAutoHyphens/>
        <w:ind w:left="2835" w:hanging="2835"/>
        <w:rPr>
          <w:spacing w:val="-2"/>
        </w:rPr>
      </w:pPr>
      <w:r>
        <w:rPr>
          <w:spacing w:val="-2"/>
        </w:rPr>
        <w:tab/>
        <w:t>by inserting after “arbitrator” the following — </w:t>
      </w:r>
    </w:p>
    <w:p>
      <w:pPr>
        <w:pStyle w:val="yTable"/>
        <w:tabs>
          <w:tab w:val="left" w:pos="3686"/>
        </w:tabs>
        <w:suppressAutoHyphens/>
        <w:ind w:left="2835" w:hanging="2835"/>
        <w:rPr>
          <w:spacing w:val="-2"/>
        </w:rPr>
      </w:pPr>
      <w:r>
        <w:rPr>
          <w:spacing w:val="-2"/>
        </w:rPr>
        <w:tab/>
        <w:t>“or arbitrators as the case may be”; and</w:t>
      </w:r>
    </w:p>
    <w:p>
      <w:pPr>
        <w:pStyle w:val="yTable"/>
        <w:tabs>
          <w:tab w:val="left" w:pos="2268"/>
          <w:tab w:val="left" w:pos="3402"/>
        </w:tabs>
        <w:suppressAutoHyphens/>
        <w:ind w:left="2835" w:hanging="2835"/>
        <w:rPr>
          <w:spacing w:val="-2"/>
        </w:rPr>
      </w:pPr>
      <w:r>
        <w:rPr>
          <w:spacing w:val="-2"/>
        </w:rPr>
        <w:tab/>
        <w:t>(c)</w:t>
      </w:r>
      <w:r>
        <w:rPr>
          <w:spacing w:val="-2"/>
        </w:rPr>
        <w:tab/>
        <w:t>by inserting after sub</w:t>
      </w:r>
      <w:r>
        <w:rPr>
          <w:spacing w:val="-2"/>
        </w:rPr>
        <w:noBreakHyphen/>
        <w:t>clause (2) the following sub</w:t>
      </w:r>
      <w:r>
        <w:rPr>
          <w:spacing w:val="-2"/>
        </w:rPr>
        <w:noBreakHyphen/>
        <w:t>clause — </w:t>
      </w:r>
    </w:p>
    <w:p>
      <w:pPr>
        <w:pStyle w:val="yTable"/>
        <w:tabs>
          <w:tab w:val="left" w:pos="2835"/>
          <w:tab w:val="left" w:pos="3969"/>
        </w:tabs>
        <w:suppressAutoHyphens/>
        <w:ind w:left="3261" w:hanging="3261"/>
        <w:rPr>
          <w:spacing w:val="-2"/>
        </w:rPr>
      </w:pPr>
      <w:r>
        <w:rPr>
          <w:spacing w:val="-2"/>
        </w:rPr>
        <w:tab/>
        <w:t>“(3)</w:t>
      </w:r>
      <w:r>
        <w:rPr>
          <w:spacing w:val="-2"/>
        </w:rP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tabs>
          <w:tab w:val="left" w:pos="567"/>
          <w:tab w:val="left" w:pos="1134"/>
        </w:tabs>
        <w:suppressAutoHyphens/>
        <w:rPr>
          <w:spacing w:val="-2"/>
        </w:rPr>
      </w:pPr>
      <w:r>
        <w:rPr>
          <w:spacing w:val="-2"/>
        </w:rPr>
        <w:tab/>
        <w:t>(5)</w:t>
      </w:r>
      <w:r>
        <w:rPr>
          <w:spacing w:val="-2"/>
        </w:rPr>
        <w:tab/>
        <w:t>Clause 12 — </w:t>
      </w:r>
    </w:p>
    <w:p>
      <w:pPr>
        <w:pStyle w:val="yTable"/>
        <w:tabs>
          <w:tab w:val="left" w:pos="1134"/>
          <w:tab w:val="left" w:pos="1701"/>
        </w:tabs>
        <w:suppressAutoHyphens/>
        <w:ind w:left="1701" w:hanging="1701"/>
        <w:rPr>
          <w:spacing w:val="-2"/>
        </w:rPr>
      </w:pPr>
      <w:r>
        <w:rPr>
          <w:spacing w:val="-2"/>
        </w:rPr>
        <w:tab/>
        <w:t>(a)</w:t>
      </w:r>
      <w:r>
        <w:rPr>
          <w:spacing w:val="-2"/>
        </w:rPr>
        <w:tab/>
        <w:t>in paragraph (a), by deleting “8A,”;</w:t>
      </w:r>
    </w:p>
    <w:p>
      <w:pPr>
        <w:pStyle w:val="yTable"/>
        <w:tabs>
          <w:tab w:val="left" w:pos="1134"/>
          <w:tab w:val="left" w:pos="1701"/>
        </w:tabs>
        <w:suppressAutoHyphens/>
        <w:ind w:left="1701" w:hanging="1701"/>
        <w:rPr>
          <w:spacing w:val="-2"/>
        </w:rPr>
      </w:pPr>
      <w:r>
        <w:rPr>
          <w:spacing w:val="-2"/>
        </w:rPr>
        <w:tab/>
        <w:t>(b)</w:t>
      </w:r>
      <w:r>
        <w:rPr>
          <w:spacing w:val="-2"/>
        </w:rPr>
        <w:tab/>
        <w:t>in paragraph (b) — </w:t>
      </w:r>
    </w:p>
    <w:p>
      <w:pPr>
        <w:pStyle w:val="yTable"/>
        <w:tabs>
          <w:tab w:val="left" w:pos="1701"/>
          <w:tab w:val="left" w:pos="2268"/>
        </w:tabs>
        <w:suppressAutoHyphens/>
        <w:ind w:left="2268" w:hanging="2268"/>
        <w:rPr>
          <w:spacing w:val="-2"/>
        </w:rPr>
      </w:pPr>
      <w:r>
        <w:rPr>
          <w:spacing w:val="-2"/>
        </w:rPr>
        <w:tab/>
        <w:t>(i)</w:t>
      </w:r>
      <w:r>
        <w:rPr>
          <w:spacing w:val="-2"/>
        </w:rPr>
        <w:tab/>
        <w:t>by deleting “clause 9(3) hereof” where it occurs in sub</w:t>
      </w:r>
      <w:r>
        <w:rPr>
          <w:spacing w:val="-2"/>
        </w:rPr>
        <w:noBreakHyphen/>
        <w:t>paragraphs (i) and (ii) and substituting in each place the following — </w:t>
      </w:r>
    </w:p>
    <w:p>
      <w:pPr>
        <w:pStyle w:val="yTable"/>
        <w:tabs>
          <w:tab w:val="left" w:pos="2268"/>
        </w:tabs>
        <w:suppressAutoHyphens/>
        <w:ind w:left="2268" w:hanging="2268"/>
        <w:rPr>
          <w:spacing w:val="-2"/>
        </w:rPr>
      </w:pPr>
      <w:r>
        <w:rPr>
          <w:spacing w:val="-2"/>
        </w:rPr>
        <w:tab/>
        <w:t>“clause 9(4) hereof”;</w:t>
      </w:r>
    </w:p>
    <w:p>
      <w:pPr>
        <w:pStyle w:val="yTable"/>
        <w:tabs>
          <w:tab w:val="left" w:pos="1701"/>
          <w:tab w:val="left" w:pos="2268"/>
        </w:tabs>
        <w:suppressAutoHyphens/>
        <w:ind w:left="2268" w:hanging="2268"/>
        <w:rPr>
          <w:spacing w:val="-2"/>
        </w:rPr>
      </w:pPr>
      <w:r>
        <w:rPr>
          <w:spacing w:val="-2"/>
        </w:rPr>
        <w:tab/>
        <w:t>(ii)</w:t>
      </w:r>
      <w:r>
        <w:rPr>
          <w:spacing w:val="-2"/>
        </w:rPr>
        <w:tab/>
        <w:t>by deleting sub</w:t>
      </w:r>
      <w:r>
        <w:rPr>
          <w:spacing w:val="-2"/>
        </w:rPr>
        <w:noBreakHyphen/>
        <w:t>paragraph (iii); and</w:t>
      </w:r>
    </w:p>
    <w:p>
      <w:pPr>
        <w:pStyle w:val="yTable"/>
        <w:tabs>
          <w:tab w:val="left" w:pos="1134"/>
          <w:tab w:val="left" w:pos="1701"/>
        </w:tabs>
        <w:suppressAutoHyphens/>
        <w:ind w:left="1701" w:hanging="1701"/>
        <w:rPr>
          <w:spacing w:val="-2"/>
        </w:rPr>
      </w:pPr>
      <w:r>
        <w:rPr>
          <w:spacing w:val="-2"/>
        </w:rPr>
        <w:tab/>
        <w:t>(c)</w:t>
      </w:r>
      <w:r>
        <w:rPr>
          <w:spacing w:val="-2"/>
        </w:rP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rPr>
          <w:spacing w:val="-2"/>
        </w:rPr>
      </w:pPr>
      <w:r>
        <w:rPr>
          <w:spacing w:val="-2"/>
        </w:rPr>
        <w:tab/>
        <w:t>(6)</w:t>
      </w:r>
      <w:r>
        <w:rPr>
          <w:spacing w:val="-2"/>
        </w:rPr>
        <w:tab/>
        <w:t>By deleting clauses 13 and 14.</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with this Agreement between THE HONOURABLE BRIAN THOMAS BURKE, M.L.A., Premier of the State of Western Australia, acting for and on behalf of the said State and its instrumentalities and MOUNT BRUCE MINING PTY. LIMITED.</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del w:id="93" w:author="svcMRProcess" w:date="2020-02-17T06:49:00Z">
              <w:r>
                <w:rPr>
                  <w:noProof/>
                  <w:lang w:eastAsia="en-AU"/>
                </w:rPr>
                <w:drawing>
                  <wp:inline distT="0" distB="0" distL="0" distR="0">
                    <wp:extent cx="107315" cy="572135"/>
                    <wp:effectExtent l="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315" cy="572135"/>
                            </a:xfrm>
                            <a:prstGeom prst="rect">
                              <a:avLst/>
                            </a:prstGeom>
                            <a:noFill/>
                            <a:ln>
                              <a:noFill/>
                            </a:ln>
                          </pic:spPr>
                        </pic:pic>
                      </a:graphicData>
                    </a:graphic>
                  </wp:inline>
                </w:drawing>
              </w:r>
            </w:del>
            <w:ins w:id="94" w:author="svcMRProcess" w:date="2020-02-17T06:49:00Z">
              <w:r>
                <w:rPr>
                  <w:noProof/>
                  <w:lang w:eastAsia="en-AU"/>
                </w:rPr>
                <w:drawing>
                  <wp:inline distT="0" distB="0" distL="0" distR="0">
                    <wp:extent cx="104775" cy="571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ins>
          </w:p>
        </w:tc>
        <w:tc>
          <w:tcPr>
            <w:tcW w:w="3960" w:type="dxa"/>
          </w:tcPr>
          <w:p/>
          <w:p>
            <w:pPr>
              <w:spacing w:before="60"/>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w:t>
            </w:r>
          </w:p>
          <w:p>
            <w:pPr>
              <w:pStyle w:val="yTable"/>
              <w:spacing w:before="0"/>
              <w:rPr>
                <w:spacing w:val="-2"/>
              </w:rPr>
            </w:pPr>
            <w:r>
              <w:rPr>
                <w:spacing w:val="-2"/>
              </w:rPr>
              <w:t>HAMERSLEY IRON PTY.</w:t>
            </w:r>
          </w:p>
          <w:p>
            <w:pPr>
              <w:pStyle w:val="yTable"/>
              <w:spacing w:before="0"/>
              <w:rPr>
                <w:spacing w:val="-2"/>
              </w:rPr>
            </w:pPr>
            <w:r>
              <w:rPr>
                <w:spacing w:val="-2"/>
              </w:rPr>
              <w:t>LIMITED was hereunto</w:t>
            </w:r>
          </w:p>
          <w:p>
            <w:pPr>
              <w:pStyle w:val="yTable"/>
              <w:spacing w:before="0"/>
              <w:rPr>
                <w:spacing w:val="-2"/>
              </w:rPr>
            </w:pPr>
            <w:r>
              <w:rPr>
                <w:spacing w:val="-2"/>
              </w:rPr>
              <w:t xml:space="preserve">affixed by authority of the Directors </w:t>
            </w:r>
          </w:p>
          <w:p>
            <w:r>
              <w:rPr>
                <w:spacing w:val="-2"/>
              </w:rPr>
              <w:t>in the presence of:</w:t>
            </w:r>
          </w:p>
        </w:tc>
        <w:tc>
          <w:tcPr>
            <w:tcW w:w="720" w:type="dxa"/>
          </w:tcPr>
          <w:p>
            <w:del w:id="95" w:author="svcMRProcess" w:date="2020-02-17T06:49:00Z">
              <w:r>
                <w:rPr>
                  <w:noProof/>
                  <w:lang w:eastAsia="en-AU"/>
                </w:rPr>
                <w:drawing>
                  <wp:inline distT="0" distB="0" distL="0" distR="0">
                    <wp:extent cx="107315" cy="572135"/>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315" cy="572135"/>
                            </a:xfrm>
                            <a:prstGeom prst="rect">
                              <a:avLst/>
                            </a:prstGeom>
                            <a:noFill/>
                            <a:ln>
                              <a:noFill/>
                            </a:ln>
                          </pic:spPr>
                        </pic:pic>
                      </a:graphicData>
                    </a:graphic>
                  </wp:inline>
                </w:drawing>
              </w:r>
            </w:del>
            <w:ins w:id="96" w:author="svcMRProcess" w:date="2020-02-17T06:49:00Z">
              <w:r>
                <w:rPr>
                  <w:noProof/>
                  <w:lang w:eastAsia="en-AU"/>
                </w:rPr>
                <w:drawing>
                  <wp:inline distT="0" distB="0" distL="0" distR="0">
                    <wp:extent cx="104775" cy="57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ins>
          </w:p>
        </w:tc>
        <w:tc>
          <w:tcPr>
            <w:tcW w:w="3960" w:type="dxa"/>
          </w:tcPr>
          <w:p/>
          <w:p>
            <w:pPr>
              <w:pStyle w:val="yTable"/>
              <w:rPr>
                <w:spacing w:val="-2"/>
              </w:rPr>
            </w:pPr>
            <w:r>
              <w:rPr>
                <w:spacing w:val="-2"/>
              </w:rPr>
              <w:t>[C.S.]</w:t>
            </w:r>
          </w:p>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G. B. BABON</w:t>
      </w:r>
    </w:p>
    <w:p>
      <w:pPr>
        <w:pStyle w:val="yFootnotesection"/>
        <w:tabs>
          <w:tab w:val="clear" w:pos="893"/>
        </w:tabs>
      </w:pPr>
      <w:r>
        <w:tab/>
        <w:t>[Eighth Schedule inserted by No. 27 of 1987 s.6.]</w:t>
      </w:r>
    </w:p>
    <w:p>
      <w:pPr>
        <w:pStyle w:val="yScheduleHeading"/>
      </w:pPr>
      <w:bookmarkStart w:id="97" w:name="_Toc266972011"/>
      <w:bookmarkStart w:id="98" w:name="_Toc266972038"/>
      <w:r>
        <w:rPr>
          <w:rStyle w:val="CharSchNo"/>
        </w:rPr>
        <w:t>Ninth Schedule</w:t>
      </w:r>
      <w:bookmarkEnd w:id="97"/>
      <w:bookmarkEnd w:id="98"/>
    </w:p>
    <w:p>
      <w:pPr>
        <w:pStyle w:val="yTable"/>
        <w:suppressAutoHyphens/>
        <w:spacing w:before="240"/>
        <w:rPr>
          <w:spacing w:val="-2"/>
        </w:rPr>
      </w:pPr>
      <w:r>
        <w:rPr>
          <w:spacing w:val="-2"/>
        </w:rPr>
        <w:t>THIS AGREEMENT made this 27th day of October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6"/>
          <w:tab w:val="left" w:pos="1133"/>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and</w:t>
      </w:r>
    </w:p>
    <w:p>
      <w:pPr>
        <w:pStyle w:val="yTable"/>
        <w:tabs>
          <w:tab w:val="left" w:pos="566"/>
          <w:tab w:val="left" w:pos="1133"/>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6"/>
          <w:tab w:val="left" w:pos="1133"/>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6"/>
          <w:tab w:val="left" w:pos="1133"/>
        </w:tabs>
        <w:suppressAutoHyphens/>
        <w:ind w:left="1134" w:hanging="1134"/>
        <w:rPr>
          <w:spacing w:val="-2"/>
        </w:rPr>
      </w:pPr>
      <w:r>
        <w:rPr>
          <w:spacing w:val="-2"/>
        </w:rPr>
        <w:tab/>
        <w:t>(iii)</w:t>
      </w:r>
      <w:r>
        <w:rPr>
          <w:spacing w:val="-2"/>
        </w:rPr>
        <w:tab/>
        <w:t>the agreement dated the 26th day of April, 1982 referred to in paragraph (iv) of recital (b) hereof; and</w:t>
      </w:r>
    </w:p>
    <w:p>
      <w:pPr>
        <w:pStyle w:val="yTable"/>
        <w:tabs>
          <w:tab w:val="left" w:pos="566"/>
          <w:tab w:val="left" w:pos="1133"/>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1440"/>
          <w:tab w:val="left" w:pos="-720"/>
          <w:tab w:val="left" w:pos="566"/>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spacing w:before="160"/>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60"/>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spacing w:before="160"/>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31st day of December, 1987 or such later date if any as the parties may agree.</w:t>
      </w:r>
    </w:p>
    <w:p>
      <w:pPr>
        <w:pStyle w:val="yTable"/>
        <w:tabs>
          <w:tab w:val="left" w:pos="567"/>
        </w:tabs>
        <w:suppressAutoHyphens/>
        <w:spacing w:before="160"/>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440"/>
          <w:tab w:val="left" w:pos="-720"/>
          <w:tab w:val="left" w:pos="1134"/>
        </w:tabs>
        <w:suppressAutoHyphens/>
        <w:ind w:left="1134" w:hanging="1134"/>
        <w:rPr>
          <w:spacing w:val="-2"/>
        </w:rPr>
      </w:pPr>
      <w:r>
        <w:rPr>
          <w:spacing w:val="-2"/>
        </w:rPr>
        <w:tab/>
        <w:t>by inserting after the definition of “associated company” the following definition — </w:t>
      </w:r>
    </w:p>
    <w:p>
      <w:pPr>
        <w:pStyle w:val="yTable"/>
        <w:tabs>
          <w:tab w:val="left" w:pos="-1440"/>
          <w:tab w:val="left" w:pos="-720"/>
          <w:tab w:val="left" w:pos="1134"/>
          <w:tab w:val="left" w:pos="1701"/>
        </w:tabs>
        <w:suppressAutoHyphens/>
        <w:ind w:left="1701" w:hanging="1701"/>
        <w:rPr>
          <w:spacing w:val="-2"/>
        </w:rPr>
      </w:pPr>
      <w:r>
        <w:rPr>
          <w:spacing w:val="-2"/>
        </w:rPr>
        <w:tab/>
        <w:t xml:space="preserve">“ “Channar Agreement” means the agreement scheduled to the </w:t>
      </w:r>
      <w:r>
        <w:rPr>
          <w:i/>
          <w:spacing w:val="-2"/>
        </w:rPr>
        <w:t>Iron Ore (Channar Joint Venture) Agreement Act 1987</w:t>
      </w:r>
      <w:r>
        <w:rPr>
          <w:spacing w:val="-2"/>
        </w:rPr>
        <w:t xml:space="preserve"> and any amendments to that agreement;”.</w:t>
      </w:r>
    </w:p>
    <w:p>
      <w:pPr>
        <w:pStyle w:val="yTable"/>
        <w:tabs>
          <w:tab w:val="left" w:pos="567"/>
          <w:tab w:val="left" w:pos="1134"/>
        </w:tabs>
        <w:suppressAutoHyphens/>
        <w:ind w:left="1134" w:hanging="1134"/>
        <w:rPr>
          <w:spacing w:val="-2"/>
        </w:rPr>
      </w:pPr>
      <w:r>
        <w:rPr>
          <w:spacing w:val="-2"/>
        </w:rPr>
        <w:tab/>
        <w:t>(2)</w:t>
      </w:r>
      <w:r>
        <w:rPr>
          <w:spacing w:val="-2"/>
        </w:rPr>
        <w:tab/>
        <w:t>Clause 9 sub</w:t>
      </w:r>
      <w:r>
        <w:rPr>
          <w:spacing w:val="-2"/>
        </w:rPr>
        <w:noBreakHyphen/>
        <w:t>clause (1) — </w:t>
      </w:r>
    </w:p>
    <w:p>
      <w:pPr>
        <w:pStyle w:val="yTable"/>
        <w:tabs>
          <w:tab w:val="left" w:pos="-1440"/>
          <w:tab w:val="left" w:pos="-720"/>
          <w:tab w:val="left" w:pos="1134"/>
        </w:tabs>
        <w:suppressAutoHyphens/>
        <w:ind w:left="1134" w:hanging="1134"/>
        <w:rPr>
          <w:spacing w:val="-2"/>
        </w:rPr>
      </w:pPr>
      <w:r>
        <w:rPr>
          <w:spacing w:val="-2"/>
        </w:rPr>
        <w:tab/>
        <w:t>by inserting in the proviso to paragraph (b) after “clause 10(2)(j)” the following — </w:t>
      </w:r>
    </w:p>
    <w:p>
      <w:pPr>
        <w:pStyle w:val="yTable"/>
        <w:suppressAutoHyphens/>
        <w:ind w:left="1132" w:hanging="1132"/>
        <w:rPr>
          <w:spacing w:val="-2"/>
        </w:rPr>
      </w:pPr>
      <w:r>
        <w:rPr>
          <w:spacing w:val="-2"/>
        </w:rPr>
        <w:tab/>
        <w:t>“or clause 10(2)(ja)”.</w:t>
      </w:r>
    </w:p>
    <w:p>
      <w:pPr>
        <w:pStyle w:val="yTable"/>
        <w:tabs>
          <w:tab w:val="left" w:pos="567"/>
          <w:tab w:val="left" w:pos="1134"/>
        </w:tabs>
        <w:suppressAutoHyphens/>
        <w:ind w:left="1134" w:hanging="1134"/>
        <w:rPr>
          <w:spacing w:val="-2"/>
        </w:rPr>
      </w:pPr>
      <w:r>
        <w:rPr>
          <w:spacing w:val="-2"/>
        </w:rPr>
        <w:tab/>
        <w:t>(3)</w:t>
      </w:r>
      <w:r>
        <w:rPr>
          <w:spacing w:val="-2"/>
        </w:rPr>
        <w:tab/>
        <w:t>Clause 10 sub</w:t>
      </w:r>
      <w:r>
        <w:rPr>
          <w:spacing w:val="-2"/>
        </w:rPr>
        <w:noBreakHyphen/>
        <w:t>clause (2) — </w:t>
      </w:r>
    </w:p>
    <w:p>
      <w:pPr>
        <w:pStyle w:val="yTable"/>
        <w:tabs>
          <w:tab w:val="left" w:pos="1134"/>
          <w:tab w:val="left" w:pos="1701"/>
        </w:tabs>
        <w:suppressAutoHyphens/>
        <w:ind w:left="1701" w:hanging="1701"/>
        <w:rPr>
          <w:spacing w:val="-2"/>
        </w:rPr>
      </w:pPr>
      <w:r>
        <w:rPr>
          <w:spacing w:val="-2"/>
        </w:rPr>
        <w:tab/>
        <w:t>(a)</w:t>
      </w:r>
      <w:r>
        <w:rPr>
          <w:spacing w:val="-2"/>
        </w:rP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ind w:left="1701" w:hanging="1701"/>
        <w:rPr>
          <w:spacing w:val="-2"/>
        </w:rPr>
      </w:pPr>
      <w:r>
        <w:rPr>
          <w:spacing w:val="-2"/>
        </w:rPr>
        <w:tab/>
      </w:r>
      <w:r>
        <w:rPr>
          <w:spacing w:val="-2"/>
        </w:rP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tabs>
          <w:tab w:val="left" w:pos="1134"/>
          <w:tab w:val="left" w:pos="1701"/>
        </w:tabs>
        <w:suppressAutoHyphens/>
        <w:ind w:left="1701" w:hanging="1701"/>
        <w:rPr>
          <w:spacing w:val="-2"/>
        </w:rPr>
      </w:pPr>
      <w:r>
        <w:rPr>
          <w:spacing w:val="-2"/>
        </w:rPr>
        <w:tab/>
        <w:t>(b)</w:t>
      </w:r>
      <w:r>
        <w:rPr>
          <w:spacing w:val="-2"/>
        </w:rPr>
        <w:tab/>
        <w:t>by inserting after paragraph (j) the following paragraph — </w:t>
      </w:r>
    </w:p>
    <w:p>
      <w:pPr>
        <w:pStyle w:val="yTable"/>
        <w:tabs>
          <w:tab w:val="left" w:pos="1701"/>
          <w:tab w:val="left" w:pos="2268"/>
        </w:tabs>
        <w:suppressAutoHyphens/>
        <w:ind w:left="2268" w:hanging="2268"/>
        <w:rPr>
          <w:spacing w:val="-2"/>
        </w:rPr>
      </w:pPr>
      <w:r>
        <w:rPr>
          <w:spacing w:val="-2"/>
        </w:rPr>
        <w:tab/>
        <w:t>“(ja)</w:t>
      </w:r>
      <w:r>
        <w:rPr>
          <w:spacing w:val="-2"/>
        </w:rPr>
        <w:tab/>
        <w:t>pay to the State royalty in accordance with this Agreement on all iron ore mined by or supplied to the Company from the mining lease granted pursuant to the Channar Agreement as if such iron ore were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By inserting after clause 10F the following clauses — </w:t>
      </w:r>
    </w:p>
    <w:p>
      <w:pPr>
        <w:pStyle w:val="yTable"/>
        <w:tabs>
          <w:tab w:val="left" w:pos="1134"/>
          <w:tab w:val="left" w:pos="1701"/>
          <w:tab w:val="left" w:pos="2268"/>
        </w:tabs>
        <w:suppressAutoHyphens/>
        <w:ind w:left="1701" w:hanging="1701"/>
        <w:rPr>
          <w:spacing w:val="-2"/>
        </w:rPr>
      </w:pPr>
      <w:r>
        <w:rPr>
          <w:spacing w:val="-2"/>
        </w:rPr>
        <w:tab/>
        <w:t>“10G.</w:t>
      </w:r>
      <w:r>
        <w:rPr>
          <w:spacing w:val="-2"/>
        </w:rPr>
        <w:tab/>
        <w:t>If the Company at any time during the continuance of this Agreement desires to — </w:t>
      </w:r>
    </w:p>
    <w:p>
      <w:pPr>
        <w:pStyle w:val="yTable"/>
        <w:tabs>
          <w:tab w:val="left" w:pos="1701"/>
          <w:tab w:val="left" w:pos="2268"/>
        </w:tabs>
        <w:suppressAutoHyphens/>
        <w:ind w:left="2268" w:hanging="2268"/>
        <w:rPr>
          <w:spacing w:val="-2"/>
        </w:rPr>
      </w:pPr>
      <w:r>
        <w:rPr>
          <w:spacing w:val="-2"/>
        </w:rPr>
        <w:tab/>
        <w:t>(a)</w:t>
      </w:r>
      <w:r>
        <w:rPr>
          <w:spacing w:val="-2"/>
        </w:rP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ind w:left="2268" w:hanging="2268"/>
        <w:rPr>
          <w:spacing w:val="-2"/>
        </w:rPr>
      </w:pPr>
      <w:r>
        <w:rPr>
          <w:spacing w:val="-2"/>
        </w:rPr>
        <w:tab/>
        <w:t>(b)</w:t>
      </w:r>
      <w:r>
        <w:rPr>
          <w:spacing w:val="-2"/>
        </w:rPr>
        <w:tab/>
        <w:t>enter into any agreement with respect to the mining of iron ore from the mining lease granted under the Channar Agreement,</w:t>
      </w:r>
    </w:p>
    <w:p>
      <w:pPr>
        <w:pStyle w:val="yTable"/>
        <w:suppressAutoHyphens/>
        <w:ind w:left="1698" w:hanging="1698"/>
        <w:rPr>
          <w:spacing w:val="-2"/>
        </w:rPr>
      </w:pPr>
      <w:r>
        <w:rPr>
          <w:spacing w:val="-2"/>
        </w:rP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ind w:left="2268" w:hanging="2268"/>
        <w:rPr>
          <w:spacing w:val="-2"/>
        </w:rPr>
      </w:pPr>
      <w:r>
        <w:rPr>
          <w:spacing w:val="-2"/>
        </w:rPr>
        <w:tab/>
        <w:t>10H.</w:t>
      </w:r>
      <w:r>
        <w:rPr>
          <w:spacing w:val="-2"/>
        </w:rPr>
        <w:tab/>
        <w:t>(1)</w:t>
      </w:r>
      <w:r>
        <w:rPr>
          <w:spacing w:val="-2"/>
        </w:rP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ind w:left="2835" w:hanging="2835"/>
        <w:rPr>
          <w:spacing w:val="-2"/>
        </w:rPr>
      </w:pPr>
      <w:r>
        <w:rPr>
          <w:spacing w:val="-2"/>
        </w:rPr>
        <w:tab/>
        <w:t>(a)</w:t>
      </w:r>
      <w:r>
        <w:rPr>
          <w:spacing w:val="-2"/>
        </w:rP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ind w:left="2835" w:hanging="2835"/>
        <w:rPr>
          <w:spacing w:val="-2"/>
        </w:rPr>
      </w:pPr>
      <w:r>
        <w:rPr>
          <w:spacing w:val="-2"/>
        </w:rPr>
        <w:tab/>
        <w:t>(b)</w:t>
      </w:r>
      <w:r>
        <w:rPr>
          <w:spacing w:val="-2"/>
        </w:rP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(2)</w:t>
      </w:r>
      <w:r>
        <w:rPr>
          <w:spacing w:val="-2"/>
        </w:rP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tabs>
          <w:tab w:val="left" w:pos="567"/>
          <w:tab w:val="left" w:pos="1134"/>
        </w:tabs>
        <w:suppressAutoHyphens/>
        <w:rPr>
          <w:spacing w:val="-2"/>
        </w:rPr>
      </w:pPr>
      <w:r>
        <w:rPr>
          <w:spacing w:val="-2"/>
        </w:rPr>
        <w:tab/>
        <w:t>(5)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paragraph (a) — </w:t>
      </w:r>
    </w:p>
    <w:p>
      <w:pPr>
        <w:pStyle w:val="yTable"/>
        <w:tabs>
          <w:tab w:val="left" w:pos="1701"/>
        </w:tabs>
        <w:suppressAutoHyphens/>
        <w:ind w:left="1701" w:hanging="1701"/>
        <w:rPr>
          <w:spacing w:val="-2"/>
        </w:rPr>
      </w:pPr>
      <w:r>
        <w:rPr>
          <w:spacing w:val="-2"/>
        </w:rPr>
        <w:tab/>
        <w:t>by inserting after “townsite” the following — </w:t>
      </w:r>
    </w:p>
    <w:p>
      <w:pPr>
        <w:pStyle w:val="yTable"/>
        <w:tabs>
          <w:tab w:val="left" w:pos="1701"/>
        </w:tabs>
        <w:suppressAutoHyphens/>
        <w:ind w:left="1701" w:hanging="1701"/>
        <w:rPr>
          <w:spacing w:val="-2"/>
        </w:rPr>
      </w:pPr>
      <w:r>
        <w:rPr>
          <w:spacing w:val="-2"/>
        </w:rPr>
        <w:tab/>
        <w:t>“and subject to and in accordance with proposals approved under the Channar Agreement the Company for purposes related to the Channar Agreement”;</w:t>
      </w:r>
    </w:p>
    <w:p>
      <w:pPr>
        <w:pStyle w:val="yTable"/>
        <w:tabs>
          <w:tab w:val="left" w:pos="1134"/>
          <w:tab w:val="left" w:pos="1701"/>
        </w:tabs>
        <w:suppressAutoHyphens/>
        <w:ind w:left="1701" w:hanging="1701"/>
        <w:rPr>
          <w:spacing w:val="-2"/>
        </w:rPr>
      </w:pPr>
      <w:r>
        <w:rPr>
          <w:spacing w:val="-2"/>
        </w:rPr>
        <w:tab/>
        <w:t>(b)</w:t>
      </w:r>
      <w:r>
        <w:rPr>
          <w:spacing w:val="-2"/>
        </w:rPr>
        <w:tab/>
        <w:t>by inserting after paragraph (a) the following paragraph — </w:t>
      </w:r>
    </w:p>
    <w:p>
      <w:pPr>
        <w:pStyle w:val="yTable"/>
        <w:tabs>
          <w:tab w:val="left" w:pos="1701"/>
          <w:tab w:val="left" w:pos="2268"/>
        </w:tabs>
        <w:suppressAutoHyphens/>
        <w:ind w:left="2268" w:hanging="2268"/>
        <w:rPr>
          <w:spacing w:val="-2"/>
        </w:rPr>
      </w:pPr>
      <w:r>
        <w:rPr>
          <w:spacing w:val="-2"/>
        </w:rPr>
        <w:tab/>
        <w:t>“(aa)</w:t>
      </w:r>
      <w:r>
        <w:rPr>
          <w:spacing w:val="-2"/>
        </w:rP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ind w:left="566" w:hanging="566"/>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7 sub</w:t>
      </w:r>
      <w:r>
        <w:rPr>
          <w:spacing w:val="-2"/>
        </w:rPr>
        <w:noBreakHyphen/>
        <w:t>clause (4) — </w:t>
      </w:r>
    </w:p>
    <w:p>
      <w:pPr>
        <w:pStyle w:val="yTable"/>
        <w:tabs>
          <w:tab w:val="left" w:pos="1134"/>
        </w:tabs>
        <w:suppressAutoHyphens/>
        <w:ind w:left="1134" w:hanging="1134"/>
        <w:rPr>
          <w:spacing w:val="-2"/>
        </w:rPr>
      </w:pPr>
      <w:r>
        <w:rPr>
          <w:spacing w:val="-2"/>
        </w:rPr>
        <w:tab/>
        <w:t>by inserting after “(j),”the following — </w:t>
      </w:r>
    </w:p>
    <w:p>
      <w:pPr>
        <w:pStyle w:val="yTable"/>
        <w:suppressAutoHyphens/>
        <w:ind w:left="1134" w:hanging="1134"/>
        <w:rPr>
          <w:spacing w:val="-2"/>
        </w:rPr>
      </w:pPr>
      <w:r>
        <w:rPr>
          <w:spacing w:val="-2"/>
        </w:rPr>
        <w:tab/>
        <w:t>“(ja),”.</w:t>
      </w:r>
    </w:p>
    <w:p>
      <w:pPr>
        <w:pStyle w:val="yTable"/>
        <w:keepNext/>
        <w:keepLines/>
        <w:tabs>
          <w:tab w:val="left" w:pos="567"/>
          <w:tab w:val="left" w:pos="1134"/>
        </w:tabs>
        <w:suppressAutoHyphens/>
        <w:ind w:left="1134" w:hanging="1134"/>
        <w:rPr>
          <w:spacing w:val="-2"/>
        </w:rPr>
      </w:pPr>
      <w:r>
        <w:rPr>
          <w:spacing w:val="-2"/>
        </w:rPr>
        <w:tab/>
        <w:t>(2)</w:t>
      </w:r>
      <w:r>
        <w:rPr>
          <w:spacing w:val="-2"/>
        </w:rPr>
        <w:tab/>
        <w:t>Clause 11 sub</w:t>
      </w:r>
      <w:r>
        <w:rPr>
          <w:spacing w:val="-2"/>
        </w:rPr>
        <w:noBreakHyphen/>
        <w:t>clause (1) — </w:t>
      </w:r>
    </w:p>
    <w:p>
      <w:pPr>
        <w:pStyle w:val="yTable"/>
        <w:keepNext/>
        <w:keepLines/>
        <w:suppressAutoHyphens/>
        <w:ind w:left="1132" w:hanging="1132"/>
        <w:rPr>
          <w:spacing w:val="-2"/>
        </w:rPr>
      </w:pPr>
      <w:r>
        <w:rPr>
          <w:spacing w:val="-2"/>
        </w:rPr>
        <w:tab/>
        <w:t>by inserting after “8(1),” the following — </w:t>
      </w:r>
    </w:p>
    <w:p>
      <w:pPr>
        <w:pStyle w:val="yTable"/>
        <w:keepLines/>
        <w:suppressAutoHyphens/>
        <w:ind w:left="1134" w:hanging="1134"/>
        <w:rPr>
          <w:spacing w:val="-2"/>
        </w:rPr>
      </w:pPr>
      <w:r>
        <w:rPr>
          <w:spacing w:val="-2"/>
        </w:rPr>
        <w:tab/>
        <w:t>“10G,”.</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del w:id="99" w:author="svcMRProcess" w:date="2020-02-17T06:49:00Z">
              <w:r>
                <w:rPr>
                  <w:noProof/>
                  <w:lang w:eastAsia="en-AU"/>
                </w:rPr>
                <w:drawing>
                  <wp:inline distT="0" distB="0" distL="0" distR="0">
                    <wp:extent cx="107315" cy="572135"/>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315" cy="572135"/>
                            </a:xfrm>
                            <a:prstGeom prst="rect">
                              <a:avLst/>
                            </a:prstGeom>
                            <a:noFill/>
                            <a:ln>
                              <a:noFill/>
                            </a:ln>
                          </pic:spPr>
                        </pic:pic>
                      </a:graphicData>
                    </a:graphic>
                  </wp:inline>
                </w:drawing>
              </w:r>
            </w:del>
            <w:ins w:id="100" w:author="svcMRProcess" w:date="2020-02-17T06:49:00Z">
              <w:r>
                <w:rPr>
                  <w:noProof/>
                  <w:lang w:eastAsia="en-AU"/>
                </w:rPr>
                <w:drawing>
                  <wp:inline distT="0" distB="0" distL="0" distR="0">
                    <wp:extent cx="104775" cy="571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ins>
          </w:p>
        </w:tc>
        <w:tc>
          <w:tcPr>
            <w:tcW w:w="3960" w:type="dxa"/>
          </w:tcPr>
          <w:p/>
          <w:p>
            <w:pPr>
              <w:spacing w:before="60"/>
            </w:pPr>
            <w:r>
              <w:rPr>
                <w:spacing w:val="-2"/>
              </w:rPr>
              <w:t>BRIAN BURKE</w:t>
            </w:r>
          </w:p>
        </w:tc>
      </w:tr>
    </w:tbl>
    <w:p>
      <w:pPr>
        <w:pStyle w:val="yTable"/>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 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affixed by authority of the Directors </w:t>
            </w:r>
          </w:p>
          <w:p>
            <w:pPr>
              <w:keepNext/>
            </w:pPr>
            <w:r>
              <w:rPr>
                <w:spacing w:val="-2"/>
              </w:rPr>
              <w:t>in the presence of:</w:t>
            </w:r>
          </w:p>
        </w:tc>
        <w:tc>
          <w:tcPr>
            <w:tcW w:w="720" w:type="dxa"/>
          </w:tcPr>
          <w:p>
            <w:pPr>
              <w:keepNext/>
            </w:pPr>
            <w:del w:id="101" w:author="svcMRProcess" w:date="2020-02-17T06:49:00Z">
              <w:r>
                <w:rPr>
                  <w:noProof/>
                  <w:lang w:eastAsia="en-AU"/>
                </w:rPr>
                <w:drawing>
                  <wp:inline distT="0" distB="0" distL="0" distR="0">
                    <wp:extent cx="107315" cy="716280"/>
                    <wp:effectExtent l="0" t="0" r="6985"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315" cy="716280"/>
                            </a:xfrm>
                            <a:prstGeom prst="rect">
                              <a:avLst/>
                            </a:prstGeom>
                            <a:noFill/>
                            <a:ln>
                              <a:noFill/>
                            </a:ln>
                          </pic:spPr>
                        </pic:pic>
                      </a:graphicData>
                    </a:graphic>
                  </wp:inline>
                </w:drawing>
              </w:r>
            </w:del>
            <w:ins w:id="102" w:author="svcMRProcess" w:date="2020-02-17T06:49:00Z">
              <w:r>
                <w:rPr>
                  <w:noProof/>
                  <w:lang w:eastAsia="en-AU"/>
                </w:rPr>
                <w:drawing>
                  <wp:inline distT="0" distB="0" distL="0" distR="0">
                    <wp:extent cx="104775" cy="714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 cy="714375"/>
                            </a:xfrm>
                            <a:prstGeom prst="rect">
                              <a:avLst/>
                            </a:prstGeom>
                            <a:noFill/>
                            <a:ln>
                              <a:noFill/>
                            </a:ln>
                          </pic:spPr>
                        </pic:pic>
                      </a:graphicData>
                    </a:graphic>
                  </wp:inline>
                </w:drawing>
              </w:r>
            </w:ins>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rPr>
                <w:spacing w:val="-2"/>
              </w:rPr>
            </w:pPr>
            <w:r>
              <w:rPr>
                <w:spacing w:val="-2"/>
              </w:rP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C. J. S. RENWICK</w:t>
      </w:r>
    </w:p>
    <w:p>
      <w:pPr>
        <w:pStyle w:val="yFootnotesection"/>
      </w:pPr>
      <w:r>
        <w:tab/>
        <w:t xml:space="preserve">[Ninth Schedule inserted by No. 60 of 1987 s.6.] </w:t>
      </w:r>
    </w:p>
    <w:p>
      <w:pPr>
        <w:pStyle w:val="yScheduleHeading"/>
      </w:pPr>
      <w:bookmarkStart w:id="103" w:name="_Toc266972012"/>
      <w:bookmarkStart w:id="104" w:name="_Toc266972039"/>
      <w:r>
        <w:rPr>
          <w:rStyle w:val="CharSchNo"/>
        </w:rPr>
        <w:t>Tenth Schedule</w:t>
      </w:r>
      <w:bookmarkEnd w:id="103"/>
      <w:bookmarkEnd w:id="104"/>
    </w:p>
    <w:p>
      <w:pPr>
        <w:pStyle w:val="yTable"/>
        <w:suppressAutoHyphens/>
        <w:spacing w:before="240"/>
        <w:rPr>
          <w:spacing w:val="-2"/>
        </w:rPr>
      </w:pPr>
      <w:r>
        <w:rPr>
          <w:spacing w:val="-2"/>
        </w:rPr>
        <w:t>THIS AGREEMENT is made this 14th day of June 1990</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 xml:space="preserve">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and</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 and</w:t>
      </w:r>
    </w:p>
    <w:p>
      <w:pPr>
        <w:pStyle w:val="yTable"/>
        <w:tabs>
          <w:tab w:val="left" w:pos="567"/>
          <w:tab w:val="left" w:pos="1134"/>
        </w:tabs>
        <w:suppressAutoHyphens/>
        <w:ind w:left="1134" w:hanging="1134"/>
        <w:rPr>
          <w:spacing w:val="-2"/>
        </w:rPr>
      </w:pPr>
      <w:r>
        <w:rPr>
          <w:spacing w:val="-2"/>
        </w:rPr>
        <w:tab/>
        <w:t>(v)</w:t>
      </w:r>
      <w:r>
        <w:rPr>
          <w:spacing w:val="-2"/>
        </w:rPr>
        <w:tab/>
        <w:t>the agreement dated the 27th day of October, 1987 referred to in paragraph (vi)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567"/>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DEED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definitions of “direct shipping ore”, “fine ore”, “fines”, “f.o.b. revenue” and “iron ore concentrates”;</w:t>
      </w:r>
    </w:p>
    <w:p>
      <w:pPr>
        <w:pStyle w:val="yTable"/>
        <w:tabs>
          <w:tab w:val="left" w:pos="1134"/>
          <w:tab w:val="left" w:pos="1701"/>
        </w:tabs>
        <w:suppressAutoHyphens/>
        <w:ind w:left="1701" w:hanging="1701"/>
        <w:rPr>
          <w:spacing w:val="-2"/>
        </w:rPr>
      </w:pPr>
      <w:r>
        <w:rPr>
          <w:spacing w:val="-2"/>
        </w:rPr>
        <w:tab/>
        <w:t>(b)</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ind w:left="2268" w:hanging="2268"/>
        <w:rPr>
          <w:spacing w:val="-2"/>
        </w:rPr>
      </w:pPr>
      <w:r>
        <w:rPr>
          <w:spacing w:val="-2"/>
        </w:rPr>
        <w:tab/>
      </w:r>
      <w:r>
        <w:rPr>
          <w:spacing w:val="-2"/>
        </w:rPr>
        <w:tab/>
        <w:t>“deemed f.o.b. point” means on ship at the Company’s wharf;</w:t>
      </w:r>
    </w:p>
    <w:p>
      <w:pPr>
        <w:pStyle w:val="yTable"/>
        <w:tabs>
          <w:tab w:val="left" w:pos="1701"/>
          <w:tab w:val="left" w:pos="2268"/>
        </w:tabs>
        <w:suppressAutoHyphens/>
        <w:ind w:left="2268" w:hanging="2268"/>
        <w:rPr>
          <w:spacing w:val="-2"/>
        </w:rPr>
      </w:pPr>
      <w:r>
        <w:rPr>
          <w:spacing w:val="-2"/>
        </w:rPr>
        <w:tab/>
      </w:r>
      <w:r>
        <w:rPr>
          <w:spacing w:val="-2"/>
        </w:rP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ind w:left="2268" w:hanging="2268"/>
        <w:rPr>
          <w:spacing w:val="-2"/>
        </w:rPr>
      </w:pPr>
      <w:r>
        <w:rPr>
          <w:spacing w:val="-2"/>
        </w:rPr>
        <w:tab/>
      </w:r>
      <w:r>
        <w:rPr>
          <w:spacing w:val="-2"/>
        </w:rPr>
        <w:tab/>
        <w:t>“fine ore” means iron ore (not being iron ore concentration products) which is nominally sized minus six millimetres;</w:t>
      </w:r>
    </w:p>
    <w:p>
      <w:pPr>
        <w:pStyle w:val="yTable"/>
        <w:tabs>
          <w:tab w:val="left" w:pos="1701"/>
          <w:tab w:val="left" w:pos="2268"/>
        </w:tabs>
        <w:suppressAutoHyphens/>
        <w:ind w:left="2268" w:hanging="2268"/>
        <w:rPr>
          <w:spacing w:val="-2"/>
        </w:rPr>
      </w:pPr>
      <w:r>
        <w:rPr>
          <w:spacing w:val="-2"/>
        </w:rPr>
        <w:tab/>
      </w:r>
      <w:r>
        <w:rPr>
          <w:spacing w:val="-2"/>
        </w:rPr>
        <w:tab/>
        <w:t>“f.o.b. value” means — </w:t>
      </w:r>
    </w:p>
    <w:p>
      <w:pPr>
        <w:pStyle w:val="yTable"/>
        <w:tabs>
          <w:tab w:val="left" w:pos="2268"/>
          <w:tab w:val="left" w:pos="2835"/>
        </w:tabs>
        <w:suppressAutoHyphens/>
        <w:ind w:left="2835" w:hanging="2835"/>
        <w:rPr>
          <w:spacing w:val="-2"/>
        </w:rPr>
      </w:pPr>
      <w:r>
        <w:rPr>
          <w:spacing w:val="-2"/>
        </w:rPr>
        <w:tab/>
        <w:t>(i)</w:t>
      </w:r>
      <w:r>
        <w:rPr>
          <w:spacing w:val="-2"/>
        </w:rP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ind w:left="3402" w:hanging="3402"/>
        <w:rPr>
          <w:spacing w:val="-2"/>
        </w:rPr>
      </w:pPr>
      <w:r>
        <w:rPr>
          <w:spacing w:val="-2"/>
        </w:rPr>
        <w:tab/>
        <w:t>(1)</w:t>
      </w:r>
      <w:r>
        <w:rPr>
          <w:spacing w:val="-2"/>
        </w:rPr>
        <w:tab/>
        <w:t>ocean freight;</w:t>
      </w:r>
    </w:p>
    <w:p>
      <w:pPr>
        <w:pStyle w:val="yTable"/>
        <w:tabs>
          <w:tab w:val="left" w:pos="2835"/>
          <w:tab w:val="left" w:pos="3402"/>
        </w:tabs>
        <w:suppressAutoHyphens/>
        <w:ind w:left="3402" w:hanging="3402"/>
        <w:rPr>
          <w:spacing w:val="-2"/>
        </w:rPr>
      </w:pPr>
      <w:r>
        <w:rPr>
          <w:spacing w:val="-2"/>
        </w:rPr>
        <w:tab/>
        <w:t>(2)</w:t>
      </w:r>
      <w:r>
        <w:rPr>
          <w:spacing w:val="-2"/>
        </w:rPr>
        <w:tab/>
        <w:t>marine insurance;</w:t>
      </w:r>
    </w:p>
    <w:p>
      <w:pPr>
        <w:pStyle w:val="yTable"/>
        <w:tabs>
          <w:tab w:val="left" w:pos="2835"/>
          <w:tab w:val="left" w:pos="3402"/>
        </w:tabs>
        <w:suppressAutoHyphens/>
        <w:ind w:left="3402" w:hanging="3402"/>
        <w:rPr>
          <w:spacing w:val="-2"/>
        </w:rPr>
      </w:pPr>
      <w:r>
        <w:rPr>
          <w:spacing w:val="-2"/>
        </w:rPr>
        <w:tab/>
        <w:t>(3)</w:t>
      </w:r>
      <w:r>
        <w:rPr>
          <w:spacing w:val="-2"/>
        </w:rPr>
        <w:tab/>
        <w:t>port and handling charges at the port of discharge;</w:t>
      </w:r>
    </w:p>
    <w:p>
      <w:pPr>
        <w:pStyle w:val="yTable"/>
        <w:tabs>
          <w:tab w:val="left" w:pos="2835"/>
          <w:tab w:val="left" w:pos="3402"/>
        </w:tabs>
        <w:suppressAutoHyphens/>
        <w:ind w:left="3402" w:hanging="3402"/>
        <w:rPr>
          <w:spacing w:val="-2"/>
        </w:rPr>
      </w:pPr>
      <w:r>
        <w:rPr>
          <w:spacing w:val="-2"/>
        </w:rPr>
        <w:tab/>
        <w:t>(4)</w:t>
      </w:r>
      <w:r>
        <w:rPr>
          <w:spacing w:val="-2"/>
        </w:rPr>
        <w:tab/>
        <w:t>all costs properly incurred in delivering the iron ore from port of discharge to the smelter and evidenced by relevant invoices;</w:t>
      </w:r>
    </w:p>
    <w:p>
      <w:pPr>
        <w:pStyle w:val="yTable"/>
        <w:tabs>
          <w:tab w:val="left" w:pos="2835"/>
          <w:tab w:val="left" w:pos="3402"/>
        </w:tabs>
        <w:suppressAutoHyphens/>
        <w:ind w:left="3402" w:hanging="3402"/>
        <w:rPr>
          <w:spacing w:val="-2"/>
        </w:rPr>
      </w:pPr>
      <w:r>
        <w:rPr>
          <w:spacing w:val="-2"/>
        </w:rPr>
        <w:tab/>
        <w:t>(5)</w:t>
      </w:r>
      <w:r>
        <w:rPr>
          <w:spacing w:val="-2"/>
        </w:rPr>
        <w:tab/>
        <w:t>all weighing sampling assaying inspection and representation costs;</w:t>
      </w:r>
    </w:p>
    <w:p>
      <w:pPr>
        <w:pStyle w:val="yTable"/>
        <w:tabs>
          <w:tab w:val="left" w:pos="2835"/>
          <w:tab w:val="left" w:pos="3402"/>
        </w:tabs>
        <w:suppressAutoHyphens/>
        <w:ind w:left="3402" w:hanging="3402"/>
        <w:rPr>
          <w:spacing w:val="-2"/>
        </w:rPr>
      </w:pPr>
      <w:r>
        <w:rPr>
          <w:spacing w:val="-2"/>
        </w:rPr>
        <w:tab/>
        <w:t>(6)</w:t>
      </w:r>
      <w:r>
        <w:rPr>
          <w:spacing w:val="-2"/>
        </w:rPr>
        <w:tab/>
        <w:t>all shipping agency charges after loading on and departure of ship from the Company’s wharf;</w:t>
      </w:r>
    </w:p>
    <w:p>
      <w:pPr>
        <w:pStyle w:val="yTable"/>
        <w:tabs>
          <w:tab w:val="left" w:pos="2835"/>
          <w:tab w:val="left" w:pos="3402"/>
        </w:tabs>
        <w:suppressAutoHyphens/>
        <w:ind w:left="3402" w:hanging="3402"/>
        <w:rPr>
          <w:spacing w:val="-2"/>
        </w:rPr>
      </w:pPr>
      <w:r>
        <w:rPr>
          <w:spacing w:val="-2"/>
        </w:rPr>
        <w:tab/>
        <w:t>(7)</w:t>
      </w:r>
      <w:r>
        <w:rPr>
          <w:spacing w:val="-2"/>
        </w:rPr>
        <w:tab/>
        <w:t>all import taxes by the country of the port of discharge; and</w:t>
      </w:r>
    </w:p>
    <w:p>
      <w:pPr>
        <w:pStyle w:val="yTable"/>
        <w:tabs>
          <w:tab w:val="left" w:pos="2835"/>
          <w:tab w:val="left" w:pos="3402"/>
        </w:tabs>
        <w:suppressAutoHyphens/>
        <w:ind w:left="3402" w:hanging="3402"/>
        <w:rPr>
          <w:spacing w:val="-2"/>
        </w:rPr>
      </w:pPr>
      <w:r>
        <w:rPr>
          <w:spacing w:val="-2"/>
        </w:rPr>
        <w:tab/>
        <w:t>(8)</w:t>
      </w:r>
      <w:r>
        <w:rPr>
          <w:spacing w:val="-2"/>
        </w:rPr>
        <w:tab/>
        <w:t>such other costs and charges as the Minister may in his discretion consider reasonable in respect of any shipment or sale;</w:t>
      </w:r>
    </w:p>
    <w:p>
      <w:pPr>
        <w:pStyle w:val="yTable"/>
        <w:tabs>
          <w:tab w:val="left" w:pos="2268"/>
          <w:tab w:val="left" w:pos="2835"/>
        </w:tabs>
        <w:suppressAutoHyphens/>
        <w:ind w:left="2835" w:hanging="2835"/>
        <w:rPr>
          <w:spacing w:val="-2"/>
        </w:rPr>
      </w:pPr>
      <w:r>
        <w:rPr>
          <w:spacing w:val="-2"/>
        </w:rPr>
        <w:tab/>
        <w:t>(ii)</w:t>
      </w:r>
      <w:r>
        <w:rPr>
          <w:spacing w:val="-2"/>
        </w:rPr>
        <w:tab/>
        <w:t>in all other cases, the deemed f.o.b. value.</w:t>
      </w:r>
    </w:p>
    <w:p>
      <w:pPr>
        <w:pStyle w:val="yTable"/>
        <w:tabs>
          <w:tab w:val="left" w:pos="2268"/>
        </w:tabs>
        <w:suppressAutoHyphens/>
        <w:spacing w:before="0"/>
        <w:ind w:left="2268" w:hanging="2268"/>
        <w:rPr>
          <w:spacing w:val="-2"/>
        </w:rPr>
      </w:pPr>
    </w:p>
    <w:p>
      <w:pPr>
        <w:pStyle w:val="yTable"/>
        <w:tabs>
          <w:tab w:val="left" w:pos="2268"/>
        </w:tabs>
        <w:suppressAutoHyphens/>
        <w:ind w:left="2268" w:hanging="2268"/>
        <w:rPr>
          <w:spacing w:val="-2"/>
        </w:rPr>
      </w:pPr>
      <w:r>
        <w:rPr>
          <w:spacing w:val="-2"/>
        </w:rP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ind w:left="1132" w:hanging="1132"/>
        <w:rPr>
          <w:spacing w:val="-2"/>
        </w:rPr>
      </w:pPr>
      <w:r>
        <w:rPr>
          <w:spacing w:val="-2"/>
        </w:rPr>
        <w:tab/>
      </w:r>
      <w:r>
        <w:rPr>
          <w:spacing w:val="-2"/>
        </w:rPr>
        <w:tab/>
        <w:t>“iron ore” includes iron ore concentration products;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“iron ore concentration products” means saleable products from iron ore which has — </w:t>
      </w:r>
    </w:p>
    <w:p>
      <w:pPr>
        <w:pStyle w:val="yTable"/>
        <w:tabs>
          <w:tab w:val="left" w:pos="2268"/>
          <w:tab w:val="left" w:pos="2835"/>
        </w:tabs>
        <w:suppressAutoHyphens/>
        <w:ind w:left="2835" w:hanging="2835"/>
        <w:rPr>
          <w:spacing w:val="-2"/>
        </w:rPr>
      </w:pPr>
      <w:r>
        <w:rPr>
          <w:spacing w:val="-2"/>
        </w:rPr>
        <w:tab/>
        <w:t>(i)</w:t>
      </w:r>
      <w:r>
        <w:rPr>
          <w:spacing w:val="-2"/>
        </w:rP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ind w:left="2835" w:hanging="2835"/>
        <w:rPr>
          <w:spacing w:val="-2"/>
        </w:rPr>
      </w:pPr>
      <w:r>
        <w:rPr>
          <w:spacing w:val="-2"/>
        </w:rPr>
        <w:tab/>
        <w:t>(ii)</w:t>
      </w:r>
      <w:r>
        <w:rPr>
          <w:spacing w:val="-2"/>
        </w:rP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The Minister may approve other iron ore upgrading plants of the Company for the purpose of this definition;</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“lump ore” means iron ore (not being iron ore concentration products) which is nominally sized plus six millimetres minus thirty millimetres;”;</w:t>
      </w:r>
    </w:p>
    <w:p>
      <w:pPr>
        <w:pStyle w:val="yTable"/>
        <w:tabs>
          <w:tab w:val="left" w:pos="2268"/>
        </w:tabs>
        <w:suppressAutoHyphens/>
        <w:ind w:left="1701" w:hanging="1701"/>
        <w:rPr>
          <w:spacing w:val="-2"/>
        </w:rPr>
      </w:pPr>
    </w:p>
    <w:p>
      <w:pPr>
        <w:pStyle w:val="yTable"/>
        <w:tabs>
          <w:tab w:val="left" w:pos="1134"/>
          <w:tab w:val="left" w:pos="2268"/>
        </w:tabs>
        <w:suppressAutoHyphens/>
        <w:ind w:left="1701" w:hanging="1701"/>
        <w:rPr>
          <w:spacing w:val="-2"/>
        </w:rPr>
      </w:pPr>
      <w:r>
        <w:rPr>
          <w:spacing w:val="-2"/>
        </w:rPr>
        <w:tab/>
        <w:t>(c)</w:t>
      </w:r>
      <w:r>
        <w:rPr>
          <w:spacing w:val="-2"/>
        </w:rPr>
        <w:tab/>
        <w:t xml:space="preserve">in the definition of “associated company”, by deleting “section 6 of the </w:t>
      </w:r>
      <w:r>
        <w:rPr>
          <w:i/>
          <w:spacing w:val="-2"/>
        </w:rPr>
        <w:t>Companies Act 1961</w:t>
      </w:r>
      <w:r>
        <w:rPr>
          <w:spacing w:val="-2"/>
        </w:rPr>
        <w:t>” and substituting the following — </w:t>
      </w:r>
    </w:p>
    <w:p>
      <w:pPr>
        <w:pStyle w:val="yTable"/>
        <w:suppressAutoHyphens/>
        <w:ind w:left="1701" w:hanging="1701"/>
        <w:rPr>
          <w:spacing w:val="-2"/>
        </w:rPr>
      </w:pPr>
      <w:r>
        <w:rPr>
          <w:spacing w:val="-2"/>
        </w:rPr>
        <w:tab/>
        <w:t xml:space="preserve">“section 7 of the </w:t>
      </w:r>
      <w:r>
        <w:rPr>
          <w:i/>
          <w:spacing w:val="-2"/>
        </w:rPr>
        <w:t>Companies (Western Australia) Code</w:t>
      </w:r>
      <w:r>
        <w:rPr>
          <w:spacing w:val="-2"/>
        </w:rPr>
        <w:t>”;</w:t>
      </w:r>
    </w:p>
    <w:p>
      <w:pPr>
        <w:pStyle w:val="yTable"/>
        <w:tabs>
          <w:tab w:val="left" w:pos="1134"/>
        </w:tabs>
        <w:suppressAutoHyphens/>
        <w:ind w:left="2268" w:hanging="2268"/>
        <w:rPr>
          <w:spacing w:val="-2"/>
        </w:rPr>
      </w:pPr>
    </w:p>
    <w:p>
      <w:pPr>
        <w:pStyle w:val="yTable"/>
        <w:tabs>
          <w:tab w:val="left" w:pos="1134"/>
          <w:tab w:val="left" w:pos="2268"/>
        </w:tabs>
        <w:suppressAutoHyphens/>
        <w:ind w:left="1701" w:hanging="1701"/>
        <w:rPr>
          <w:spacing w:val="-2"/>
        </w:rPr>
      </w:pPr>
      <w:r>
        <w:rPr>
          <w:spacing w:val="-2"/>
        </w:rPr>
        <w:tab/>
        <w:t>(d)</w:t>
      </w:r>
      <w:r>
        <w:rPr>
          <w:spacing w:val="-2"/>
        </w:rPr>
        <w:tab/>
        <w:t>in the definition of “metallised agglomerates”, by deleting “iron ore concentrates” and substituting the following — </w:t>
      </w:r>
    </w:p>
    <w:p>
      <w:pPr>
        <w:pStyle w:val="yTable"/>
        <w:suppressAutoHyphens/>
        <w:ind w:left="1701" w:hanging="1701"/>
        <w:rPr>
          <w:spacing w:val="-2"/>
        </w:rPr>
      </w:pPr>
      <w:r>
        <w:rPr>
          <w:spacing w:val="-2"/>
        </w:rPr>
        <w:tab/>
        <w:t>“iron ore concentration products”;</w:t>
      </w:r>
    </w:p>
    <w:p>
      <w:pPr>
        <w:pStyle w:val="yTable"/>
        <w:suppressAutoHyphens/>
        <w:rPr>
          <w:spacing w:val="-2"/>
        </w:rPr>
      </w:pPr>
    </w:p>
    <w:p>
      <w:pPr>
        <w:pStyle w:val="yTable"/>
        <w:tabs>
          <w:tab w:val="left" w:pos="1134"/>
          <w:tab w:val="left" w:pos="2268"/>
        </w:tabs>
        <w:suppressAutoHyphens/>
        <w:ind w:left="1701" w:hanging="1701"/>
        <w:rPr>
          <w:spacing w:val="-2"/>
        </w:rPr>
      </w:pPr>
      <w:r>
        <w:rPr>
          <w:spacing w:val="-2"/>
        </w:rPr>
        <w:tab/>
        <w:t>(e)</w:t>
      </w:r>
      <w:r>
        <w:rPr>
          <w:spacing w:val="-2"/>
        </w:rPr>
        <w:tab/>
        <w:t>in the definition of “mineral lease”, by inserting after “10F” the following — </w:t>
      </w:r>
    </w:p>
    <w:p>
      <w:pPr>
        <w:pStyle w:val="yTable"/>
        <w:suppressAutoHyphens/>
        <w:ind w:left="1701" w:hanging="1701"/>
        <w:rPr>
          <w:spacing w:val="-2"/>
        </w:rPr>
      </w:pPr>
      <w:r>
        <w:rPr>
          <w:spacing w:val="-2"/>
        </w:rPr>
        <w:tab/>
        <w:t>“or 10I”.</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9(1)(b) — </w:t>
      </w:r>
    </w:p>
    <w:p>
      <w:pPr>
        <w:pStyle w:val="yTable"/>
        <w:suppressAutoHyphens/>
        <w:ind w:left="1134" w:hanging="1134"/>
        <w:rPr>
          <w:spacing w:val="-2"/>
        </w:rPr>
      </w:pPr>
      <w:r>
        <w:rPr>
          <w:spacing w:val="-2"/>
        </w:rPr>
        <w:tab/>
        <w:t>in the proviso, by deleting “concentrates” and substituting the following — </w:t>
      </w:r>
    </w:p>
    <w:p>
      <w:pPr>
        <w:pStyle w:val="yTable"/>
        <w:suppressAutoHyphens/>
        <w:ind w:left="1134" w:hanging="1134"/>
        <w:rPr>
          <w:spacing w:val="-2"/>
        </w:rPr>
      </w:pPr>
      <w:r>
        <w:rPr>
          <w:spacing w:val="-2"/>
        </w:rPr>
        <w:tab/>
        <w:t>“concentration products”.</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(3)</w:t>
      </w:r>
      <w:r>
        <w:rPr>
          <w:spacing w:val="-2"/>
        </w:rPr>
        <w:tab/>
        <w:t>Clause 10(2)(j) — </w:t>
      </w:r>
    </w:p>
    <w:p>
      <w:pPr>
        <w:pStyle w:val="yTable"/>
        <w:suppressAutoHyphens/>
        <w:ind w:left="1134" w:hanging="1134"/>
        <w:rPr>
          <w:spacing w:val="-2"/>
        </w:rPr>
      </w:pPr>
      <w:r>
        <w:rPr>
          <w:spacing w:val="-2"/>
        </w:rPr>
        <w:tab/>
        <w:t>by deleting paragraph (j) of clause 10(2) and substituting the following paragraph —</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ind w:left="2268" w:hanging="2268"/>
        <w:rPr>
          <w:spacing w:val="-2"/>
        </w:rPr>
      </w:pPr>
      <w:r>
        <w:rPr>
          <w:spacing w:val="-2"/>
        </w:rPr>
        <w:tab/>
        <w:t>(i)</w:t>
      </w:r>
      <w:r>
        <w:rPr>
          <w:spacing w:val="-2"/>
        </w:rPr>
        <w:tab/>
        <w:t>on lump ore and on fine ore where such fine ore is not sold or shipped separately as such at the rate of 7.5% of the f.o.b. value;</w:t>
      </w:r>
    </w:p>
    <w:p>
      <w:pPr>
        <w:pStyle w:val="yTable"/>
        <w:tabs>
          <w:tab w:val="left" w:pos="1701"/>
          <w:tab w:val="left" w:pos="2268"/>
        </w:tabs>
        <w:suppressAutoHyphens/>
        <w:ind w:left="2268" w:hanging="2268"/>
        <w:rPr>
          <w:spacing w:val="-2"/>
        </w:rPr>
      </w:pPr>
      <w:r>
        <w:rPr>
          <w:spacing w:val="-2"/>
        </w:rPr>
        <w:tab/>
        <w:t>(ii)</w:t>
      </w:r>
      <w:r>
        <w:rPr>
          <w:spacing w:val="-2"/>
        </w:rPr>
        <w:tab/>
        <w:t>on fine ore sold or shipped separately as such at the rate of 3.75% of the f.o.b. value;</w:t>
      </w:r>
    </w:p>
    <w:p>
      <w:pPr>
        <w:pStyle w:val="yTable"/>
        <w:tabs>
          <w:tab w:val="left" w:pos="1701"/>
          <w:tab w:val="left" w:pos="2268"/>
        </w:tabs>
        <w:suppressAutoHyphens/>
        <w:ind w:left="2268" w:hanging="2268"/>
        <w:rPr>
          <w:spacing w:val="-2"/>
        </w:rPr>
      </w:pPr>
      <w:r>
        <w:rPr>
          <w:spacing w:val="-2"/>
        </w:rPr>
        <w:tab/>
        <w:t>(iii)</w:t>
      </w:r>
      <w:r>
        <w:rPr>
          <w:spacing w:val="-2"/>
        </w:rPr>
        <w:tab/>
        <w:t>on iron ore concentration products at the rate of 3.25% of the f.o.b. value;</w:t>
      </w:r>
    </w:p>
    <w:p>
      <w:pPr>
        <w:pStyle w:val="yTable"/>
        <w:tabs>
          <w:tab w:val="left" w:pos="1701"/>
          <w:tab w:val="left" w:pos="2268"/>
        </w:tabs>
        <w:suppressAutoHyphens/>
        <w:ind w:left="2268" w:hanging="2268"/>
        <w:rPr>
          <w:spacing w:val="-2"/>
        </w:rPr>
      </w:pPr>
      <w:r>
        <w:rPr>
          <w:spacing w:val="-2"/>
        </w:rPr>
        <w:tab/>
        <w:t>(iv)</w:t>
      </w:r>
      <w:r>
        <w:rPr>
          <w:spacing w:val="-2"/>
        </w:rPr>
        <w:tab/>
        <w:t>on all other iron ore of whatever kind at the rate of 7.5% of the f.o.b. value.</w:t>
      </w:r>
    </w:p>
    <w:p>
      <w:pPr>
        <w:pStyle w:val="yTable"/>
        <w:suppressAutoHyphens/>
        <w:ind w:left="1132" w:hanging="1132"/>
        <w:rPr>
          <w:spacing w:val="-2"/>
        </w:rPr>
      </w:pPr>
      <w:r>
        <w:rPr>
          <w:spacing w:val="-2"/>
        </w:rP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Clause 10(2)(k) — </w:t>
      </w:r>
    </w:p>
    <w:p>
      <w:pPr>
        <w:pStyle w:val="yTable"/>
        <w:tabs>
          <w:tab w:val="left" w:pos="1134"/>
          <w:tab w:val="left" w:pos="1701"/>
        </w:tabs>
        <w:suppressAutoHyphens/>
        <w:ind w:left="1701" w:hanging="1701"/>
        <w:rPr>
          <w:spacing w:val="-2"/>
        </w:rPr>
      </w:pPr>
      <w:r>
        <w:rPr>
          <w:spacing w:val="-2"/>
        </w:rPr>
        <w:tab/>
        <w:t>(a)</w:t>
      </w:r>
      <w:r>
        <w:rPr>
          <w:spacing w:val="-2"/>
        </w:rPr>
        <w:tab/>
        <w:t>by deleting “or iron ore concentrates the subject of royalty hereunder and shipped sold” and substituting the following —</w:t>
      </w:r>
    </w:p>
    <w:p>
      <w:pPr>
        <w:pStyle w:val="yTable"/>
        <w:suppressAutoHyphens/>
        <w:ind w:left="1701" w:hanging="1701"/>
        <w:rPr>
          <w:spacing w:val="-2"/>
        </w:rPr>
      </w:pPr>
      <w:r>
        <w:rPr>
          <w:spacing w:val="-2"/>
        </w:rP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ind w:left="1701" w:hanging="1701"/>
        <w:rPr>
          <w:spacing w:val="-2"/>
        </w:rPr>
      </w:pPr>
      <w:r>
        <w:rPr>
          <w:spacing w:val="-2"/>
        </w:rPr>
        <w:tab/>
        <w:t>(b)</w:t>
      </w:r>
      <w:r>
        <w:rPr>
          <w:spacing w:val="-2"/>
        </w:rPr>
        <w:tab/>
        <w:t>by deleting “of iron ore concentrates produced or iron ore used and in respect of all iron ore shipped or sold” and substituting the following — </w:t>
      </w:r>
    </w:p>
    <w:p>
      <w:pPr>
        <w:pStyle w:val="yTable"/>
        <w:suppressAutoHyphens/>
        <w:ind w:left="1701" w:hanging="1701"/>
        <w:rPr>
          <w:spacing w:val="-2"/>
        </w:rPr>
      </w:pPr>
      <w:r>
        <w:rPr>
          <w:spacing w:val="-2"/>
        </w:rPr>
        <w:tab/>
        <w:t>“thereof or if the f.o.b. value is not then finally calculated, agreed or determined”;</w:t>
      </w:r>
    </w:p>
    <w:p>
      <w:pPr>
        <w:pStyle w:val="yTable"/>
        <w:tabs>
          <w:tab w:val="left" w:pos="1134"/>
          <w:tab w:val="left" w:pos="1701"/>
        </w:tabs>
        <w:suppressAutoHyphens/>
        <w:ind w:left="1701" w:hanging="1701"/>
        <w:rPr>
          <w:spacing w:val="-2"/>
        </w:rPr>
      </w:pPr>
      <w:r>
        <w:rPr>
          <w:spacing w:val="-2"/>
        </w:rPr>
        <w:tab/>
        <w:t>(c)</w:t>
      </w:r>
      <w:r>
        <w:rPr>
          <w:spacing w:val="-2"/>
        </w:rPr>
        <w:tab/>
        <w:t>by inserting after “of such iron ore” the following — </w:t>
      </w:r>
    </w:p>
    <w:p>
      <w:pPr>
        <w:pStyle w:val="yTable"/>
        <w:suppressAutoHyphens/>
        <w:ind w:left="1701" w:hanging="1701"/>
        <w:rPr>
          <w:spacing w:val="-2"/>
        </w:rPr>
      </w:pPr>
      <w:r>
        <w:rPr>
          <w:spacing w:val="-2"/>
        </w:rPr>
        <w:tab/>
        <w:t>“or on the basis of estimates as agreed or determined”;</w:t>
      </w:r>
    </w:p>
    <w:p>
      <w:pPr>
        <w:pStyle w:val="yTable"/>
        <w:tabs>
          <w:tab w:val="left" w:pos="1134"/>
          <w:tab w:val="left" w:pos="1701"/>
        </w:tabs>
        <w:suppressAutoHyphens/>
        <w:ind w:left="1701" w:hanging="1701"/>
        <w:rPr>
          <w:spacing w:val="-2"/>
        </w:rPr>
      </w:pPr>
      <w:r>
        <w:rPr>
          <w:spacing w:val="-2"/>
        </w:rPr>
        <w:tab/>
        <w:t>(d)</w:t>
      </w:r>
      <w:r>
        <w:rPr>
          <w:spacing w:val="-2"/>
        </w:rPr>
        <w:tab/>
        <w:t>by deleting “f.o.b. revenue realised in respect of the shipments shall have been ascertained” and substituting the following — </w:t>
      </w:r>
    </w:p>
    <w:p>
      <w:pPr>
        <w:pStyle w:val="yTable"/>
        <w:suppressAutoHyphens/>
        <w:ind w:left="1701" w:hanging="1701"/>
        <w:rPr>
          <w:spacing w:val="-2"/>
        </w:rPr>
      </w:pPr>
      <w:r>
        <w:rPr>
          <w:spacing w:val="-2"/>
        </w:rPr>
        <w:tab/>
        <w:t>“f.o.b. value shall have been finally calculated, agreed or determined”.</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(5)</w:t>
      </w:r>
      <w:r>
        <w:rPr>
          <w:spacing w:val="-2"/>
        </w:rPr>
        <w:tab/>
        <w:t>Clause 10(2)(n) — </w:t>
      </w:r>
    </w:p>
    <w:p>
      <w:pPr>
        <w:pStyle w:val="yTable"/>
        <w:tabs>
          <w:tab w:val="left" w:pos="1134"/>
          <w:tab w:val="left" w:pos="1701"/>
        </w:tabs>
        <w:suppressAutoHyphens/>
        <w:ind w:left="1701" w:hanging="1701"/>
        <w:rPr>
          <w:spacing w:val="-2"/>
        </w:rPr>
      </w:pPr>
      <w:r>
        <w:rPr>
          <w:spacing w:val="-2"/>
        </w:rPr>
        <w:tab/>
        <w:t>(a)</w:t>
      </w:r>
      <w:r>
        <w:rPr>
          <w:spacing w:val="-2"/>
        </w:rPr>
        <w:tab/>
        <w:t>by inserting after “the Company” the following — </w:t>
      </w:r>
    </w:p>
    <w:p>
      <w:pPr>
        <w:pStyle w:val="yTable"/>
        <w:suppressAutoHyphens/>
        <w:ind w:left="1701" w:hanging="1701"/>
        <w:rPr>
          <w:spacing w:val="-2"/>
        </w:rPr>
      </w:pPr>
      <w:r>
        <w:rPr>
          <w:spacing w:val="-2"/>
        </w:rPr>
        <w:tab/>
      </w:r>
      <w:r>
        <w:rPr>
          <w:spacing w:val="-2"/>
        </w:rPr>
        <w:tab/>
        <w:t>“including contracts”;</w:t>
      </w:r>
    </w:p>
    <w:p>
      <w:pPr>
        <w:pStyle w:val="yTable"/>
        <w:tabs>
          <w:tab w:val="left" w:pos="1134"/>
          <w:tab w:val="left" w:pos="1701"/>
        </w:tabs>
        <w:suppressAutoHyphens/>
        <w:ind w:left="1701" w:hanging="1701"/>
        <w:rPr>
          <w:spacing w:val="-2"/>
        </w:rPr>
      </w:pPr>
      <w:r>
        <w:rPr>
          <w:spacing w:val="-2"/>
        </w:rPr>
        <w:tab/>
        <w:t>(b)</w:t>
      </w:r>
      <w:r>
        <w:rPr>
          <w:spacing w:val="-2"/>
        </w:rPr>
        <w:tab/>
        <w:t>deleting “f.o.b. revenue payable in respect of any shipment of iron ore hereunder the Company will take reasonable steps” and substituting the following — </w:t>
      </w:r>
    </w:p>
    <w:p>
      <w:pPr>
        <w:pStyle w:val="yTable"/>
        <w:suppressAutoHyphens/>
        <w:ind w:left="1701" w:hanging="1701"/>
        <w:rPr>
          <w:spacing w:val="-2"/>
        </w:rPr>
      </w:pPr>
      <w:r>
        <w:rPr>
          <w:spacing w:val="-2"/>
        </w:rP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ind w:left="1701" w:hanging="1701"/>
        <w:rPr>
          <w:spacing w:val="-2"/>
        </w:rPr>
      </w:pPr>
      <w:r>
        <w:rPr>
          <w:spacing w:val="-2"/>
        </w:rPr>
        <w:tab/>
        <w:t>(c)</w:t>
      </w:r>
      <w:r>
        <w:rPr>
          <w:spacing w:val="-2"/>
        </w:rPr>
        <w:tab/>
        <w:t>by deleting “hereunder; and” and substituting the following</w:t>
      </w:r>
      <w:r>
        <w:rPr>
          <w:spacing w:val="-2"/>
        </w:rPr>
        <w:noBreakHyphen/>
      </w:r>
    </w:p>
    <w:p>
      <w:pPr>
        <w:pStyle w:val="yTable"/>
        <w:suppressAutoHyphens/>
        <w:ind w:left="1701" w:hanging="1701"/>
        <w:rPr>
          <w:spacing w:val="-2"/>
        </w:rPr>
      </w:pPr>
      <w:r>
        <w:rPr>
          <w:spacing w:val="-2"/>
        </w:rPr>
        <w:tab/>
        <w:t>“hereunder.”.</w:t>
      </w:r>
    </w:p>
    <w:p>
      <w:pPr>
        <w:pStyle w:val="yTable"/>
        <w:tabs>
          <w:tab w:val="left" w:pos="567"/>
          <w:tab w:val="left" w:pos="1134"/>
        </w:tabs>
        <w:suppressAutoHyphens/>
        <w:ind w:left="1134" w:hanging="1134"/>
        <w:rPr>
          <w:spacing w:val="-2"/>
        </w:rPr>
      </w:pPr>
    </w:p>
    <w:p>
      <w:pPr>
        <w:pStyle w:val="yTable"/>
        <w:tabs>
          <w:tab w:val="left" w:pos="567"/>
          <w:tab w:val="left" w:pos="1134"/>
        </w:tabs>
        <w:suppressAutoHyphens/>
        <w:ind w:left="1134" w:hanging="1134"/>
        <w:rPr>
          <w:spacing w:val="-2"/>
        </w:rPr>
      </w:pPr>
      <w:r>
        <w:rPr>
          <w:spacing w:val="-2"/>
        </w:rPr>
        <w:tab/>
        <w:t>(6)</w:t>
      </w:r>
      <w:r>
        <w:rPr>
          <w:spacing w:val="-2"/>
        </w:rPr>
        <w:tab/>
        <w:t>By deleting clause 10(2)(o).</w:t>
      </w:r>
    </w:p>
    <w:p>
      <w:pPr>
        <w:pStyle w:val="yTable"/>
        <w:suppressAutoHyphens/>
        <w:rPr>
          <w:spacing w:val="-2"/>
        </w:rPr>
      </w:pPr>
    </w:p>
    <w:p>
      <w:pPr>
        <w:pStyle w:val="yTable"/>
        <w:tabs>
          <w:tab w:val="left" w:pos="-1440"/>
          <w:tab w:val="left" w:pos="-720"/>
          <w:tab w:val="left" w:pos="567"/>
          <w:tab w:val="left" w:pos="1134"/>
        </w:tabs>
        <w:suppressAutoHyphens/>
        <w:ind w:left="1134" w:hanging="1134"/>
        <w:rPr>
          <w:spacing w:val="-2"/>
        </w:rPr>
      </w:pPr>
      <w:r>
        <w:rPr>
          <w:spacing w:val="-2"/>
        </w:rPr>
        <w:tab/>
        <w:t>(7)</w:t>
      </w:r>
      <w:r>
        <w:rPr>
          <w:spacing w:val="-2"/>
        </w:rPr>
        <w:tab/>
        <w:t>By inserting after clause 10H the following clause — </w:t>
      </w:r>
    </w:p>
    <w:p>
      <w:pPr>
        <w:pStyle w:val="yTable"/>
        <w:suppressAutoHyphens/>
        <w:ind w:left="1132" w:hanging="1132"/>
        <w:rPr>
          <w:spacing w:val="-2"/>
        </w:rPr>
      </w:pPr>
      <w:r>
        <w:rPr>
          <w:spacing w:val="-2"/>
        </w:rPr>
        <w:tab/>
        <w:t>Brockman No. 2 Detritals Deposit</w:t>
      </w:r>
    </w:p>
    <w:p>
      <w:pPr>
        <w:pStyle w:val="yTable"/>
        <w:tabs>
          <w:tab w:val="left" w:pos="1134"/>
          <w:tab w:val="left" w:pos="1701"/>
          <w:tab w:val="left" w:pos="2268"/>
        </w:tabs>
        <w:suppressAutoHyphens/>
        <w:ind w:left="2268" w:hanging="2268"/>
        <w:rPr>
          <w:spacing w:val="-2"/>
        </w:rPr>
      </w:pPr>
      <w:r>
        <w:rPr>
          <w:spacing w:val="-2"/>
        </w:rPr>
        <w:tab/>
        <w:t>“10I.</w:t>
      </w:r>
      <w:r>
        <w:rPr>
          <w:spacing w:val="-2"/>
        </w:rPr>
        <w:tab/>
        <w:t>(1)</w:t>
      </w:r>
      <w:r>
        <w:rPr>
          <w:spacing w:val="-2"/>
        </w:rPr>
        <w:tab/>
        <w:t xml:space="preserve">Notwithstanding the provisions of the Mining Act or the </w:t>
      </w:r>
      <w:r>
        <w:rPr>
          <w:i/>
          <w:spacing w:val="-2"/>
        </w:rPr>
        <w:t>Mining Act 1978</w:t>
      </w:r>
      <w:r>
        <w:rPr>
          <w:spacing w:val="-2"/>
        </w:rP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spacing w:val="-2"/>
        </w:rPr>
        <w:t>Mining Act 1978</w:t>
      </w:r>
      <w:r>
        <w:rPr>
          <w:spacing w:val="-2"/>
        </w:rP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ind w:left="2268" w:hanging="2268"/>
        <w:rPr>
          <w:spacing w:val="-2"/>
        </w:rPr>
      </w:pPr>
      <w:r>
        <w:rPr>
          <w:spacing w:val="-2"/>
        </w:rPr>
        <w:tab/>
        <w:t>(2)</w:t>
      </w:r>
      <w:r>
        <w:rPr>
          <w:spacing w:val="-2"/>
        </w:rP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rPr>
          <w:spacing w:val="-2"/>
        </w:rP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ind w:left="2835" w:hanging="2835"/>
        <w:rPr>
          <w:spacing w:val="-2"/>
        </w:rPr>
      </w:pPr>
      <w:r>
        <w:rPr>
          <w:spacing w:val="-2"/>
        </w:rPr>
        <w:tab/>
        <w:t>(a)</w:t>
      </w:r>
      <w:r>
        <w:rPr>
          <w:spacing w:val="-2"/>
        </w:rPr>
        <w:tab/>
        <w:t>the mining and recovery of iron ore including mining crushing screening handling transport and storage of iron ore and plant facilities;</w:t>
      </w:r>
    </w:p>
    <w:p>
      <w:pPr>
        <w:pStyle w:val="yTable"/>
        <w:tabs>
          <w:tab w:val="left" w:pos="2268"/>
          <w:tab w:val="left" w:pos="2835"/>
        </w:tabs>
        <w:suppressAutoHyphens/>
        <w:ind w:left="2835" w:hanging="2835"/>
        <w:rPr>
          <w:spacing w:val="-2"/>
        </w:rPr>
      </w:pPr>
      <w:r>
        <w:rPr>
          <w:spacing w:val="-2"/>
        </w:rPr>
        <w:tab/>
        <w:t>(b)</w:t>
      </w:r>
      <w:r>
        <w:rPr>
          <w:spacing w:val="-2"/>
        </w:rPr>
        <w:tab/>
        <w:t>roads;</w:t>
      </w:r>
    </w:p>
    <w:p>
      <w:pPr>
        <w:pStyle w:val="yTable"/>
        <w:tabs>
          <w:tab w:val="left" w:pos="2268"/>
          <w:tab w:val="left" w:pos="2835"/>
        </w:tabs>
        <w:suppressAutoHyphens/>
        <w:ind w:left="2835" w:hanging="2835"/>
        <w:rPr>
          <w:spacing w:val="-2"/>
        </w:rPr>
      </w:pPr>
      <w:r>
        <w:rPr>
          <w:spacing w:val="-2"/>
        </w:rPr>
        <w:tab/>
        <w:t>(c)</w:t>
      </w:r>
      <w:r>
        <w:rPr>
          <w:spacing w:val="-2"/>
        </w:rP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ind w:left="2835" w:hanging="2835"/>
        <w:rPr>
          <w:spacing w:val="-2"/>
        </w:rPr>
      </w:pPr>
      <w:r>
        <w:rPr>
          <w:spacing w:val="-2"/>
        </w:rPr>
        <w:tab/>
        <w:t>(d)</w:t>
      </w:r>
      <w:r>
        <w:rPr>
          <w:spacing w:val="-2"/>
        </w:rPr>
        <w:tab/>
        <w:t>water supply;</w:t>
      </w:r>
    </w:p>
    <w:p>
      <w:pPr>
        <w:pStyle w:val="yTable"/>
        <w:tabs>
          <w:tab w:val="left" w:pos="2268"/>
          <w:tab w:val="left" w:pos="2835"/>
        </w:tabs>
        <w:suppressAutoHyphens/>
        <w:ind w:left="2835" w:hanging="2835"/>
        <w:rPr>
          <w:spacing w:val="-2"/>
        </w:rPr>
      </w:pPr>
      <w:r>
        <w:rPr>
          <w:spacing w:val="-2"/>
        </w:rPr>
        <w:tab/>
        <w:t>(e)</w:t>
      </w:r>
      <w:r>
        <w:rPr>
          <w:spacing w:val="-2"/>
        </w:rPr>
        <w:tab/>
        <w:t>power supply;</w:t>
      </w:r>
    </w:p>
    <w:p>
      <w:pPr>
        <w:pStyle w:val="yTable"/>
        <w:tabs>
          <w:tab w:val="left" w:pos="2268"/>
          <w:tab w:val="left" w:pos="2835"/>
        </w:tabs>
        <w:suppressAutoHyphens/>
        <w:ind w:left="2835" w:hanging="2835"/>
        <w:rPr>
          <w:spacing w:val="-2"/>
        </w:rPr>
      </w:pPr>
      <w:r>
        <w:rPr>
          <w:spacing w:val="-2"/>
        </w:rPr>
        <w:tab/>
        <w:t>(f)</w:t>
      </w:r>
      <w:r>
        <w:rPr>
          <w:spacing w:val="-2"/>
        </w:rPr>
        <w:tab/>
        <w:t>iron ore transportation;</w:t>
      </w:r>
    </w:p>
    <w:p>
      <w:pPr>
        <w:pStyle w:val="yTable"/>
        <w:tabs>
          <w:tab w:val="left" w:pos="2268"/>
          <w:tab w:val="left" w:pos="2835"/>
        </w:tabs>
        <w:suppressAutoHyphens/>
        <w:ind w:left="2835" w:hanging="2835"/>
        <w:rPr>
          <w:spacing w:val="-2"/>
        </w:rPr>
      </w:pPr>
      <w:r>
        <w:rPr>
          <w:spacing w:val="-2"/>
        </w:rPr>
        <w:tab/>
        <w:t>(g)</w:t>
      </w:r>
      <w:r>
        <w:rPr>
          <w:spacing w:val="-2"/>
        </w:rPr>
        <w:tab/>
        <w:t>airstrip and other airport facilities and services;</w:t>
      </w:r>
    </w:p>
    <w:p>
      <w:pPr>
        <w:pStyle w:val="yTable"/>
        <w:tabs>
          <w:tab w:val="left" w:pos="2268"/>
          <w:tab w:val="left" w:pos="2835"/>
        </w:tabs>
        <w:suppressAutoHyphens/>
        <w:ind w:left="2835" w:hanging="2835"/>
        <w:rPr>
          <w:spacing w:val="-2"/>
        </w:rPr>
      </w:pPr>
      <w:r>
        <w:rPr>
          <w:spacing w:val="-2"/>
        </w:rPr>
        <w:tab/>
        <w:t>(h)</w:t>
      </w:r>
      <w:r>
        <w:rPr>
          <w:spacing w:val="-2"/>
        </w:rPr>
        <w:tab/>
        <w:t>any other works, services or facilities desired by the Company;</w:t>
      </w:r>
    </w:p>
    <w:p>
      <w:pPr>
        <w:pStyle w:val="yTable"/>
        <w:tabs>
          <w:tab w:val="left" w:pos="2268"/>
          <w:tab w:val="left" w:pos="2835"/>
        </w:tabs>
        <w:suppressAutoHyphens/>
        <w:ind w:left="2835" w:hanging="2835"/>
        <w:rPr>
          <w:spacing w:val="-2"/>
        </w:rPr>
      </w:pPr>
      <w:r>
        <w:rPr>
          <w:spacing w:val="-2"/>
        </w:rPr>
        <w:tab/>
        <w:t>(i)</w:t>
      </w:r>
      <w:r>
        <w:rPr>
          <w:spacing w:val="-2"/>
        </w:rP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ind w:left="2835" w:hanging="2835"/>
        <w:rPr>
          <w:spacing w:val="-2"/>
        </w:rPr>
      </w:pPr>
      <w:r>
        <w:rPr>
          <w:spacing w:val="-2"/>
        </w:rPr>
        <w:tab/>
        <w:t>(j)</w:t>
      </w:r>
      <w:r>
        <w:rPr>
          <w:spacing w:val="-2"/>
        </w:rPr>
        <w:tab/>
        <w:t>any leases licences or other tenures of land  required from the State; and</w:t>
      </w:r>
    </w:p>
    <w:p>
      <w:pPr>
        <w:pStyle w:val="yTable"/>
        <w:tabs>
          <w:tab w:val="left" w:pos="2268"/>
          <w:tab w:val="left" w:pos="2835"/>
        </w:tabs>
        <w:suppressAutoHyphens/>
        <w:ind w:left="2835" w:hanging="2835"/>
        <w:rPr>
          <w:spacing w:val="-2"/>
        </w:rPr>
      </w:pPr>
      <w:r>
        <w:rPr>
          <w:spacing w:val="-2"/>
        </w:rPr>
        <w:tab/>
        <w:t>(k)</w:t>
      </w:r>
      <w:r>
        <w:rPr>
          <w:spacing w:val="-2"/>
        </w:rP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ind w:left="2268" w:hanging="2160"/>
        <w:rPr>
          <w:spacing w:val="-2"/>
        </w:rPr>
      </w:pPr>
      <w:r>
        <w:rPr>
          <w:spacing w:val="-2"/>
        </w:rPr>
        <w:tab/>
        <w:t>(3)</w:t>
      </w:r>
      <w:r>
        <w:rPr>
          <w:spacing w:val="-2"/>
        </w:rP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ind w:left="2268" w:hanging="2160"/>
        <w:rPr>
          <w:spacing w:val="-2"/>
        </w:rPr>
      </w:pPr>
      <w:r>
        <w:rPr>
          <w:spacing w:val="-2"/>
        </w:rPr>
        <w:tab/>
        <w:t>(4)</w:t>
      </w:r>
      <w:r>
        <w:rPr>
          <w:spacing w:val="-2"/>
        </w:rPr>
        <w:tab/>
        <w:t xml:space="preserve">On receipt of the said proposals the Minister shall subject to the </w:t>
      </w:r>
      <w:r>
        <w:rPr>
          <w:i/>
          <w:spacing w:val="-2"/>
        </w:rPr>
        <w:t>Environmental Protection Act 1986</w:t>
      </w:r>
      <w:r>
        <w:rPr>
          <w:spacing w:val="-2"/>
        </w:rPr>
        <w:t> — </w:t>
      </w:r>
    </w:p>
    <w:p>
      <w:pPr>
        <w:pStyle w:val="yTable"/>
        <w:tabs>
          <w:tab w:val="left" w:pos="2268"/>
          <w:tab w:val="left" w:pos="2835"/>
        </w:tabs>
        <w:suppressAutoHyphens/>
        <w:ind w:left="2835" w:hanging="2835"/>
        <w:rPr>
          <w:spacing w:val="-2"/>
        </w:rPr>
      </w:pPr>
      <w:r>
        <w:rPr>
          <w:spacing w:val="-2"/>
        </w:rPr>
        <w:tab/>
        <w:t>(a)</w:t>
      </w:r>
      <w:r>
        <w:rPr>
          <w:spacing w:val="-2"/>
        </w:rPr>
        <w:tab/>
        <w:t>approve of the said proposals either wholly  or in part without qualification or  reservation; or</w:t>
      </w:r>
    </w:p>
    <w:p>
      <w:pPr>
        <w:pStyle w:val="yTable"/>
        <w:tabs>
          <w:tab w:val="left" w:pos="2268"/>
          <w:tab w:val="left" w:pos="2835"/>
        </w:tabs>
        <w:suppressAutoHyphens/>
        <w:ind w:left="2835" w:hanging="2835"/>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ind w:left="2835" w:hanging="2835"/>
        <w:rPr>
          <w:spacing w:val="-2"/>
        </w:rPr>
      </w:pPr>
      <w:r>
        <w:rPr>
          <w:spacing w:val="-2"/>
        </w:rPr>
        <w:tab/>
        <w:t>(c)</w:t>
      </w:r>
      <w:r>
        <w:rPr>
          <w:spacing w:val="-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ind w:left="2268" w:hanging="1806"/>
        <w:rPr>
          <w:spacing w:val="-2"/>
        </w:rPr>
      </w:pPr>
      <w:r>
        <w:rPr>
          <w:spacing w:val="-2"/>
        </w:rPr>
        <w:tab/>
      </w:r>
      <w:r>
        <w:rPr>
          <w:spacing w:val="-2"/>
        </w:rPr>
        <w:tab/>
        <w:t xml:space="preserve">PROVIDED ALWAYS that where implementation of any proposals hereunder has been approved pursuant to the </w:t>
      </w:r>
      <w:r>
        <w:rPr>
          <w:i/>
          <w:spacing w:val="-2"/>
        </w:rPr>
        <w:t>Environmental Protection Act 1986</w:t>
      </w:r>
      <w:r>
        <w:rPr>
          <w:spacing w:val="-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ind w:left="2268" w:hanging="2268"/>
        <w:rPr>
          <w:spacing w:val="-2"/>
        </w:rPr>
      </w:pPr>
      <w:r>
        <w:rPr>
          <w:spacing w:val="-2"/>
        </w:rPr>
        <w:tab/>
        <w:t>(5)</w:t>
      </w:r>
      <w:r>
        <w:rPr>
          <w:spacing w:val="-2"/>
        </w:rPr>
        <w:tab/>
        <w:t xml:space="preserve">The Minister shall within two months after receipt of the said proposals or, if applicable, within two months of service on him of an authority under section 45(7) of the </w:t>
      </w:r>
      <w:r>
        <w:rPr>
          <w:i/>
          <w:spacing w:val="-2"/>
        </w:rPr>
        <w:t>Environmental Protection Act 1986</w:t>
      </w:r>
      <w:r>
        <w:rPr>
          <w:spacing w:val="-2"/>
        </w:rPr>
        <w:t xml:space="preserve"> give notice to the Company of his decision in respect of the same.</w:t>
      </w:r>
    </w:p>
    <w:p>
      <w:pPr>
        <w:pStyle w:val="yTable"/>
        <w:tabs>
          <w:tab w:val="left" w:pos="1701"/>
          <w:tab w:val="left" w:pos="2268"/>
        </w:tabs>
        <w:suppressAutoHyphens/>
        <w:ind w:left="2268" w:hanging="2268"/>
        <w:rPr>
          <w:spacing w:val="-2"/>
        </w:rPr>
      </w:pPr>
      <w:r>
        <w:rPr>
          <w:spacing w:val="-2"/>
        </w:rPr>
        <w:tab/>
        <w:t>(6)</w:t>
      </w:r>
      <w:r>
        <w:rPr>
          <w:spacing w:val="-2"/>
        </w:rP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ind w:left="2268" w:hanging="2268"/>
        <w:rPr>
          <w:spacing w:val="-2"/>
        </w:rPr>
      </w:pPr>
      <w:r>
        <w:rPr>
          <w:spacing w:val="-2"/>
        </w:rPr>
        <w:tab/>
        <w:t>(7)</w:t>
      </w:r>
      <w:r>
        <w:rPr>
          <w:spacing w:val="-2"/>
        </w:rP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ind w:left="2268" w:hanging="2268"/>
        <w:rPr>
          <w:spacing w:val="-2"/>
        </w:rPr>
      </w:pPr>
      <w:r>
        <w:rPr>
          <w:spacing w:val="-2"/>
        </w:rPr>
        <w:tab/>
      </w:r>
      <w:r>
        <w:rPr>
          <w:spacing w:val="-2"/>
        </w:rPr>
        <w:tab/>
        <w:t>PROVIDED THAT any requirement of the Minister pursuant to the proviso to subclause (4) of this clause shall not be referable to arbitration hereunder.</w:t>
      </w:r>
    </w:p>
    <w:p>
      <w:pPr>
        <w:pStyle w:val="yTable"/>
        <w:tabs>
          <w:tab w:val="left" w:pos="1701"/>
          <w:tab w:val="left" w:pos="2268"/>
        </w:tabs>
        <w:suppressAutoHyphens/>
        <w:ind w:left="2268" w:hanging="2268"/>
        <w:rPr>
          <w:spacing w:val="-2"/>
        </w:rPr>
      </w:pPr>
      <w:r>
        <w:rPr>
          <w:spacing w:val="-2"/>
        </w:rPr>
        <w:tab/>
        <w:t>(8)</w:t>
      </w:r>
      <w:r>
        <w:rPr>
          <w:spacing w:val="-2"/>
        </w:rP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ind w:left="2268" w:hanging="2268"/>
        <w:rPr>
          <w:spacing w:val="-2"/>
        </w:rPr>
      </w:pPr>
      <w:r>
        <w:rPr>
          <w:spacing w:val="-2"/>
        </w:rPr>
        <w:tab/>
        <w:t>(9)</w:t>
      </w:r>
      <w:r>
        <w:rPr>
          <w:spacing w:val="-2"/>
        </w:rP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ind w:left="2835" w:hanging="2835"/>
        <w:rPr>
          <w:spacing w:val="-2"/>
        </w:rPr>
      </w:pPr>
      <w:r>
        <w:rPr>
          <w:spacing w:val="-2"/>
        </w:rPr>
        <w:tab/>
        <w:t>(10)</w:t>
      </w:r>
      <w:r>
        <w:rPr>
          <w:spacing w:val="-2"/>
        </w:rPr>
        <w:tab/>
        <w:t>(a)</w:t>
      </w:r>
      <w:r>
        <w:rPr>
          <w:spacing w:val="-2"/>
        </w:rP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spacing w:val="-2"/>
        </w:rPr>
        <w:t>mutatis mutandis</w:t>
      </w:r>
      <w:r>
        <w:rPr>
          <w:spacing w:val="-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ind w:left="2835" w:hanging="2835"/>
        <w:rPr>
          <w:spacing w:val="-2"/>
        </w:rPr>
      </w:pPr>
      <w:r>
        <w:rPr>
          <w:spacing w:val="-2"/>
        </w:rPr>
        <w:tab/>
        <w:t>(b)</w:t>
      </w:r>
      <w:r>
        <w:rPr>
          <w:spacing w:val="-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ind w:left="2835" w:hanging="2268"/>
        <w:rPr>
          <w:spacing w:val="-2"/>
        </w:rPr>
      </w:pPr>
      <w:r>
        <w:rPr>
          <w:spacing w:val="-2"/>
        </w:rPr>
        <w:tab/>
        <w:t>(11)</w:t>
      </w:r>
      <w:r>
        <w:rPr>
          <w:spacing w:val="-2"/>
        </w:rPr>
        <w:tab/>
        <w:t>(a)</w:t>
      </w:r>
      <w:r>
        <w:rPr>
          <w:spacing w:val="-2"/>
        </w:rP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ind w:left="2835" w:hanging="2835"/>
        <w:rPr>
          <w:spacing w:val="-2"/>
        </w:rPr>
      </w:pPr>
      <w:r>
        <w:rPr>
          <w:spacing w:val="-2"/>
        </w:rPr>
        <w:tab/>
        <w:t>(b)</w:t>
      </w:r>
      <w:r>
        <w:rPr>
          <w:spacing w:val="-2"/>
        </w:rP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ind w:left="2835" w:hanging="2835"/>
        <w:rPr>
          <w:spacing w:val="-2"/>
        </w:rPr>
      </w:pPr>
      <w:r>
        <w:rPr>
          <w:spacing w:val="-2"/>
        </w:rPr>
        <w:tab/>
        <w:t>(c)</w:t>
      </w:r>
      <w:r>
        <w:rPr>
          <w:spacing w:val="-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ind w:left="2835" w:hanging="2835"/>
        <w:rPr>
          <w:spacing w:val="-2"/>
        </w:rPr>
      </w:pPr>
      <w:r>
        <w:rPr>
          <w:spacing w:val="-2"/>
        </w:rPr>
        <w:tab/>
        <w:t>(d)</w:t>
      </w:r>
      <w:r>
        <w:rPr>
          <w:spacing w:val="-2"/>
        </w:rP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spacing w:val="-2"/>
        </w:rPr>
        <w:t>mutatis mutandis</w:t>
      </w:r>
      <w:r>
        <w:rPr>
          <w:spacing w:val="-2"/>
        </w:rPr>
        <w:t xml:space="preserve"> apply in respect of such proposals.</w:t>
      </w:r>
    </w:p>
    <w:p>
      <w:pPr>
        <w:pStyle w:val="yTable"/>
        <w:tabs>
          <w:tab w:val="left" w:pos="1701"/>
          <w:tab w:val="left" w:pos="2268"/>
        </w:tabs>
        <w:suppressAutoHyphens/>
        <w:ind w:left="2268" w:hanging="2268"/>
        <w:rPr>
          <w:spacing w:val="-2"/>
        </w:rPr>
      </w:pPr>
      <w:r>
        <w:rPr>
          <w:spacing w:val="-2"/>
        </w:rPr>
        <w:tab/>
        <w:t>(12)</w:t>
      </w:r>
      <w:r>
        <w:rPr>
          <w:spacing w:val="-2"/>
        </w:rPr>
        <w:tab/>
        <w:t>The Company shall, in respect of its activities at the Brockman No. 2 Detritals Deposit in lieu of the provisions of clause 10(2)(i) of this Agreement — </w:t>
      </w:r>
    </w:p>
    <w:p>
      <w:pPr>
        <w:pStyle w:val="yTable"/>
        <w:tabs>
          <w:tab w:val="left" w:pos="2268"/>
          <w:tab w:val="left" w:pos="2835"/>
        </w:tabs>
        <w:suppressAutoHyphens/>
        <w:ind w:left="2835" w:hanging="2835"/>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ind w:left="2835" w:hanging="2835"/>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ind w:left="2835" w:hanging="2835"/>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ind w:left="2835" w:hanging="2835"/>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ind w:left="2835" w:hanging="2835"/>
        <w:rPr>
          <w:spacing w:val="-2"/>
        </w:rPr>
      </w:pP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ind w:left="2835" w:hanging="2835"/>
        <w:rPr>
          <w:spacing w:val="-2"/>
        </w:rPr>
      </w:pPr>
      <w:r>
        <w:rPr>
          <w:spacing w:val="-2"/>
        </w:rPr>
        <w:tab/>
        <w:t>(f)</w:t>
      </w:r>
      <w:r>
        <w:rPr>
          <w:spacing w:val="-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ind w:left="2835" w:hanging="2835"/>
        <w:rPr>
          <w:spacing w:val="-2"/>
        </w:rPr>
      </w:pPr>
      <w:r>
        <w:rPr>
          <w:spacing w:val="-2"/>
        </w:rPr>
        <w:tab/>
        <w:t>(g)</w:t>
      </w:r>
      <w:r>
        <w:rPr>
          <w:spacing w:val="-2"/>
        </w:rP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ind w:left="2835" w:hanging="2835"/>
        <w:rPr>
          <w:spacing w:val="-2"/>
        </w:rPr>
      </w:pPr>
      <w:r>
        <w:rPr>
          <w:spacing w:val="-2"/>
        </w:rPr>
        <w:tab/>
        <w:t>(h)</w:t>
      </w:r>
      <w:r>
        <w:rPr>
          <w:spacing w:val="-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ind w:left="2268" w:hanging="2268"/>
        <w:rPr>
          <w:spacing w:val="-2"/>
        </w:rPr>
      </w:pPr>
      <w:r>
        <w:rPr>
          <w:spacing w:val="-2"/>
        </w:rPr>
        <w:tab/>
        <w:t>(13)</w:t>
      </w:r>
      <w:r>
        <w:rPr>
          <w:spacing w:val="-2"/>
        </w:rP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ind w:left="2268" w:hanging="2268"/>
        <w:rPr>
          <w:spacing w:val="-2"/>
        </w:rPr>
      </w:pPr>
      <w:r>
        <w:rPr>
          <w:spacing w:val="-2"/>
        </w:rPr>
        <w:tab/>
        <w:t>(14)</w:t>
      </w:r>
      <w:r>
        <w:rPr>
          <w:spacing w:val="-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ind w:left="2268" w:hanging="2268"/>
        <w:rPr>
          <w:spacing w:val="-2"/>
        </w:rPr>
      </w:pPr>
      <w:r>
        <w:rPr>
          <w:spacing w:val="-2"/>
        </w:rPr>
        <w:tab/>
        <w:t>(15)</w:t>
      </w:r>
      <w:r>
        <w:rPr>
          <w:spacing w:val="-2"/>
        </w:rP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6(2)(b) — </w:t>
      </w:r>
    </w:p>
    <w:p>
      <w:pPr>
        <w:pStyle w:val="yTable"/>
        <w:tabs>
          <w:tab w:val="left" w:pos="1134"/>
        </w:tabs>
        <w:suppressAutoHyphens/>
        <w:ind w:left="1134" w:hanging="1134"/>
        <w:rPr>
          <w:spacing w:val="-2"/>
        </w:rPr>
      </w:pPr>
      <w:r>
        <w:rPr>
          <w:spacing w:val="-2"/>
        </w:rPr>
        <w:tab/>
        <w:t>in the proviso, by deleting “concentrates” in both cases where it occurs and substituting in each place the following — </w:t>
      </w:r>
    </w:p>
    <w:p>
      <w:pPr>
        <w:pStyle w:val="yTable"/>
        <w:suppressAutoHyphens/>
        <w:ind w:left="1132" w:hanging="1132"/>
        <w:rPr>
          <w:spacing w:val="-2"/>
        </w:rPr>
      </w:pPr>
      <w:r>
        <w:rPr>
          <w:spacing w:val="-2"/>
        </w:rPr>
        <w:tab/>
      </w:r>
      <w:r>
        <w:rPr>
          <w:spacing w:val="-2"/>
        </w:rPr>
        <w:tab/>
        <w:t>“concentration products”.</w:t>
      </w:r>
    </w:p>
    <w:p>
      <w:pPr>
        <w:pStyle w:val="yTable"/>
        <w:keepNext/>
        <w:tabs>
          <w:tab w:val="left" w:pos="567"/>
          <w:tab w:val="left" w:pos="1134"/>
        </w:tabs>
        <w:suppressAutoHyphens/>
        <w:ind w:left="1134" w:hanging="1134"/>
        <w:rPr>
          <w:spacing w:val="-2"/>
        </w:rPr>
      </w:pPr>
      <w:r>
        <w:rPr>
          <w:spacing w:val="-2"/>
        </w:rPr>
        <w:tab/>
        <w:t>(2)</w:t>
      </w:r>
      <w:r>
        <w:rPr>
          <w:spacing w:val="-2"/>
        </w:rPr>
        <w:tab/>
        <w:t>Clause 7(4) — </w:t>
      </w:r>
    </w:p>
    <w:p>
      <w:pPr>
        <w:pStyle w:val="yTable"/>
        <w:tabs>
          <w:tab w:val="left" w:pos="1134"/>
          <w:tab w:val="left" w:pos="1701"/>
        </w:tabs>
        <w:suppressAutoHyphens/>
        <w:ind w:left="1701" w:hanging="1701"/>
        <w:rPr>
          <w:spacing w:val="-2"/>
        </w:rPr>
      </w:pPr>
      <w:r>
        <w:rPr>
          <w:spacing w:val="-2"/>
        </w:rPr>
        <w:tab/>
        <w:t>(a)</w:t>
      </w:r>
      <w:r>
        <w:rPr>
          <w:spacing w:val="-2"/>
        </w:rPr>
        <w:tab/>
        <w:t>by deleting “, (n) and (o)” and substituting the following — </w:t>
      </w:r>
    </w:p>
    <w:p>
      <w:pPr>
        <w:pStyle w:val="yTable"/>
        <w:suppressAutoHyphens/>
        <w:ind w:left="1698" w:hanging="1698"/>
        <w:rPr>
          <w:spacing w:val="-2"/>
        </w:rPr>
      </w:pPr>
      <w:r>
        <w:rPr>
          <w:spacing w:val="-2"/>
        </w:rPr>
        <w:tab/>
        <w:t>“and (n)”;</w:t>
      </w:r>
    </w:p>
    <w:p>
      <w:pPr>
        <w:pStyle w:val="yTable"/>
        <w:tabs>
          <w:tab w:val="left" w:pos="1134"/>
          <w:tab w:val="left" w:pos="1701"/>
        </w:tabs>
        <w:suppressAutoHyphens/>
        <w:ind w:left="1701" w:hanging="1701"/>
        <w:rPr>
          <w:spacing w:val="-2"/>
        </w:rPr>
      </w:pPr>
      <w:r>
        <w:rPr>
          <w:spacing w:val="-2"/>
        </w:rPr>
        <w:tab/>
        <w:t>(b)</w:t>
      </w:r>
      <w:r>
        <w:rPr>
          <w:spacing w:val="-2"/>
        </w:rPr>
        <w:tab/>
        <w:t>in paragraph (f), by deleting “therefrom:” and substituting the following — </w:t>
      </w:r>
    </w:p>
    <w:p>
      <w:pPr>
        <w:pStyle w:val="yTable"/>
        <w:suppressAutoHyphens/>
        <w:ind w:left="1698" w:hanging="1698"/>
        <w:rPr>
          <w:spacing w:val="-2"/>
        </w:rPr>
      </w:pPr>
      <w:r>
        <w:rPr>
          <w:spacing w:val="-2"/>
        </w:rPr>
        <w:tab/>
        <w:t>“therefrom.”;</w:t>
      </w:r>
    </w:p>
    <w:p>
      <w:pPr>
        <w:pStyle w:val="yTable"/>
        <w:tabs>
          <w:tab w:val="left" w:pos="1134"/>
          <w:tab w:val="left" w:pos="1701"/>
        </w:tabs>
        <w:suppressAutoHyphens/>
        <w:ind w:left="1701" w:hanging="1701"/>
        <w:rPr>
          <w:spacing w:val="-2"/>
        </w:rPr>
      </w:pPr>
      <w:r>
        <w:rPr>
          <w:spacing w:val="-2"/>
        </w:rPr>
        <w:tab/>
        <w:t>(c)</w:t>
      </w:r>
      <w:r>
        <w:rPr>
          <w:spacing w:val="-2"/>
        </w:rPr>
        <w:tab/>
        <w:t>by deleting paragraph (g).</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w:t>
            </w:r>
          </w:p>
          <w:p>
            <w:pPr>
              <w:pStyle w:val="yTable"/>
              <w:spacing w:before="0"/>
              <w:rPr>
                <w:spacing w:val="-2"/>
              </w:rPr>
            </w:pPr>
            <w:r>
              <w:rPr>
                <w:spacing w:val="-2"/>
              </w:rPr>
              <w:t>THE HONOURABLE CARMEN</w:t>
            </w:r>
          </w:p>
          <w:p>
            <w:pPr>
              <w:pStyle w:val="yTable"/>
              <w:spacing w:before="0"/>
              <w:rPr>
                <w:spacing w:val="-2"/>
              </w:rPr>
            </w:pPr>
            <w:r>
              <w:rPr>
                <w:spacing w:val="-2"/>
              </w:rPr>
              <w:t>MARY LAWRENCE, B.Psych.,</w:t>
            </w:r>
          </w:p>
          <w:p>
            <w:pPr>
              <w:pStyle w:val="yTable"/>
              <w:spacing w:before="0"/>
              <w:rPr>
                <w:spacing w:val="-2"/>
              </w:rPr>
            </w:pPr>
            <w:r>
              <w:rPr>
                <w:spacing w:val="-2"/>
              </w:rPr>
              <w:t>Ph.D., M.L.A., in the</w:t>
            </w:r>
          </w:p>
          <w:p>
            <w:r>
              <w:rPr>
                <w:spacing w:val="-2"/>
              </w:rPr>
              <w:t>presence of:</w:t>
            </w:r>
          </w:p>
        </w:tc>
        <w:tc>
          <w:tcPr>
            <w:tcW w:w="720" w:type="dxa"/>
          </w:tcPr>
          <w:p>
            <w:del w:id="105" w:author="svcMRProcess" w:date="2020-02-17T06:49:00Z">
              <w:r>
                <w:rPr>
                  <w:noProof/>
                  <w:lang w:eastAsia="en-AU"/>
                </w:rPr>
                <w:drawing>
                  <wp:inline distT="0" distB="0" distL="0" distR="0">
                    <wp:extent cx="107315" cy="782320"/>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315" cy="782320"/>
                            </a:xfrm>
                            <a:prstGeom prst="rect">
                              <a:avLst/>
                            </a:prstGeom>
                            <a:noFill/>
                            <a:ln>
                              <a:noFill/>
                            </a:ln>
                          </pic:spPr>
                        </pic:pic>
                      </a:graphicData>
                    </a:graphic>
                  </wp:inline>
                </w:drawing>
              </w:r>
            </w:del>
            <w:ins w:id="106" w:author="svcMRProcess" w:date="2020-02-17T06:49:00Z">
              <w:r>
                <w:rPr>
                  <w:noProof/>
                  <w:lang w:eastAsia="en-AU"/>
                </w:rPr>
                <w:drawing>
                  <wp:inline distT="0" distB="0" distL="0" distR="0">
                    <wp:extent cx="104775" cy="781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ins>
          </w:p>
        </w:tc>
        <w:tc>
          <w:tcPr>
            <w:tcW w:w="3960" w:type="dxa"/>
          </w:tcPr>
          <w:p/>
          <w:p/>
          <w:p>
            <w:r>
              <w:rPr>
                <w:spacing w:val="-2"/>
              </w:rPr>
              <w:t>CARMEN LAWRENCE</w:t>
            </w:r>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J. M BERINSON</w:t>
      </w:r>
    </w:p>
    <w:p>
      <w:pPr>
        <w:pStyle w:val="yTable"/>
        <w:spacing w:before="0"/>
        <w:rPr>
          <w:spacing w:val="-2"/>
        </w:rPr>
      </w:pPr>
      <w:r>
        <w:rPr>
          <w:spacing w:val="-2"/>
        </w:rPr>
        <w:t>MINISTER FOR RESOURCES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w:t>
            </w:r>
          </w:p>
          <w:p>
            <w:pPr>
              <w:pStyle w:val="yTable"/>
              <w:keepNext/>
              <w:spacing w:before="0"/>
              <w:rPr>
                <w:spacing w:val="-2"/>
              </w:rPr>
            </w:pPr>
            <w:r>
              <w:rPr>
                <w:spacing w:val="-2"/>
              </w:rPr>
              <w:t>HAMERSLEY IRON PTY.</w:t>
            </w:r>
          </w:p>
          <w:p>
            <w:pPr>
              <w:pStyle w:val="yTable"/>
              <w:keepNext/>
              <w:spacing w:before="0"/>
              <w:rPr>
                <w:spacing w:val="-2"/>
              </w:rPr>
            </w:pPr>
            <w:r>
              <w:rPr>
                <w:spacing w:val="-2"/>
              </w:rPr>
              <w:t>LIMITED was hereunto</w:t>
            </w:r>
          </w:p>
          <w:p>
            <w:pPr>
              <w:pStyle w:val="yTable"/>
              <w:keepNext/>
              <w:spacing w:before="0"/>
              <w:rPr>
                <w:spacing w:val="-2"/>
              </w:rPr>
            </w:pPr>
            <w:r>
              <w:rPr>
                <w:spacing w:val="-2"/>
              </w:rPr>
              <w:t>affixed by authority</w:t>
            </w:r>
          </w:p>
          <w:p>
            <w:pPr>
              <w:pStyle w:val="yTable"/>
              <w:keepNext/>
              <w:spacing w:before="0"/>
              <w:rPr>
                <w:spacing w:val="-2"/>
              </w:rPr>
            </w:pPr>
            <w:r>
              <w:rPr>
                <w:spacing w:val="-2"/>
              </w:rPr>
              <w:t>of the Directors in the</w:t>
            </w:r>
          </w:p>
          <w:p>
            <w:pPr>
              <w:keepNext/>
            </w:pPr>
            <w:r>
              <w:rPr>
                <w:spacing w:val="-2"/>
              </w:rPr>
              <w:t>presence of:</w:t>
            </w:r>
          </w:p>
        </w:tc>
        <w:tc>
          <w:tcPr>
            <w:tcW w:w="720" w:type="dxa"/>
          </w:tcPr>
          <w:p>
            <w:pPr>
              <w:keepNext/>
            </w:pPr>
            <w:del w:id="107" w:author="svcMRProcess" w:date="2020-02-17T06:49:00Z">
              <w:r>
                <w:rPr>
                  <w:noProof/>
                  <w:lang w:eastAsia="en-AU"/>
                </w:rPr>
                <w:drawing>
                  <wp:inline distT="0" distB="0" distL="0" distR="0">
                    <wp:extent cx="107315" cy="90043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315" cy="900430"/>
                            </a:xfrm>
                            <a:prstGeom prst="rect">
                              <a:avLst/>
                            </a:prstGeom>
                            <a:noFill/>
                            <a:ln>
                              <a:noFill/>
                            </a:ln>
                          </pic:spPr>
                        </pic:pic>
                      </a:graphicData>
                    </a:graphic>
                  </wp:inline>
                </w:drawing>
              </w:r>
            </w:del>
            <w:ins w:id="108" w:author="svcMRProcess" w:date="2020-02-17T06:49:00Z">
              <w:r>
                <w:rPr>
                  <w:noProof/>
                  <w:lang w:eastAsia="en-AU"/>
                </w:rPr>
                <w:drawing>
                  <wp:inline distT="0" distB="0" distL="0" distR="0">
                    <wp:extent cx="104775" cy="904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 cy="904875"/>
                            </a:xfrm>
                            <a:prstGeom prst="rect">
                              <a:avLst/>
                            </a:prstGeom>
                            <a:noFill/>
                            <a:ln>
                              <a:noFill/>
                            </a:ln>
                          </pic:spPr>
                        </pic:pic>
                      </a:graphicData>
                    </a:graphic>
                  </wp:inline>
                </w:drawing>
              </w:r>
            </w:ins>
          </w:p>
        </w:tc>
        <w:tc>
          <w:tcPr>
            <w:tcW w:w="3960" w:type="dxa"/>
          </w:tcPr>
          <w:p>
            <w:pPr>
              <w:keepNext/>
            </w:pPr>
          </w:p>
          <w:p>
            <w:pPr>
              <w:keepNext/>
            </w:pPr>
          </w:p>
          <w:p>
            <w:pPr>
              <w:keepNext/>
              <w:spacing w:before="60"/>
            </w:pPr>
            <w:r>
              <w:t>[C.S.]</w:t>
            </w:r>
          </w:p>
        </w:tc>
      </w:tr>
    </w:tbl>
    <w:p>
      <w:pPr>
        <w:pStyle w:val="yTable"/>
        <w:keepNext/>
        <w:suppressAutoHyphens/>
        <w:rPr>
          <w:spacing w:val="-2"/>
        </w:rPr>
      </w:pPr>
    </w:p>
    <w:p>
      <w:pPr>
        <w:pStyle w:val="yTable"/>
        <w:suppressAutoHyphens/>
        <w:rPr>
          <w:spacing w:val="-2"/>
        </w:rPr>
      </w:pPr>
    </w:p>
    <w:p>
      <w:pPr>
        <w:pStyle w:val="yTable"/>
        <w:suppressAutoHyphens/>
        <w:rPr>
          <w:spacing w:val="-2"/>
        </w:rPr>
      </w:pPr>
      <w:r>
        <w:rPr>
          <w:spacing w:val="-2"/>
        </w:rPr>
        <w:t>Director      M. A. O’LEARY</w:t>
      </w:r>
    </w:p>
    <w:p>
      <w:pPr>
        <w:pStyle w:val="yTable"/>
        <w:suppressAutoHyphens/>
        <w:rPr>
          <w:spacing w:val="-2"/>
        </w:rPr>
      </w:pPr>
    </w:p>
    <w:p>
      <w:pPr>
        <w:pStyle w:val="yTable"/>
        <w:suppressAutoHyphens/>
        <w:rPr>
          <w:spacing w:val="-2"/>
        </w:rPr>
      </w:pPr>
      <w:r>
        <w:rPr>
          <w:spacing w:val="-2"/>
        </w:rPr>
        <w:t>Secretary       G. BABON</w:t>
      </w:r>
    </w:p>
    <w:p>
      <w:pPr>
        <w:pStyle w:val="yTable"/>
      </w:pPr>
    </w:p>
    <w:p>
      <w:pPr>
        <w:pStyle w:val="yFootnotesection"/>
        <w:tabs>
          <w:tab w:val="clear" w:pos="893"/>
        </w:tabs>
      </w:pPr>
      <w:r>
        <w:tab/>
        <w:t xml:space="preserve">[Tenth Schedule inserted by No. 32 of 1990 s.6.] </w:t>
      </w:r>
    </w:p>
    <w:p>
      <w:pPr>
        <w:pStyle w:val="yScheduleHeading"/>
      </w:pPr>
      <w:bookmarkStart w:id="109" w:name="_Toc266972013"/>
      <w:bookmarkStart w:id="110" w:name="_Toc266972040"/>
      <w:r>
        <w:rPr>
          <w:rStyle w:val="CharSchNo"/>
        </w:rPr>
        <w:t>Eleventh Schedule</w:t>
      </w:r>
      <w:bookmarkEnd w:id="109"/>
      <w:bookmarkEnd w:id="110"/>
    </w:p>
    <w:p>
      <w:pPr>
        <w:pStyle w:val="yTable"/>
        <w:suppressAutoHyphens/>
        <w:spacing w:before="240"/>
        <w:rPr>
          <w:spacing w:val="-2"/>
        </w:rPr>
      </w:pPr>
      <w:r>
        <w:rPr>
          <w:b/>
          <w:spacing w:val="-2"/>
        </w:rPr>
        <w:t>THIS AGREEMENT</w:t>
      </w:r>
      <w:r>
        <w:rPr>
          <w:spacing w:val="-2"/>
        </w:rPr>
        <w:t xml:space="preserve"> is made this 25th day of May 1992 </w:t>
      </w:r>
    </w:p>
    <w:p>
      <w:pPr>
        <w:pStyle w:val="yTable"/>
        <w:suppressAutoHyphens/>
        <w:rPr>
          <w:spacing w:val="-2"/>
        </w:rPr>
      </w:pPr>
    </w:p>
    <w:p>
      <w:pPr>
        <w:pStyle w:val="yTable"/>
        <w:suppressAutoHyphens/>
        <w:rPr>
          <w:spacing w:val="-2"/>
        </w:rPr>
      </w:pPr>
      <w:r>
        <w:rPr>
          <w:b/>
          <w:spacing w:val="-2"/>
        </w:rPr>
        <w:t>B E T W E E N</w:t>
      </w:r>
      <w:r>
        <w:rPr>
          <w:spacing w:val="-2"/>
        </w:rPr>
        <w:t xml:space="preserve"> </w:t>
      </w:r>
      <w:r>
        <w:rPr>
          <w:b/>
          <w:spacing w:val="-2"/>
        </w:rPr>
        <w:t>:</w:t>
      </w:r>
      <w:r>
        <w:rPr>
          <w:spacing w:val="-2"/>
        </w:rPr>
        <w:t xml:space="preserve"> </w:t>
      </w:r>
    </w:p>
    <w:p>
      <w:pPr>
        <w:pStyle w:val="yTable"/>
        <w:suppressAutoHyphens/>
        <w:rPr>
          <w:spacing w:val="-2"/>
        </w:rPr>
      </w:pPr>
    </w:p>
    <w:p>
      <w:pPr>
        <w:pStyle w:val="yTable"/>
        <w:suppressAutoHyphens/>
        <w:rPr>
          <w:spacing w:val="-2"/>
        </w:rPr>
      </w:pPr>
      <w:r>
        <w:rPr>
          <w:b/>
          <w:spacing w:val="-2"/>
        </w:rPr>
        <w:t>THE HONOURABLE CARMEN MARY LAWRENCE, B. Psych., Ph.D., M.L.A.,</w:t>
      </w:r>
      <w:r>
        <w:rPr>
          <w:spacing w:val="-2"/>
        </w:rPr>
        <w:t xml:space="preserve"> Premier of the State of Western Australia, acting for and on behalf of the said State and its instrumentalities from time to time (hereinafter called “the State”) of the one part </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b/>
          <w:spacing w:val="-2"/>
        </w:rPr>
        <w:t>HAMERSLEY IRON PTY. LIMITED A.C.N. 004 558 276</w:t>
      </w:r>
      <w:r>
        <w:rPr>
          <w:spacing w:val="-2"/>
        </w:rP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rPr>
          <w:spacing w:val="-2"/>
        </w:rPr>
      </w:pPr>
    </w:p>
    <w:p>
      <w:pPr>
        <w:pStyle w:val="yTable"/>
        <w:suppressAutoHyphens/>
        <w:rPr>
          <w:b/>
          <w:spacing w:val="-2"/>
        </w:rPr>
      </w:pPr>
      <w:r>
        <w:rPr>
          <w:b/>
          <w:spacing w:val="-2"/>
        </w:rPr>
        <w:t xml:space="preserve">WHEREAS : </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 xml:space="preserve">; </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xml:space="preserve">; </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xml:space="preserve">; </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xml:space="preserve">; </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xml:space="preserve">;  </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 xml:space="preserve">, and </w:t>
      </w:r>
    </w:p>
    <w:p>
      <w:pPr>
        <w:pStyle w:val="yTable"/>
        <w:tabs>
          <w:tab w:val="left" w:pos="567"/>
          <w:tab w:val="left" w:pos="1134"/>
        </w:tabs>
        <w:suppressAutoHyphens/>
        <w:ind w:left="1134" w:hanging="1134"/>
        <w:rPr>
          <w:spacing w:val="-2"/>
        </w:rPr>
      </w:pPr>
      <w:r>
        <w:rPr>
          <w:spacing w:val="-2"/>
        </w:rPr>
        <w:tab/>
        <w:t>(vii)</w:t>
      </w:r>
      <w:r>
        <w:rPr>
          <w:spacing w:val="-2"/>
        </w:rPr>
        <w:tab/>
        <w:t xml:space="preserve">an agreement dated the 14th day of June, 1990 which agreement was ratified by and is scheduled to the </w:t>
      </w:r>
      <w:r>
        <w:rPr>
          <w:i/>
          <w:spacing w:val="-2"/>
        </w:rPr>
        <w:t>Iron Ore (Hamersley Range) Agreement Amendment Act 1990</w:t>
      </w:r>
      <w:r>
        <w:rPr>
          <w:spacing w:val="-2"/>
        </w:rPr>
        <w:t xml:space="preserve">, </w:t>
      </w:r>
    </w:p>
    <w:p>
      <w:pPr>
        <w:pStyle w:val="yTable"/>
        <w:tabs>
          <w:tab w:val="left" w:pos="567"/>
        </w:tabs>
        <w:suppressAutoHyphens/>
        <w:ind w:left="567" w:hanging="567"/>
        <w:rPr>
          <w:spacing w:val="-2"/>
        </w:rPr>
      </w:pPr>
      <w:r>
        <w:rPr>
          <w:spacing w:val="-2"/>
        </w:rPr>
        <w:tab/>
        <w:t xml:space="preserve">and as so varied is referred to in this Agreement as “the Principal Agreement”; </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 w:val="left" w:pos="1134"/>
        </w:tabs>
        <w:suppressAutoHyphens/>
        <w:ind w:left="1134" w:hanging="1134"/>
        <w:rPr>
          <w:spacing w:val="-2"/>
        </w:rPr>
      </w:pPr>
      <w:r>
        <w:rPr>
          <w:spacing w:val="-2"/>
        </w:rPr>
        <w:tab/>
        <w:t>(v)</w:t>
      </w:r>
      <w:r>
        <w:rPr>
          <w:spacing w:val="-2"/>
        </w:rPr>
        <w:tab/>
        <w:t xml:space="preserve">the agreement dated the 27th day of October, 1987 referred to in paragraph (vi) of recital (b) hereof; and </w:t>
      </w:r>
    </w:p>
    <w:p>
      <w:pPr>
        <w:pStyle w:val="yTable"/>
        <w:tabs>
          <w:tab w:val="left" w:pos="567"/>
          <w:tab w:val="left" w:pos="1134"/>
        </w:tabs>
        <w:suppressAutoHyphens/>
        <w:ind w:left="1134" w:hanging="1134"/>
        <w:rPr>
          <w:spacing w:val="-2"/>
        </w:rPr>
      </w:pPr>
      <w:r>
        <w:rPr>
          <w:spacing w:val="-2"/>
        </w:rPr>
        <w:tab/>
        <w:t>(vi)</w:t>
      </w:r>
      <w:r>
        <w:rPr>
          <w:spacing w:val="-2"/>
        </w:rPr>
        <w:tab/>
        <w:t xml:space="preserve">the agreement dated the 14th day of June, 1990 referred to in paragraph (vii) of recital (b) hereof, </w:t>
      </w:r>
    </w:p>
    <w:p>
      <w:pPr>
        <w:pStyle w:val="yTable"/>
        <w:tabs>
          <w:tab w:val="left" w:pos="567"/>
        </w:tabs>
        <w:suppressAutoHyphens/>
        <w:ind w:left="567" w:hanging="567"/>
        <w:rPr>
          <w:spacing w:val="-2"/>
        </w:rPr>
      </w:pPr>
      <w:r>
        <w:rPr>
          <w:spacing w:val="-2"/>
        </w:rPr>
        <w:tab/>
        <w:t xml:space="preserve">and as so varied is referred to in this Agreement as “the Paraburdoo Agreement”; and </w:t>
      </w:r>
    </w:p>
    <w:p>
      <w:pPr>
        <w:pStyle w:val="yTable"/>
        <w:tabs>
          <w:tab w:val="left" w:pos="567"/>
        </w:tabs>
        <w:suppressAutoHyphens/>
        <w:ind w:left="567" w:hanging="567"/>
        <w:rPr>
          <w:spacing w:val="-2"/>
        </w:rPr>
      </w:pPr>
      <w:r>
        <w:rPr>
          <w:spacing w:val="-2"/>
        </w:rPr>
        <w:t>(d)</w:t>
      </w:r>
      <w:r>
        <w:rPr>
          <w:spacing w:val="-2"/>
        </w:rPr>
        <w:tab/>
        <w:t xml:space="preserve">the parties wish to vary the Principal Agreement and the Paraburdoo Agreement. </w:t>
      </w:r>
    </w:p>
    <w:p>
      <w:pPr>
        <w:pStyle w:val="yTable"/>
        <w:suppressAutoHyphens/>
        <w:rPr>
          <w:b/>
          <w:spacing w:val="-2"/>
        </w:rPr>
      </w:pPr>
    </w:p>
    <w:p>
      <w:pPr>
        <w:pStyle w:val="yTable"/>
        <w:keepNext/>
        <w:suppressAutoHyphens/>
        <w:rPr>
          <w:b/>
          <w:spacing w:val="-2"/>
        </w:rPr>
      </w:pPr>
      <w:r>
        <w:rPr>
          <w:b/>
          <w:spacing w:val="-2"/>
        </w:rPr>
        <w:t>NOW THIS DEED WITNESSETH — </w:t>
      </w:r>
    </w:p>
    <w:p>
      <w:pPr>
        <w:pStyle w:val="yTable"/>
        <w:keepNext/>
        <w:suppressAutoHyphens/>
        <w:rPr>
          <w:b/>
          <w:spacing w:val="-2"/>
        </w:rPr>
      </w:pP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Table"/>
        <w:suppressAutoHyphens/>
        <w:rPr>
          <w:spacing w:val="-2"/>
        </w:rPr>
      </w:pP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ind w:left="1134" w:hanging="1134"/>
        <w:rPr>
          <w:spacing w:val="-2"/>
        </w:rPr>
      </w:pPr>
      <w:r>
        <w:rPr>
          <w:spacing w:val="-2"/>
        </w:rPr>
        <w:tab/>
        <w:t>(b)</w:t>
      </w:r>
      <w:r>
        <w:rPr>
          <w:spacing w:val="-2"/>
        </w:rP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ind w:left="566" w:hanging="566"/>
        <w:rPr>
          <w:spacing w:val="-2"/>
        </w:rPr>
      </w:pPr>
      <w:r>
        <w:rPr>
          <w:spacing w:val="-2"/>
        </w:rP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suppressAutoHyphens/>
        <w:rPr>
          <w:spacing w:val="-2"/>
        </w:rPr>
      </w:pP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in the definition of “mineral lease”, by deleting “or 10I” and substituting the following — </w:t>
      </w:r>
    </w:p>
    <w:p>
      <w:pPr>
        <w:pStyle w:val="yTable"/>
        <w:suppressAutoHyphens/>
        <w:ind w:left="1698" w:hanging="1698"/>
        <w:rPr>
          <w:spacing w:val="-2"/>
        </w:rPr>
      </w:pPr>
      <w:r>
        <w:rPr>
          <w:spacing w:val="-2"/>
        </w:rPr>
        <w:tab/>
        <w:t>“</w:t>
      </w:r>
      <w:r>
        <w:rPr>
          <w:spacing w:val="-2"/>
        </w:rPr>
        <w:tab/>
        <w:t xml:space="preserve">, 10I or 10J”; </w:t>
      </w:r>
    </w:p>
    <w:p>
      <w:pPr>
        <w:pStyle w:val="yTable"/>
        <w:tabs>
          <w:tab w:val="left" w:pos="1134"/>
          <w:tab w:val="left" w:pos="1701"/>
        </w:tabs>
        <w:suppressAutoHyphens/>
        <w:ind w:left="1701" w:hanging="1701"/>
        <w:rPr>
          <w:spacing w:val="-2"/>
        </w:rPr>
      </w:pPr>
      <w:r>
        <w:rPr>
          <w:spacing w:val="-2"/>
        </w:rPr>
        <w:tab/>
        <w:t>(b)</w:t>
      </w:r>
      <w:r>
        <w:rPr>
          <w:spacing w:val="-2"/>
        </w:rPr>
        <w:tab/>
        <w:t>by deleting the definition of “Mining Act” and substituting the following definitions — </w:t>
      </w:r>
    </w:p>
    <w:p>
      <w:pPr>
        <w:pStyle w:val="yTable"/>
        <w:tabs>
          <w:tab w:val="left" w:pos="1701"/>
          <w:tab w:val="left" w:pos="2268"/>
        </w:tabs>
        <w:suppressAutoHyphens/>
        <w:ind w:left="2268" w:hanging="2268"/>
        <w:rPr>
          <w:spacing w:val="-2"/>
        </w:rPr>
      </w:pPr>
      <w:r>
        <w:rPr>
          <w:spacing w:val="-2"/>
        </w:rPr>
        <w:tab/>
        <w:t>“</w:t>
      </w:r>
      <w:r>
        <w:rPr>
          <w:spacing w:val="-2"/>
        </w:rPr>
        <w:tab/>
        <w:t>“</w:t>
      </w:r>
      <w:r>
        <w:rPr>
          <w:i/>
          <w:spacing w:val="-2"/>
        </w:rPr>
        <w:t>Mining Act 1904</w:t>
      </w:r>
      <w:r>
        <w:rPr>
          <w:spacing w:val="-2"/>
        </w:rPr>
        <w:t xml:space="preserve">”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Mining Act 1978</w:t>
      </w:r>
      <w:r>
        <w:rPr>
          <w:spacing w:val="-2"/>
        </w:rPr>
        <w:t xml:space="preserve">” means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in the definition of “Minister for Mines”, by inserting after “Act” the following — </w:t>
      </w:r>
    </w:p>
    <w:p>
      <w:pPr>
        <w:pStyle w:val="yTable"/>
        <w:suppressAutoHyphens/>
        <w:ind w:left="1698" w:hanging="1698"/>
        <w:rPr>
          <w:spacing w:val="-2"/>
        </w:rPr>
      </w:pPr>
      <w:r>
        <w:rPr>
          <w:spacing w:val="-2"/>
        </w:rPr>
        <w:tab/>
        <w:t xml:space="preserve">“1904 and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(d)</w:t>
      </w:r>
      <w:r>
        <w:rPr>
          <w:spacing w:val="-2"/>
        </w:rPr>
        <w:tab/>
        <w:t>in the paragraph commencing “reference in this Agreement to an Act”,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(e)</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ind w:left="2264" w:hanging="2264"/>
        <w:rPr>
          <w:spacing w:val="-2"/>
        </w:rPr>
      </w:pPr>
      <w:r>
        <w:rPr>
          <w:spacing w:val="-2"/>
        </w:rPr>
        <w:tab/>
        <w:t>“Wittenoom mining areas” means the areas delineated and coloured red on the plan marked “E” initialled by or on behalf of the parties hereto for the purpose of identification;</w:t>
      </w:r>
    </w:p>
    <w:p>
      <w:pPr>
        <w:pStyle w:val="yTable"/>
        <w:suppressAutoHyphens/>
        <w:ind w:left="2268" w:hanging="2268"/>
        <w:rPr>
          <w:spacing w:val="-2"/>
        </w:rPr>
      </w:pPr>
      <w:r>
        <w:rPr>
          <w:spacing w:val="-2"/>
        </w:rP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keepNext/>
        <w:tabs>
          <w:tab w:val="left" w:pos="567"/>
          <w:tab w:val="left" w:pos="1134"/>
        </w:tabs>
        <w:suppressAutoHyphens/>
        <w:ind w:left="1134" w:hanging="1134"/>
        <w:rPr>
          <w:spacing w:val="-2"/>
        </w:rPr>
      </w:pPr>
      <w:r>
        <w:rPr>
          <w:spacing w:val="-2"/>
        </w:rPr>
        <w:tab/>
        <w:t>(2)</w:t>
      </w:r>
      <w:r>
        <w:rPr>
          <w:spacing w:val="-2"/>
        </w:rPr>
        <w:tab/>
        <w:t>Clause 2 paragraph (a) — </w:t>
      </w:r>
    </w:p>
    <w:p>
      <w:pPr>
        <w:pStyle w:val="yTable"/>
        <w:keepNext/>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tabs>
          <w:tab w:val="left" w:pos="567"/>
          <w:tab w:val="left" w:pos="1134"/>
        </w:tabs>
        <w:suppressAutoHyphens/>
        <w:ind w:left="1134" w:hanging="1134"/>
        <w:rPr>
          <w:spacing w:val="-2"/>
        </w:rPr>
      </w:pPr>
      <w:r>
        <w:rPr>
          <w:spacing w:val="-2"/>
        </w:rPr>
        <w:tab/>
        <w:t>(3)</w:t>
      </w:r>
      <w:r>
        <w:rPr>
          <w:spacing w:val="-2"/>
        </w:rPr>
        <w:tab/>
        <w:t>Clause 9 subclause (1) — </w:t>
      </w:r>
    </w:p>
    <w:p>
      <w:pPr>
        <w:pStyle w:val="yTable"/>
        <w:tabs>
          <w:tab w:val="left" w:pos="1134"/>
          <w:tab w:val="left" w:pos="1701"/>
        </w:tabs>
        <w:suppressAutoHyphens/>
        <w:ind w:left="1701" w:hanging="1701"/>
        <w:rPr>
          <w:spacing w:val="-2"/>
        </w:rPr>
      </w:pPr>
      <w:r>
        <w:rPr>
          <w:spacing w:val="-2"/>
        </w:rPr>
        <w:tab/>
        <w:t>(a)</w:t>
      </w:r>
      <w:r>
        <w:rPr>
          <w:spacing w:val="-2"/>
        </w:rPr>
        <w:tab/>
        <w:t>in paragraph (b),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the dumping of overburden) and such other leases licenses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 w:val="left" w:pos="1134"/>
        </w:tabs>
        <w:suppressAutoHyphens/>
        <w:ind w:left="1134" w:hanging="1134"/>
        <w:rPr>
          <w:spacing w:val="-2"/>
        </w:rPr>
      </w:pPr>
      <w:r>
        <w:rPr>
          <w:spacing w:val="-2"/>
        </w:rPr>
        <w:tab/>
        <w:t>(4)</w:t>
      </w:r>
      <w:r>
        <w:rPr>
          <w:spacing w:val="-2"/>
        </w:rPr>
        <w:tab/>
        <w:t>Clause 9 subclause (4)(a) — </w:t>
      </w:r>
    </w:p>
    <w:p>
      <w:pPr>
        <w:pStyle w:val="yTable"/>
        <w:tabs>
          <w:tab w:val="left" w:pos="1134"/>
          <w:tab w:val="left" w:pos="1701"/>
        </w:tabs>
        <w:suppressAutoHyphens/>
        <w:ind w:left="1701" w:hanging="1701"/>
        <w:rPr>
          <w:spacing w:val="-2"/>
        </w:rPr>
      </w:pPr>
      <w:r>
        <w:rPr>
          <w:spacing w:val="-2"/>
        </w:rPr>
        <w:tab/>
        <w:t>(a)</w:t>
      </w:r>
      <w:r>
        <w:rPr>
          <w:spacing w:val="-2"/>
        </w:rPr>
        <w:tab/>
        <w:t>by deleting “Mining Act” and substituting the following — </w:t>
      </w:r>
    </w:p>
    <w:p>
      <w:pPr>
        <w:pStyle w:val="yTable"/>
        <w:suppressAutoHyphens/>
        <w:ind w:left="1698" w:hanging="1698"/>
        <w:rPr>
          <w:spacing w:val="-2"/>
        </w:rPr>
      </w:pPr>
      <w:r>
        <w:rPr>
          <w:spacing w:val="-2"/>
        </w:rPr>
        <w:tab/>
        <w:t>“</w:t>
      </w:r>
      <w:r>
        <w:rPr>
          <w:i/>
          <w:spacing w:val="-2"/>
        </w:rPr>
        <w:t>Mining Act 1904</w:t>
      </w:r>
      <w:r>
        <w:rPr>
          <w:spacing w:val="-2"/>
        </w:rPr>
        <w:t xml:space="preserve"> or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the following — </w:t>
      </w:r>
    </w:p>
    <w:p>
      <w:pPr>
        <w:pStyle w:val="yTable"/>
        <w:suppressAutoHyphens/>
        <w:ind w:left="1698" w:hanging="1698"/>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(5)</w:t>
      </w:r>
      <w:r>
        <w:rPr>
          <w:spacing w:val="-2"/>
        </w:rPr>
        <w:tab/>
        <w:t>Clause 10 subclause (2)(e)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all iron ore mined from the mining lease”. </w:t>
      </w:r>
    </w:p>
    <w:p>
      <w:pPr>
        <w:pStyle w:val="yTable"/>
        <w:tabs>
          <w:tab w:val="left" w:pos="567"/>
          <w:tab w:val="left" w:pos="1134"/>
        </w:tabs>
        <w:suppressAutoHyphens/>
        <w:ind w:left="1134" w:hanging="1134"/>
        <w:rPr>
          <w:spacing w:val="-2"/>
        </w:rPr>
      </w:pPr>
      <w:r>
        <w:rPr>
          <w:spacing w:val="-2"/>
        </w:rPr>
        <w:tab/>
        <w:t>(6)</w:t>
      </w:r>
      <w:r>
        <w:rPr>
          <w:spacing w:val="-2"/>
        </w:rPr>
        <w:tab/>
        <w:t>Clause 10 subclause (2)(g)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tabs>
          <w:tab w:val="left" w:pos="567"/>
          <w:tab w:val="left" w:pos="1134"/>
        </w:tabs>
        <w:suppressAutoHyphens/>
        <w:ind w:left="1134" w:hanging="1134"/>
        <w:rPr>
          <w:spacing w:val="-2"/>
        </w:rPr>
      </w:pPr>
      <w:r>
        <w:rPr>
          <w:spacing w:val="-2"/>
        </w:rPr>
        <w:tab/>
        <w:t>(7)</w:t>
      </w:r>
      <w:r>
        <w:rPr>
          <w:spacing w:val="-2"/>
        </w:rPr>
        <w:tab/>
        <w:t>Clause 10 subclause (2)(j) — </w:t>
      </w:r>
    </w:p>
    <w:p>
      <w:pPr>
        <w:pStyle w:val="yTable"/>
        <w:tabs>
          <w:tab w:val="left" w:pos="1134"/>
          <w:tab w:val="left" w:pos="1701"/>
        </w:tabs>
        <w:suppressAutoHyphens/>
        <w:ind w:left="1701" w:hanging="1701"/>
        <w:rPr>
          <w:spacing w:val="-2"/>
        </w:rPr>
      </w:pPr>
      <w:r>
        <w:rPr>
          <w:spacing w:val="-2"/>
        </w:rPr>
        <w:tab/>
        <w:t>(a)</w:t>
      </w:r>
      <w:r>
        <w:rPr>
          <w:spacing w:val="-2"/>
        </w:rPr>
        <w:tab/>
        <w:t>by inserting after “mineral lease”, where it first occurs, the following — </w:t>
      </w:r>
    </w:p>
    <w:p>
      <w:pPr>
        <w:pStyle w:val="yTable"/>
        <w:suppressAutoHyphens/>
        <w:ind w:left="1698" w:hanging="1698"/>
        <w:rPr>
          <w:spacing w:val="-2"/>
        </w:rPr>
      </w:pPr>
      <w:r>
        <w:rPr>
          <w:spacing w:val="-2"/>
        </w:rPr>
        <w:tab/>
        <w:t xml:space="preserve">“and all iron ore from the mining lease”;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where it secondly occurs, the following </w:t>
      </w:r>
      <w:r>
        <w:rPr>
          <w:spacing w:val="-2"/>
        </w:rPr>
        <w:noBreakHyphen/>
        <w:t xml:space="preserve"> </w:t>
      </w:r>
    </w:p>
    <w:p>
      <w:pPr>
        <w:pStyle w:val="yTable"/>
        <w:suppressAutoHyphens/>
        <w:ind w:left="1698" w:hanging="1698"/>
        <w:rPr>
          <w:spacing w:val="-2"/>
        </w:rPr>
      </w:pPr>
      <w:r>
        <w:rPr>
          <w:spacing w:val="-2"/>
        </w:rPr>
        <w:tab/>
        <w:t xml:space="preserve">“and the mining lease or either of them”; </w:t>
      </w:r>
    </w:p>
    <w:p>
      <w:pPr>
        <w:pStyle w:val="yTable"/>
        <w:tabs>
          <w:tab w:val="left" w:pos="1134"/>
          <w:tab w:val="left" w:pos="1701"/>
        </w:tabs>
        <w:suppressAutoHyphens/>
        <w:ind w:left="1701" w:hanging="1701"/>
        <w:rPr>
          <w:spacing w:val="-2"/>
        </w:rPr>
      </w:pPr>
      <w:r>
        <w:rPr>
          <w:spacing w:val="-2"/>
        </w:rPr>
        <w:tab/>
        <w:t>(c)</w:t>
      </w:r>
      <w:r>
        <w:rPr>
          <w:spacing w:val="-2"/>
        </w:rPr>
        <w:tab/>
        <w:t>by inserting after “mineral lease”, where  it thirdly and fourthly occurs, the following — </w:t>
      </w:r>
    </w:p>
    <w:p>
      <w:pPr>
        <w:pStyle w:val="yTable"/>
        <w:suppressAutoHyphens/>
        <w:ind w:left="1698" w:hanging="1698"/>
        <w:rPr>
          <w:spacing w:val="-2"/>
        </w:rPr>
      </w:pPr>
      <w:r>
        <w:rPr>
          <w:spacing w:val="-2"/>
        </w:rPr>
        <w:tab/>
        <w:t xml:space="preserve">“and the mining lease or such one of them as the case may be”. </w:t>
      </w:r>
    </w:p>
    <w:p>
      <w:pPr>
        <w:pStyle w:val="yTable"/>
        <w:tabs>
          <w:tab w:val="left" w:pos="567"/>
          <w:tab w:val="left" w:pos="1134"/>
        </w:tabs>
        <w:suppressAutoHyphens/>
        <w:ind w:left="1134" w:hanging="1134"/>
        <w:rPr>
          <w:spacing w:val="-2"/>
        </w:rPr>
      </w:pPr>
      <w:r>
        <w:rPr>
          <w:spacing w:val="-2"/>
        </w:rPr>
        <w:tab/>
        <w:t>(8)</w:t>
      </w:r>
      <w:r>
        <w:rPr>
          <w:spacing w:val="-2"/>
        </w:rPr>
        <w:tab/>
        <w:t>Clause 10E subclause (1) — </w:t>
      </w:r>
    </w:p>
    <w:p>
      <w:pPr>
        <w:pStyle w:val="yTable"/>
        <w:suppressAutoHyphens/>
        <w:ind w:left="1132" w:hanging="1132"/>
        <w:rPr>
          <w:spacing w:val="-2"/>
        </w:rPr>
      </w:pPr>
      <w:r>
        <w:rPr>
          <w:spacing w:val="-2"/>
        </w:rPr>
        <w:tab/>
        <w:t>by deleting “in a form to be approved by the Minister”.</w:t>
      </w:r>
    </w:p>
    <w:p>
      <w:pPr>
        <w:pStyle w:val="yTable"/>
        <w:tabs>
          <w:tab w:val="left" w:pos="567"/>
          <w:tab w:val="left" w:pos="1134"/>
        </w:tabs>
        <w:suppressAutoHyphens/>
        <w:ind w:left="1134" w:hanging="1134"/>
        <w:rPr>
          <w:spacing w:val="-2"/>
        </w:rPr>
      </w:pPr>
      <w:r>
        <w:rPr>
          <w:spacing w:val="-2"/>
        </w:rPr>
        <w:tab/>
        <w:t>(9)</w:t>
      </w:r>
      <w:r>
        <w:rPr>
          <w:spacing w:val="-2"/>
        </w:rPr>
        <w:tab/>
        <w:t>Clause 10F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(10)</w:t>
      </w:r>
      <w:r>
        <w:rPr>
          <w:spacing w:val="-2"/>
        </w:rPr>
        <w:tab/>
        <w:t>Clause 10H subclause (1)(a) — </w:t>
      </w:r>
    </w:p>
    <w:p>
      <w:pPr>
        <w:pStyle w:val="yTable"/>
        <w:keepNext/>
        <w:suppressAutoHyphens/>
        <w:ind w:left="1132" w:hanging="1132"/>
        <w:rPr>
          <w:spacing w:val="-2"/>
        </w:rPr>
      </w:pPr>
      <w:r>
        <w:rPr>
          <w:spacing w:val="-2"/>
        </w:rPr>
        <w:tab/>
        <w:t>by deleting “Minerals and Energy” in both places where it occurs and substituting in each place the following — </w:t>
      </w:r>
    </w:p>
    <w:p>
      <w:pPr>
        <w:pStyle w:val="yTable"/>
        <w:suppressAutoHyphens/>
        <w:ind w:left="1132" w:hanging="1132"/>
        <w:rPr>
          <w:spacing w:val="-2"/>
        </w:rPr>
      </w:pPr>
      <w:r>
        <w:rPr>
          <w:spacing w:val="-2"/>
        </w:rPr>
        <w:tab/>
        <w:t xml:space="preserve">“Mines”. </w:t>
      </w:r>
    </w:p>
    <w:p>
      <w:pPr>
        <w:pStyle w:val="yTable"/>
        <w:tabs>
          <w:tab w:val="left" w:pos="567"/>
          <w:tab w:val="left" w:pos="1134"/>
        </w:tabs>
        <w:suppressAutoHyphens/>
        <w:ind w:left="1134" w:hanging="1134"/>
        <w:rPr>
          <w:spacing w:val="-2"/>
        </w:rPr>
      </w:pPr>
      <w:r>
        <w:rPr>
          <w:spacing w:val="-2"/>
        </w:rPr>
        <w:tab/>
        <w:t>(11)</w:t>
      </w:r>
      <w:r>
        <w:rPr>
          <w:spacing w:val="-2"/>
        </w:rPr>
        <w:tab/>
        <w:t>Clause 10I subclause (1) — </w:t>
      </w:r>
    </w:p>
    <w:p>
      <w:pPr>
        <w:pStyle w:val="yTable"/>
        <w:suppressAutoHyphens/>
        <w:ind w:left="1132" w:hanging="1132"/>
        <w:rPr>
          <w:spacing w:val="-2"/>
        </w:rPr>
      </w:pPr>
      <w:r>
        <w:rPr>
          <w:spacing w:val="-2"/>
        </w:rPr>
        <w:tab/>
        <w:t>by deleting “Mining Act or” and substituting the following — </w:t>
      </w:r>
    </w:p>
    <w:p>
      <w:pPr>
        <w:pStyle w:val="yTable"/>
        <w:suppressAutoHyphens/>
        <w:ind w:left="1132" w:hanging="1132"/>
        <w:rPr>
          <w:spacing w:val="-2"/>
        </w:rPr>
      </w:pPr>
      <w:r>
        <w:rPr>
          <w:spacing w:val="-2"/>
        </w:rPr>
        <w:tab/>
        <w:t>“</w:t>
      </w:r>
      <w:r>
        <w:rPr>
          <w:i/>
          <w:spacing w:val="-2"/>
        </w:rPr>
        <w:t>Mining Act 1904</w:t>
      </w:r>
      <w:r>
        <w:rPr>
          <w:spacing w:val="-2"/>
        </w:rPr>
        <w:t xml:space="preserve"> or”. </w:t>
      </w:r>
    </w:p>
    <w:p>
      <w:pPr>
        <w:pStyle w:val="yTable"/>
        <w:tabs>
          <w:tab w:val="left" w:pos="567"/>
          <w:tab w:val="left" w:pos="1134"/>
        </w:tabs>
        <w:suppressAutoHyphens/>
        <w:ind w:left="1134" w:hanging="1134"/>
        <w:rPr>
          <w:spacing w:val="-2"/>
        </w:rPr>
      </w:pPr>
      <w:r>
        <w:rPr>
          <w:spacing w:val="-2"/>
        </w:rPr>
        <w:tab/>
        <w:t>(12)</w:t>
      </w:r>
      <w:r>
        <w:rPr>
          <w:spacing w:val="-2"/>
        </w:rPr>
        <w:tab/>
        <w:t>Clause 10I subclause (11) — </w:t>
      </w:r>
    </w:p>
    <w:p>
      <w:pPr>
        <w:pStyle w:val="yTable"/>
        <w:suppressAutoHyphens/>
        <w:ind w:left="1132" w:hanging="1132"/>
        <w:rPr>
          <w:spacing w:val="-4"/>
        </w:rPr>
      </w:pPr>
      <w:r>
        <w:rPr>
          <w:spacing w:val="-4"/>
        </w:rPr>
        <w:tab/>
        <w:t>by deleting subclause (11) and substituting the following subclause —</w:t>
      </w:r>
    </w:p>
    <w:p>
      <w:pPr>
        <w:pStyle w:val="yTable"/>
        <w:tabs>
          <w:tab w:val="left" w:pos="1134"/>
          <w:tab w:val="left" w:pos="1701"/>
          <w:tab w:val="left" w:pos="2268"/>
        </w:tabs>
        <w:suppressAutoHyphens/>
        <w:ind w:left="2268" w:hanging="2268"/>
        <w:rPr>
          <w:spacing w:val="-2"/>
        </w:rPr>
      </w:pPr>
      <w:r>
        <w:rPr>
          <w:spacing w:val="-2"/>
        </w:rPr>
        <w:tab/>
        <w:t>“(11)</w:t>
      </w:r>
      <w:r>
        <w:rPr>
          <w:spacing w:val="-2"/>
        </w:rPr>
        <w:tab/>
        <w:t>(a)</w:t>
      </w:r>
      <w:r>
        <w:rPr>
          <w:spacing w:val="-2"/>
        </w:rP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ind w:left="2268" w:hanging="2268"/>
        <w:rPr>
          <w:spacing w:val="-2"/>
        </w:rPr>
      </w:pPr>
      <w:r>
        <w:rPr>
          <w:spacing w:val="-2"/>
        </w:rPr>
        <w:tab/>
        <w:t>(b)</w:t>
      </w:r>
      <w:r>
        <w:rPr>
          <w:spacing w:val="-2"/>
        </w:rPr>
        <w:tab/>
        <w:t>The Company shall during the currency of this Agreement submit to the Minister — </w:t>
      </w:r>
    </w:p>
    <w:p>
      <w:pPr>
        <w:pStyle w:val="yTable"/>
        <w:tabs>
          <w:tab w:val="left" w:pos="2268"/>
          <w:tab w:val="left" w:pos="2835"/>
        </w:tabs>
        <w:suppressAutoHyphens/>
        <w:ind w:left="2835" w:hanging="2835"/>
        <w:rPr>
          <w:spacing w:val="-2"/>
        </w:rPr>
      </w:pPr>
      <w:r>
        <w:rPr>
          <w:spacing w:val="-2"/>
        </w:rPr>
        <w:tab/>
        <w:t>(i)</w:t>
      </w:r>
      <w:r>
        <w:rPr>
          <w:spacing w:val="-2"/>
        </w:rP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ind w:left="2835" w:hanging="2835"/>
        <w:rPr>
          <w:spacing w:val="-2"/>
        </w:rPr>
      </w:pPr>
      <w:r>
        <w:rPr>
          <w:spacing w:val="-2"/>
        </w:rPr>
        <w:tab/>
        <w:t>(ii)</w:t>
      </w:r>
      <w:r>
        <w:rPr>
          <w:spacing w:val="-2"/>
        </w:rP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tabs>
          <w:tab w:val="left" w:pos="1701"/>
          <w:tab w:val="left" w:pos="2268"/>
        </w:tabs>
        <w:suppressAutoHyphens/>
        <w:ind w:left="2268" w:hanging="2268"/>
        <w:rPr>
          <w:spacing w:val="-2"/>
        </w:rPr>
      </w:pPr>
      <w:r>
        <w:rPr>
          <w:spacing w:val="-2"/>
        </w:rPr>
        <w:tab/>
        <w:t>(c)</w:t>
      </w:r>
      <w:r>
        <w:rPr>
          <w:spacing w:val="-2"/>
        </w:rPr>
        <w:tab/>
        <w:t>The Minister may within two (2) months of receipt of a report pursuant to subparagraph (ii) of paragraph (b) of this subclause notify the Company that he — </w:t>
      </w:r>
    </w:p>
    <w:p>
      <w:pPr>
        <w:pStyle w:val="yTable"/>
        <w:tabs>
          <w:tab w:val="left" w:pos="2268"/>
          <w:tab w:val="left" w:pos="2835"/>
        </w:tabs>
        <w:suppressAutoHyphens/>
        <w:ind w:left="2835" w:hanging="2835"/>
        <w:rPr>
          <w:spacing w:val="-2"/>
        </w:rPr>
      </w:pPr>
      <w:r>
        <w:rPr>
          <w:spacing w:val="-2"/>
        </w:rPr>
        <w:tab/>
        <w:t>(i)</w:t>
      </w:r>
      <w:r>
        <w:rPr>
          <w:spacing w:val="-2"/>
        </w:rPr>
        <w:tab/>
        <w:t xml:space="preserve">requires amendment of the report and/or programme for the ensuing 3 years;  or </w:t>
      </w:r>
    </w:p>
    <w:p>
      <w:pPr>
        <w:pStyle w:val="yTable"/>
        <w:tabs>
          <w:tab w:val="left" w:pos="2268"/>
          <w:tab w:val="left" w:pos="2835"/>
        </w:tabs>
        <w:suppressAutoHyphens/>
        <w:ind w:left="2835" w:hanging="2835"/>
        <w:rPr>
          <w:spacing w:val="-2"/>
        </w:rPr>
      </w:pPr>
      <w:r>
        <w:rPr>
          <w:spacing w:val="-2"/>
        </w:rPr>
        <w:tab/>
        <w:t>(ii)</w:t>
      </w:r>
      <w:r>
        <w:rPr>
          <w:spacing w:val="-2"/>
        </w:rPr>
        <w:tab/>
        <w:t xml:space="preserve">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(d)</w:t>
      </w:r>
      <w:r>
        <w:rPr>
          <w:spacing w:val="-2"/>
        </w:rP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ind w:left="2268" w:hanging="2268"/>
        <w:rPr>
          <w:spacing w:val="-2"/>
        </w:rPr>
      </w:pPr>
      <w:r>
        <w:rPr>
          <w:spacing w:val="-2"/>
        </w:rPr>
        <w:tab/>
        <w:t>(e)</w:t>
      </w:r>
      <w:r>
        <w:rPr>
          <w:spacing w:val="-2"/>
        </w:rP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(f)</w:t>
      </w:r>
      <w:r>
        <w:rPr>
          <w:spacing w:val="-2"/>
        </w:rP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ind w:left="1134" w:hanging="1134"/>
        <w:rPr>
          <w:spacing w:val="-2"/>
        </w:rPr>
      </w:pPr>
      <w:r>
        <w:rPr>
          <w:spacing w:val="-2"/>
        </w:rPr>
        <w:tab/>
        <w:t>(13)</w:t>
      </w:r>
      <w:r>
        <w:rPr>
          <w:spacing w:val="-2"/>
        </w:rPr>
        <w:tab/>
        <w:t>By inserting after Clause 10I the following clause — </w:t>
      </w:r>
    </w:p>
    <w:p>
      <w:pPr>
        <w:pStyle w:val="yTable"/>
        <w:suppressAutoHyphens/>
        <w:ind w:left="1132" w:hanging="1132"/>
        <w:rPr>
          <w:spacing w:val="-2"/>
        </w:rPr>
      </w:pPr>
      <w:r>
        <w:rPr>
          <w:spacing w:val="-2"/>
        </w:rPr>
        <w:tab/>
        <w:t xml:space="preserve">Additional areas </w:t>
      </w:r>
    </w:p>
    <w:p>
      <w:pPr>
        <w:pStyle w:val="yTable"/>
        <w:tabs>
          <w:tab w:val="left" w:pos="1134"/>
          <w:tab w:val="left" w:pos="1701"/>
          <w:tab w:val="left" w:pos="2268"/>
        </w:tabs>
        <w:suppressAutoHyphens/>
        <w:ind w:left="2268" w:hanging="2268"/>
        <w:rPr>
          <w:spacing w:val="-2"/>
        </w:rPr>
      </w:pPr>
      <w:r>
        <w:rPr>
          <w:spacing w:val="-2"/>
        </w:rPr>
        <w:tab/>
        <w:t>“10J.</w:t>
      </w:r>
      <w:r>
        <w:rPr>
          <w:spacing w:val="-2"/>
        </w:rPr>
        <w:tab/>
        <w:t>(1)</w:t>
      </w:r>
      <w:r>
        <w:rPr>
          <w:spacing w:val="-2"/>
        </w:rPr>
        <w:tab/>
        <w:t xml:space="preserve">Notwithstanding the provisions of the </w:t>
      </w:r>
      <w:r>
        <w:rPr>
          <w:i/>
          <w:spacing w:val="-2"/>
        </w:rPr>
        <w:t>Mining Act 1904</w:t>
      </w:r>
      <w:r>
        <w:rPr>
          <w:spacing w:val="-2"/>
        </w:rPr>
        <w:t xml:space="preserve"> or the </w:t>
      </w:r>
      <w:r>
        <w:rPr>
          <w:i/>
          <w:spacing w:val="-2"/>
        </w:rPr>
        <w:t>Mining Act 1978</w:t>
      </w:r>
      <w:r>
        <w:rPr>
          <w:spacing w:val="-2"/>
        </w:rPr>
        <w:t xml:space="preserve"> the Company may from time to time during the currency of this Agreement apply to the Minister for areas held by the Company or an associated company under a mining tenement granted under the </w:t>
      </w:r>
      <w:r>
        <w:rPr>
          <w:i/>
          <w:spacing w:val="-2"/>
        </w:rPr>
        <w:t>Mining Act 1978</w:t>
      </w:r>
      <w:r>
        <w:rPr>
          <w:spacing w:val="-2"/>
        </w:rP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ind w:left="2268" w:hanging="2268"/>
        <w:rPr>
          <w:spacing w:val="-2"/>
        </w:rPr>
      </w:pPr>
      <w:r>
        <w:rPr>
          <w:spacing w:val="-2"/>
        </w:rPr>
        <w:tab/>
        <w:t>(2)</w:t>
      </w:r>
      <w:r>
        <w:rPr>
          <w:spacing w:val="-2"/>
        </w:rP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ind w:left="2268" w:hanging="2268"/>
        <w:rPr>
          <w:spacing w:val="-2"/>
        </w:rPr>
      </w:pPr>
      <w:r>
        <w:rPr>
          <w:spacing w:val="-2"/>
        </w:rPr>
        <w:tab/>
        <w:t>(3)</w:t>
      </w:r>
      <w:r>
        <w:rPr>
          <w:spacing w:val="-2"/>
        </w:rP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 2 Detritals Deposit were references to the areas added to the mineral lease pursuant to this clause; and</w:t>
      </w:r>
    </w:p>
    <w:p>
      <w:pPr>
        <w:pStyle w:val="yTable"/>
        <w:tabs>
          <w:tab w:val="left" w:pos="2268"/>
          <w:tab w:val="left" w:pos="2835"/>
        </w:tabs>
        <w:suppressAutoHyphens/>
        <w:ind w:left="2835" w:hanging="2835"/>
        <w:rPr>
          <w:spacing w:val="-2"/>
        </w:rPr>
      </w:pPr>
      <w:r>
        <w:rPr>
          <w:spacing w:val="-2"/>
        </w:rPr>
        <w:tab/>
        <w:t>(b)</w:t>
      </w:r>
      <w:r>
        <w:rPr>
          <w:spacing w:val="-2"/>
        </w:rPr>
        <w:tab/>
        <w:t>the words “the 1st day of October, 1990” in sub</w:t>
      </w:r>
      <w:r>
        <w:rPr>
          <w:spacing w:val="-2"/>
        </w:rPr>
        <w:noBreakHyphen/>
        <w:t xml:space="preserve">clause (12)(g) thereof were substituted by the words “the date of the Company’s notice under subclause (3) of this clause”. </w:t>
      </w:r>
    </w:p>
    <w:p>
      <w:pPr>
        <w:pStyle w:val="yTable"/>
        <w:tabs>
          <w:tab w:val="left" w:pos="567"/>
          <w:tab w:val="left" w:pos="1134"/>
        </w:tabs>
        <w:suppressAutoHyphens/>
        <w:ind w:left="1134" w:hanging="1134"/>
        <w:rPr>
          <w:spacing w:val="-2"/>
        </w:rPr>
      </w:pPr>
      <w:r>
        <w:rPr>
          <w:spacing w:val="-2"/>
        </w:rPr>
        <w:tab/>
        <w:t>(14)</w:t>
      </w:r>
      <w:r>
        <w:rPr>
          <w:spacing w:val="-2"/>
        </w:rPr>
        <w:tab/>
        <w:t>By inserting after Clause 10J the following clause — </w:t>
      </w:r>
    </w:p>
    <w:p>
      <w:pPr>
        <w:pStyle w:val="yTable"/>
        <w:suppressAutoHyphens/>
        <w:ind w:left="1132" w:hanging="1132"/>
        <w:rPr>
          <w:spacing w:val="-2"/>
        </w:rPr>
      </w:pPr>
      <w:r>
        <w:rPr>
          <w:spacing w:val="-2"/>
        </w:rPr>
        <w:tab/>
        <w:t xml:space="preserve">Wittenoom mining areas </w:t>
      </w:r>
    </w:p>
    <w:p>
      <w:pPr>
        <w:pStyle w:val="yTable"/>
        <w:tabs>
          <w:tab w:val="left" w:pos="1134"/>
          <w:tab w:val="left" w:pos="1701"/>
          <w:tab w:val="left" w:pos="2268"/>
        </w:tabs>
        <w:suppressAutoHyphens/>
        <w:ind w:left="2268" w:hanging="2268"/>
        <w:rPr>
          <w:spacing w:val="-2"/>
        </w:rPr>
      </w:pPr>
      <w:r>
        <w:rPr>
          <w:spacing w:val="-2"/>
        </w:rPr>
        <w:tab/>
        <w:t>“10K.</w:t>
      </w:r>
      <w:r>
        <w:rPr>
          <w:spacing w:val="-2"/>
        </w:rPr>
        <w:tab/>
        <w:t>(1)</w:t>
      </w:r>
      <w:r>
        <w:rPr>
          <w:spacing w:val="-2"/>
        </w:rPr>
        <w:tab/>
        <w:t xml:space="preserve">From and after the coming into operation of the agreement ratified by the </w:t>
      </w:r>
      <w:r>
        <w:rPr>
          <w:i/>
          <w:spacing w:val="-2"/>
        </w:rPr>
        <w:t>Iron Ore (Hamersley Range) Agreement Amendment Act 1992</w:t>
      </w:r>
      <w:r>
        <w:rPr>
          <w:spacing w:val="-2"/>
        </w:rP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ind w:left="2835" w:hanging="2835"/>
        <w:rPr>
          <w:spacing w:val="-2"/>
        </w:rPr>
      </w:pPr>
      <w:r>
        <w:rPr>
          <w:spacing w:val="-2"/>
        </w:rPr>
        <w:tab/>
        <w:t>(i)</w:t>
      </w:r>
      <w:r>
        <w:rPr>
          <w:spacing w:val="-2"/>
        </w:rPr>
        <w:tab/>
        <w:t xml:space="preserve">on the date of application for inclusion of land in the mining lease by the Company under subclause (8) of this clause; </w:t>
      </w:r>
    </w:p>
    <w:p>
      <w:pPr>
        <w:pStyle w:val="yTable"/>
        <w:tabs>
          <w:tab w:val="left" w:pos="2268"/>
          <w:tab w:val="left" w:pos="2835"/>
        </w:tabs>
        <w:suppressAutoHyphens/>
        <w:ind w:left="2835" w:hanging="2835"/>
        <w:rPr>
          <w:spacing w:val="-2"/>
        </w:rPr>
      </w:pPr>
      <w:r>
        <w:rPr>
          <w:spacing w:val="-2"/>
        </w:rPr>
        <w:tab/>
        <w:t>(ii)</w:t>
      </w:r>
      <w:r>
        <w:rPr>
          <w:spacing w:val="-2"/>
        </w:rPr>
        <w:tab/>
        <w:t xml:space="preserve">on the 31st day of December, 1999;  or </w:t>
      </w:r>
    </w:p>
    <w:p>
      <w:pPr>
        <w:pStyle w:val="yTable"/>
        <w:tabs>
          <w:tab w:val="left" w:pos="2268"/>
          <w:tab w:val="left" w:pos="2835"/>
        </w:tabs>
        <w:suppressAutoHyphens/>
        <w:ind w:left="2835" w:hanging="2835"/>
        <w:rPr>
          <w:spacing w:val="-2"/>
        </w:rPr>
      </w:pPr>
      <w:r>
        <w:rPr>
          <w:spacing w:val="-2"/>
        </w:rPr>
        <w:tab/>
        <w:t>(iii)</w:t>
      </w:r>
      <w:r>
        <w:rPr>
          <w:spacing w:val="-2"/>
        </w:rPr>
        <w:tab/>
        <w:t xml:space="preserve">on the determination of this Agreement pursuant to its terms; </w:t>
      </w:r>
    </w:p>
    <w:p>
      <w:pPr>
        <w:pStyle w:val="yTable"/>
        <w:suppressAutoHyphens/>
        <w:ind w:left="2264" w:hanging="2264"/>
        <w:rPr>
          <w:spacing w:val="-2"/>
        </w:rPr>
      </w:pPr>
      <w:r>
        <w:rPr>
          <w:spacing w:val="-2"/>
        </w:rPr>
        <w:tab/>
        <w:t xml:space="preserve">whichever shall first happen. </w:t>
      </w:r>
    </w:p>
    <w:p>
      <w:pPr>
        <w:pStyle w:val="yTable"/>
        <w:tabs>
          <w:tab w:val="left" w:pos="1701"/>
          <w:tab w:val="left" w:pos="2268"/>
          <w:tab w:val="left" w:pos="2835"/>
        </w:tabs>
        <w:suppressAutoHyphens/>
        <w:ind w:left="2835" w:hanging="2835"/>
        <w:rPr>
          <w:spacing w:val="-2"/>
        </w:rPr>
      </w:pPr>
      <w:r>
        <w:rPr>
          <w:spacing w:val="-2"/>
        </w:rPr>
        <w:tab/>
        <w:t>(2)</w:t>
      </w:r>
      <w:r>
        <w:rPr>
          <w:spacing w:val="-2"/>
        </w:rPr>
        <w:tab/>
        <w:t>(a)</w:t>
      </w:r>
      <w:r>
        <w:rPr>
          <w:spacing w:val="-2"/>
        </w:rP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ind w:left="3402" w:hanging="3402"/>
        <w:rPr>
          <w:spacing w:val="-2"/>
        </w:rPr>
      </w:pPr>
      <w:r>
        <w:rPr>
          <w:spacing w:val="-2"/>
        </w:rPr>
        <w:tab/>
        <w:t>(i)</w:t>
      </w:r>
      <w:r>
        <w:rPr>
          <w:spacing w:val="-2"/>
        </w:rP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ind w:left="3402" w:hanging="3402"/>
        <w:rPr>
          <w:spacing w:val="-2"/>
        </w:rPr>
      </w:pPr>
      <w:r>
        <w:rPr>
          <w:spacing w:val="-2"/>
        </w:rPr>
        <w:tab/>
        <w:t>(ii)</w:t>
      </w:r>
      <w:r>
        <w:rPr>
          <w:spacing w:val="-2"/>
        </w:rP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ind w:left="3402" w:hanging="3402"/>
        <w:rPr>
          <w:spacing w:val="-2"/>
        </w:rPr>
      </w:pPr>
      <w:r>
        <w:rPr>
          <w:spacing w:val="-2"/>
        </w:rPr>
        <w:tab/>
        <w:t>(iii)</w:t>
      </w:r>
      <w:r>
        <w:rPr>
          <w:spacing w:val="-2"/>
        </w:rP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ind w:left="3402" w:hanging="3402"/>
        <w:rPr>
          <w:spacing w:val="-2"/>
        </w:rPr>
      </w:pPr>
      <w:r>
        <w:rPr>
          <w:spacing w:val="-2"/>
        </w:rPr>
        <w:tab/>
        <w:t>(iv)</w:t>
      </w:r>
      <w:r>
        <w:rPr>
          <w:spacing w:val="-2"/>
        </w:rP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ind w:left="3402" w:hanging="3402"/>
        <w:rPr>
          <w:spacing w:val="-2"/>
        </w:rPr>
      </w:pPr>
      <w:r>
        <w:rPr>
          <w:spacing w:val="-2"/>
        </w:rPr>
        <w:tab/>
        <w:t>(v)</w:t>
      </w:r>
      <w:r>
        <w:rPr>
          <w:spacing w:val="-2"/>
        </w:rPr>
        <w:tab/>
        <w:t xml:space="preserve">housing and accommodation for the workforce for operations on the Wittenoom mining areas and other areas the subject of this clause; </w:t>
      </w:r>
    </w:p>
    <w:p>
      <w:pPr>
        <w:pStyle w:val="yTable"/>
        <w:tabs>
          <w:tab w:val="left" w:pos="2835"/>
          <w:tab w:val="left" w:pos="3402"/>
        </w:tabs>
        <w:suppressAutoHyphens/>
        <w:ind w:left="3402" w:hanging="3402"/>
        <w:rPr>
          <w:spacing w:val="-2"/>
        </w:rPr>
      </w:pPr>
      <w:r>
        <w:rPr>
          <w:spacing w:val="-2"/>
        </w:rPr>
        <w:tab/>
        <w:t>(vi)</w:t>
      </w:r>
      <w:r>
        <w:rPr>
          <w:spacing w:val="-2"/>
        </w:rPr>
        <w:tab/>
        <w:t xml:space="preserve">the investigation in areas approved by the Minister of suitable water supplies for mining industrial and townsite purposes; </w:t>
      </w:r>
    </w:p>
    <w:p>
      <w:pPr>
        <w:pStyle w:val="yTable"/>
        <w:tabs>
          <w:tab w:val="left" w:pos="2835"/>
          <w:tab w:val="left" w:pos="3402"/>
        </w:tabs>
        <w:suppressAutoHyphens/>
        <w:ind w:left="3402" w:hanging="3402"/>
        <w:rPr>
          <w:spacing w:val="-2"/>
        </w:rPr>
      </w:pPr>
      <w:r>
        <w:rPr>
          <w:spacing w:val="-2"/>
        </w:rPr>
        <w:tab/>
        <w:t>(vii)</w:t>
      </w:r>
      <w:r>
        <w:rPr>
          <w:spacing w:val="-2"/>
        </w:rPr>
        <w:tab/>
        <w:t xml:space="preserve">metallurgical and market research.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rPr>
          <w:spacing w:val="-2"/>
        </w:rPr>
      </w:pPr>
      <w:r>
        <w:rPr>
          <w:spacing w:val="-2"/>
        </w:rPr>
        <w:tab/>
        <w:t>(c)</w:t>
      </w:r>
      <w:r>
        <w:rPr>
          <w:spacing w:val="-2"/>
        </w:rP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rPr>
          <w:spacing w:val="-2"/>
        </w:rPr>
      </w:pPr>
      <w:r>
        <w:rPr>
          <w:spacing w:val="-2"/>
        </w:rPr>
        <w:tab/>
        <w:t>(d)</w:t>
      </w:r>
      <w:r>
        <w:rPr>
          <w:spacing w:val="-2"/>
        </w:rP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ind w:left="2268" w:hanging="2268"/>
        <w:rPr>
          <w:spacing w:val="-2"/>
        </w:rPr>
      </w:pPr>
      <w:r>
        <w:rPr>
          <w:spacing w:val="-2"/>
        </w:rPr>
        <w:tab/>
        <w:t>(3)</w:t>
      </w:r>
      <w:r>
        <w:rPr>
          <w:spacing w:val="-2"/>
        </w:rP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No.2 Detritals Deposit were references to the Wittenoom mining areas or, after the grant of the mining lease, to the mining lease;</w:t>
      </w:r>
    </w:p>
    <w:p>
      <w:pPr>
        <w:pStyle w:val="yTable"/>
        <w:tabs>
          <w:tab w:val="left" w:pos="2268"/>
          <w:tab w:val="left" w:pos="2835"/>
        </w:tabs>
        <w:suppressAutoHyphens/>
        <w:ind w:left="2835" w:hanging="2835"/>
        <w:rPr>
          <w:spacing w:val="-2"/>
        </w:rPr>
      </w:pPr>
      <w:r>
        <w:rPr>
          <w:spacing w:val="-2"/>
        </w:rPr>
        <w:tab/>
        <w:t>(b)</w:t>
      </w:r>
      <w:r>
        <w:rPr>
          <w:spacing w:val="-2"/>
        </w:rPr>
        <w:tab/>
        <w:t>there were inserted in subclause (2) (f) thereof after “transportation” the following — </w:t>
      </w:r>
    </w:p>
    <w:p>
      <w:pPr>
        <w:pStyle w:val="yTable"/>
        <w:suppressAutoHyphens/>
        <w:ind w:left="2835" w:hanging="2835"/>
        <w:rPr>
          <w:spacing w:val="-2"/>
        </w:rPr>
      </w:pPr>
      <w:r>
        <w:rPr>
          <w:spacing w:val="-2"/>
        </w:rPr>
        <w:tab/>
        <w:t xml:space="preserve">“and a railway within portion of the land shown coloured blue on the said plan marked “E” and associated borrow pits within that land”;   and </w:t>
      </w:r>
    </w:p>
    <w:p>
      <w:pPr>
        <w:pStyle w:val="yTable"/>
        <w:tabs>
          <w:tab w:val="left" w:pos="2268"/>
          <w:tab w:val="left" w:pos="2835"/>
        </w:tabs>
        <w:suppressAutoHyphens/>
        <w:ind w:left="2835" w:hanging="2835"/>
        <w:rPr>
          <w:spacing w:val="-2"/>
        </w:rPr>
      </w:pPr>
      <w:r>
        <w:rPr>
          <w:spacing w:val="-2"/>
        </w:rPr>
        <w:tab/>
        <w:t>(c)</w:t>
      </w:r>
      <w:r>
        <w:rPr>
          <w:spacing w:val="-2"/>
        </w:rPr>
        <w:tab/>
        <w:t xml:space="preserve">the words “October, 1990” in subclause (12) (g) thereof were substituted by the words “November, 1992”. </w:t>
      </w:r>
    </w:p>
    <w:p>
      <w:pPr>
        <w:pStyle w:val="yTable"/>
        <w:tabs>
          <w:tab w:val="left" w:pos="1701"/>
          <w:tab w:val="left" w:pos="2268"/>
        </w:tabs>
        <w:suppressAutoHyphens/>
        <w:ind w:left="2268" w:hanging="2268"/>
        <w:rPr>
          <w:spacing w:val="-2"/>
        </w:rPr>
      </w:pPr>
      <w:r>
        <w:rPr>
          <w:spacing w:val="-2"/>
        </w:rPr>
        <w:tab/>
        <w:t>(5)</w:t>
      </w:r>
      <w:r>
        <w:rPr>
          <w:spacing w:val="-2"/>
        </w:rP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spacing w:val="-2"/>
        </w:rPr>
        <w:t>Mining Act 1978</w:t>
      </w:r>
      <w:r>
        <w:rPr>
          <w:spacing w:val="-2"/>
        </w:rPr>
        <w:t xml:space="preserve"> but in the form of the Second Schedule hereto. </w:t>
      </w:r>
    </w:p>
    <w:p>
      <w:pPr>
        <w:pStyle w:val="yTable"/>
        <w:tabs>
          <w:tab w:val="left" w:pos="1701"/>
          <w:tab w:val="left" w:pos="2268"/>
        </w:tabs>
        <w:suppressAutoHyphens/>
        <w:ind w:left="2268" w:hanging="2268"/>
        <w:rPr>
          <w:spacing w:val="-2"/>
        </w:rPr>
      </w:pPr>
      <w:r>
        <w:rPr>
          <w:spacing w:val="-2"/>
        </w:rPr>
        <w:tab/>
        <w:t>(6)</w:t>
      </w:r>
      <w:r>
        <w:rPr>
          <w:spacing w:val="-2"/>
        </w:rPr>
        <w:tab/>
        <w:t xml:space="preserve">Subject to the performance by the Company of its obligations under this Agreement and the </w:t>
      </w:r>
      <w:r>
        <w:rPr>
          <w:i/>
          <w:spacing w:val="-2"/>
        </w:rPr>
        <w:t>Mining Act 1978</w:t>
      </w:r>
      <w:r>
        <w:rPr>
          <w:spacing w:val="-2"/>
        </w:rPr>
        <w:t xml:space="preserve"> and notwithstanding any provisions of the </w:t>
      </w:r>
      <w:r>
        <w:rPr>
          <w:i/>
          <w:spacing w:val="-2"/>
        </w:rPr>
        <w:t>Mining Act 1978</w:t>
      </w:r>
      <w:r>
        <w:rPr>
          <w:spacing w:val="-2"/>
        </w:rP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ind w:left="2268" w:hanging="2268"/>
        <w:rPr>
          <w:spacing w:val="-2"/>
        </w:rPr>
      </w:pPr>
      <w:r>
        <w:rPr>
          <w:spacing w:val="-2"/>
        </w:rPr>
        <w:tab/>
        <w:t>(7)</w:t>
      </w:r>
      <w:r>
        <w:rPr>
          <w:spacing w:val="-2"/>
        </w:rPr>
        <w:tab/>
        <w:t>The Company shall — </w:t>
      </w:r>
    </w:p>
    <w:p>
      <w:pPr>
        <w:pStyle w:val="yTable"/>
        <w:tabs>
          <w:tab w:val="left" w:pos="2268"/>
          <w:tab w:val="left" w:pos="2835"/>
        </w:tabs>
        <w:suppressAutoHyphens/>
        <w:ind w:left="2835" w:hanging="2835"/>
        <w:rPr>
          <w:spacing w:val="-2"/>
        </w:rPr>
      </w:pPr>
      <w:r>
        <w:rPr>
          <w:spacing w:val="-2"/>
        </w:rPr>
        <w:tab/>
        <w:t>(a)</w:t>
      </w:r>
      <w:r>
        <w:rPr>
          <w:spacing w:val="-2"/>
        </w:rP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ind w:left="2835" w:hanging="2835"/>
        <w:rPr>
          <w:spacing w:val="-2"/>
        </w:rPr>
      </w:pPr>
      <w:r>
        <w:rPr>
          <w:spacing w:val="-2"/>
        </w:rPr>
        <w:tab/>
        <w:t>(b)</w:t>
      </w:r>
      <w:r>
        <w:rPr>
          <w:spacing w:val="-2"/>
        </w:rP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ind w:left="2835" w:hanging="2835"/>
        <w:rPr>
          <w:spacing w:val="-2"/>
        </w:rPr>
      </w:pPr>
      <w:r>
        <w:rPr>
          <w:spacing w:val="-2"/>
        </w:rPr>
        <w:tab/>
        <w:t>(8)</w:t>
      </w:r>
      <w:r>
        <w:rPr>
          <w:spacing w:val="-2"/>
        </w:rPr>
        <w:tab/>
        <w:t>(a)</w:t>
      </w:r>
      <w:r>
        <w:rPr>
          <w:spacing w:val="-2"/>
        </w:rPr>
        <w:tab/>
        <w:t xml:space="preserve">If the land in respect of which the mining lease is originally granted is less than 65 square miles in area then notwithstanding the </w:t>
      </w:r>
      <w:r>
        <w:rPr>
          <w:i/>
          <w:spacing w:val="-2"/>
        </w:rPr>
        <w:t>Mining Act 1978</w:t>
      </w:r>
      <w:r>
        <w:rPr>
          <w:spacing w:val="-2"/>
        </w:rP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ind w:left="2835" w:hanging="2835"/>
        <w:rPr>
          <w:spacing w:val="-2"/>
        </w:rPr>
      </w:pPr>
      <w:r>
        <w:rPr>
          <w:spacing w:val="-2"/>
        </w:rPr>
        <w:tab/>
        <w:t>(c)</w:t>
      </w:r>
      <w:r>
        <w:rPr>
          <w:spacing w:val="-2"/>
        </w:rP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ind w:left="3402" w:hanging="3402"/>
        <w:rPr>
          <w:spacing w:val="-2"/>
        </w:rPr>
      </w:pPr>
      <w:r>
        <w:rPr>
          <w:spacing w:val="-2"/>
        </w:rPr>
        <w:tab/>
        <w:t>(a)</w:t>
      </w:r>
      <w:r>
        <w:rPr>
          <w:spacing w:val="-2"/>
        </w:rPr>
        <w:tab/>
        <w:t xml:space="preserve">reference in those subclauses to the Brockman No.2 Detritals Deposit were references to the mining lease; </w:t>
      </w:r>
    </w:p>
    <w:p>
      <w:pPr>
        <w:pStyle w:val="yTable"/>
        <w:tabs>
          <w:tab w:val="left" w:pos="2835"/>
          <w:tab w:val="left" w:pos="3402"/>
        </w:tabs>
        <w:suppressAutoHyphens/>
        <w:ind w:left="3402" w:hanging="3402"/>
        <w:rPr>
          <w:spacing w:val="-2"/>
        </w:rPr>
      </w:pPr>
      <w:r>
        <w:rPr>
          <w:spacing w:val="-2"/>
        </w:rPr>
        <w:tab/>
        <w:t>(b)</w:t>
      </w:r>
      <w:r>
        <w:rPr>
          <w:spacing w:val="-2"/>
        </w:rPr>
        <w:tab/>
        <w:t>the words “the 1st day of October 1990” in subclause (12)(g) thereof were substituted by the words “the date of submission of proposals under this subclause”.</w:t>
      </w:r>
    </w:p>
    <w:p>
      <w:pPr>
        <w:pStyle w:val="yTable"/>
        <w:tabs>
          <w:tab w:val="left" w:pos="1701"/>
          <w:tab w:val="left" w:pos="2268"/>
        </w:tabs>
        <w:suppressAutoHyphens/>
        <w:ind w:left="2268" w:hanging="2268"/>
        <w:rPr>
          <w:spacing w:val="-2"/>
        </w:rPr>
      </w:pPr>
      <w:r>
        <w:rPr>
          <w:spacing w:val="-2"/>
        </w:rPr>
        <w:tab/>
        <w:t>(9)</w:t>
      </w:r>
      <w:r>
        <w:rPr>
          <w:spacing w:val="-2"/>
        </w:rP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ind w:left="2268" w:hanging="2268"/>
        <w:rPr>
          <w:spacing w:val="-2"/>
        </w:rPr>
      </w:pPr>
      <w:r>
        <w:rPr>
          <w:spacing w:val="-2"/>
        </w:rPr>
        <w:tab/>
        <w:t>(10)</w:t>
      </w:r>
      <w:r>
        <w:rPr>
          <w:spacing w:val="-2"/>
        </w:rPr>
        <w:tab/>
        <w:t xml:space="preserve">The State shall ensure that during the currency of this Agreement and subject to compliance with its obligations hereunder the Company shall not be required to comply with the expenditure conditions imposed by or under the </w:t>
      </w:r>
      <w:r>
        <w:rPr>
          <w:i/>
          <w:spacing w:val="-2"/>
        </w:rPr>
        <w:t>Mining Act 1978</w:t>
      </w:r>
      <w:r>
        <w:rPr>
          <w:spacing w:val="-2"/>
        </w:rPr>
        <w:t xml:space="preserve"> in regard to the mining lease. </w:t>
      </w:r>
    </w:p>
    <w:p>
      <w:pPr>
        <w:pStyle w:val="yTable"/>
        <w:tabs>
          <w:tab w:val="left" w:pos="1701"/>
          <w:tab w:val="left" w:pos="2268"/>
        </w:tabs>
        <w:suppressAutoHyphens/>
        <w:ind w:left="2268" w:hanging="2268"/>
        <w:rPr>
          <w:spacing w:val="-2"/>
        </w:rPr>
      </w:pPr>
      <w:r>
        <w:rPr>
          <w:spacing w:val="-2"/>
        </w:rPr>
        <w:tab/>
        <w:t>(11)</w:t>
      </w:r>
      <w:r>
        <w:rPr>
          <w:spacing w:val="-2"/>
        </w:rPr>
        <w:tab/>
        <w:t xml:space="preserve">The Company shall lodge with the Department of Mines at Perth —  </w:t>
      </w:r>
    </w:p>
    <w:p>
      <w:pPr>
        <w:pStyle w:val="yTable"/>
        <w:tabs>
          <w:tab w:val="left" w:pos="2268"/>
          <w:tab w:val="left" w:pos="2835"/>
        </w:tabs>
        <w:suppressAutoHyphens/>
        <w:ind w:left="2835" w:hanging="2835"/>
        <w:rPr>
          <w:spacing w:val="-2"/>
        </w:rPr>
      </w:pPr>
      <w:r>
        <w:rPr>
          <w:spacing w:val="-2"/>
        </w:rPr>
        <w:tab/>
        <w:t>(a)</w:t>
      </w:r>
      <w:r>
        <w:rPr>
          <w:spacing w:val="-2"/>
        </w:rPr>
        <w:tab/>
        <w:t xml:space="preserve">such periodical reports (except reports in the form of Form 5 of the </w:t>
      </w:r>
      <w:r>
        <w:rPr>
          <w:i/>
          <w:spacing w:val="-2"/>
        </w:rPr>
        <w:t>Mining Regulations 1981</w:t>
      </w:r>
      <w:r>
        <w:rPr>
          <w:spacing w:val="-2"/>
        </w:rPr>
        <w:t xml:space="preserve"> or other reports relating to expenditure on the mining lease) and returns as may be prescribed in respect of mining leases pursuant to regulations under the </w:t>
      </w:r>
      <w:r>
        <w:rPr>
          <w:i/>
          <w:spacing w:val="-2"/>
        </w:rPr>
        <w:t>Mining Act 1978</w:t>
      </w:r>
      <w:r>
        <w:rPr>
          <w:spacing w:val="-2"/>
        </w:rPr>
        <w:t xml:space="preserve"> provided that the Minister for Mines may waive any requirement for lodgment of exploration data in respect of areas within the mining lease; </w:t>
      </w:r>
    </w:p>
    <w:p>
      <w:pPr>
        <w:pStyle w:val="yTable"/>
        <w:tabs>
          <w:tab w:val="left" w:pos="2268"/>
          <w:tab w:val="left" w:pos="2835"/>
        </w:tabs>
        <w:suppressAutoHyphens/>
        <w:ind w:left="2835" w:hanging="2835"/>
        <w:rPr>
          <w:spacing w:val="-2"/>
        </w:rPr>
      </w:pPr>
      <w:r>
        <w:rPr>
          <w:spacing w:val="-2"/>
        </w:rPr>
        <w:tab/>
        <w:t>(b)</w:t>
      </w:r>
      <w:r>
        <w:rPr>
          <w:spacing w:val="-2"/>
        </w:rP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ind w:left="2835" w:hanging="2835"/>
        <w:rPr>
          <w:spacing w:val="-2"/>
        </w:rPr>
      </w:pPr>
      <w:r>
        <w:rPr>
          <w:spacing w:val="-2"/>
        </w:rPr>
        <w:tab/>
        <w:t>(c)</w:t>
      </w:r>
      <w:r>
        <w:rPr>
          <w:spacing w:val="-2"/>
        </w:rP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ind w:left="2268" w:hanging="2268"/>
        <w:rPr>
          <w:spacing w:val="-2"/>
        </w:rPr>
      </w:pPr>
      <w:r>
        <w:rPr>
          <w:spacing w:val="-2"/>
        </w:rPr>
        <w:tab/>
        <w:t>(12)</w:t>
      </w:r>
      <w:r>
        <w:rPr>
          <w:spacing w:val="-2"/>
        </w:rPr>
        <w:tab/>
        <w:t xml:space="preserve">Notwithstanding the provisions of this clause and the </w:t>
      </w:r>
      <w:r>
        <w:rPr>
          <w:i/>
          <w:spacing w:val="-2"/>
        </w:rPr>
        <w:t>Mining Act 1978</w:t>
      </w:r>
      <w:r>
        <w:rPr>
          <w:spacing w:val="-2"/>
        </w:rP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ind w:left="2268" w:hanging="2268"/>
        <w:rPr>
          <w:spacing w:val="-2"/>
        </w:rPr>
      </w:pPr>
      <w:r>
        <w:rPr>
          <w:spacing w:val="-2"/>
        </w:rPr>
        <w:tab/>
        <w:t>(13)</w:t>
      </w:r>
      <w:r>
        <w:rPr>
          <w:spacing w:val="-2"/>
        </w:rP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1701"/>
          <w:tab w:val="left" w:pos="2268"/>
          <w:tab w:val="left" w:pos="2835"/>
        </w:tabs>
        <w:suppressAutoHyphens/>
        <w:ind w:left="2835" w:hanging="2835"/>
        <w:rPr>
          <w:spacing w:val="-2"/>
        </w:rPr>
      </w:pPr>
      <w:r>
        <w:rPr>
          <w:spacing w:val="-2"/>
        </w:rPr>
        <w:tab/>
        <w:t>(14)</w:t>
      </w:r>
      <w:r>
        <w:rPr>
          <w:spacing w:val="-2"/>
        </w:rPr>
        <w:tab/>
        <w:t>(a)</w:t>
      </w:r>
      <w:r>
        <w:rPr>
          <w:spacing w:val="-2"/>
        </w:rPr>
        <w:tab/>
        <w:t xml:space="preserve">Notwithstanding anything contained or implied in this Agreement or in the mining lease or the </w:t>
      </w:r>
      <w:r>
        <w:rPr>
          <w:i/>
          <w:spacing w:val="-2"/>
        </w:rPr>
        <w:t>Mining Act 1978</w:t>
      </w:r>
      <w:r>
        <w:rPr>
          <w:spacing w:val="-2"/>
        </w:rPr>
        <w:t xml:space="preserve"> mining tenements may subject to the provisions of this clause be granted to or registered in favour of persons other than the Company under the </w:t>
      </w:r>
      <w:r>
        <w:rPr>
          <w:i/>
          <w:spacing w:val="-2"/>
        </w:rPr>
        <w:t>Mining Act 1978</w:t>
      </w:r>
      <w:r>
        <w:rPr>
          <w:spacing w:val="-2"/>
        </w:rP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ind w:left="2835" w:hanging="2835"/>
        <w:rPr>
          <w:spacing w:val="-2"/>
        </w:rPr>
      </w:pPr>
      <w:r>
        <w:rPr>
          <w:spacing w:val="-2"/>
        </w:rPr>
        <w:tab/>
        <w:t>(b)</w:t>
      </w:r>
      <w:r>
        <w:rPr>
          <w:spacing w:val="-2"/>
        </w:rP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ind w:left="3402" w:hanging="3402"/>
        <w:rPr>
          <w:spacing w:val="-2"/>
        </w:rPr>
      </w:pPr>
      <w:r>
        <w:rPr>
          <w:spacing w:val="-2"/>
        </w:rPr>
        <w:tab/>
        <w:t>(c)</w:t>
      </w:r>
      <w:r>
        <w:rPr>
          <w:spacing w:val="-2"/>
        </w:rPr>
        <w:tab/>
        <w:t>(i)</w:t>
      </w:r>
      <w:r>
        <w:rPr>
          <w:spacing w:val="-2"/>
        </w:rPr>
        <w:tab/>
        <w:t xml:space="preserve">In respect of any application for a mining tenement made under the </w:t>
      </w:r>
      <w:r>
        <w:rPr>
          <w:i/>
          <w:spacing w:val="-2"/>
        </w:rPr>
        <w:t>Mining Act 1978</w:t>
      </w:r>
      <w:r>
        <w:rPr>
          <w:spacing w:val="-2"/>
        </w:rP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ind w:left="3402" w:hanging="3402"/>
        <w:rPr>
          <w:spacing w:val="-2"/>
        </w:rPr>
      </w:pPr>
      <w:r>
        <w:rPr>
          <w:spacing w:val="-2"/>
        </w:rPr>
        <w:tab/>
        <w:t>(d)</w:t>
      </w:r>
      <w:r>
        <w:rPr>
          <w:spacing w:val="-2"/>
        </w:rPr>
        <w:tab/>
        <w:t>(i)</w:t>
      </w:r>
      <w:r>
        <w:rPr>
          <w:spacing w:val="-2"/>
        </w:rP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spacing w:val="-2"/>
        </w:rPr>
        <w:t>Mining Act 1978</w:t>
      </w:r>
      <w:r>
        <w:rPr>
          <w:spacing w:val="-2"/>
        </w:rP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ind w:left="3402" w:hanging="3402"/>
        <w:rPr>
          <w:spacing w:val="-2"/>
        </w:rPr>
      </w:pPr>
      <w:r>
        <w:rPr>
          <w:spacing w:val="-2"/>
        </w:rPr>
        <w:tab/>
        <w:t>(ii)</w:t>
      </w:r>
      <w:r>
        <w:rPr>
          <w:spacing w:val="-2"/>
        </w:rPr>
        <w:tab/>
        <w:t xml:space="preserve">The Company may exercise in respect of any application heard by the Warden any right that it may have under the </w:t>
      </w:r>
      <w:r>
        <w:rPr>
          <w:i/>
          <w:spacing w:val="-2"/>
        </w:rPr>
        <w:t>Mining Act 1978</w:t>
      </w:r>
      <w:r>
        <w:rPr>
          <w:spacing w:val="-2"/>
        </w:rPr>
        <w:t xml:space="preserve"> to object to the granting of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ind w:left="3402" w:hanging="3402"/>
        <w:rPr>
          <w:spacing w:val="-2"/>
        </w:rPr>
      </w:pPr>
      <w:r>
        <w:rPr>
          <w:spacing w:val="-2"/>
        </w:rPr>
        <w:tab/>
        <w:t>(e)</w:t>
      </w:r>
      <w:r>
        <w:rPr>
          <w:spacing w:val="-2"/>
        </w:rPr>
        <w:tab/>
        <w:t>(i)</w:t>
      </w:r>
      <w:r>
        <w:rPr>
          <w:spacing w:val="-2"/>
        </w:rP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spacing w:val="-2"/>
        </w:rPr>
        <w:t>Mining Act 1978</w:t>
      </w:r>
      <w:r>
        <w:rPr>
          <w:spacing w:val="-2"/>
        </w:rP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tabs>
          <w:tab w:val="left" w:pos="1701"/>
          <w:tab w:val="left" w:pos="2268"/>
          <w:tab w:val="left" w:pos="2835"/>
        </w:tabs>
        <w:suppressAutoHyphens/>
        <w:ind w:left="2835" w:hanging="2835"/>
        <w:rPr>
          <w:spacing w:val="-2"/>
        </w:rPr>
      </w:pPr>
      <w:r>
        <w:rPr>
          <w:spacing w:val="-2"/>
        </w:rPr>
        <w:tab/>
        <w:t>(15)</w:t>
      </w:r>
      <w:r>
        <w:rPr>
          <w:spacing w:val="-2"/>
        </w:rPr>
        <w:tab/>
        <w:t>(a)</w:t>
      </w:r>
      <w:r>
        <w:rPr>
          <w:spacing w:val="-2"/>
        </w:rPr>
        <w:tab/>
        <w:t>In this subclause — </w:t>
      </w:r>
    </w:p>
    <w:p>
      <w:pPr>
        <w:pStyle w:val="yTable"/>
        <w:suppressAutoHyphens/>
        <w:ind w:left="2835" w:hanging="2835"/>
        <w:rPr>
          <w:spacing w:val="-2"/>
        </w:rPr>
      </w:pPr>
      <w:r>
        <w:rPr>
          <w:spacing w:val="-2"/>
        </w:rP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ind w:left="2835" w:hanging="2835"/>
        <w:rPr>
          <w:spacing w:val="-2"/>
        </w:rPr>
      </w:pPr>
      <w:r>
        <w:rPr>
          <w:spacing w:val="-2"/>
        </w:rP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ind w:left="2835" w:hanging="2835"/>
        <w:rPr>
          <w:spacing w:val="-2"/>
        </w:rPr>
      </w:pPr>
      <w:r>
        <w:rPr>
          <w:spacing w:val="-2"/>
        </w:rPr>
        <w:tab/>
        <w:t>(c)</w:t>
      </w:r>
      <w:r>
        <w:rPr>
          <w:spacing w:val="-2"/>
        </w:rP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two million (2,000,000) tons of iron ore</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(d)</w:t>
      </w:r>
      <w:r>
        <w:rPr>
          <w:spacing w:val="-2"/>
        </w:rP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ind w:left="2835" w:hanging="2835"/>
        <w:rPr>
          <w:spacing w:val="-2"/>
        </w:rPr>
      </w:pPr>
      <w:r>
        <w:rPr>
          <w:spacing w:val="-2"/>
        </w:rPr>
        <w:tab/>
        <w:t>(e)</w:t>
      </w:r>
      <w:r>
        <w:rPr>
          <w:spacing w:val="-2"/>
        </w:rP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four million (4,000,000)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(f)</w:t>
      </w:r>
      <w:r>
        <w:rPr>
          <w:spacing w:val="-2"/>
        </w:rP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ind w:left="2835" w:hanging="2835"/>
        <w:rPr>
          <w:spacing w:val="-2"/>
        </w:rPr>
      </w:pPr>
      <w:r>
        <w:rPr>
          <w:spacing w:val="-2"/>
        </w:rPr>
        <w:tab/>
        <w:t>(g)</w:t>
      </w:r>
      <w:r>
        <w:rPr>
          <w:spacing w:val="-2"/>
        </w:rP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six million (6,000,000)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(h)</w:t>
      </w:r>
      <w:r>
        <w:rPr>
          <w:spacing w:val="-2"/>
        </w:rP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ind w:left="2835" w:hanging="2835"/>
        <w:rPr>
          <w:spacing w:val="-2"/>
        </w:rPr>
      </w:pPr>
      <w:r>
        <w:rPr>
          <w:spacing w:val="-2"/>
        </w:rPr>
        <w:tab/>
        <w:t>(i)</w:t>
      </w:r>
      <w:r>
        <w:rPr>
          <w:spacing w:val="-2"/>
        </w:rP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ind w:left="2835" w:hanging="2835"/>
        <w:rPr>
          <w:spacing w:val="-2"/>
        </w:rPr>
      </w:pPr>
      <w:r>
        <w:rPr>
          <w:spacing w:val="-2"/>
        </w:rPr>
        <w:tab/>
        <w:t>(j)</w:t>
      </w:r>
      <w:r>
        <w:rPr>
          <w:spacing w:val="-2"/>
        </w:rP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ind w:left="2835" w:hanging="2835"/>
        <w:rPr>
          <w:spacing w:val="-2"/>
        </w:rPr>
      </w:pPr>
      <w:r>
        <w:rPr>
          <w:spacing w:val="-2"/>
        </w:rPr>
        <w:tab/>
        <w:t>(k)</w:t>
      </w:r>
      <w:r>
        <w:rPr>
          <w:spacing w:val="-2"/>
        </w:rP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ind w:left="2835" w:hanging="2835"/>
        <w:rPr>
          <w:spacing w:val="-2"/>
        </w:rPr>
      </w:pPr>
      <w:r>
        <w:rPr>
          <w:spacing w:val="-2"/>
        </w:rPr>
        <w:tab/>
        <w:t>(l)</w:t>
      </w:r>
      <w:r>
        <w:rPr>
          <w:spacing w:val="-2"/>
        </w:rPr>
        <w:tab/>
        <w:t xml:space="preserve">References in this subclause to iron ore do not include manganiferous ore and manganese ore. </w:t>
      </w:r>
    </w:p>
    <w:p>
      <w:pPr>
        <w:pStyle w:val="yTable"/>
        <w:tabs>
          <w:tab w:val="left" w:pos="2268"/>
          <w:tab w:val="left" w:pos="2835"/>
        </w:tabs>
        <w:suppressAutoHyphens/>
        <w:ind w:left="2835" w:hanging="2835"/>
        <w:rPr>
          <w:spacing w:val="-2"/>
        </w:rPr>
      </w:pPr>
      <w:r>
        <w:rPr>
          <w:spacing w:val="-2"/>
        </w:rPr>
        <w:tab/>
        <w:t>(m)</w:t>
      </w:r>
      <w:r>
        <w:rPr>
          <w:spacing w:val="-2"/>
        </w:rP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ind w:left="3402" w:hanging="3402"/>
        <w:rPr>
          <w:spacing w:val="-2"/>
        </w:rPr>
      </w:pPr>
      <w:r>
        <w:rPr>
          <w:spacing w:val="-2"/>
        </w:rPr>
        <w:tab/>
        <w:t>(i)</w:t>
      </w:r>
      <w:r>
        <w:rPr>
          <w:spacing w:val="-2"/>
        </w:rPr>
        <w:tab/>
        <w:t>the insertion after “sell ore” of the following — </w:t>
      </w:r>
    </w:p>
    <w:p>
      <w:pPr>
        <w:pStyle w:val="yTable"/>
        <w:suppressAutoHyphens/>
        <w:ind w:left="3402" w:hanging="3402"/>
        <w:rPr>
          <w:spacing w:val="-2"/>
        </w:rPr>
      </w:pPr>
      <w:r>
        <w:rPr>
          <w:spacing w:val="-2"/>
        </w:rPr>
        <w:tab/>
        <w:t xml:space="preserve">“or iron ore concentrates and products of further processing”; </w:t>
      </w:r>
    </w:p>
    <w:p>
      <w:pPr>
        <w:pStyle w:val="yTable"/>
        <w:tabs>
          <w:tab w:val="left" w:pos="2835"/>
          <w:tab w:val="left" w:pos="3402"/>
        </w:tabs>
        <w:suppressAutoHyphens/>
        <w:ind w:left="3402" w:hanging="3402"/>
        <w:rPr>
          <w:spacing w:val="-2"/>
        </w:rPr>
      </w:pPr>
      <w:r>
        <w:rPr>
          <w:spacing w:val="-2"/>
        </w:rPr>
        <w:tab/>
        <w:t>(ii)</w:t>
      </w:r>
      <w:r>
        <w:rPr>
          <w:spacing w:val="-2"/>
        </w:rPr>
        <w:tab/>
        <w:t>the insertion after “economic conditions” of the following — </w:t>
      </w:r>
    </w:p>
    <w:p>
      <w:pPr>
        <w:pStyle w:val="yTable"/>
        <w:suppressAutoHyphens/>
        <w:ind w:left="3402" w:hanging="3402"/>
        <w:rPr>
          <w:spacing w:val="-2"/>
        </w:rPr>
      </w:pPr>
      <w:r>
        <w:rPr>
          <w:spacing w:val="-2"/>
        </w:rP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ind w:left="2835" w:hanging="2835"/>
        <w:rPr>
          <w:spacing w:val="-2"/>
        </w:rPr>
      </w:pPr>
      <w:r>
        <w:rPr>
          <w:spacing w:val="-2"/>
        </w:rPr>
        <w:tab/>
        <w:t>(n)</w:t>
      </w:r>
      <w:r>
        <w:rPr>
          <w:spacing w:val="-2"/>
        </w:rP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ind w:left="2830" w:hanging="2830"/>
        <w:rPr>
          <w:spacing w:val="-2"/>
        </w:rPr>
      </w:pPr>
      <w:r>
        <w:rPr>
          <w:spacing w:val="-2"/>
        </w:rP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(15)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in paragraph (a), by deleting “clause 7 hereof” and substituting the following — </w:t>
      </w:r>
    </w:p>
    <w:p>
      <w:pPr>
        <w:pStyle w:val="yTable"/>
        <w:suppressAutoHyphens/>
        <w:ind w:left="1701" w:hanging="1701"/>
        <w:rPr>
          <w:spacing w:val="-2"/>
        </w:rPr>
      </w:pPr>
      <w:r>
        <w:rPr>
          <w:spacing w:val="-2"/>
        </w:rPr>
        <w:tab/>
        <w:t xml:space="preserve">“this Agreement”; </w:t>
      </w:r>
    </w:p>
    <w:p>
      <w:pPr>
        <w:pStyle w:val="yTable"/>
        <w:tabs>
          <w:tab w:val="left" w:pos="1134"/>
          <w:tab w:val="left" w:pos="1701"/>
        </w:tabs>
        <w:suppressAutoHyphens/>
        <w:ind w:left="1701" w:hanging="1701"/>
        <w:rPr>
          <w:spacing w:val="-2"/>
        </w:rPr>
      </w:pPr>
      <w:r>
        <w:rPr>
          <w:spacing w:val="-2"/>
        </w:rPr>
        <w:tab/>
        <w:t>(b)</w:t>
      </w:r>
      <w:r>
        <w:rPr>
          <w:spacing w:val="-2"/>
        </w:rPr>
        <w:tab/>
        <w:t>in paragraph (b)(ii),by inserting after “mineral lease” the following — </w:t>
      </w:r>
    </w:p>
    <w:p>
      <w:pPr>
        <w:pStyle w:val="yTable"/>
        <w:suppressAutoHyphens/>
        <w:ind w:left="1701" w:hanging="1701"/>
        <w:rPr>
          <w:spacing w:val="-2"/>
        </w:rPr>
      </w:pPr>
      <w:r>
        <w:rPr>
          <w:spacing w:val="-2"/>
        </w:rPr>
        <w:tab/>
        <w:t xml:space="preserve">“or the mining lease”; </w:t>
      </w:r>
    </w:p>
    <w:p>
      <w:pPr>
        <w:pStyle w:val="yTable"/>
        <w:tabs>
          <w:tab w:val="left" w:pos="1134"/>
          <w:tab w:val="left" w:pos="1701"/>
        </w:tabs>
        <w:suppressAutoHyphens/>
        <w:ind w:left="1701" w:hanging="1701"/>
        <w:rPr>
          <w:spacing w:val="-2"/>
        </w:rPr>
      </w:pPr>
      <w:r>
        <w:rPr>
          <w:spacing w:val="-2"/>
        </w:rPr>
        <w:tab/>
        <w:t>(c)</w:t>
      </w:r>
      <w:r>
        <w:rPr>
          <w:spacing w:val="-2"/>
        </w:rPr>
        <w:tab/>
        <w:t>in paragraph (d)(i),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(d)</w:t>
      </w:r>
      <w:r>
        <w:rPr>
          <w:spacing w:val="-2"/>
        </w:rPr>
        <w:tab/>
        <w:t>in paragraph (g),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(e)</w:t>
      </w:r>
      <w:r>
        <w:rPr>
          <w:spacing w:val="-2"/>
        </w:rPr>
        <w:tab/>
        <w:t xml:space="preserve">in paragraph (i), by inserting after “Act” the following  —  </w:t>
      </w:r>
    </w:p>
    <w:p>
      <w:pPr>
        <w:pStyle w:val="yTable"/>
        <w:suppressAutoHyphens/>
        <w:ind w:left="1701" w:hanging="1701"/>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(f)</w:t>
      </w:r>
      <w:r>
        <w:rPr>
          <w:spacing w:val="-2"/>
        </w:rPr>
        <w:tab/>
        <w:t>in paragraph (k) — </w:t>
      </w:r>
    </w:p>
    <w:p>
      <w:pPr>
        <w:pStyle w:val="yTable"/>
        <w:keepNext/>
        <w:tabs>
          <w:tab w:val="left" w:pos="1701"/>
          <w:tab w:val="left" w:pos="2268"/>
        </w:tabs>
        <w:suppressAutoHyphens/>
        <w:ind w:left="2268" w:hanging="2268"/>
        <w:rPr>
          <w:spacing w:val="-2"/>
        </w:rPr>
      </w:pPr>
      <w:r>
        <w:rPr>
          <w:spacing w:val="-2"/>
        </w:rPr>
        <w:tab/>
        <w:t>(i)</w:t>
      </w:r>
      <w:r>
        <w:rPr>
          <w:spacing w:val="-2"/>
        </w:rPr>
        <w:tab/>
        <w:t>by inserting after “therewith” the following — </w:t>
      </w:r>
    </w:p>
    <w:p>
      <w:pPr>
        <w:pStyle w:val="yTable"/>
        <w:suppressAutoHyphens/>
        <w:ind w:left="2264" w:hanging="2264"/>
        <w:rPr>
          <w:spacing w:val="-2"/>
        </w:rPr>
      </w:pPr>
      <w:r>
        <w:rPr>
          <w:spacing w:val="-2"/>
        </w:rP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ind w:left="2268" w:hanging="2268"/>
        <w:rPr>
          <w:spacing w:val="-2"/>
        </w:rPr>
      </w:pPr>
      <w:r>
        <w:rPr>
          <w:spacing w:val="-2"/>
        </w:rPr>
        <w:tab/>
        <w:t>(ii)</w:t>
      </w:r>
      <w:r>
        <w:rPr>
          <w:spacing w:val="-2"/>
        </w:rPr>
        <w:tab/>
        <w:t>by inserting after “rate” the following — </w:t>
      </w:r>
    </w:p>
    <w:p>
      <w:pPr>
        <w:pStyle w:val="yTable"/>
        <w:suppressAutoHyphens/>
        <w:ind w:left="2264" w:hanging="2264"/>
        <w:rPr>
          <w:spacing w:val="-2"/>
        </w:rPr>
      </w:pPr>
      <w:r>
        <w:rPr>
          <w:spacing w:val="-2"/>
        </w:rPr>
        <w:tab/>
        <w:t xml:space="preserve">“PROVIDED THAT nothing in this paragraph shall prevent the Company making the election provided for by section 533B of the </w:t>
      </w:r>
      <w:r>
        <w:rPr>
          <w:i/>
          <w:spacing w:val="-2"/>
        </w:rPr>
        <w:t>Local Government Act 1960</w:t>
      </w:r>
      <w:r>
        <w:rPr>
          <w:spacing w:val="-2"/>
        </w:rPr>
        <w:t xml:space="preserve">”; </w:t>
      </w:r>
    </w:p>
    <w:p>
      <w:pPr>
        <w:pStyle w:val="yTable"/>
        <w:tabs>
          <w:tab w:val="left" w:pos="1134"/>
          <w:tab w:val="left" w:pos="1701"/>
        </w:tabs>
        <w:suppressAutoHyphens/>
        <w:ind w:left="1701" w:hanging="1701"/>
        <w:rPr>
          <w:spacing w:val="-2"/>
        </w:rPr>
      </w:pPr>
      <w:r>
        <w:rPr>
          <w:spacing w:val="-2"/>
        </w:rPr>
        <w:tab/>
        <w:t>(g)</w:t>
      </w:r>
      <w:r>
        <w:rPr>
          <w:spacing w:val="-2"/>
        </w:rPr>
        <w:tab/>
        <w:t>in paragraph (l) by inserting after “clause 9(1)(a)” the following — </w:t>
      </w:r>
    </w:p>
    <w:p>
      <w:pPr>
        <w:pStyle w:val="yTable"/>
        <w:suppressAutoHyphens/>
        <w:ind w:left="1698" w:hanging="1698"/>
        <w:rPr>
          <w:spacing w:val="-2"/>
        </w:rPr>
      </w:pPr>
      <w:r>
        <w:rPr>
          <w:spacing w:val="-2"/>
        </w:rPr>
        <w:tab/>
        <w:t xml:space="preserve">“and the entire mining lease as permitted under clause 10K”. </w:t>
      </w:r>
    </w:p>
    <w:p>
      <w:pPr>
        <w:pStyle w:val="yTable"/>
        <w:tabs>
          <w:tab w:val="left" w:pos="567"/>
          <w:tab w:val="left" w:pos="1134"/>
        </w:tabs>
        <w:suppressAutoHyphens/>
        <w:ind w:left="1134" w:hanging="1134"/>
        <w:rPr>
          <w:spacing w:val="-2"/>
        </w:rPr>
      </w:pPr>
      <w:r>
        <w:rPr>
          <w:spacing w:val="-2"/>
        </w:rPr>
        <w:tab/>
        <w:t>(16)</w:t>
      </w:r>
      <w:r>
        <w:rPr>
          <w:spacing w:val="-2"/>
        </w:rPr>
        <w:tab/>
        <w:t>Clause 20A — </w:t>
      </w:r>
    </w:p>
    <w:p>
      <w:pPr>
        <w:pStyle w:val="yTable"/>
        <w:tabs>
          <w:tab w:val="left" w:pos="1134"/>
          <w:tab w:val="left" w:pos="1701"/>
        </w:tabs>
        <w:suppressAutoHyphens/>
        <w:ind w:left="1701" w:hanging="1701"/>
        <w:rPr>
          <w:spacing w:val="-2"/>
        </w:rPr>
      </w:pPr>
      <w:r>
        <w:rPr>
          <w:spacing w:val="-2"/>
        </w:rPr>
        <w:tab/>
        <w:t>(a)</w:t>
      </w:r>
      <w:r>
        <w:rPr>
          <w:spacing w:val="-2"/>
        </w:rPr>
        <w:tab/>
        <w:t>by inserting after “Act”, in the first place where it occurs,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by inserting after “thereunder” the following — </w:t>
      </w:r>
    </w:p>
    <w:p>
      <w:pPr>
        <w:pStyle w:val="yTable"/>
        <w:suppressAutoHyphens/>
        <w:ind w:left="1698" w:hanging="1698"/>
        <w:rPr>
          <w:spacing w:val="-2"/>
        </w:rPr>
      </w:pPr>
      <w:r>
        <w:rPr>
          <w:spacing w:val="-2"/>
        </w:rPr>
        <w:tab/>
        <w:t xml:space="preserve">“, of regulations 77 and 110 made under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by deleting “1904;” and substituting the following — </w:t>
      </w:r>
    </w:p>
    <w:p>
      <w:pPr>
        <w:pStyle w:val="yTable"/>
        <w:suppressAutoHyphens/>
        <w:ind w:left="1698" w:hanging="1698"/>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(17)</w:t>
      </w:r>
      <w:r>
        <w:rPr>
          <w:spacing w:val="-2"/>
        </w:rPr>
        <w:tab/>
        <w:t>Clause 20C(1)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(18)</w:t>
      </w:r>
      <w:r>
        <w:rPr>
          <w:spacing w:val="-2"/>
        </w:rPr>
        <w:tab/>
        <w:t>Clause 21 — </w:t>
      </w:r>
    </w:p>
    <w:p>
      <w:pPr>
        <w:pStyle w:val="yTable"/>
        <w:tabs>
          <w:tab w:val="left" w:pos="1134"/>
        </w:tabs>
        <w:suppressAutoHyphens/>
        <w:ind w:left="1134" w:hanging="1134"/>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keepLines/>
        <w:tabs>
          <w:tab w:val="left" w:pos="567"/>
          <w:tab w:val="left" w:pos="1134"/>
        </w:tabs>
        <w:suppressAutoHyphens/>
        <w:ind w:left="1134" w:hanging="1134"/>
        <w:rPr>
          <w:spacing w:val="-2"/>
        </w:rPr>
      </w:pPr>
      <w:r>
        <w:rPr>
          <w:spacing w:val="-2"/>
        </w:rPr>
        <w:tab/>
        <w:t>(19)</w:t>
      </w:r>
      <w:r>
        <w:rPr>
          <w:spacing w:val="-2"/>
        </w:rPr>
        <w:tab/>
        <w:t>by inserting after the Schedule a second schedule as follows — </w:t>
      </w:r>
    </w:p>
    <w:p>
      <w:pPr>
        <w:pStyle w:val="yTable"/>
        <w:keepNext/>
        <w:keepLines/>
        <w:suppressAutoHyphens/>
        <w:ind w:left="1132" w:hanging="1132"/>
        <w:rPr>
          <w:spacing w:val="-2"/>
        </w:rPr>
      </w:pPr>
      <w:r>
        <w:rPr>
          <w:spacing w:val="-2"/>
        </w:rPr>
        <w:tab/>
        <w:t>“</w:t>
      </w:r>
      <w:r>
        <w:rPr>
          <w:spacing w:val="-2"/>
        </w:rPr>
        <w:tab/>
      </w:r>
      <w:r>
        <w:rPr>
          <w:spacing w:val="-2"/>
        </w:rPr>
        <w:tab/>
        <w:t>THE SECOND SCHEDULE</w:t>
      </w:r>
    </w:p>
    <w:p>
      <w:pPr>
        <w:pStyle w:val="yTable"/>
        <w:keepNext/>
        <w:keepLines/>
        <w:suppressAutoHyphens/>
        <w:jc w:val="center"/>
        <w:rPr>
          <w:spacing w:val="-2"/>
        </w:rPr>
      </w:pPr>
      <w:r>
        <w:rPr>
          <w:spacing w:val="-2"/>
        </w:rPr>
        <w:t>WESTERN AUSTRALIA</w:t>
      </w:r>
    </w:p>
    <w:p>
      <w:pPr>
        <w:pStyle w:val="yTable"/>
        <w:keepNext/>
        <w:keepLines/>
        <w:suppressAutoHyphens/>
        <w:jc w:val="center"/>
        <w:rPr>
          <w:i/>
          <w:spacing w:val="-2"/>
        </w:rPr>
      </w:pPr>
      <w:r>
        <w:rPr>
          <w:i/>
          <w:spacing w:val="-2"/>
        </w:rPr>
        <w:t>MINING ACT 1978</w:t>
      </w:r>
    </w:p>
    <w:p>
      <w:pPr>
        <w:pStyle w:val="yTable"/>
        <w:suppressAutoHyphens/>
        <w:jc w:val="center"/>
        <w:rPr>
          <w:i/>
          <w:spacing w:val="-2"/>
        </w:rPr>
      </w:pPr>
      <w:r>
        <w:rPr>
          <w:i/>
          <w:spacing w:val="-2"/>
        </w:rPr>
        <w:t>IRON ORE (HAMERSLEY RANGE)</w:t>
      </w:r>
    </w:p>
    <w:p>
      <w:pPr>
        <w:pStyle w:val="yTable"/>
        <w:suppressAutoHyphens/>
        <w:jc w:val="center"/>
        <w:rPr>
          <w:i/>
          <w:spacing w:val="-2"/>
        </w:rPr>
      </w:pPr>
      <w:r>
        <w:rPr>
          <w:i/>
          <w:spacing w:val="-2"/>
        </w:rPr>
        <w:t>AGREEMENT ACT 1963</w:t>
      </w:r>
    </w:p>
    <w:p>
      <w:pPr>
        <w:pStyle w:val="yTable"/>
        <w:suppressAutoHyphens/>
        <w:jc w:val="center"/>
        <w:rPr>
          <w:spacing w:val="-2"/>
        </w:rPr>
      </w:pPr>
      <w:r>
        <w:rPr>
          <w:spacing w:val="-2"/>
        </w:rPr>
        <w:t>MINING LEASE</w:t>
      </w:r>
    </w:p>
    <w:p>
      <w:pPr>
        <w:pStyle w:val="yTable"/>
        <w:suppressAutoHyphens/>
        <w:jc w:val="center"/>
        <w:rPr>
          <w:spacing w:val="-2"/>
        </w:rPr>
      </w:pPr>
    </w:p>
    <w:p>
      <w:pPr>
        <w:pStyle w:val="yTable"/>
        <w:suppressAutoHyphens/>
        <w:rPr>
          <w:spacing w:val="-2"/>
        </w:rPr>
      </w:pPr>
      <w:r>
        <w:rPr>
          <w:spacing w:val="-2"/>
        </w:rPr>
        <w:t>MINING LEASE NO.</w:t>
      </w:r>
    </w:p>
    <w:p>
      <w:pPr>
        <w:pStyle w:val="yTable"/>
        <w:suppressAutoHyphens/>
        <w:rPr>
          <w:spacing w:val="-2"/>
        </w:rPr>
      </w:pPr>
    </w:p>
    <w:p>
      <w:pPr>
        <w:pStyle w:val="yTable"/>
        <w:suppressAutoHyphens/>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spacing w:val="-2"/>
        </w:rPr>
        <w:t>Mining Act 1978</w:t>
      </w:r>
      <w:r>
        <w:rPr>
          <w:spacing w:val="-2"/>
        </w:rP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spacing w:val="-2"/>
        </w:rPr>
        <w:t>Mining Act 1978</w:t>
      </w:r>
      <w:r>
        <w:rPr>
          <w:spacing w:val="-2"/>
        </w:rP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rPr>
          <w:spacing w:val="-2"/>
        </w:rPr>
      </w:pPr>
    </w:p>
    <w:p>
      <w:pPr>
        <w:pStyle w:val="yTable"/>
        <w:suppressAutoHyphens/>
        <w:rPr>
          <w:spacing w:val="-2"/>
        </w:rPr>
      </w:pPr>
      <w:r>
        <w:rPr>
          <w:spacing w:val="-2"/>
        </w:rPr>
        <w:t>In this lease — </w:t>
      </w:r>
    </w:p>
    <w:p>
      <w:pPr>
        <w:pStyle w:val="yTable"/>
        <w:suppressAutoHyphens/>
        <w:rPr>
          <w:spacing w:val="-2"/>
        </w:rPr>
      </w:pPr>
    </w:p>
    <w:p>
      <w:pPr>
        <w:pStyle w:val="yTable"/>
        <w:suppressAutoHyphens/>
        <w:rPr>
          <w:spacing w:val="-2"/>
        </w:rPr>
      </w:pPr>
      <w:r>
        <w:rPr>
          <w:spacing w:val="-2"/>
        </w:rPr>
        <w:t>“Lessee” includes the successors and permitted assigns of the Lessee.</w:t>
      </w:r>
    </w:p>
    <w:p>
      <w:pPr>
        <w:pStyle w:val="yTable"/>
        <w:suppressAutoHyphens/>
        <w:rPr>
          <w:spacing w:val="-2"/>
        </w:rPr>
      </w:pPr>
    </w:p>
    <w:p>
      <w:pPr>
        <w:pStyle w:val="yTable"/>
        <w:suppressAutoHyphens/>
        <w:rPr>
          <w:spacing w:val="-2"/>
        </w:rPr>
      </w:pPr>
      <w:r>
        <w:rPr>
          <w:spacing w:val="-2"/>
        </w:rPr>
        <w:t>If the Lessee be more than one the liability of the Lessee hereunder shall be joint and several.</w:t>
      </w:r>
    </w:p>
    <w:p>
      <w:pPr>
        <w:pStyle w:val="yTable"/>
        <w:suppressAutoHyphens/>
        <w:rPr>
          <w:spacing w:val="-2"/>
        </w:rPr>
      </w:pPr>
    </w:p>
    <w:p>
      <w:pPr>
        <w:pStyle w:val="yTable"/>
        <w:suppressAutoHyphens/>
        <w:rPr>
          <w:spacing w:val="-2"/>
        </w:rPr>
      </w:pPr>
      <w:r>
        <w:rPr>
          <w:spacing w:val="-2"/>
        </w:rPr>
        <w:t>Reference to an Act includes all amendments to that Act for the time being in force and also any Act passed in substitution therefor or in lieu thereof and to the regulations and by</w:t>
      </w:r>
      <w:r>
        <w:rPr>
          <w:spacing w:val="-2"/>
        </w:rPr>
        <w:noBreakHyphen/>
        <w:t xml:space="preserve">laws for the time being in force thereunder. </w:t>
      </w:r>
    </w:p>
    <w:p>
      <w:pPr>
        <w:pStyle w:val="yTable"/>
        <w:suppressAutoHyphens/>
        <w:rPr>
          <w:spacing w:val="-2"/>
        </w:rPr>
      </w:pPr>
    </w:p>
    <w:p>
      <w:pPr>
        <w:pStyle w:val="yTable"/>
        <w:suppressAutoHyphens/>
        <w:rPr>
          <w:spacing w:val="-2"/>
        </w:rPr>
      </w:pPr>
    </w:p>
    <w:p>
      <w:pPr>
        <w:pStyle w:val="yTable"/>
        <w:keepNext/>
        <w:suppressAutoHyphens/>
        <w:jc w:val="center"/>
        <w:rPr>
          <w:spacing w:val="-2"/>
        </w:rPr>
      </w:pPr>
      <w:r>
        <w:rPr>
          <w:spacing w:val="-2"/>
        </w:rPr>
        <w:t>FIRST SCHEDULE</w:t>
      </w:r>
    </w:p>
    <w:p>
      <w:pPr>
        <w:pStyle w:val="yTable"/>
        <w:keepNext/>
        <w:suppressAutoHyphens/>
        <w:rPr>
          <w:spacing w:val="-2"/>
        </w:rPr>
      </w:pPr>
    </w:p>
    <w:p>
      <w:pPr>
        <w:pStyle w:val="yTable"/>
        <w:suppressAutoHyphens/>
        <w:rPr>
          <w:spacing w:val="-2"/>
        </w:rPr>
      </w:pPr>
      <w:r>
        <w:rPr>
          <w:spacing w:val="-2"/>
          <w:u w:val="single"/>
        </w:rPr>
        <w:t xml:space="preserve">HAMERSLEY  IRON PTY. LIMITED </w:t>
      </w:r>
      <w:r>
        <w:rPr>
          <w:spacing w:val="-2"/>
        </w:rPr>
        <w:t xml:space="preserve">ACN 004 558 276 a company incorporated in Victoria and having its principal office in the State of Western Australia at 191 St. George’s Terrace, Perth. </w:t>
      </w:r>
    </w:p>
    <w:p>
      <w:pPr>
        <w:pStyle w:val="yTable"/>
        <w:suppressAutoHyphens/>
        <w:rPr>
          <w:spacing w:val="-2"/>
        </w:rPr>
      </w:pPr>
    </w:p>
    <w:p>
      <w:pPr>
        <w:pStyle w:val="yTable"/>
        <w:suppressAutoHyphens/>
        <w:jc w:val="center"/>
        <w:rPr>
          <w:spacing w:val="-2"/>
        </w:rPr>
      </w:pPr>
      <w:r>
        <w:rPr>
          <w:spacing w:val="-2"/>
        </w:rPr>
        <w:t>SECOND SCHEDULE</w:t>
      </w:r>
    </w:p>
    <w:p>
      <w:pPr>
        <w:pStyle w:val="yTable"/>
        <w:suppressAutoHyphens/>
        <w:rPr>
          <w:spacing w:val="-2"/>
        </w:rPr>
      </w:pPr>
    </w:p>
    <w:p>
      <w:pPr>
        <w:pStyle w:val="yTable"/>
        <w:suppressAutoHyphens/>
        <w:rPr>
          <w:spacing w:val="-2"/>
        </w:rPr>
      </w:pPr>
      <w:r>
        <w:rPr>
          <w:spacing w:val="-2"/>
        </w:rPr>
        <w:t xml:space="preserve">The Agreement (as amended from time to time) made between the State of Western Australia and HAMERSLEY IRON PTY. LIMITED and ratified by the </w:t>
      </w:r>
      <w:r>
        <w:rPr>
          <w:i/>
          <w:spacing w:val="-2"/>
        </w:rPr>
        <w:t>Iron Ore (Hamersley Range) Agreement Act 1963</w:t>
      </w:r>
      <w:r>
        <w:rPr>
          <w:spacing w:val="-2"/>
        </w:rPr>
        <w:t xml:space="preserve">. </w:t>
      </w:r>
    </w:p>
    <w:p>
      <w:pPr>
        <w:pStyle w:val="yTable"/>
        <w:suppressAutoHyphens/>
        <w:rPr>
          <w:spacing w:val="-2"/>
        </w:rPr>
      </w:pPr>
    </w:p>
    <w:p>
      <w:pPr>
        <w:pStyle w:val="yTable"/>
        <w:suppressAutoHyphens/>
        <w:jc w:val="center"/>
        <w:rPr>
          <w:spacing w:val="-2"/>
        </w:rPr>
      </w:pPr>
      <w:r>
        <w:rPr>
          <w:spacing w:val="-2"/>
        </w:rPr>
        <w:t>THIRD SCHEDULE</w:t>
      </w:r>
    </w:p>
    <w:p>
      <w:pPr>
        <w:pStyle w:val="yTable"/>
        <w:suppressAutoHyphens/>
        <w:rPr>
          <w:spacing w:val="-2"/>
        </w:rPr>
      </w:pPr>
    </w:p>
    <w:p>
      <w:pPr>
        <w:pStyle w:val="yTable"/>
        <w:suppressAutoHyphens/>
        <w:rPr>
          <w:spacing w:val="-2"/>
        </w:rPr>
      </w:pPr>
      <w:r>
        <w:rPr>
          <w:spacing w:val="-2"/>
        </w:rPr>
        <w:t xml:space="preserve">(Description of land:) </w:t>
      </w:r>
    </w:p>
    <w:p>
      <w:pPr>
        <w:pStyle w:val="yTable"/>
        <w:suppressAutoHyphens/>
        <w:rPr>
          <w:spacing w:val="-2"/>
        </w:rPr>
      </w:pPr>
    </w:p>
    <w:p>
      <w:pPr>
        <w:pStyle w:val="yTable"/>
        <w:suppressAutoHyphens/>
        <w:rPr>
          <w:spacing w:val="-2"/>
        </w:rPr>
      </w:pPr>
      <w:r>
        <w:rPr>
          <w:spacing w:val="-2"/>
        </w:rPr>
        <w:t xml:space="preserve">Locality: </w:t>
      </w:r>
    </w:p>
    <w:p>
      <w:pPr>
        <w:pStyle w:val="yTable"/>
        <w:suppressAutoHyphens/>
        <w:rPr>
          <w:spacing w:val="-2"/>
        </w:rPr>
      </w:pPr>
    </w:p>
    <w:p>
      <w:pPr>
        <w:pStyle w:val="yTable"/>
        <w:suppressAutoHyphens/>
        <w:rPr>
          <w:spacing w:val="-2"/>
        </w:rPr>
      </w:pPr>
      <w:r>
        <w:rPr>
          <w:spacing w:val="-2"/>
        </w:rPr>
        <w:t>Mineral Field:</w:t>
      </w:r>
      <w:r>
        <w:rPr>
          <w:spacing w:val="-2"/>
        </w:rPr>
        <w:tab/>
      </w:r>
      <w:r>
        <w:rPr>
          <w:spacing w:val="-2"/>
        </w:rPr>
        <w:tab/>
        <w:t xml:space="preserve">Area, etc.: </w:t>
      </w:r>
    </w:p>
    <w:p>
      <w:pPr>
        <w:pStyle w:val="yTable"/>
        <w:suppressAutoHyphens/>
        <w:rPr>
          <w:spacing w:val="-2"/>
        </w:rPr>
      </w:pPr>
    </w:p>
    <w:p>
      <w:pPr>
        <w:pStyle w:val="yTable"/>
        <w:suppressAutoHyphens/>
        <w:rPr>
          <w:spacing w:val="-2"/>
        </w:rPr>
      </w:pPr>
      <w:r>
        <w:rPr>
          <w:spacing w:val="-2"/>
        </w:rPr>
        <w:t xml:space="preserve">Being the land delineated on Survey Diagram No.          and </w:t>
      </w:r>
    </w:p>
    <w:p>
      <w:pPr>
        <w:pStyle w:val="yTable"/>
        <w:suppressAutoHyphens/>
        <w:rPr>
          <w:spacing w:val="-2"/>
        </w:rPr>
      </w:pPr>
      <w:r>
        <w:rPr>
          <w:spacing w:val="-2"/>
        </w:rPr>
        <w:t>recorded in the Department of Mines, Perth.</w:t>
      </w:r>
    </w:p>
    <w:p>
      <w:pPr>
        <w:pStyle w:val="yTable"/>
        <w:suppressAutoHyphens/>
        <w:rPr>
          <w:spacing w:val="-2"/>
        </w:rPr>
      </w:pPr>
    </w:p>
    <w:p>
      <w:pPr>
        <w:pStyle w:val="yTable"/>
        <w:suppressAutoHyphens/>
        <w:jc w:val="center"/>
        <w:rPr>
          <w:spacing w:val="-2"/>
        </w:rPr>
      </w:pPr>
      <w:r>
        <w:rPr>
          <w:spacing w:val="-2"/>
        </w:rPr>
        <w:t>FOURTH SCHEDULE</w:t>
      </w:r>
    </w:p>
    <w:p>
      <w:pPr>
        <w:pStyle w:val="yTable"/>
        <w:suppressAutoHyphens/>
        <w:rPr>
          <w:spacing w:val="-2"/>
        </w:rPr>
      </w:pPr>
    </w:p>
    <w:p>
      <w:pPr>
        <w:pStyle w:val="yTable"/>
        <w:suppressAutoHyphens/>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rPr>
          <w:spacing w:val="-2"/>
        </w:rPr>
      </w:pPr>
    </w:p>
    <w:p>
      <w:pPr>
        <w:pStyle w:val="yTable"/>
        <w:suppressAutoHyphens/>
        <w:jc w:val="center"/>
        <w:rPr>
          <w:spacing w:val="-2"/>
        </w:rPr>
      </w:pPr>
      <w:r>
        <w:rPr>
          <w:spacing w:val="-2"/>
        </w:rPr>
        <w:t>FIFTH SCHEDULE</w:t>
      </w:r>
    </w:p>
    <w:p>
      <w:pPr>
        <w:pStyle w:val="yTable"/>
        <w:suppressAutoHyphens/>
        <w:rPr>
          <w:spacing w:val="-2"/>
        </w:rPr>
      </w:pPr>
    </w:p>
    <w:p>
      <w:pPr>
        <w:pStyle w:val="yTable"/>
        <w:suppressAutoHyphens/>
        <w:rPr>
          <w:spacing w:val="-2"/>
        </w:rPr>
      </w:pPr>
      <w:r>
        <w:rPr>
          <w:spacing w:val="-2"/>
        </w:rPr>
        <w:t xml:space="preserve">(Date of commencement of the lease). </w:t>
      </w:r>
    </w:p>
    <w:p>
      <w:pPr>
        <w:pStyle w:val="yTable"/>
        <w:suppressAutoHyphens/>
        <w:rPr>
          <w:spacing w:val="-2"/>
        </w:rPr>
      </w:pPr>
    </w:p>
    <w:p>
      <w:pPr>
        <w:pStyle w:val="yTable"/>
        <w:suppressAutoHyphens/>
        <w:jc w:val="center"/>
        <w:rPr>
          <w:spacing w:val="-2"/>
        </w:rPr>
      </w:pPr>
      <w:r>
        <w:rPr>
          <w:spacing w:val="-2"/>
        </w:rPr>
        <w:t>SIXTH SCHEDULE</w:t>
      </w:r>
    </w:p>
    <w:p>
      <w:pPr>
        <w:pStyle w:val="yTable"/>
        <w:suppressAutoHyphens/>
        <w:rPr>
          <w:spacing w:val="-2"/>
        </w:rPr>
      </w:pPr>
    </w:p>
    <w:p>
      <w:pPr>
        <w:pStyle w:val="yTable"/>
        <w:suppressAutoHyphens/>
        <w:rPr>
          <w:spacing w:val="-2"/>
        </w:rPr>
      </w:pPr>
      <w:r>
        <w:rPr>
          <w:spacing w:val="-2"/>
        </w:rPr>
        <w:t xml:space="preserve">(Any further conditions or stipulations). </w:t>
      </w:r>
    </w:p>
    <w:p>
      <w:pPr>
        <w:pStyle w:val="yTable"/>
        <w:suppressAutoHyphens/>
        <w:rPr>
          <w:spacing w:val="-2"/>
        </w:rPr>
      </w:pPr>
    </w:p>
    <w:p>
      <w:pPr>
        <w:pStyle w:val="yTable"/>
        <w:suppressAutoHyphens/>
        <w:rPr>
          <w:spacing w:val="-2"/>
        </w:rPr>
      </w:pPr>
      <w:r>
        <w:rPr>
          <w:spacing w:val="-2"/>
        </w:rPr>
        <w:t>IN witness whereof the Minister for Mines has affixed his seal and set his hand hereto this          day of         19   ”.</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suppressAutoHyphens/>
        <w:ind w:left="1132" w:hanging="1132"/>
        <w:rPr>
          <w:spacing w:val="-2"/>
        </w:rPr>
      </w:pPr>
      <w:r>
        <w:rPr>
          <w:spacing w:val="-2"/>
        </w:rPr>
        <w:tab/>
        <w:t>in the paragraph commencing “Reference in this Agreement to an Act”, by inserting after “Mining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6 subclause (1)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keepNext/>
        <w:keepLines/>
        <w:tabs>
          <w:tab w:val="left" w:pos="567"/>
          <w:tab w:val="left" w:pos="1134"/>
        </w:tabs>
        <w:suppressAutoHyphens/>
        <w:ind w:left="1134" w:hanging="1134"/>
        <w:rPr>
          <w:spacing w:val="-2"/>
        </w:rPr>
      </w:pPr>
      <w:r>
        <w:rPr>
          <w:spacing w:val="-2"/>
        </w:rPr>
        <w:tab/>
        <w:t>(3)</w:t>
      </w:r>
      <w:r>
        <w:rPr>
          <w:spacing w:val="-2"/>
        </w:rPr>
        <w:tab/>
        <w:t>Clause 6 subclause (2) — </w:t>
      </w:r>
    </w:p>
    <w:p>
      <w:pPr>
        <w:pStyle w:val="yTable"/>
        <w:keepNext/>
        <w:keepLines/>
        <w:tabs>
          <w:tab w:val="left" w:pos="1134"/>
          <w:tab w:val="left" w:pos="1701"/>
        </w:tabs>
        <w:suppressAutoHyphens/>
        <w:ind w:left="1701" w:hanging="1701"/>
        <w:rPr>
          <w:spacing w:val="-2"/>
        </w:rPr>
      </w:pPr>
      <w:r>
        <w:rPr>
          <w:spacing w:val="-2"/>
        </w:rPr>
        <w:tab/>
        <w:t>(a)</w:t>
      </w:r>
      <w:r>
        <w:rPr>
          <w:spacing w:val="-2"/>
        </w:rPr>
        <w:tab/>
        <w:t>in paragraph (b)(i),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dumping of overburden) and such other leases licences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s>
        <w:suppressAutoHyphens/>
        <w:ind w:left="567" w:hanging="567"/>
        <w:rPr>
          <w:spacing w:val="-2"/>
        </w:rPr>
      </w:pPr>
    </w:p>
    <w:p>
      <w:pPr>
        <w:pStyle w:val="yTable"/>
        <w:tabs>
          <w:tab w:val="left" w:pos="567"/>
        </w:tabs>
        <w:suppressAutoHyphens/>
        <w:ind w:left="567" w:hanging="567"/>
        <w:rPr>
          <w:spacing w:val="-2"/>
        </w:rPr>
      </w:pPr>
      <w:r>
        <w:rPr>
          <w:spacing w:val="-2"/>
        </w:rPr>
        <w:t>6.</w:t>
      </w:r>
      <w:r>
        <w:rPr>
          <w:spacing w:val="-2"/>
        </w:rP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suppressAutoHyphens/>
        <w:rPr>
          <w:spacing w:val="-2"/>
        </w:rPr>
      </w:pPr>
    </w:p>
    <w:p>
      <w:pPr>
        <w:pStyle w:val="yTable"/>
        <w:tabs>
          <w:tab w:val="left" w:pos="567"/>
        </w:tabs>
        <w:suppressAutoHyphens/>
        <w:ind w:left="567" w:hanging="567"/>
        <w:rPr>
          <w:spacing w:val="-2"/>
        </w:rPr>
      </w:pPr>
      <w:r>
        <w:rPr>
          <w:spacing w:val="-2"/>
        </w:rPr>
        <w:t>7.</w:t>
      </w:r>
      <w:r>
        <w:rPr>
          <w:spacing w:val="-2"/>
        </w:rP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rPr>
          <w:spacing w:val="-2"/>
        </w:rPr>
      </w:pPr>
    </w:p>
    <w:p>
      <w:pPr>
        <w:pStyle w:val="yTable"/>
        <w:suppressAutoHyphens/>
        <w:rPr>
          <w:spacing w:val="-2"/>
        </w:rPr>
      </w:pPr>
      <w:r>
        <w:rPr>
          <w:b/>
          <w:spacing w:val="-2"/>
        </w:rPr>
        <w:t>IN WITNESS WHEREOF</w:t>
      </w:r>
      <w:r>
        <w:rPr>
          <w:spacing w:val="-2"/>
        </w:rPr>
        <w:t xml:space="preserve"> these presents have been executed the day and year first hereinbefore written. </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w:t>
            </w:r>
          </w:p>
          <w:p>
            <w:pPr>
              <w:pStyle w:val="yTable"/>
              <w:spacing w:before="0"/>
              <w:rPr>
                <w:b/>
                <w:spacing w:val="-2"/>
              </w:rPr>
            </w:pPr>
            <w:r>
              <w:rPr>
                <w:b/>
                <w:spacing w:val="-2"/>
              </w:rPr>
              <w:t>THE HONOURABLE CARMEN</w:t>
            </w:r>
          </w:p>
          <w:p>
            <w:pPr>
              <w:pStyle w:val="yTable"/>
              <w:spacing w:before="0"/>
              <w:rPr>
                <w:spacing w:val="-2"/>
              </w:rPr>
            </w:pPr>
            <w:r>
              <w:rPr>
                <w:b/>
                <w:spacing w:val="-2"/>
              </w:rPr>
              <w:t>MARY LAWRENCE</w:t>
            </w:r>
            <w:r>
              <w:rPr>
                <w:spacing w:val="-2"/>
              </w:rPr>
              <w:t xml:space="preserve"> in the</w:t>
            </w:r>
          </w:p>
          <w:p>
            <w:r>
              <w:rPr>
                <w:spacing w:val="-2"/>
              </w:rPr>
              <w:t>presence of:</w:t>
            </w:r>
          </w:p>
        </w:tc>
        <w:tc>
          <w:tcPr>
            <w:tcW w:w="720" w:type="dxa"/>
          </w:tcPr>
          <w:p>
            <w:del w:id="111" w:author="svcMRProcess" w:date="2020-02-17T06:49:00Z">
              <w:r>
                <w:rPr>
                  <w:noProof/>
                  <w:lang w:eastAsia="en-AU"/>
                </w:rPr>
                <w:drawing>
                  <wp:inline distT="0" distB="0" distL="0" distR="0">
                    <wp:extent cx="107315" cy="636270"/>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315" cy="636270"/>
                            </a:xfrm>
                            <a:prstGeom prst="rect">
                              <a:avLst/>
                            </a:prstGeom>
                            <a:noFill/>
                            <a:ln>
                              <a:noFill/>
                            </a:ln>
                          </pic:spPr>
                        </pic:pic>
                      </a:graphicData>
                    </a:graphic>
                  </wp:inline>
                </w:drawing>
              </w:r>
            </w:del>
            <w:ins w:id="112" w:author="svcMRProcess" w:date="2020-02-17T06:49:00Z">
              <w:r>
                <w:rPr>
                  <w:noProof/>
                  <w:lang w:eastAsia="en-AU"/>
                </w:rPr>
                <w:drawing>
                  <wp:inline distT="0" distB="0" distL="0" distR="0">
                    <wp:extent cx="104775" cy="638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ins>
          </w:p>
        </w:tc>
        <w:tc>
          <w:tcPr>
            <w:tcW w:w="3960" w:type="dxa"/>
          </w:tcPr>
          <w:p/>
          <w:p>
            <w:pPr>
              <w:spacing w:before="100"/>
            </w:pPr>
            <w:r>
              <w:rPr>
                <w:spacing w:val="-2"/>
              </w:rPr>
              <w:t>CARMEN LAWRENCE</w:t>
            </w:r>
          </w:p>
        </w:tc>
      </w:tr>
    </w:tbl>
    <w:p>
      <w:pPr>
        <w:pStyle w:val="yTable"/>
        <w:suppressAutoHyphens/>
        <w:rPr>
          <w:spacing w:val="-2"/>
        </w:rPr>
      </w:pPr>
    </w:p>
    <w:p>
      <w:pPr>
        <w:pStyle w:val="yTable"/>
        <w:suppressAutoHyphens/>
        <w:rPr>
          <w:spacing w:val="-2"/>
        </w:rPr>
      </w:pPr>
    </w:p>
    <w:p>
      <w:pPr>
        <w:pStyle w:val="yTable"/>
        <w:tabs>
          <w:tab w:val="left" w:pos="567"/>
          <w:tab w:val="left" w:pos="1701"/>
        </w:tabs>
        <w:spacing w:before="0"/>
        <w:rPr>
          <w:spacing w:val="-2"/>
        </w:rPr>
      </w:pPr>
      <w:r>
        <w:rPr>
          <w:spacing w:val="-2"/>
        </w:rPr>
        <w:tab/>
      </w:r>
      <w:r>
        <w:rPr>
          <w:spacing w:val="-2"/>
        </w:rPr>
        <w:tab/>
        <w:t>I. TAYLOR</w:t>
      </w:r>
    </w:p>
    <w:p>
      <w:pPr>
        <w:pStyle w:val="yTable"/>
        <w:tabs>
          <w:tab w:val="left" w:pos="567"/>
        </w:tabs>
        <w:spacing w:before="0"/>
        <w:rPr>
          <w:spacing w:val="-2"/>
        </w:rPr>
      </w:pPr>
      <w:r>
        <w:rPr>
          <w:spacing w:val="-2"/>
        </w:rPr>
        <w:tab/>
        <w:t>MINISTER FOR STATE DEVELOPMENT</w:t>
      </w:r>
    </w:p>
    <w:p>
      <w:pPr>
        <w:pStyle w:val="yTable"/>
        <w:suppressAutoHyphens/>
        <w:rPr>
          <w:spacing w:val="-2"/>
        </w:rPr>
      </w:pP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rPr>
                <w:spacing w:val="-2"/>
              </w:rPr>
            </w:pPr>
            <w:r>
              <w:rPr>
                <w:spacing w:val="-2"/>
              </w:rPr>
              <w:t>THE COMMON SEAL of</w:t>
            </w:r>
          </w:p>
          <w:p>
            <w:pPr>
              <w:pStyle w:val="yTable"/>
              <w:keepNext/>
              <w:keepLines/>
              <w:spacing w:before="0"/>
              <w:rPr>
                <w:b/>
                <w:spacing w:val="-2"/>
              </w:rPr>
            </w:pPr>
            <w:r>
              <w:rPr>
                <w:b/>
                <w:spacing w:val="-2"/>
              </w:rPr>
              <w:t>HAMERSLEY IRON PTY.</w:t>
            </w:r>
          </w:p>
          <w:p>
            <w:pPr>
              <w:pStyle w:val="yTable"/>
              <w:keepNext/>
              <w:keepLines/>
              <w:spacing w:before="0"/>
              <w:rPr>
                <w:spacing w:val="-2"/>
              </w:rPr>
            </w:pPr>
            <w:r>
              <w:rPr>
                <w:b/>
                <w:spacing w:val="-2"/>
              </w:rPr>
              <w:t>LIMITED</w:t>
            </w:r>
            <w:r>
              <w:rPr>
                <w:spacing w:val="-2"/>
              </w:rPr>
              <w:t xml:space="preserve"> was hereunto affixed</w:t>
            </w:r>
          </w:p>
          <w:p>
            <w:pPr>
              <w:pStyle w:val="yTable"/>
              <w:keepNext/>
              <w:keepLines/>
              <w:spacing w:before="0"/>
              <w:rPr>
                <w:spacing w:val="-2"/>
              </w:rPr>
            </w:pPr>
            <w:r>
              <w:rPr>
                <w:spacing w:val="-2"/>
              </w:rPr>
              <w:t xml:space="preserve">by authority of the Directors </w:t>
            </w:r>
          </w:p>
          <w:p>
            <w:pPr>
              <w:keepNext/>
              <w:keepLines/>
            </w:pPr>
            <w:r>
              <w:rPr>
                <w:spacing w:val="-2"/>
              </w:rPr>
              <w:t>in the presence of:</w:t>
            </w:r>
          </w:p>
        </w:tc>
        <w:tc>
          <w:tcPr>
            <w:tcW w:w="720" w:type="dxa"/>
          </w:tcPr>
          <w:p>
            <w:pPr>
              <w:keepNext/>
              <w:keepLines/>
            </w:pPr>
            <w:del w:id="113" w:author="svcMRProcess" w:date="2020-02-17T06:49:00Z">
              <w:r>
                <w:rPr>
                  <w:noProof/>
                  <w:lang w:eastAsia="en-AU"/>
                </w:rPr>
                <w:drawing>
                  <wp:inline distT="0" distB="0" distL="0" distR="0">
                    <wp:extent cx="107315" cy="725170"/>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315" cy="725170"/>
                            </a:xfrm>
                            <a:prstGeom prst="rect">
                              <a:avLst/>
                            </a:prstGeom>
                            <a:noFill/>
                            <a:ln>
                              <a:noFill/>
                            </a:ln>
                          </pic:spPr>
                        </pic:pic>
                      </a:graphicData>
                    </a:graphic>
                  </wp:inline>
                </w:drawing>
              </w:r>
            </w:del>
            <w:ins w:id="114" w:author="svcMRProcess" w:date="2020-02-17T06:49:00Z">
              <w:r>
                <w:rPr>
                  <w:noProof/>
                  <w:lang w:eastAsia="en-AU"/>
                </w:rPr>
                <w:drawing>
                  <wp:inline distT="0" distB="0" distL="0" distR="0">
                    <wp:extent cx="104775" cy="723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775" cy="723900"/>
                            </a:xfrm>
                            <a:prstGeom prst="rect">
                              <a:avLst/>
                            </a:prstGeom>
                            <a:noFill/>
                            <a:ln>
                              <a:noFill/>
                            </a:ln>
                          </pic:spPr>
                        </pic:pic>
                      </a:graphicData>
                    </a:graphic>
                  </wp:inline>
                </w:drawing>
              </w:r>
            </w:ins>
          </w:p>
        </w:tc>
        <w:tc>
          <w:tcPr>
            <w:tcW w:w="3960" w:type="dxa"/>
          </w:tcPr>
          <w:p>
            <w:pPr>
              <w:keepNext/>
              <w:keepLines/>
            </w:pPr>
          </w:p>
        </w:tc>
      </w:tr>
    </w:tbl>
    <w:p>
      <w:pPr>
        <w:pStyle w:val="yTable"/>
        <w:keepNext/>
        <w:keepLines/>
        <w:suppressAutoHyphens/>
        <w:rPr>
          <w:spacing w:val="-2"/>
        </w:rPr>
      </w:pPr>
    </w:p>
    <w:p>
      <w:pPr>
        <w:pStyle w:val="yTable"/>
        <w:keepNext/>
        <w:keepLines/>
        <w:suppressAutoHyphens/>
        <w:rPr>
          <w:spacing w:val="-2"/>
        </w:rPr>
      </w:pPr>
    </w:p>
    <w:p>
      <w:pPr>
        <w:pStyle w:val="yTable"/>
        <w:keepLines/>
        <w:suppressAutoHyphens/>
        <w:rPr>
          <w:spacing w:val="-2"/>
        </w:rPr>
      </w:pPr>
      <w:r>
        <w:rPr>
          <w:spacing w:val="-2"/>
        </w:rPr>
        <w:t>Director      I. J. WILLIAMS</w:t>
      </w:r>
    </w:p>
    <w:p>
      <w:pPr>
        <w:pStyle w:val="yTable"/>
        <w:keepLines/>
        <w:suppressAutoHyphens/>
        <w:rPr>
          <w:spacing w:val="-2"/>
        </w:rPr>
      </w:pPr>
    </w:p>
    <w:p>
      <w:pPr>
        <w:pStyle w:val="yTable"/>
        <w:keepLines/>
        <w:suppressAutoHyphens/>
        <w:rPr>
          <w:spacing w:val="-2"/>
        </w:rPr>
      </w:pPr>
    </w:p>
    <w:p>
      <w:pPr>
        <w:pStyle w:val="yTable"/>
        <w:keepLines/>
        <w:suppressAutoHyphens/>
        <w:rPr>
          <w:spacing w:val="-2"/>
        </w:rPr>
      </w:pPr>
      <w:r>
        <w:rPr>
          <w:spacing w:val="-2"/>
        </w:rPr>
        <w:t>Secretary      G. B. BABON</w:t>
      </w:r>
    </w:p>
    <w:p>
      <w:pPr>
        <w:pStyle w:val="yTable"/>
        <w:keepLines/>
      </w:pPr>
    </w:p>
    <w:p>
      <w:pPr>
        <w:pStyle w:val="yFootnotesection"/>
        <w:tabs>
          <w:tab w:val="clear" w:pos="893"/>
        </w:tabs>
      </w:pPr>
      <w:r>
        <w:tab/>
        <w:t xml:space="preserve">[Eleventh Schedule inserted by No. 42 of 1992 s.6.] </w:t>
      </w:r>
    </w:p>
    <w:p>
      <w:pPr>
        <w:sectPr>
          <w:headerReference w:type="even" r:id="rId42"/>
          <w:headerReference w:type="default" r:id="rId43"/>
          <w:headerReference w:type="first" r:id="rId44"/>
          <w:pgSz w:w="11906" w:h="16838" w:code="9"/>
          <w:pgMar w:top="2376" w:right="2405" w:bottom="3542" w:left="2405" w:header="706" w:footer="3380" w:gutter="0"/>
          <w:cols w:space="720"/>
          <w:noEndnote/>
          <w:docGrid w:linePitch="326"/>
        </w:sectPr>
      </w:pPr>
    </w:p>
    <w:p>
      <w:pPr>
        <w:pStyle w:val="nHeading2"/>
      </w:pPr>
      <w:bookmarkStart w:id="115" w:name="_Toc266972014"/>
      <w:bookmarkStart w:id="116" w:name="_Toc266972041"/>
      <w:r>
        <w:t>Notes</w:t>
      </w:r>
      <w:bookmarkEnd w:id="115"/>
      <w:bookmarkEnd w:id="116"/>
    </w:p>
    <w:p>
      <w:pPr>
        <w:pStyle w:val="nSubsection"/>
        <w:rPr>
          <w:snapToGrid w:val="0"/>
        </w:rPr>
      </w:pPr>
      <w:r>
        <w:rPr>
          <w:snapToGrid w:val="0"/>
          <w:vertAlign w:val="superscript"/>
        </w:rPr>
        <w:t>1</w:t>
      </w:r>
      <w:r>
        <w:rPr>
          <w:snapToGrid w:val="0"/>
        </w:rPr>
        <w:tab/>
        <w:t xml:space="preserve">This is a compilation of the </w:t>
      </w:r>
      <w:r>
        <w:rPr>
          <w:i/>
          <w:snapToGrid w:val="0"/>
        </w:rPr>
        <w:t>Iron Ore (Hamersley Range) Agreement Act 1963</w:t>
      </w:r>
      <w:r>
        <w:rPr>
          <w:snapToGrid w:val="0"/>
        </w:rPr>
        <w:t xml:space="preserve"> and includes all amendments effected by the other Acts referred to in the following Table</w:t>
      </w:r>
      <w:ins w:id="117" w:author="svcMRProcess" w:date="2020-02-17T06:49:00Z">
        <w:r>
          <w:rPr>
            <w:snapToGrid w:val="0"/>
          </w:rPr>
          <w:t> </w:t>
        </w:r>
        <w:r>
          <w:rPr>
            <w:snapToGrid w:val="0"/>
            <w:vertAlign w:val="superscript"/>
          </w:rPr>
          <w:t>1a</w:t>
        </w:r>
      </w:ins>
      <w:r>
        <w:rPr>
          <w:snapToGrid w:val="0"/>
        </w:rPr>
        <w:t>.</w:t>
      </w:r>
    </w:p>
    <w:p>
      <w:pPr>
        <w:pStyle w:val="MiscellaneousHeading"/>
        <w:rPr>
          <w:del w:id="118" w:author="svcMRProcess" w:date="2020-02-17T06:49:00Z"/>
          <w:b/>
          <w:snapToGrid w:val="0"/>
        </w:rPr>
      </w:pPr>
      <w:del w:id="119" w:author="svcMRProcess" w:date="2020-02-17T06:49:00Z">
        <w:r>
          <w:rPr>
            <w:b/>
            <w:snapToGrid w:val="0"/>
          </w:rPr>
          <w:delText>Table of Acts</w:delText>
        </w:r>
      </w:del>
    </w:p>
    <w:p>
      <w:pPr>
        <w:pStyle w:val="nHeading3"/>
        <w:rPr>
          <w:ins w:id="120" w:author="svcMRProcess" w:date="2020-02-17T06:49:00Z"/>
          <w:snapToGrid w:val="0"/>
        </w:rPr>
      </w:pPr>
      <w:ins w:id="121" w:author="svcMRProcess" w:date="2020-02-17T06:49:00Z">
        <w:r>
          <w:rPr>
            <w:snapToGrid w:val="0"/>
          </w:rPr>
          <w:t>Compilation table</w:t>
        </w:r>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gridCol w:w="1417"/>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c>
          <w:tcPr>
            <w:tcW w:w="1417" w:type="dxa"/>
            <w:tcBorders>
              <w:top w:val="single" w:sz="12" w:space="0" w:color="auto"/>
              <w:bottom w:val="single" w:sz="12" w:space="0" w:color="auto"/>
            </w:tcBorders>
            <w:cellDel w:id="122" w:author="svcMRProcess" w:date="2020-02-17T06:49:00Z"/>
          </w:tcPr>
          <w:p>
            <w:pPr>
              <w:pStyle w:val="nTable"/>
              <w:spacing w:before="60" w:after="60"/>
              <w:rPr>
                <w:b/>
                <w:sz w:val="19"/>
              </w:rPr>
            </w:pPr>
            <w:del w:id="123" w:author="svcMRProcess" w:date="2020-02-17T06:49:00Z">
              <w:r>
                <w:rPr>
                  <w:b/>
                  <w:sz w:val="19"/>
                </w:rPr>
                <w:delText>Miscellaneous</w:delText>
              </w:r>
            </w:del>
          </w:p>
        </w:tc>
      </w:tr>
      <w:tr>
        <w:trPr>
          <w:cantSplit/>
        </w:trPr>
        <w:tc>
          <w:tcPr>
            <w:tcW w:w="2268" w:type="dxa"/>
          </w:tcPr>
          <w:p>
            <w:pPr>
              <w:pStyle w:val="nTable"/>
              <w:spacing w:after="40"/>
              <w:ind w:right="113"/>
              <w:rPr>
                <w:sz w:val="19"/>
              </w:rPr>
            </w:pPr>
            <w:r>
              <w:rPr>
                <w:i/>
                <w:sz w:val="19"/>
              </w:rPr>
              <w:t>Iron Ore (Hamersley Range) Agreement Act 1963</w:t>
            </w:r>
          </w:p>
        </w:tc>
        <w:tc>
          <w:tcPr>
            <w:tcW w:w="1134" w:type="dxa"/>
          </w:tcPr>
          <w:p>
            <w:pPr>
              <w:pStyle w:val="nTable"/>
              <w:spacing w:after="40"/>
              <w:rPr>
                <w:sz w:val="19"/>
              </w:rPr>
            </w:pPr>
            <w:r>
              <w:rPr>
                <w:sz w:val="19"/>
              </w:rPr>
              <w:t>24 of 1963</w:t>
            </w:r>
          </w:p>
        </w:tc>
        <w:tc>
          <w:tcPr>
            <w:tcW w:w="1134" w:type="dxa"/>
          </w:tcPr>
          <w:p>
            <w:pPr>
              <w:pStyle w:val="nTable"/>
              <w:spacing w:after="40"/>
              <w:rPr>
                <w:sz w:val="19"/>
              </w:rPr>
            </w:pPr>
            <w:r>
              <w:rPr>
                <w:sz w:val="19"/>
              </w:rPr>
              <w:t>13 </w:t>
            </w:r>
            <w:del w:id="124" w:author="svcMRProcess" w:date="2020-02-17T06:49:00Z">
              <w:r>
                <w:rPr>
                  <w:sz w:val="19"/>
                </w:rPr>
                <w:delText>November</w:delText>
              </w:r>
            </w:del>
            <w:ins w:id="125" w:author="svcMRProcess" w:date="2020-02-17T06:49:00Z">
              <w:r>
                <w:rPr>
                  <w:sz w:val="19"/>
                </w:rPr>
                <w:t>Nov</w:t>
              </w:r>
            </w:ins>
            <w:r>
              <w:rPr>
                <w:sz w:val="19"/>
              </w:rPr>
              <w:t xml:space="preserve"> 1963</w:t>
            </w:r>
          </w:p>
        </w:tc>
        <w:tc>
          <w:tcPr>
            <w:tcW w:w="2551" w:type="dxa"/>
          </w:tcPr>
          <w:p>
            <w:pPr>
              <w:pStyle w:val="nTable"/>
              <w:spacing w:after="40"/>
              <w:rPr>
                <w:sz w:val="19"/>
              </w:rPr>
            </w:pPr>
            <w:r>
              <w:rPr>
                <w:sz w:val="19"/>
              </w:rPr>
              <w:t>13 </w:t>
            </w:r>
            <w:del w:id="126" w:author="svcMRProcess" w:date="2020-02-17T06:49:00Z">
              <w:r>
                <w:rPr>
                  <w:sz w:val="19"/>
                </w:rPr>
                <w:delText>November</w:delText>
              </w:r>
            </w:del>
            <w:ins w:id="127" w:author="svcMRProcess" w:date="2020-02-17T06:49:00Z">
              <w:r>
                <w:rPr>
                  <w:sz w:val="19"/>
                </w:rPr>
                <w:t>Nov</w:t>
              </w:r>
            </w:ins>
            <w:r>
              <w:rPr>
                <w:sz w:val="19"/>
              </w:rPr>
              <w:t xml:space="preserve"> 1963</w:t>
            </w:r>
          </w:p>
        </w:tc>
        <w:tc>
          <w:tcPr>
            <w:tcW w:w="1417" w:type="dxa"/>
            <w:cellDel w:id="128" w:author="svcMRProcess" w:date="2020-02-17T06:49:00Z"/>
          </w:tcPr>
          <w:p>
            <w:pPr>
              <w:pStyle w:val="nTable"/>
              <w:spacing w:before="120"/>
              <w:rPr>
                <w:sz w:val="19"/>
              </w:rPr>
            </w:pPr>
          </w:p>
        </w:tc>
      </w:tr>
      <w:tr>
        <w:trPr>
          <w:cantSplit/>
        </w:trPr>
        <w:tc>
          <w:tcPr>
            <w:tcW w:w="2268" w:type="dxa"/>
          </w:tcPr>
          <w:p>
            <w:pPr>
              <w:pStyle w:val="nTable"/>
              <w:spacing w:after="40"/>
              <w:ind w:right="113"/>
              <w:rPr>
                <w:i/>
                <w:sz w:val="19"/>
              </w:rPr>
            </w:pPr>
            <w:r>
              <w:rPr>
                <w:i/>
                <w:sz w:val="19"/>
              </w:rPr>
              <w:t>Iron Ore (Hamersley Range) Agreement Act Amendment Act 1964</w:t>
            </w:r>
          </w:p>
        </w:tc>
        <w:tc>
          <w:tcPr>
            <w:tcW w:w="1134" w:type="dxa"/>
          </w:tcPr>
          <w:p>
            <w:pPr>
              <w:pStyle w:val="nTable"/>
              <w:spacing w:after="40"/>
              <w:rPr>
                <w:sz w:val="19"/>
              </w:rPr>
            </w:pPr>
            <w:r>
              <w:rPr>
                <w:sz w:val="19"/>
              </w:rPr>
              <w:t>98 of 1964</w:t>
            </w:r>
          </w:p>
        </w:tc>
        <w:tc>
          <w:tcPr>
            <w:tcW w:w="1134" w:type="dxa"/>
          </w:tcPr>
          <w:p>
            <w:pPr>
              <w:pStyle w:val="nTable"/>
              <w:spacing w:after="40"/>
              <w:rPr>
                <w:sz w:val="19"/>
              </w:rPr>
            </w:pPr>
            <w:r>
              <w:rPr>
                <w:sz w:val="19"/>
              </w:rPr>
              <w:t>23 </w:t>
            </w:r>
            <w:del w:id="129" w:author="svcMRProcess" w:date="2020-02-17T06:49:00Z">
              <w:r>
                <w:rPr>
                  <w:sz w:val="19"/>
                </w:rPr>
                <w:delText>December</w:delText>
              </w:r>
            </w:del>
            <w:ins w:id="130" w:author="svcMRProcess" w:date="2020-02-17T06:49:00Z">
              <w:r>
                <w:rPr>
                  <w:sz w:val="19"/>
                </w:rPr>
                <w:t>Dec</w:t>
              </w:r>
            </w:ins>
            <w:r>
              <w:rPr>
                <w:sz w:val="19"/>
              </w:rPr>
              <w:t xml:space="preserve"> 1964</w:t>
            </w:r>
          </w:p>
        </w:tc>
        <w:tc>
          <w:tcPr>
            <w:tcW w:w="2551" w:type="dxa"/>
          </w:tcPr>
          <w:p>
            <w:pPr>
              <w:pStyle w:val="nTable"/>
              <w:spacing w:after="40"/>
              <w:rPr>
                <w:sz w:val="19"/>
              </w:rPr>
            </w:pPr>
            <w:r>
              <w:rPr>
                <w:sz w:val="19"/>
              </w:rPr>
              <w:t>23 </w:t>
            </w:r>
            <w:del w:id="131" w:author="svcMRProcess" w:date="2020-02-17T06:49:00Z">
              <w:r>
                <w:rPr>
                  <w:sz w:val="19"/>
                </w:rPr>
                <w:delText>December</w:delText>
              </w:r>
            </w:del>
            <w:ins w:id="132" w:author="svcMRProcess" w:date="2020-02-17T06:49:00Z">
              <w:r>
                <w:rPr>
                  <w:sz w:val="19"/>
                </w:rPr>
                <w:t>Dec</w:t>
              </w:r>
            </w:ins>
            <w:r>
              <w:rPr>
                <w:sz w:val="19"/>
              </w:rPr>
              <w:t xml:space="preserve"> 1964</w:t>
            </w:r>
          </w:p>
        </w:tc>
        <w:tc>
          <w:tcPr>
            <w:tcW w:w="1417" w:type="dxa"/>
            <w:cellDel w:id="133" w:author="svcMRProcess" w:date="2020-02-17T06:49:00Z"/>
          </w:tcPr>
          <w:p>
            <w:pPr>
              <w:pStyle w:val="nTable"/>
              <w:spacing w:before="120"/>
              <w:rPr>
                <w:sz w:val="19"/>
              </w:rPr>
            </w:pPr>
          </w:p>
        </w:tc>
      </w:tr>
      <w:tr>
        <w:trPr>
          <w:cantSplit/>
        </w:trPr>
        <w:tc>
          <w:tcPr>
            <w:tcW w:w="2268" w:type="dxa"/>
          </w:tcPr>
          <w:p>
            <w:pPr>
              <w:pStyle w:val="nTable"/>
              <w:spacing w:after="40"/>
              <w:ind w:right="113"/>
              <w:rPr>
                <w:sz w:val="19"/>
              </w:rPr>
            </w:pPr>
            <w:r>
              <w:rPr>
                <w:i/>
                <w:sz w:val="19"/>
              </w:rPr>
              <w:t>Iron Ore (Hamersley Range) Agreement Act Amendment Act 1968</w:t>
            </w:r>
          </w:p>
        </w:tc>
        <w:tc>
          <w:tcPr>
            <w:tcW w:w="1134" w:type="dxa"/>
          </w:tcPr>
          <w:p>
            <w:pPr>
              <w:pStyle w:val="nTable"/>
              <w:spacing w:after="40"/>
              <w:rPr>
                <w:sz w:val="19"/>
              </w:rPr>
            </w:pPr>
            <w:r>
              <w:rPr>
                <w:sz w:val="19"/>
              </w:rPr>
              <w:t>48 of 1968</w:t>
            </w:r>
          </w:p>
        </w:tc>
        <w:tc>
          <w:tcPr>
            <w:tcW w:w="1134" w:type="dxa"/>
          </w:tcPr>
          <w:p>
            <w:pPr>
              <w:pStyle w:val="nTable"/>
              <w:spacing w:after="40"/>
              <w:rPr>
                <w:sz w:val="19"/>
              </w:rPr>
            </w:pPr>
            <w:r>
              <w:rPr>
                <w:sz w:val="19"/>
              </w:rPr>
              <w:t>12 </w:t>
            </w:r>
            <w:del w:id="134" w:author="svcMRProcess" w:date="2020-02-17T06:49:00Z">
              <w:r>
                <w:rPr>
                  <w:sz w:val="19"/>
                </w:rPr>
                <w:delText>November</w:delText>
              </w:r>
            </w:del>
            <w:ins w:id="135" w:author="svcMRProcess" w:date="2020-02-17T06:49:00Z">
              <w:r>
                <w:rPr>
                  <w:sz w:val="19"/>
                </w:rPr>
                <w:t>Nov</w:t>
              </w:r>
            </w:ins>
            <w:r>
              <w:rPr>
                <w:sz w:val="19"/>
              </w:rPr>
              <w:t xml:space="preserve"> 1968</w:t>
            </w:r>
          </w:p>
        </w:tc>
        <w:tc>
          <w:tcPr>
            <w:tcW w:w="2551" w:type="dxa"/>
          </w:tcPr>
          <w:p>
            <w:pPr>
              <w:pStyle w:val="nTable"/>
              <w:spacing w:after="40"/>
              <w:rPr>
                <w:sz w:val="19"/>
              </w:rPr>
            </w:pPr>
            <w:r>
              <w:rPr>
                <w:sz w:val="19"/>
              </w:rPr>
              <w:t>12 </w:t>
            </w:r>
            <w:del w:id="136" w:author="svcMRProcess" w:date="2020-02-17T06:49:00Z">
              <w:r>
                <w:rPr>
                  <w:sz w:val="19"/>
                </w:rPr>
                <w:delText>November</w:delText>
              </w:r>
            </w:del>
            <w:ins w:id="137" w:author="svcMRProcess" w:date="2020-02-17T06:49:00Z">
              <w:r>
                <w:rPr>
                  <w:sz w:val="19"/>
                </w:rPr>
                <w:t>Nov</w:t>
              </w:r>
            </w:ins>
            <w:r>
              <w:rPr>
                <w:sz w:val="19"/>
              </w:rPr>
              <w:t xml:space="preserve"> 1968</w:t>
            </w:r>
          </w:p>
        </w:tc>
        <w:tc>
          <w:tcPr>
            <w:tcW w:w="1417" w:type="dxa"/>
            <w:cellDel w:id="138" w:author="svcMRProcess" w:date="2020-02-17T06:49:00Z"/>
          </w:tcPr>
          <w:p>
            <w:pPr>
              <w:pStyle w:val="nTable"/>
              <w:spacing w:before="120"/>
              <w:rPr>
                <w:sz w:val="19"/>
              </w:rPr>
            </w:pPr>
            <w:del w:id="139" w:author="svcMRProcess" w:date="2020-02-17T06:49:00Z">
              <w:r>
                <w:rPr>
                  <w:sz w:val="19"/>
                </w:rPr>
                <w:br/>
              </w:r>
            </w:del>
          </w:p>
        </w:tc>
      </w:tr>
      <w:tr>
        <w:trPr>
          <w:cantSplit/>
        </w:trPr>
        <w:tc>
          <w:tcPr>
            <w:tcW w:w="2268" w:type="dxa"/>
          </w:tcPr>
          <w:p>
            <w:pPr>
              <w:pStyle w:val="nTable"/>
              <w:spacing w:after="40"/>
              <w:ind w:right="113"/>
              <w:rPr>
                <w:sz w:val="19"/>
              </w:rPr>
            </w:pPr>
            <w:r>
              <w:rPr>
                <w:i/>
                <w:sz w:val="19"/>
              </w:rPr>
              <w:t>Iron Ore (Hamersley Range) Agreement Act Amendment Act 1972</w:t>
            </w:r>
          </w:p>
        </w:tc>
        <w:tc>
          <w:tcPr>
            <w:tcW w:w="1134" w:type="dxa"/>
          </w:tcPr>
          <w:p>
            <w:pPr>
              <w:pStyle w:val="nTable"/>
              <w:spacing w:after="40"/>
              <w:rPr>
                <w:sz w:val="19"/>
              </w:rPr>
            </w:pPr>
            <w:r>
              <w:rPr>
                <w:sz w:val="19"/>
              </w:rPr>
              <w:t>39 of 1972</w:t>
            </w:r>
          </w:p>
        </w:tc>
        <w:tc>
          <w:tcPr>
            <w:tcW w:w="1134" w:type="dxa"/>
          </w:tcPr>
          <w:p>
            <w:pPr>
              <w:pStyle w:val="nTable"/>
              <w:spacing w:after="40"/>
              <w:rPr>
                <w:sz w:val="19"/>
              </w:rPr>
            </w:pPr>
            <w:r>
              <w:rPr>
                <w:sz w:val="19"/>
              </w:rPr>
              <w:t>16 </w:t>
            </w:r>
            <w:del w:id="140" w:author="svcMRProcess" w:date="2020-02-17T06:49:00Z">
              <w:r>
                <w:rPr>
                  <w:sz w:val="19"/>
                </w:rPr>
                <w:delText>June</w:delText>
              </w:r>
            </w:del>
            <w:ins w:id="141" w:author="svcMRProcess" w:date="2020-02-17T06:49:00Z">
              <w:r>
                <w:rPr>
                  <w:sz w:val="19"/>
                </w:rPr>
                <w:t>Jun</w:t>
              </w:r>
            </w:ins>
            <w:r>
              <w:rPr>
                <w:sz w:val="19"/>
              </w:rPr>
              <w:t xml:space="preserve"> 1972</w:t>
            </w:r>
          </w:p>
        </w:tc>
        <w:tc>
          <w:tcPr>
            <w:tcW w:w="2551" w:type="dxa"/>
          </w:tcPr>
          <w:p>
            <w:pPr>
              <w:pStyle w:val="nTable"/>
              <w:spacing w:after="40"/>
              <w:rPr>
                <w:sz w:val="19"/>
              </w:rPr>
            </w:pPr>
            <w:r>
              <w:rPr>
                <w:sz w:val="19"/>
              </w:rPr>
              <w:t>16 </w:t>
            </w:r>
            <w:del w:id="142" w:author="svcMRProcess" w:date="2020-02-17T06:49:00Z">
              <w:r>
                <w:rPr>
                  <w:sz w:val="19"/>
                </w:rPr>
                <w:delText>June</w:delText>
              </w:r>
            </w:del>
            <w:ins w:id="143" w:author="svcMRProcess" w:date="2020-02-17T06:49:00Z">
              <w:r>
                <w:rPr>
                  <w:sz w:val="19"/>
                </w:rPr>
                <w:t>Jun</w:t>
              </w:r>
            </w:ins>
            <w:r>
              <w:rPr>
                <w:sz w:val="19"/>
              </w:rPr>
              <w:t xml:space="preserve"> 1972</w:t>
            </w:r>
          </w:p>
        </w:tc>
        <w:tc>
          <w:tcPr>
            <w:tcW w:w="1417" w:type="dxa"/>
            <w:cellDel w:id="144" w:author="svcMRProcess" w:date="2020-02-17T06:49:00Z"/>
          </w:tcPr>
          <w:p>
            <w:pPr>
              <w:pStyle w:val="nTable"/>
              <w:spacing w:before="120"/>
              <w:rPr>
                <w:sz w:val="19"/>
              </w:rPr>
            </w:pPr>
          </w:p>
        </w:tc>
      </w:tr>
      <w:tr>
        <w:trPr>
          <w:cantSplit/>
        </w:trPr>
        <w:tc>
          <w:tcPr>
            <w:tcW w:w="2268" w:type="dxa"/>
          </w:tcPr>
          <w:p>
            <w:pPr>
              <w:pStyle w:val="nTable"/>
              <w:spacing w:after="40"/>
              <w:ind w:right="113"/>
              <w:rPr>
                <w:sz w:val="19"/>
              </w:rPr>
            </w:pPr>
            <w:r>
              <w:rPr>
                <w:i/>
                <w:sz w:val="19"/>
              </w:rPr>
              <w:t>Iron Ore (Hamersley Range) Agreement Act Amendment Act 1976</w:t>
            </w:r>
          </w:p>
        </w:tc>
        <w:tc>
          <w:tcPr>
            <w:tcW w:w="1134" w:type="dxa"/>
          </w:tcPr>
          <w:p>
            <w:pPr>
              <w:pStyle w:val="nTable"/>
              <w:spacing w:after="40"/>
              <w:rPr>
                <w:sz w:val="19"/>
              </w:rPr>
            </w:pPr>
            <w:r>
              <w:rPr>
                <w:sz w:val="19"/>
              </w:rPr>
              <w:t>93 of 1976</w:t>
            </w:r>
          </w:p>
        </w:tc>
        <w:tc>
          <w:tcPr>
            <w:tcW w:w="1134" w:type="dxa"/>
          </w:tcPr>
          <w:p>
            <w:pPr>
              <w:pStyle w:val="nTable"/>
              <w:spacing w:after="40"/>
              <w:rPr>
                <w:sz w:val="19"/>
              </w:rPr>
            </w:pPr>
            <w:r>
              <w:rPr>
                <w:sz w:val="19"/>
              </w:rPr>
              <w:t>12 </w:t>
            </w:r>
            <w:del w:id="145" w:author="svcMRProcess" w:date="2020-02-17T06:49:00Z">
              <w:r>
                <w:rPr>
                  <w:sz w:val="19"/>
                </w:rPr>
                <w:delText>November</w:delText>
              </w:r>
            </w:del>
            <w:ins w:id="146" w:author="svcMRProcess" w:date="2020-02-17T06:49:00Z">
              <w:r>
                <w:rPr>
                  <w:sz w:val="19"/>
                </w:rPr>
                <w:t>Nov</w:t>
              </w:r>
            </w:ins>
            <w:r>
              <w:rPr>
                <w:sz w:val="19"/>
              </w:rPr>
              <w:t xml:space="preserve"> 1976</w:t>
            </w:r>
          </w:p>
        </w:tc>
        <w:tc>
          <w:tcPr>
            <w:tcW w:w="2551" w:type="dxa"/>
          </w:tcPr>
          <w:p>
            <w:pPr>
              <w:pStyle w:val="nTable"/>
              <w:spacing w:after="40"/>
              <w:rPr>
                <w:sz w:val="19"/>
              </w:rPr>
            </w:pPr>
            <w:r>
              <w:rPr>
                <w:sz w:val="19"/>
              </w:rPr>
              <w:t>12 </w:t>
            </w:r>
            <w:del w:id="147" w:author="svcMRProcess" w:date="2020-02-17T06:49:00Z">
              <w:r>
                <w:rPr>
                  <w:sz w:val="19"/>
                </w:rPr>
                <w:delText>November</w:delText>
              </w:r>
            </w:del>
            <w:ins w:id="148" w:author="svcMRProcess" w:date="2020-02-17T06:49:00Z">
              <w:r>
                <w:rPr>
                  <w:sz w:val="19"/>
                </w:rPr>
                <w:t>Nov</w:t>
              </w:r>
            </w:ins>
            <w:r>
              <w:rPr>
                <w:sz w:val="19"/>
              </w:rPr>
              <w:t xml:space="preserve"> 1976</w:t>
            </w:r>
          </w:p>
        </w:tc>
        <w:tc>
          <w:tcPr>
            <w:tcW w:w="1417" w:type="dxa"/>
            <w:cellDel w:id="149" w:author="svcMRProcess" w:date="2020-02-17T06:49:00Z"/>
          </w:tcPr>
          <w:p>
            <w:pPr>
              <w:pStyle w:val="nTable"/>
              <w:spacing w:before="120"/>
              <w:rPr>
                <w:sz w:val="19"/>
              </w:rPr>
            </w:pPr>
          </w:p>
        </w:tc>
      </w:tr>
      <w:tr>
        <w:trPr>
          <w:cantSplit/>
        </w:trPr>
        <w:tc>
          <w:tcPr>
            <w:tcW w:w="2268" w:type="dxa"/>
          </w:tcPr>
          <w:p>
            <w:pPr>
              <w:pStyle w:val="nTable"/>
              <w:spacing w:after="40"/>
              <w:ind w:right="113"/>
              <w:rPr>
                <w:sz w:val="19"/>
              </w:rPr>
            </w:pPr>
            <w:r>
              <w:rPr>
                <w:i/>
                <w:sz w:val="19"/>
              </w:rPr>
              <w:t>Iron Ore (Hamersley Range) Agreement Act Amendment Act 1979</w:t>
            </w:r>
          </w:p>
        </w:tc>
        <w:tc>
          <w:tcPr>
            <w:tcW w:w="1134" w:type="dxa"/>
          </w:tcPr>
          <w:p>
            <w:pPr>
              <w:pStyle w:val="nTable"/>
              <w:spacing w:after="40"/>
              <w:rPr>
                <w:sz w:val="19"/>
              </w:rPr>
            </w:pPr>
            <w:r>
              <w:rPr>
                <w:sz w:val="19"/>
              </w:rPr>
              <w:t>26 of 1979</w:t>
            </w:r>
          </w:p>
        </w:tc>
        <w:tc>
          <w:tcPr>
            <w:tcW w:w="1134" w:type="dxa"/>
          </w:tcPr>
          <w:p>
            <w:pPr>
              <w:pStyle w:val="nTable"/>
              <w:spacing w:after="40"/>
              <w:rPr>
                <w:sz w:val="19"/>
              </w:rPr>
            </w:pPr>
            <w:r>
              <w:rPr>
                <w:sz w:val="19"/>
              </w:rPr>
              <w:t>11 </w:t>
            </w:r>
            <w:del w:id="150" w:author="svcMRProcess" w:date="2020-02-17T06:49:00Z">
              <w:r>
                <w:rPr>
                  <w:sz w:val="19"/>
                </w:rPr>
                <w:delText>September</w:delText>
              </w:r>
            </w:del>
            <w:ins w:id="151" w:author="svcMRProcess" w:date="2020-02-17T06:49:00Z">
              <w:r>
                <w:rPr>
                  <w:sz w:val="19"/>
                </w:rPr>
                <w:t>Sep</w:t>
              </w:r>
            </w:ins>
            <w:r>
              <w:rPr>
                <w:sz w:val="19"/>
              </w:rPr>
              <w:t xml:space="preserve"> 1979</w:t>
            </w:r>
          </w:p>
        </w:tc>
        <w:tc>
          <w:tcPr>
            <w:tcW w:w="2551" w:type="dxa"/>
          </w:tcPr>
          <w:p>
            <w:pPr>
              <w:pStyle w:val="nTable"/>
              <w:spacing w:after="40"/>
              <w:rPr>
                <w:sz w:val="19"/>
              </w:rPr>
            </w:pPr>
            <w:r>
              <w:rPr>
                <w:sz w:val="19"/>
              </w:rPr>
              <w:t>11 </w:t>
            </w:r>
            <w:del w:id="152" w:author="svcMRProcess" w:date="2020-02-17T06:49:00Z">
              <w:r>
                <w:rPr>
                  <w:sz w:val="19"/>
                </w:rPr>
                <w:delText>September</w:delText>
              </w:r>
            </w:del>
            <w:ins w:id="153" w:author="svcMRProcess" w:date="2020-02-17T06:49:00Z">
              <w:r>
                <w:rPr>
                  <w:sz w:val="19"/>
                </w:rPr>
                <w:t>Sep</w:t>
              </w:r>
            </w:ins>
            <w:r>
              <w:rPr>
                <w:sz w:val="19"/>
              </w:rPr>
              <w:t xml:space="preserve"> 1979</w:t>
            </w:r>
          </w:p>
        </w:tc>
        <w:tc>
          <w:tcPr>
            <w:tcW w:w="1417" w:type="dxa"/>
            <w:cellDel w:id="154" w:author="svcMRProcess" w:date="2020-02-17T06:49:00Z"/>
          </w:tcPr>
          <w:p>
            <w:pPr>
              <w:pStyle w:val="nTable"/>
              <w:spacing w:before="120"/>
              <w:rPr>
                <w:sz w:val="19"/>
              </w:rPr>
            </w:pPr>
          </w:p>
        </w:tc>
      </w:tr>
      <w:tr>
        <w:trPr>
          <w:cantSplit/>
        </w:trPr>
        <w:tc>
          <w:tcPr>
            <w:tcW w:w="2268" w:type="dxa"/>
          </w:tcPr>
          <w:p>
            <w:pPr>
              <w:pStyle w:val="nTable"/>
              <w:spacing w:after="40"/>
              <w:ind w:right="113"/>
              <w:rPr>
                <w:sz w:val="19"/>
              </w:rPr>
            </w:pPr>
            <w:r>
              <w:rPr>
                <w:i/>
                <w:sz w:val="19"/>
              </w:rPr>
              <w:t>Iron Ore (Hamersley Range) Agreement Amendment Act 1982</w:t>
            </w:r>
          </w:p>
        </w:tc>
        <w:tc>
          <w:tcPr>
            <w:tcW w:w="1134" w:type="dxa"/>
          </w:tcPr>
          <w:p>
            <w:pPr>
              <w:pStyle w:val="nTable"/>
              <w:spacing w:after="40"/>
              <w:rPr>
                <w:sz w:val="19"/>
              </w:rPr>
            </w:pPr>
            <w:r>
              <w:rPr>
                <w:sz w:val="19"/>
              </w:rPr>
              <w:t>39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27 May 1982</w:t>
            </w:r>
          </w:p>
        </w:tc>
        <w:tc>
          <w:tcPr>
            <w:tcW w:w="1417" w:type="dxa"/>
            <w:cellDel w:id="155" w:author="svcMRProcess" w:date="2020-02-17T06:49:00Z"/>
          </w:tcPr>
          <w:p>
            <w:pPr>
              <w:pStyle w:val="nTable"/>
              <w:spacing w:before="120"/>
              <w:rPr>
                <w:sz w:val="19"/>
              </w:rPr>
            </w:pPr>
          </w:p>
        </w:tc>
      </w:tr>
      <w:tr>
        <w:trPr>
          <w:cantSplit/>
        </w:trPr>
        <w:tc>
          <w:tcPr>
            <w:tcW w:w="2268" w:type="dxa"/>
          </w:tcPr>
          <w:p>
            <w:pPr>
              <w:pStyle w:val="nTable"/>
              <w:spacing w:after="40"/>
              <w:ind w:right="113"/>
              <w:rPr>
                <w:sz w:val="19"/>
              </w:rPr>
            </w:pPr>
            <w:r>
              <w:rPr>
                <w:i/>
                <w:sz w:val="19"/>
              </w:rPr>
              <w:t>Iron Ore (Hamersley Range) Agreement Amendment Act 1987</w:t>
            </w:r>
          </w:p>
        </w:tc>
        <w:tc>
          <w:tcPr>
            <w:tcW w:w="1134" w:type="dxa"/>
          </w:tcPr>
          <w:p>
            <w:pPr>
              <w:pStyle w:val="nTable"/>
              <w:spacing w:after="40"/>
              <w:rPr>
                <w:sz w:val="19"/>
              </w:rPr>
            </w:pPr>
            <w:r>
              <w:rPr>
                <w:sz w:val="19"/>
              </w:rPr>
              <w:t>27 of 1987</w:t>
            </w:r>
          </w:p>
        </w:tc>
        <w:tc>
          <w:tcPr>
            <w:tcW w:w="1134" w:type="dxa"/>
          </w:tcPr>
          <w:p>
            <w:pPr>
              <w:pStyle w:val="nTable"/>
              <w:spacing w:after="40"/>
              <w:rPr>
                <w:sz w:val="19"/>
              </w:rPr>
            </w:pPr>
            <w:r>
              <w:rPr>
                <w:sz w:val="19"/>
              </w:rPr>
              <w:t>29 </w:t>
            </w:r>
            <w:del w:id="156" w:author="svcMRProcess" w:date="2020-02-17T06:49:00Z">
              <w:r>
                <w:rPr>
                  <w:sz w:val="19"/>
                </w:rPr>
                <w:delText>June</w:delText>
              </w:r>
            </w:del>
            <w:ins w:id="157" w:author="svcMRProcess" w:date="2020-02-17T06:49:00Z">
              <w:r>
                <w:rPr>
                  <w:sz w:val="19"/>
                </w:rPr>
                <w:t>Jun</w:t>
              </w:r>
            </w:ins>
            <w:r>
              <w:rPr>
                <w:sz w:val="19"/>
              </w:rPr>
              <w:t xml:space="preserve"> 1987</w:t>
            </w:r>
          </w:p>
        </w:tc>
        <w:tc>
          <w:tcPr>
            <w:tcW w:w="2551" w:type="dxa"/>
          </w:tcPr>
          <w:p>
            <w:pPr>
              <w:pStyle w:val="nTable"/>
              <w:spacing w:after="40"/>
              <w:rPr>
                <w:sz w:val="19"/>
              </w:rPr>
            </w:pPr>
            <w:r>
              <w:rPr>
                <w:sz w:val="19"/>
              </w:rPr>
              <w:t>29 </w:t>
            </w:r>
            <w:del w:id="158" w:author="svcMRProcess" w:date="2020-02-17T06:49:00Z">
              <w:r>
                <w:rPr>
                  <w:sz w:val="19"/>
                </w:rPr>
                <w:delText>June</w:delText>
              </w:r>
            </w:del>
            <w:ins w:id="159" w:author="svcMRProcess" w:date="2020-02-17T06:49:00Z">
              <w:r>
                <w:rPr>
                  <w:sz w:val="19"/>
                </w:rPr>
                <w:t>Jun</w:t>
              </w:r>
            </w:ins>
            <w:r>
              <w:rPr>
                <w:sz w:val="19"/>
              </w:rPr>
              <w:t xml:space="preserve"> 1987 (see </w:t>
            </w:r>
            <w:del w:id="160" w:author="svcMRProcess" w:date="2020-02-17T06:49:00Z">
              <w:r>
                <w:rPr>
                  <w:sz w:val="19"/>
                </w:rPr>
                <w:delText xml:space="preserve">section </w:delText>
              </w:r>
            </w:del>
            <w:ins w:id="161" w:author="svcMRProcess" w:date="2020-02-17T06:49:00Z">
              <w:r>
                <w:rPr>
                  <w:sz w:val="19"/>
                </w:rPr>
                <w:t>s. </w:t>
              </w:r>
            </w:ins>
            <w:r>
              <w:rPr>
                <w:sz w:val="19"/>
              </w:rPr>
              <w:t>2)</w:t>
            </w:r>
          </w:p>
        </w:tc>
        <w:tc>
          <w:tcPr>
            <w:tcW w:w="1417" w:type="dxa"/>
            <w:cellDel w:id="162" w:author="svcMRProcess" w:date="2020-02-17T06:49:00Z"/>
          </w:tcPr>
          <w:p>
            <w:pPr>
              <w:pStyle w:val="nTable"/>
              <w:spacing w:before="120"/>
              <w:rPr>
                <w:sz w:val="19"/>
              </w:rPr>
            </w:pPr>
          </w:p>
        </w:tc>
      </w:tr>
      <w:tr>
        <w:trPr>
          <w:cantSplit/>
        </w:trPr>
        <w:tc>
          <w:tcPr>
            <w:tcW w:w="2268" w:type="dxa"/>
          </w:tcPr>
          <w:p>
            <w:pPr>
              <w:pStyle w:val="nTable"/>
              <w:spacing w:after="40"/>
              <w:ind w:right="113"/>
              <w:rPr>
                <w:sz w:val="19"/>
              </w:rPr>
            </w:pPr>
            <w:r>
              <w:rPr>
                <w:i/>
                <w:sz w:val="19"/>
              </w:rPr>
              <w:t>Iron Ore (Hamersley Range) Agreement Amendment Act (No. 2) 1987</w:t>
            </w:r>
          </w:p>
        </w:tc>
        <w:tc>
          <w:tcPr>
            <w:tcW w:w="1134" w:type="dxa"/>
          </w:tcPr>
          <w:p>
            <w:pPr>
              <w:pStyle w:val="nTable"/>
              <w:spacing w:after="40"/>
              <w:rPr>
                <w:sz w:val="19"/>
              </w:rPr>
            </w:pPr>
            <w:r>
              <w:rPr>
                <w:sz w:val="19"/>
              </w:rPr>
              <w:t>60 of 1987</w:t>
            </w:r>
          </w:p>
        </w:tc>
        <w:tc>
          <w:tcPr>
            <w:tcW w:w="1134" w:type="dxa"/>
          </w:tcPr>
          <w:p>
            <w:pPr>
              <w:pStyle w:val="nTable"/>
              <w:spacing w:after="40"/>
              <w:rPr>
                <w:sz w:val="19"/>
              </w:rPr>
            </w:pPr>
            <w:r>
              <w:rPr>
                <w:sz w:val="19"/>
              </w:rPr>
              <w:t>13 </w:t>
            </w:r>
            <w:del w:id="163" w:author="svcMRProcess" w:date="2020-02-17T06:49:00Z">
              <w:r>
                <w:rPr>
                  <w:sz w:val="19"/>
                </w:rPr>
                <w:delText>November</w:delText>
              </w:r>
            </w:del>
            <w:ins w:id="164" w:author="svcMRProcess" w:date="2020-02-17T06:49:00Z">
              <w:r>
                <w:rPr>
                  <w:sz w:val="19"/>
                </w:rPr>
                <w:t>Nov</w:t>
              </w:r>
            </w:ins>
            <w:r>
              <w:rPr>
                <w:sz w:val="19"/>
              </w:rPr>
              <w:t xml:space="preserve"> 1987</w:t>
            </w:r>
          </w:p>
        </w:tc>
        <w:tc>
          <w:tcPr>
            <w:tcW w:w="2551" w:type="dxa"/>
          </w:tcPr>
          <w:p>
            <w:pPr>
              <w:pStyle w:val="nTable"/>
              <w:spacing w:after="40"/>
              <w:rPr>
                <w:sz w:val="19"/>
              </w:rPr>
            </w:pPr>
            <w:r>
              <w:rPr>
                <w:sz w:val="19"/>
              </w:rPr>
              <w:t>13 </w:t>
            </w:r>
            <w:del w:id="165" w:author="svcMRProcess" w:date="2020-02-17T06:49:00Z">
              <w:r>
                <w:rPr>
                  <w:sz w:val="19"/>
                </w:rPr>
                <w:delText>November</w:delText>
              </w:r>
            </w:del>
            <w:ins w:id="166" w:author="svcMRProcess" w:date="2020-02-17T06:49:00Z">
              <w:r>
                <w:rPr>
                  <w:sz w:val="19"/>
                </w:rPr>
                <w:t>Nov</w:t>
              </w:r>
            </w:ins>
            <w:r>
              <w:rPr>
                <w:sz w:val="19"/>
              </w:rPr>
              <w:t xml:space="preserve"> 1987 (see </w:t>
            </w:r>
            <w:del w:id="167" w:author="svcMRProcess" w:date="2020-02-17T06:49:00Z">
              <w:r>
                <w:rPr>
                  <w:sz w:val="19"/>
                </w:rPr>
                <w:delText xml:space="preserve">section </w:delText>
              </w:r>
            </w:del>
            <w:ins w:id="168" w:author="svcMRProcess" w:date="2020-02-17T06:49:00Z">
              <w:r>
                <w:rPr>
                  <w:sz w:val="19"/>
                </w:rPr>
                <w:t>s. </w:t>
              </w:r>
            </w:ins>
            <w:r>
              <w:rPr>
                <w:sz w:val="19"/>
              </w:rPr>
              <w:t>2)</w:t>
            </w:r>
          </w:p>
        </w:tc>
        <w:tc>
          <w:tcPr>
            <w:tcW w:w="1417" w:type="dxa"/>
            <w:cellDel w:id="169" w:author="svcMRProcess" w:date="2020-02-17T06:49:00Z"/>
          </w:tcPr>
          <w:p>
            <w:pPr>
              <w:pStyle w:val="nTable"/>
              <w:spacing w:before="120"/>
              <w:rPr>
                <w:sz w:val="19"/>
              </w:rPr>
            </w:pPr>
          </w:p>
        </w:tc>
      </w:tr>
      <w:tr>
        <w:trPr>
          <w:cantSplit/>
        </w:trPr>
        <w:tc>
          <w:tcPr>
            <w:tcW w:w="2268" w:type="dxa"/>
          </w:tcPr>
          <w:p>
            <w:pPr>
              <w:pStyle w:val="nTable"/>
              <w:spacing w:after="40"/>
              <w:ind w:right="113"/>
              <w:rPr>
                <w:sz w:val="19"/>
              </w:rPr>
            </w:pPr>
            <w:r>
              <w:rPr>
                <w:i/>
                <w:sz w:val="19"/>
              </w:rPr>
              <w:t>Iron Ore (Hamersley Range) Agreement Amendment Act 1990</w:t>
            </w:r>
          </w:p>
        </w:tc>
        <w:tc>
          <w:tcPr>
            <w:tcW w:w="1134" w:type="dxa"/>
          </w:tcPr>
          <w:p>
            <w:pPr>
              <w:pStyle w:val="nTable"/>
              <w:spacing w:after="40"/>
              <w:rPr>
                <w:sz w:val="19"/>
              </w:rPr>
            </w:pPr>
            <w:r>
              <w:rPr>
                <w:sz w:val="19"/>
              </w:rPr>
              <w:t>32 of 1990</w:t>
            </w:r>
          </w:p>
        </w:tc>
        <w:tc>
          <w:tcPr>
            <w:tcW w:w="1134" w:type="dxa"/>
          </w:tcPr>
          <w:p>
            <w:pPr>
              <w:pStyle w:val="nTable"/>
              <w:spacing w:after="40"/>
              <w:rPr>
                <w:sz w:val="19"/>
              </w:rPr>
            </w:pPr>
            <w:r>
              <w:rPr>
                <w:sz w:val="19"/>
              </w:rPr>
              <w:t>9 </w:t>
            </w:r>
            <w:del w:id="170" w:author="svcMRProcess" w:date="2020-02-17T06:49:00Z">
              <w:r>
                <w:rPr>
                  <w:sz w:val="19"/>
                </w:rPr>
                <w:delText>October</w:delText>
              </w:r>
            </w:del>
            <w:ins w:id="171" w:author="svcMRProcess" w:date="2020-02-17T06:49:00Z">
              <w:r>
                <w:rPr>
                  <w:sz w:val="19"/>
                </w:rPr>
                <w:t>Oct</w:t>
              </w:r>
            </w:ins>
            <w:r>
              <w:rPr>
                <w:sz w:val="19"/>
              </w:rPr>
              <w:t xml:space="preserve"> 1990</w:t>
            </w:r>
          </w:p>
        </w:tc>
        <w:tc>
          <w:tcPr>
            <w:tcW w:w="2551" w:type="dxa"/>
          </w:tcPr>
          <w:p>
            <w:pPr>
              <w:pStyle w:val="nTable"/>
              <w:spacing w:after="40"/>
              <w:rPr>
                <w:sz w:val="19"/>
              </w:rPr>
            </w:pPr>
            <w:r>
              <w:rPr>
                <w:sz w:val="19"/>
              </w:rPr>
              <w:t>9 </w:t>
            </w:r>
            <w:del w:id="172" w:author="svcMRProcess" w:date="2020-02-17T06:49:00Z">
              <w:r>
                <w:rPr>
                  <w:sz w:val="19"/>
                </w:rPr>
                <w:delText>October</w:delText>
              </w:r>
            </w:del>
            <w:ins w:id="173" w:author="svcMRProcess" w:date="2020-02-17T06:49:00Z">
              <w:r>
                <w:rPr>
                  <w:sz w:val="19"/>
                </w:rPr>
                <w:t>Oct</w:t>
              </w:r>
            </w:ins>
            <w:r>
              <w:rPr>
                <w:sz w:val="19"/>
              </w:rPr>
              <w:t xml:space="preserve"> 1990 (see </w:t>
            </w:r>
            <w:del w:id="174" w:author="svcMRProcess" w:date="2020-02-17T06:49:00Z">
              <w:r>
                <w:rPr>
                  <w:sz w:val="19"/>
                </w:rPr>
                <w:delText xml:space="preserve">section </w:delText>
              </w:r>
            </w:del>
            <w:ins w:id="175" w:author="svcMRProcess" w:date="2020-02-17T06:49:00Z">
              <w:r>
                <w:rPr>
                  <w:sz w:val="19"/>
                </w:rPr>
                <w:t>s. </w:t>
              </w:r>
            </w:ins>
            <w:r>
              <w:rPr>
                <w:sz w:val="19"/>
              </w:rPr>
              <w:t>2)</w:t>
            </w:r>
          </w:p>
        </w:tc>
        <w:tc>
          <w:tcPr>
            <w:tcW w:w="1417" w:type="dxa"/>
            <w:cellDel w:id="176" w:author="svcMRProcess" w:date="2020-02-17T06:49:00Z"/>
          </w:tcPr>
          <w:p>
            <w:pPr>
              <w:pStyle w:val="nTable"/>
              <w:spacing w:before="120"/>
              <w:rPr>
                <w:sz w:val="19"/>
              </w:rPr>
            </w:pPr>
          </w:p>
        </w:tc>
      </w:tr>
      <w:tr>
        <w:trPr>
          <w:cantSplit/>
        </w:trPr>
        <w:tc>
          <w:tcPr>
            <w:tcW w:w="2268" w:type="dxa"/>
            <w:tcBorders>
              <w:bottom w:val="single" w:sz="8" w:space="0" w:color="auto"/>
            </w:tcBorders>
          </w:tcPr>
          <w:p>
            <w:pPr>
              <w:pStyle w:val="nTable"/>
              <w:spacing w:after="40"/>
              <w:ind w:right="113"/>
              <w:rPr>
                <w:sz w:val="19"/>
              </w:rPr>
            </w:pPr>
            <w:r>
              <w:rPr>
                <w:i/>
                <w:sz w:val="19"/>
              </w:rPr>
              <w:t>Iron Ore (Hamersley Range) Agreement Amendment Act 1992</w:t>
            </w:r>
          </w:p>
        </w:tc>
        <w:tc>
          <w:tcPr>
            <w:tcW w:w="1134" w:type="dxa"/>
            <w:tcBorders>
              <w:bottom w:val="single" w:sz="8" w:space="0" w:color="auto"/>
            </w:tcBorders>
          </w:tcPr>
          <w:p>
            <w:pPr>
              <w:pStyle w:val="nTable"/>
              <w:spacing w:after="40"/>
              <w:rPr>
                <w:sz w:val="19"/>
              </w:rPr>
            </w:pPr>
            <w:r>
              <w:rPr>
                <w:sz w:val="19"/>
              </w:rPr>
              <w:t>42 of 1992</w:t>
            </w:r>
          </w:p>
        </w:tc>
        <w:tc>
          <w:tcPr>
            <w:tcW w:w="1134" w:type="dxa"/>
            <w:tcBorders>
              <w:bottom w:val="single" w:sz="8" w:space="0" w:color="auto"/>
            </w:tcBorders>
          </w:tcPr>
          <w:p>
            <w:pPr>
              <w:pStyle w:val="nTable"/>
              <w:spacing w:after="40"/>
              <w:rPr>
                <w:sz w:val="19"/>
              </w:rPr>
            </w:pPr>
            <w:r>
              <w:rPr>
                <w:sz w:val="19"/>
              </w:rPr>
              <w:t>2 </w:t>
            </w:r>
            <w:del w:id="177" w:author="svcMRProcess" w:date="2020-02-17T06:49:00Z">
              <w:r>
                <w:rPr>
                  <w:sz w:val="19"/>
                </w:rPr>
                <w:delText>October</w:delText>
              </w:r>
            </w:del>
            <w:ins w:id="178" w:author="svcMRProcess" w:date="2020-02-17T06:49:00Z">
              <w:r>
                <w:rPr>
                  <w:sz w:val="19"/>
                </w:rPr>
                <w:t>Oct</w:t>
              </w:r>
            </w:ins>
            <w:r>
              <w:rPr>
                <w:sz w:val="19"/>
              </w:rPr>
              <w:t xml:space="preserve"> 1992</w:t>
            </w:r>
          </w:p>
        </w:tc>
        <w:tc>
          <w:tcPr>
            <w:tcW w:w="2551" w:type="dxa"/>
            <w:tcBorders>
              <w:bottom w:val="single" w:sz="8" w:space="0" w:color="auto"/>
            </w:tcBorders>
          </w:tcPr>
          <w:p>
            <w:pPr>
              <w:pStyle w:val="nTable"/>
              <w:spacing w:after="40"/>
              <w:rPr>
                <w:sz w:val="19"/>
              </w:rPr>
            </w:pPr>
            <w:r>
              <w:rPr>
                <w:sz w:val="19"/>
              </w:rPr>
              <w:t>2 </w:t>
            </w:r>
            <w:del w:id="179" w:author="svcMRProcess" w:date="2020-02-17T06:49:00Z">
              <w:r>
                <w:rPr>
                  <w:sz w:val="19"/>
                </w:rPr>
                <w:delText>October</w:delText>
              </w:r>
            </w:del>
            <w:ins w:id="180" w:author="svcMRProcess" w:date="2020-02-17T06:49:00Z">
              <w:r>
                <w:rPr>
                  <w:sz w:val="19"/>
                </w:rPr>
                <w:t>Oct</w:t>
              </w:r>
            </w:ins>
            <w:r>
              <w:rPr>
                <w:sz w:val="19"/>
              </w:rPr>
              <w:t xml:space="preserve"> 1992 (see </w:t>
            </w:r>
            <w:del w:id="181" w:author="svcMRProcess" w:date="2020-02-17T06:49:00Z">
              <w:r>
                <w:rPr>
                  <w:sz w:val="19"/>
                </w:rPr>
                <w:delText xml:space="preserve">section </w:delText>
              </w:r>
            </w:del>
            <w:ins w:id="182" w:author="svcMRProcess" w:date="2020-02-17T06:49:00Z">
              <w:r>
                <w:rPr>
                  <w:sz w:val="19"/>
                </w:rPr>
                <w:t>s. </w:t>
              </w:r>
            </w:ins>
            <w:r>
              <w:rPr>
                <w:sz w:val="19"/>
              </w:rPr>
              <w:t>2)</w:t>
            </w:r>
          </w:p>
        </w:tc>
        <w:tc>
          <w:tcPr>
            <w:tcW w:w="1417" w:type="dxa"/>
            <w:tcBorders>
              <w:bottom w:val="single" w:sz="4" w:space="0" w:color="auto"/>
            </w:tcBorders>
            <w:cellDel w:id="183" w:author="svcMRProcess" w:date="2020-02-17T06:49:00Z"/>
          </w:tcPr>
          <w:p>
            <w:pPr>
              <w:pStyle w:val="nTable"/>
              <w:spacing w:before="120"/>
              <w:rPr>
                <w:sz w:val="19"/>
              </w:rPr>
            </w:pPr>
          </w:p>
        </w:tc>
      </w:tr>
    </w:tbl>
    <w:p>
      <w:pPr>
        <w:pStyle w:val="nSubsection"/>
        <w:rPr>
          <w:ins w:id="184" w:author="svcMRProcess" w:date="2020-02-17T06:49:00Z"/>
          <w:vertAlign w:val="superscript"/>
        </w:rPr>
      </w:pPr>
    </w:p>
    <w:p>
      <w:pPr>
        <w:pStyle w:val="nSubsection"/>
        <w:tabs>
          <w:tab w:val="clear" w:pos="454"/>
          <w:tab w:val="left" w:pos="567"/>
        </w:tabs>
        <w:spacing w:before="120"/>
        <w:ind w:left="567" w:hanging="567"/>
        <w:rPr>
          <w:ins w:id="185" w:author="svcMRProcess" w:date="2020-02-17T06:49:00Z"/>
          <w:snapToGrid w:val="0"/>
        </w:rPr>
      </w:pPr>
      <w:ins w:id="186" w:author="svcMRProcess" w:date="2020-02-17T06:4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87" w:author="svcMRProcess" w:date="2020-02-17T06:49:00Z"/>
        </w:rPr>
      </w:pPr>
      <w:bookmarkStart w:id="188" w:name="_Toc7405065"/>
      <w:ins w:id="189" w:author="svcMRProcess" w:date="2020-02-17T06:49:00Z">
        <w:r>
          <w:t>Provisions that have not come into operation</w:t>
        </w:r>
        <w:bookmarkEnd w:id="188"/>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190" w:author="svcMRProcess" w:date="2020-02-17T06:49:00Z"/>
        </w:trPr>
        <w:tc>
          <w:tcPr>
            <w:tcW w:w="2266" w:type="dxa"/>
          </w:tcPr>
          <w:p>
            <w:pPr>
              <w:pStyle w:val="nTable"/>
              <w:spacing w:after="40"/>
              <w:rPr>
                <w:ins w:id="191" w:author="svcMRProcess" w:date="2020-02-17T06:49:00Z"/>
                <w:b/>
                <w:snapToGrid w:val="0"/>
                <w:sz w:val="19"/>
                <w:lang w:val="en-US"/>
              </w:rPr>
            </w:pPr>
            <w:ins w:id="192" w:author="svcMRProcess" w:date="2020-02-17T06:49:00Z">
              <w:r>
                <w:rPr>
                  <w:b/>
                  <w:snapToGrid w:val="0"/>
                  <w:sz w:val="19"/>
                  <w:lang w:val="en-US"/>
                </w:rPr>
                <w:t>Short title</w:t>
              </w:r>
            </w:ins>
          </w:p>
        </w:tc>
        <w:tc>
          <w:tcPr>
            <w:tcW w:w="1120" w:type="dxa"/>
          </w:tcPr>
          <w:p>
            <w:pPr>
              <w:pStyle w:val="nTable"/>
              <w:spacing w:after="40"/>
              <w:rPr>
                <w:ins w:id="193" w:author="svcMRProcess" w:date="2020-02-17T06:49:00Z"/>
                <w:b/>
                <w:snapToGrid w:val="0"/>
                <w:sz w:val="19"/>
                <w:lang w:val="en-US"/>
              </w:rPr>
            </w:pPr>
            <w:ins w:id="194" w:author="svcMRProcess" w:date="2020-02-17T06:49:00Z">
              <w:r>
                <w:rPr>
                  <w:b/>
                  <w:snapToGrid w:val="0"/>
                  <w:sz w:val="19"/>
                  <w:lang w:val="en-US"/>
                </w:rPr>
                <w:t>Number and year</w:t>
              </w:r>
            </w:ins>
          </w:p>
        </w:tc>
        <w:tc>
          <w:tcPr>
            <w:tcW w:w="1135" w:type="dxa"/>
          </w:tcPr>
          <w:p>
            <w:pPr>
              <w:pStyle w:val="nTable"/>
              <w:spacing w:after="40"/>
              <w:rPr>
                <w:ins w:id="195" w:author="svcMRProcess" w:date="2020-02-17T06:49:00Z"/>
                <w:b/>
                <w:snapToGrid w:val="0"/>
                <w:sz w:val="19"/>
                <w:lang w:val="en-US"/>
              </w:rPr>
            </w:pPr>
            <w:ins w:id="196" w:author="svcMRProcess" w:date="2020-02-17T06:49:00Z">
              <w:r>
                <w:rPr>
                  <w:b/>
                  <w:snapToGrid w:val="0"/>
                  <w:sz w:val="19"/>
                  <w:lang w:val="en-US"/>
                </w:rPr>
                <w:t>Assent</w:t>
              </w:r>
            </w:ins>
          </w:p>
        </w:tc>
        <w:tc>
          <w:tcPr>
            <w:tcW w:w="2534" w:type="dxa"/>
          </w:tcPr>
          <w:p>
            <w:pPr>
              <w:pStyle w:val="nTable"/>
              <w:spacing w:after="40"/>
              <w:rPr>
                <w:ins w:id="197" w:author="svcMRProcess" w:date="2020-02-17T06:49:00Z"/>
                <w:b/>
                <w:snapToGrid w:val="0"/>
                <w:sz w:val="19"/>
                <w:lang w:val="en-US"/>
              </w:rPr>
            </w:pPr>
            <w:ins w:id="198" w:author="svcMRProcess" w:date="2020-02-17T06:49:00Z">
              <w:r>
                <w:rPr>
                  <w:b/>
                  <w:snapToGrid w:val="0"/>
                  <w:sz w:val="19"/>
                  <w:lang w:val="en-US"/>
                </w:rPr>
                <w:t>Commencement</w:t>
              </w:r>
            </w:ins>
          </w:p>
        </w:tc>
      </w:tr>
      <w:tr>
        <w:tblPrEx>
          <w:tblCellMar>
            <w:left w:w="56" w:type="dxa"/>
            <w:right w:w="56" w:type="dxa"/>
          </w:tblCellMar>
        </w:tblPrEx>
        <w:trPr>
          <w:cantSplit/>
          <w:ins w:id="199" w:author="svcMRProcess" w:date="2020-02-17T06:49:00Z"/>
        </w:trPr>
        <w:tc>
          <w:tcPr>
            <w:tcW w:w="2266" w:type="dxa"/>
          </w:tcPr>
          <w:p>
            <w:pPr>
              <w:pStyle w:val="nTable"/>
              <w:spacing w:after="40"/>
              <w:ind w:right="113"/>
              <w:rPr>
                <w:ins w:id="200" w:author="svcMRProcess" w:date="2020-02-17T06:49:00Z"/>
                <w:iCs/>
                <w:snapToGrid w:val="0"/>
                <w:sz w:val="19"/>
                <w:lang w:val="en-US"/>
              </w:rPr>
            </w:pPr>
            <w:ins w:id="201" w:author="svcMRProcess" w:date="2020-02-17T06:49:00Z">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4</w:t>
              </w:r>
            </w:ins>
          </w:p>
        </w:tc>
        <w:tc>
          <w:tcPr>
            <w:tcW w:w="1120" w:type="dxa"/>
          </w:tcPr>
          <w:p>
            <w:pPr>
              <w:pStyle w:val="nTable"/>
              <w:spacing w:after="40"/>
              <w:rPr>
                <w:ins w:id="202" w:author="svcMRProcess" w:date="2020-02-17T06:49:00Z"/>
                <w:snapToGrid w:val="0"/>
                <w:sz w:val="19"/>
                <w:lang w:val="en-US"/>
              </w:rPr>
            </w:pPr>
            <w:ins w:id="203" w:author="svcMRProcess" w:date="2020-02-17T06:49:00Z">
              <w:r>
                <w:rPr>
                  <w:snapToGrid w:val="0"/>
                  <w:sz w:val="19"/>
                  <w:lang w:val="en-US"/>
                </w:rPr>
                <w:t>19 of 2010</w:t>
              </w:r>
            </w:ins>
          </w:p>
        </w:tc>
        <w:tc>
          <w:tcPr>
            <w:tcW w:w="1135" w:type="dxa"/>
          </w:tcPr>
          <w:p>
            <w:pPr>
              <w:pStyle w:val="nTable"/>
              <w:spacing w:after="40"/>
              <w:rPr>
                <w:ins w:id="204" w:author="svcMRProcess" w:date="2020-02-17T06:49:00Z"/>
                <w:snapToGrid w:val="0"/>
                <w:sz w:val="19"/>
                <w:lang w:val="en-US"/>
              </w:rPr>
            </w:pPr>
            <w:ins w:id="205" w:author="svcMRProcess" w:date="2020-02-17T06:49:00Z">
              <w:r>
                <w:rPr>
                  <w:snapToGrid w:val="0"/>
                  <w:sz w:val="19"/>
                  <w:lang w:val="en-US"/>
                </w:rPr>
                <w:t>28 Jun 2010</w:t>
              </w:r>
            </w:ins>
          </w:p>
        </w:tc>
        <w:tc>
          <w:tcPr>
            <w:tcW w:w="2534" w:type="dxa"/>
          </w:tcPr>
          <w:p>
            <w:pPr>
              <w:pStyle w:val="nTable"/>
              <w:spacing w:after="40"/>
              <w:rPr>
                <w:ins w:id="206" w:author="svcMRProcess" w:date="2020-02-17T06:49:00Z"/>
                <w:snapToGrid w:val="0"/>
                <w:sz w:val="19"/>
                <w:lang w:val="en-US"/>
              </w:rPr>
            </w:pPr>
            <w:ins w:id="207" w:author="svcMRProcess" w:date="2020-02-17T06:49:00Z">
              <w:r>
                <w:rPr>
                  <w:snapToGrid w:val="0"/>
                  <w:sz w:val="19"/>
                  <w:lang w:val="en-US"/>
                </w:rPr>
                <w:t>To be proclaimed (see s. 2(b))</w:t>
              </w:r>
            </w:ins>
          </w:p>
        </w:tc>
      </w:tr>
    </w:tbl>
    <w:p>
      <w:pPr>
        <w:pStyle w:val="nSubsection"/>
        <w:rPr>
          <w:ins w:id="208" w:author="svcMRProcess" w:date="2020-02-17T06:49:00Z"/>
          <w:vertAlign w:val="superscript"/>
        </w:rPr>
      </w:pPr>
    </w:p>
    <w:p>
      <w:pPr>
        <w:pStyle w:val="nSubsection"/>
      </w:pPr>
      <w:r>
        <w:rPr>
          <w:vertAlign w:val="superscript"/>
        </w:rPr>
        <w:t>2</w:t>
      </w:r>
      <w:r>
        <w:tab/>
        <w:t xml:space="preserve">Repealed by the </w:t>
      </w:r>
      <w:r>
        <w:rPr>
          <w:i/>
        </w:rPr>
        <w:t>Mining Act 1978</w:t>
      </w:r>
      <w:r>
        <w:t xml:space="preserve"> (No. 107 of 1978).</w:t>
      </w:r>
    </w:p>
    <w:p>
      <w:pPr>
        <w:pStyle w:val="nSubsection"/>
      </w:pPr>
      <w:r>
        <w:rPr>
          <w:vertAlign w:val="superscript"/>
        </w:rPr>
        <w:t>3</w:t>
      </w:r>
      <w:r>
        <w:tab/>
        <w:t xml:space="preserve">Repealed by the </w:t>
      </w:r>
      <w:r>
        <w:rPr>
          <w:i/>
        </w:rPr>
        <w:t>Interpretation Act 1984</w:t>
      </w:r>
      <w:r>
        <w:t xml:space="preserve"> (No. 12 of 1984).</w:t>
      </w:r>
    </w:p>
    <w:p>
      <w:pPr>
        <w:rPr>
          <w:del w:id="209" w:author="svcMRProcess" w:date="2020-02-17T06:49:00Z"/>
        </w:rPr>
      </w:pPr>
    </w:p>
    <w:p>
      <w:pPr>
        <w:rPr>
          <w:del w:id="210" w:author="svcMRProcess" w:date="2020-02-17T06:49:00Z"/>
        </w:rPr>
      </w:pPr>
    </w:p>
    <w:p>
      <w:pPr>
        <w:rPr>
          <w:del w:id="211" w:author="svcMRProcess" w:date="2020-02-17T06:49:00Z"/>
        </w:rPr>
      </w:pPr>
    </w:p>
    <w:p>
      <w:pPr>
        <w:rPr>
          <w:del w:id="212" w:author="svcMRProcess" w:date="2020-02-17T06:49:00Z"/>
        </w:rPr>
      </w:pPr>
    </w:p>
    <w:p>
      <w:pPr>
        <w:rPr>
          <w:del w:id="213" w:author="svcMRProcess" w:date="2020-02-17T06:49:00Z"/>
        </w:rPr>
      </w:pPr>
    </w:p>
    <w:p>
      <w:pPr>
        <w:rPr>
          <w:del w:id="214" w:author="svcMRProcess" w:date="2020-02-17T06:49:00Z"/>
        </w:rPr>
      </w:pPr>
    </w:p>
    <w:p>
      <w:pPr>
        <w:rPr>
          <w:del w:id="215" w:author="svcMRProcess" w:date="2020-02-17T06:49:00Z"/>
        </w:rPr>
      </w:pPr>
    </w:p>
    <w:p>
      <w:pPr>
        <w:rPr>
          <w:del w:id="216" w:author="svcMRProcess" w:date="2020-02-17T06:49:00Z"/>
        </w:rPr>
      </w:pPr>
    </w:p>
    <w:p>
      <w:pPr>
        <w:rPr>
          <w:del w:id="217" w:author="svcMRProcess" w:date="2020-02-17T06:49:00Z"/>
        </w:rPr>
      </w:pPr>
    </w:p>
    <w:p>
      <w:pPr>
        <w:pStyle w:val="nSubsection"/>
        <w:rPr>
          <w:ins w:id="218" w:author="svcMRProcess" w:date="2020-02-17T06:49:00Z"/>
          <w:snapToGrid w:val="0"/>
        </w:rPr>
      </w:pPr>
      <w:ins w:id="219" w:author="svcMRProcess" w:date="2020-02-17T06:49:00Z">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ins>
    </w:p>
    <w:p>
      <w:pPr>
        <w:pStyle w:val="BlankOpen"/>
        <w:rPr>
          <w:ins w:id="220" w:author="svcMRProcess" w:date="2020-02-17T06:49:00Z"/>
        </w:rPr>
      </w:pPr>
    </w:p>
    <w:p>
      <w:pPr>
        <w:pStyle w:val="nzHeading5"/>
        <w:rPr>
          <w:ins w:id="221" w:author="svcMRProcess" w:date="2020-02-17T06:49:00Z"/>
          <w:rFonts w:eastAsia="MS Mincho"/>
        </w:rPr>
      </w:pPr>
      <w:bookmarkStart w:id="222" w:name="_Toc233107675"/>
      <w:bookmarkStart w:id="223" w:name="_Toc255473698"/>
      <w:bookmarkStart w:id="224" w:name="_Toc265583753"/>
      <w:bookmarkStart w:id="225" w:name="_Toc267907333"/>
      <w:ins w:id="226" w:author="svcMRProcess" w:date="2020-02-17T06:49:00Z">
        <w:r>
          <w:rPr>
            <w:rStyle w:val="CharSectno"/>
            <w:rFonts w:eastAsia="MS Mincho"/>
          </w:rPr>
          <w:t>4</w:t>
        </w:r>
        <w:r>
          <w:rPr>
            <w:rFonts w:eastAsia="MS Mincho"/>
          </w:rPr>
          <w:t>.</w:t>
        </w:r>
        <w:r>
          <w:rPr>
            <w:rFonts w:eastAsia="MS Mincho"/>
          </w:rPr>
          <w:tab/>
          <w:t>Schedule headings reformatted</w:t>
        </w:r>
        <w:bookmarkEnd w:id="222"/>
        <w:bookmarkEnd w:id="223"/>
        <w:bookmarkEnd w:id="224"/>
        <w:bookmarkEnd w:id="225"/>
      </w:ins>
    </w:p>
    <w:p>
      <w:pPr>
        <w:pStyle w:val="nzSubsection"/>
        <w:rPr>
          <w:ins w:id="227" w:author="svcMRProcess" w:date="2020-02-17T06:49:00Z"/>
          <w:rFonts w:eastAsia="MS Mincho"/>
        </w:rPr>
      </w:pPr>
      <w:ins w:id="228" w:author="svcMRProcess" w:date="2020-02-17T06:49:00Z">
        <w:r>
          <w:rPr>
            <w:rFonts w:eastAsia="MS Mincho"/>
          </w:rPr>
          <w:tab/>
          <w:t>(1)</w:t>
        </w:r>
        <w:r>
          <w:rPr>
            <w:rFonts w:eastAsia="MS Mincho"/>
          </w:rPr>
          <w:tab/>
          <w:t>This section amends the Acts listed in the Table.</w:t>
        </w:r>
      </w:ins>
    </w:p>
    <w:p>
      <w:pPr>
        <w:pStyle w:val="nzSubsection"/>
        <w:rPr>
          <w:ins w:id="229" w:author="svcMRProcess" w:date="2020-02-17T06:49:00Z"/>
        </w:rPr>
      </w:pPr>
      <w:ins w:id="230" w:author="svcMRProcess" w:date="2020-02-17T06:49:00Z">
        <w:r>
          <w:rPr>
            <w:rFonts w:eastAsia="MS Mincho"/>
          </w:rPr>
          <w:tab/>
          <w:t>(2)</w:t>
        </w:r>
        <w:r>
          <w:rPr>
            <w:rFonts w:eastAsia="MS Mincho"/>
          </w:rPr>
          <w:tab/>
          <w:t>In each Schedule listed in the Table:</w:t>
        </w:r>
      </w:ins>
    </w:p>
    <w:p>
      <w:pPr>
        <w:pStyle w:val="nzIndenta"/>
        <w:rPr>
          <w:ins w:id="231" w:author="svcMRProcess" w:date="2020-02-17T06:49:00Z"/>
        </w:rPr>
      </w:pPr>
      <w:ins w:id="232" w:author="svcMRProcess" w:date="2020-02-17T06:49:00Z">
        <w:r>
          <w:tab/>
          <w:t>(a)</w:t>
        </w:r>
        <w:r>
          <w:tab/>
          <w:t>if there is a title set out in the Table for the Schedule — after the identifier for the Schedule insert that title;</w:t>
        </w:r>
      </w:ins>
    </w:p>
    <w:p>
      <w:pPr>
        <w:pStyle w:val="nzIndenta"/>
        <w:rPr>
          <w:ins w:id="233" w:author="svcMRProcess" w:date="2020-02-17T06:49:00Z"/>
        </w:rPr>
      </w:pPr>
      <w:ins w:id="234" w:author="svcMRProcess" w:date="2020-02-17T06:49:00Z">
        <w:r>
          <w:tab/>
          <w:t>(b)</w:t>
        </w:r>
        <w:r>
          <w:tab/>
          <w:t>if there is a shoulder note set out in the Table for the Schedule — at the end of the heading to the Schedule insert that shoulder note;</w:t>
        </w:r>
      </w:ins>
    </w:p>
    <w:p>
      <w:pPr>
        <w:pStyle w:val="nzIndenta"/>
        <w:rPr>
          <w:ins w:id="235" w:author="svcMRProcess" w:date="2020-02-17T06:49:00Z"/>
        </w:rPr>
      </w:pPr>
      <w:ins w:id="236" w:author="svcMRProcess" w:date="2020-02-17T06:49:00Z">
        <w:r>
          <w:tab/>
          <w:t>(c)</w:t>
        </w:r>
        <w:r>
          <w:tab/>
          <w:t>reformat the heading to the Schedule, as amended by paragraphs (a) and (b) if applicable, so that it is in the current format.</w:t>
        </w:r>
      </w:ins>
    </w:p>
    <w:p>
      <w:pPr>
        <w:pStyle w:val="nzMiscellaneousHeading"/>
        <w:rPr>
          <w:ins w:id="237" w:author="svcMRProcess" w:date="2020-02-17T06:49:00Z"/>
        </w:rPr>
      </w:pPr>
      <w:ins w:id="238" w:author="svcMRProcess" w:date="2020-02-17T06:49:00Z">
        <w:r>
          <w:rPr>
            <w:b/>
            <w:bCs/>
          </w:rPr>
          <w:t>Table</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239" w:author="svcMRProcess" w:date="2020-02-17T06:49: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240" w:author="svcMRProcess" w:date="2020-02-17T06:49:00Z"/>
                <w:rFonts w:eastAsia="MS Mincho"/>
                <w:b/>
                <w:bCs/>
                <w:sz w:val="18"/>
              </w:rPr>
            </w:pPr>
            <w:ins w:id="241" w:author="svcMRProcess" w:date="2020-02-17T06:49: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242" w:author="svcMRProcess" w:date="2020-02-17T06:49:00Z"/>
                <w:b/>
                <w:bCs/>
                <w:sz w:val="18"/>
              </w:rPr>
            </w:pPr>
            <w:ins w:id="243" w:author="svcMRProcess" w:date="2020-02-17T06:49: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244" w:author="svcMRProcess" w:date="2020-02-17T06:49:00Z"/>
                <w:b/>
                <w:bCs/>
                <w:sz w:val="18"/>
              </w:rPr>
            </w:pPr>
            <w:ins w:id="245" w:author="svcMRProcess" w:date="2020-02-17T06:49: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246" w:author="svcMRProcess" w:date="2020-02-17T06:49:00Z"/>
                <w:b/>
                <w:bCs/>
                <w:sz w:val="18"/>
              </w:rPr>
            </w:pPr>
            <w:ins w:id="247" w:author="svcMRProcess" w:date="2020-02-17T06:49:00Z">
              <w:r>
                <w:rPr>
                  <w:b/>
                  <w:bCs/>
                  <w:sz w:val="18"/>
                </w:rPr>
                <w:t>Shoulder note</w:t>
              </w:r>
            </w:ins>
          </w:p>
        </w:tc>
      </w:tr>
      <w:tr>
        <w:trPr>
          <w:cantSplit/>
          <w:ins w:id="248" w:author="svcMRProcess" w:date="2020-02-17T06:49: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249" w:author="svcMRProcess" w:date="2020-02-17T06:49:00Z"/>
                <w:i/>
                <w:iCs/>
                <w:sz w:val="18"/>
              </w:rPr>
            </w:pPr>
            <w:ins w:id="250" w:author="svcMRProcess" w:date="2020-02-17T06:49:00Z">
              <w:r>
                <w:rPr>
                  <w:rFonts w:eastAsia="MS Mincho"/>
                  <w:i/>
                  <w:iCs/>
                  <w:sz w:val="18"/>
                </w:rPr>
                <w:t>Iron Ore (Hamersley Range) Agreement Act 1963</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51" w:author="svcMRProcess" w:date="2020-02-17T06:49:00Z"/>
                <w:rFonts w:eastAsia="MS Mincho"/>
                <w:sz w:val="18"/>
              </w:rPr>
            </w:pPr>
            <w:ins w:id="252" w:author="svcMRProcess" w:date="2020-02-17T06:49:00Z">
              <w:r>
                <w:rPr>
                  <w:rFonts w:eastAsia="MS Mincho"/>
                  <w:sz w:val="18"/>
                </w:rPr>
                <w:t>First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53" w:author="svcMRProcess" w:date="2020-02-17T06:49:00Z"/>
                <w:rFonts w:eastAsia="MS Mincho"/>
                <w:sz w:val="18"/>
              </w:rPr>
            </w:pPr>
            <w:ins w:id="254" w:author="svcMRProcess" w:date="2020-02-17T06:49:00Z">
              <w:r>
                <w:rPr>
                  <w:rFonts w:eastAsia="MS Mincho"/>
                  <w:sz w:val="18"/>
                </w:rPr>
                <w:t>Iron Ore (Hamersley Range)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55" w:author="svcMRProcess" w:date="2020-02-17T06:49:00Z"/>
                <w:rFonts w:eastAsia="MS Mincho"/>
                <w:sz w:val="18"/>
              </w:rPr>
            </w:pPr>
          </w:p>
        </w:tc>
      </w:tr>
      <w:tr>
        <w:trPr>
          <w:cantSplit/>
          <w:ins w:id="256"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57"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58" w:author="svcMRProcess" w:date="2020-02-17T06:49:00Z"/>
                <w:rFonts w:eastAsia="MS Mincho"/>
                <w:sz w:val="18"/>
              </w:rPr>
            </w:pPr>
            <w:ins w:id="259" w:author="svcMRProcess" w:date="2020-02-17T06:49:00Z">
              <w:r>
                <w:rPr>
                  <w:rFonts w:eastAsia="MS Mincho"/>
                  <w:sz w:val="18"/>
                </w:rPr>
                <w:t>Second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60" w:author="svcMRProcess" w:date="2020-02-17T06:49:00Z"/>
                <w:rFonts w:eastAsia="MS Mincho"/>
                <w:sz w:val="18"/>
              </w:rPr>
            </w:pPr>
            <w:ins w:id="261" w:author="svcMRProcess" w:date="2020-02-17T06:49:00Z">
              <w:r>
                <w:rPr>
                  <w:rFonts w:eastAsia="MS Mincho"/>
                  <w:sz w:val="18"/>
                </w:rPr>
                <w:t>First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62" w:author="svcMRProcess" w:date="2020-02-17T06:49:00Z"/>
                <w:rFonts w:eastAsia="MS Mincho"/>
                <w:sz w:val="18"/>
              </w:rPr>
            </w:pPr>
            <w:ins w:id="263" w:author="svcMRProcess" w:date="2020-02-17T06:49:00Z">
              <w:r>
                <w:rPr>
                  <w:rFonts w:eastAsia="MS Mincho"/>
                  <w:sz w:val="18"/>
                </w:rPr>
                <w:t>[s. 2]</w:t>
              </w:r>
            </w:ins>
          </w:p>
        </w:tc>
      </w:tr>
      <w:tr>
        <w:trPr>
          <w:cantSplit/>
          <w:ins w:id="264"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65"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66" w:author="svcMRProcess" w:date="2020-02-17T06:49:00Z"/>
                <w:rFonts w:eastAsia="MS Mincho"/>
                <w:sz w:val="18"/>
              </w:rPr>
            </w:pPr>
            <w:ins w:id="267" w:author="svcMRProcess" w:date="2020-02-17T06:49:00Z">
              <w:r>
                <w:rPr>
                  <w:rFonts w:eastAsia="MS Mincho"/>
                  <w:sz w:val="18"/>
                </w:rPr>
                <w:t>Third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68" w:author="svcMRProcess" w:date="2020-02-17T06:49:00Z"/>
                <w:rFonts w:eastAsia="MS Mincho"/>
                <w:sz w:val="18"/>
              </w:rPr>
            </w:pPr>
            <w:ins w:id="269" w:author="svcMRProcess" w:date="2020-02-17T06:49:00Z">
              <w:r>
                <w:rPr>
                  <w:rFonts w:eastAsia="MS Mincho"/>
                  <w:sz w:val="18"/>
                </w:rPr>
                <w:t>Second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70" w:author="svcMRProcess" w:date="2020-02-17T06:49:00Z"/>
                <w:rFonts w:eastAsia="MS Mincho"/>
                <w:sz w:val="18"/>
              </w:rPr>
            </w:pPr>
            <w:ins w:id="271" w:author="svcMRProcess" w:date="2020-02-17T06:49:00Z">
              <w:r>
                <w:rPr>
                  <w:rFonts w:eastAsia="MS Mincho"/>
                  <w:sz w:val="18"/>
                </w:rPr>
                <w:t>[s. 2]</w:t>
              </w:r>
            </w:ins>
          </w:p>
        </w:tc>
      </w:tr>
      <w:tr>
        <w:trPr>
          <w:cantSplit/>
          <w:ins w:id="272"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73"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74" w:author="svcMRProcess" w:date="2020-02-17T06:49:00Z"/>
                <w:rFonts w:eastAsia="MS Mincho"/>
                <w:sz w:val="18"/>
              </w:rPr>
            </w:pPr>
            <w:ins w:id="275" w:author="svcMRProcess" w:date="2020-02-17T06:49:00Z">
              <w:r>
                <w:rPr>
                  <w:rFonts w:eastAsia="MS Mincho"/>
                  <w:sz w:val="18"/>
                </w:rPr>
                <w:t>Fourth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76" w:author="svcMRProcess" w:date="2020-02-17T06:49:00Z"/>
                <w:rFonts w:eastAsia="MS Mincho"/>
                <w:sz w:val="18"/>
              </w:rPr>
            </w:pPr>
            <w:ins w:id="277" w:author="svcMRProcess" w:date="2020-02-17T06:49:00Z">
              <w:r>
                <w:rPr>
                  <w:rFonts w:eastAsia="MS Mincho"/>
                  <w:sz w:val="18"/>
                </w:rPr>
                <w:t>Third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78" w:author="svcMRProcess" w:date="2020-02-17T06:49:00Z"/>
                <w:rFonts w:eastAsia="MS Mincho"/>
                <w:sz w:val="18"/>
              </w:rPr>
            </w:pPr>
          </w:p>
        </w:tc>
      </w:tr>
      <w:tr>
        <w:trPr>
          <w:cantSplit/>
          <w:ins w:id="279"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80"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81" w:author="svcMRProcess" w:date="2020-02-17T06:49:00Z"/>
                <w:rFonts w:eastAsia="MS Mincho"/>
                <w:sz w:val="18"/>
              </w:rPr>
            </w:pPr>
            <w:ins w:id="282" w:author="svcMRProcess" w:date="2020-02-17T06:49:00Z">
              <w:r>
                <w:rPr>
                  <w:rFonts w:eastAsia="MS Mincho"/>
                  <w:sz w:val="18"/>
                </w:rPr>
                <w:t>Fifth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83" w:author="svcMRProcess" w:date="2020-02-17T06:49:00Z"/>
                <w:rFonts w:eastAsia="MS Mincho"/>
                <w:sz w:val="18"/>
              </w:rPr>
            </w:pPr>
            <w:ins w:id="284" w:author="svcMRProcess" w:date="2020-02-17T06:49:00Z">
              <w:r>
                <w:rPr>
                  <w:rFonts w:eastAsia="MS Mincho"/>
                  <w:sz w:val="18"/>
                </w:rPr>
                <w:t>Fourth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85" w:author="svcMRProcess" w:date="2020-02-17T06:49:00Z"/>
                <w:rFonts w:eastAsia="MS Mincho"/>
                <w:sz w:val="18"/>
              </w:rPr>
            </w:pPr>
            <w:ins w:id="286" w:author="svcMRProcess" w:date="2020-02-17T06:49:00Z">
              <w:r>
                <w:rPr>
                  <w:rFonts w:eastAsia="MS Mincho"/>
                  <w:sz w:val="18"/>
                </w:rPr>
                <w:t>[s. 2]</w:t>
              </w:r>
            </w:ins>
          </w:p>
        </w:tc>
      </w:tr>
      <w:tr>
        <w:trPr>
          <w:cantSplit/>
          <w:ins w:id="287"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88"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89" w:author="svcMRProcess" w:date="2020-02-17T06:49:00Z"/>
                <w:rFonts w:eastAsia="MS Mincho"/>
                <w:sz w:val="18"/>
              </w:rPr>
            </w:pPr>
            <w:ins w:id="290" w:author="svcMRProcess" w:date="2020-02-17T06:49:00Z">
              <w:r>
                <w:rPr>
                  <w:rFonts w:eastAsia="MS Mincho"/>
                  <w:sz w:val="18"/>
                </w:rPr>
                <w:t>Sixth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91" w:author="svcMRProcess" w:date="2020-02-17T06:49:00Z"/>
                <w:rFonts w:eastAsia="MS Mincho"/>
                <w:sz w:val="18"/>
              </w:rPr>
            </w:pPr>
            <w:ins w:id="292" w:author="svcMRProcess" w:date="2020-02-17T06:49:00Z">
              <w:r>
                <w:rPr>
                  <w:rFonts w:eastAsia="MS Mincho"/>
                  <w:sz w:val="18"/>
                </w:rPr>
                <w:t>Fifth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93" w:author="svcMRProcess" w:date="2020-02-17T06:49:00Z"/>
                <w:rFonts w:eastAsia="MS Mincho"/>
                <w:sz w:val="18"/>
              </w:rPr>
            </w:pPr>
            <w:ins w:id="294" w:author="svcMRProcess" w:date="2020-02-17T06:49:00Z">
              <w:r>
                <w:rPr>
                  <w:rFonts w:eastAsia="MS Mincho"/>
                  <w:sz w:val="18"/>
                </w:rPr>
                <w:t>[s. 2]</w:t>
              </w:r>
            </w:ins>
          </w:p>
        </w:tc>
      </w:tr>
      <w:tr>
        <w:trPr>
          <w:cantSplit/>
          <w:ins w:id="295"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96"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97" w:author="svcMRProcess" w:date="2020-02-17T06:49:00Z"/>
                <w:rFonts w:eastAsia="MS Mincho"/>
                <w:sz w:val="18"/>
              </w:rPr>
            </w:pPr>
            <w:ins w:id="298" w:author="svcMRProcess" w:date="2020-02-17T06:49:00Z">
              <w:r>
                <w:rPr>
                  <w:rFonts w:eastAsia="MS Mincho"/>
                  <w:sz w:val="18"/>
                </w:rPr>
                <w:t>Seventh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99" w:author="svcMRProcess" w:date="2020-02-17T06:49:00Z"/>
                <w:rFonts w:eastAsia="MS Mincho"/>
                <w:sz w:val="18"/>
              </w:rPr>
            </w:pPr>
            <w:ins w:id="300" w:author="svcMRProcess" w:date="2020-02-17T06:49:00Z">
              <w:r>
                <w:rPr>
                  <w:rFonts w:eastAsia="MS Mincho"/>
                  <w:sz w:val="18"/>
                </w:rPr>
                <w:t>Sixth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01" w:author="svcMRProcess" w:date="2020-02-17T06:49:00Z"/>
                <w:rFonts w:eastAsia="MS Mincho"/>
                <w:sz w:val="18"/>
              </w:rPr>
            </w:pPr>
            <w:ins w:id="302" w:author="svcMRProcess" w:date="2020-02-17T06:49:00Z">
              <w:r>
                <w:rPr>
                  <w:rFonts w:eastAsia="MS Mincho"/>
                  <w:sz w:val="18"/>
                </w:rPr>
                <w:t>[s. 2]</w:t>
              </w:r>
            </w:ins>
          </w:p>
        </w:tc>
      </w:tr>
      <w:tr>
        <w:trPr>
          <w:cantSplit/>
          <w:ins w:id="303"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304"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05" w:author="svcMRProcess" w:date="2020-02-17T06:49:00Z"/>
                <w:rFonts w:eastAsia="MS Mincho"/>
                <w:sz w:val="18"/>
              </w:rPr>
            </w:pPr>
            <w:ins w:id="306" w:author="svcMRProcess" w:date="2020-02-17T06:49:00Z">
              <w:r>
                <w:rPr>
                  <w:rFonts w:eastAsia="MS Mincho"/>
                  <w:sz w:val="18"/>
                </w:rPr>
                <w:t>Eighth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07" w:author="svcMRProcess" w:date="2020-02-17T06:49:00Z"/>
                <w:rFonts w:eastAsia="MS Mincho"/>
                <w:sz w:val="18"/>
              </w:rPr>
            </w:pPr>
            <w:ins w:id="308" w:author="svcMRProcess" w:date="2020-02-17T06:49:00Z">
              <w:r>
                <w:rPr>
                  <w:rFonts w:eastAsia="MS Mincho"/>
                  <w:sz w:val="18"/>
                </w:rPr>
                <w:t>Seventh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09" w:author="svcMRProcess" w:date="2020-02-17T06:49:00Z"/>
                <w:rFonts w:eastAsia="MS Mincho"/>
                <w:sz w:val="18"/>
              </w:rPr>
            </w:pPr>
            <w:ins w:id="310" w:author="svcMRProcess" w:date="2020-02-17T06:49:00Z">
              <w:r>
                <w:rPr>
                  <w:rFonts w:eastAsia="MS Mincho"/>
                  <w:sz w:val="18"/>
                </w:rPr>
                <w:t>[s. 2]</w:t>
              </w:r>
            </w:ins>
          </w:p>
        </w:tc>
      </w:tr>
      <w:tr>
        <w:trPr>
          <w:cantSplit/>
          <w:ins w:id="311"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312"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13" w:author="svcMRProcess" w:date="2020-02-17T06:49:00Z"/>
                <w:rFonts w:eastAsia="MS Mincho"/>
                <w:sz w:val="18"/>
              </w:rPr>
            </w:pPr>
            <w:ins w:id="314" w:author="svcMRProcess" w:date="2020-02-17T06:49:00Z">
              <w:r>
                <w:rPr>
                  <w:rFonts w:eastAsia="MS Mincho"/>
                  <w:sz w:val="18"/>
                </w:rPr>
                <w:t>Ninth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15" w:author="svcMRProcess" w:date="2020-02-17T06:49:00Z"/>
                <w:rFonts w:eastAsia="MS Mincho"/>
                <w:sz w:val="18"/>
              </w:rPr>
            </w:pPr>
            <w:ins w:id="316" w:author="svcMRProcess" w:date="2020-02-17T06:49:00Z">
              <w:r>
                <w:rPr>
                  <w:rFonts w:eastAsia="MS Mincho"/>
                  <w:sz w:val="18"/>
                </w:rPr>
                <w:t>Eighth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17" w:author="svcMRProcess" w:date="2020-02-17T06:49:00Z"/>
                <w:rFonts w:eastAsia="MS Mincho"/>
                <w:sz w:val="18"/>
              </w:rPr>
            </w:pPr>
            <w:ins w:id="318" w:author="svcMRProcess" w:date="2020-02-17T06:49:00Z">
              <w:r>
                <w:rPr>
                  <w:rFonts w:eastAsia="MS Mincho"/>
                  <w:sz w:val="18"/>
                </w:rPr>
                <w:t>[s. 2]</w:t>
              </w:r>
            </w:ins>
          </w:p>
        </w:tc>
      </w:tr>
      <w:tr>
        <w:trPr>
          <w:cantSplit/>
          <w:ins w:id="319"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320"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21" w:author="svcMRProcess" w:date="2020-02-17T06:49:00Z"/>
                <w:rFonts w:eastAsia="MS Mincho"/>
                <w:sz w:val="18"/>
              </w:rPr>
            </w:pPr>
            <w:ins w:id="322" w:author="svcMRProcess" w:date="2020-02-17T06:49:00Z">
              <w:r>
                <w:rPr>
                  <w:rFonts w:eastAsia="MS Mincho"/>
                  <w:sz w:val="18"/>
                </w:rPr>
                <w:t>Tenth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23" w:author="svcMRProcess" w:date="2020-02-17T06:49:00Z"/>
                <w:rFonts w:eastAsia="MS Mincho"/>
                <w:sz w:val="18"/>
              </w:rPr>
            </w:pPr>
            <w:ins w:id="324" w:author="svcMRProcess" w:date="2020-02-17T06:49:00Z">
              <w:r>
                <w:rPr>
                  <w:rFonts w:eastAsia="MS Mincho"/>
                  <w:sz w:val="18"/>
                </w:rPr>
                <w:t>Ninth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25" w:author="svcMRProcess" w:date="2020-02-17T06:49:00Z"/>
                <w:rFonts w:eastAsia="MS Mincho"/>
                <w:sz w:val="18"/>
              </w:rPr>
            </w:pPr>
            <w:ins w:id="326" w:author="svcMRProcess" w:date="2020-02-17T06:49:00Z">
              <w:r>
                <w:rPr>
                  <w:rFonts w:eastAsia="MS Mincho"/>
                  <w:sz w:val="18"/>
                </w:rPr>
                <w:t>[s. 2]</w:t>
              </w:r>
            </w:ins>
          </w:p>
        </w:tc>
      </w:tr>
      <w:tr>
        <w:trPr>
          <w:cantSplit/>
          <w:ins w:id="327" w:author="svcMRProcess" w:date="2020-02-17T06:4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328" w:author="svcMRProcess" w:date="2020-02-17T06:4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329" w:author="svcMRProcess" w:date="2020-02-17T06:49:00Z"/>
                <w:rFonts w:eastAsia="MS Mincho"/>
                <w:sz w:val="18"/>
              </w:rPr>
            </w:pPr>
            <w:ins w:id="330" w:author="svcMRProcess" w:date="2020-02-17T06:49:00Z">
              <w:r>
                <w:rPr>
                  <w:rFonts w:eastAsia="MS Mincho"/>
                  <w:sz w:val="18"/>
                </w:rPr>
                <w:t>Eleventh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331" w:author="svcMRProcess" w:date="2020-02-17T06:49:00Z"/>
                <w:rFonts w:eastAsia="MS Mincho"/>
                <w:sz w:val="18"/>
              </w:rPr>
            </w:pPr>
            <w:ins w:id="332" w:author="svcMRProcess" w:date="2020-02-17T06:49:00Z">
              <w:r>
                <w:rPr>
                  <w:rFonts w:eastAsia="MS Mincho"/>
                  <w:sz w:val="18"/>
                </w:rPr>
                <w:t>Tenth Supplementary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333" w:author="svcMRProcess" w:date="2020-02-17T06:49:00Z"/>
                <w:rFonts w:eastAsia="MS Mincho"/>
                <w:sz w:val="18"/>
              </w:rPr>
            </w:pPr>
            <w:ins w:id="334" w:author="svcMRProcess" w:date="2020-02-17T06:49:00Z">
              <w:r>
                <w:rPr>
                  <w:rFonts w:eastAsia="MS Mincho"/>
                  <w:sz w:val="18"/>
                </w:rPr>
                <w:t>[s. 2]</w:t>
              </w:r>
            </w:ins>
          </w:p>
        </w:tc>
      </w:tr>
    </w:tbl>
    <w:p>
      <w:pPr>
        <w:pStyle w:val="nzHeading5"/>
        <w:spacing w:before="240"/>
        <w:rPr>
          <w:ins w:id="335" w:author="svcMRProcess" w:date="2020-02-17T06:49:00Z"/>
        </w:rPr>
      </w:pPr>
      <w:ins w:id="336" w:author="svcMRProcess" w:date="2020-02-17T06:49:00Z">
        <w:r>
          <w:rPr>
            <w:rStyle w:val="CharSectno"/>
          </w:rPr>
          <w:t>42</w:t>
        </w:r>
        <w:r>
          <w:t>.</w:t>
        </w:r>
        <w:r>
          <w:tab/>
          <w:t>“The Schedules” and “Schedules” headings deleted</w:t>
        </w:r>
      </w:ins>
    </w:p>
    <w:p>
      <w:pPr>
        <w:pStyle w:val="nzSubsection"/>
        <w:rPr>
          <w:ins w:id="337" w:author="svcMRProcess" w:date="2020-02-17T06:49:00Z"/>
        </w:rPr>
      </w:pPr>
      <w:ins w:id="338" w:author="svcMRProcess" w:date="2020-02-17T06:49:00Z">
        <w:r>
          <w:tab/>
          <w:t>(1)</w:t>
        </w:r>
        <w:r>
          <w:tab/>
          <w:t>This section amends the Acts listed in Tables 1 and 2.</w:t>
        </w:r>
      </w:ins>
    </w:p>
    <w:p>
      <w:pPr>
        <w:pStyle w:val="nzSubsection"/>
        <w:rPr>
          <w:ins w:id="339" w:author="svcMRProcess" w:date="2020-02-17T06:49:00Z"/>
        </w:rPr>
      </w:pPr>
      <w:ins w:id="340" w:author="svcMRProcess" w:date="2020-02-17T06:49:00Z">
        <w:r>
          <w:tab/>
          <w:t>(2)</w:t>
        </w:r>
        <w:r>
          <w:tab/>
          <w:t>In each Act listed in Table 1 before the first of the Schedules to the Act delete “</w:t>
        </w:r>
        <w:r>
          <w:rPr>
            <w:b/>
            <w:sz w:val="28"/>
          </w:rPr>
          <w:t>The Schedules</w:t>
        </w:r>
        <w:r>
          <w:t>”.</w:t>
        </w:r>
      </w:ins>
    </w:p>
    <w:p>
      <w:pPr>
        <w:pStyle w:val="BlankClose"/>
      </w:pPr>
    </w:p>
    <w:p/>
    <w:p>
      <w:pPr>
        <w:sectPr>
          <w:headerReference w:type="even" r:id="rId45"/>
          <w:headerReference w:type="default" r:id="rId46"/>
          <w:headerReference w:type="first" r:id="rId47"/>
          <w:pgSz w:w="11906" w:h="16838" w:code="9"/>
          <w:pgMar w:top="2376" w:right="2404" w:bottom="3544" w:left="2404" w:header="720" w:footer="3380" w:gutter="0"/>
          <w:cols w:space="720"/>
          <w:noEndnote/>
          <w:docGrid w:linePitch="326"/>
        </w:sectPr>
      </w:pPr>
    </w:p>
    <w:p/>
    <w:sectPr>
      <w:headerReference w:type="even" r:id="rId48"/>
      <w:headerReference w:type="default" r:id="rId49"/>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Mar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Mar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Mar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057"/>
      <w:gridCol w:w="5206"/>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2057" w:type="dxa"/>
        </w:tcPr>
        <w:p>
          <w:pPr>
            <w:pStyle w:val="HeaderNumberLeft"/>
          </w:pPr>
        </w:p>
      </w:tc>
      <w:tc>
        <w:tcPr>
          <w:tcW w:w="5206" w:type="dxa"/>
        </w:tcPr>
        <w:p>
          <w:pPr>
            <w:pStyle w:val="HeaderTextLeft"/>
          </w:pPr>
        </w:p>
      </w:tc>
    </w:tr>
    <w:tr>
      <w:tc>
        <w:tcPr>
          <w:tcW w:w="2057" w:type="dxa"/>
        </w:tcPr>
        <w:p>
          <w:pPr>
            <w:pStyle w:val="HeaderNumberLeft"/>
          </w:pPr>
        </w:p>
      </w:tc>
      <w:tc>
        <w:tcPr>
          <w:tcW w:w="5206" w:type="dxa"/>
        </w:tcPr>
        <w:p>
          <w:pPr>
            <w:pStyle w:val="HeaderTextLeft"/>
          </w:pPr>
        </w:p>
      </w:tc>
    </w:tr>
    <w:tr>
      <w:trPr>
        <w:cantSplit/>
      </w:trPr>
      <w:tc>
        <w:tcPr>
          <w:tcW w:w="2057" w:type="dxa"/>
        </w:tcPr>
        <w:p>
          <w:pPr>
            <w:pStyle w:val="HeaderSectionRight"/>
            <w:ind w:right="17"/>
            <w:jc w:val="left"/>
          </w:pPr>
          <w:r>
            <w:fldChar w:fldCharType="begin"/>
          </w:r>
          <w:r>
            <w:instrText xml:space="preserve"> STYLEREF CharSchNo \* MERGEFORMAT </w:instrText>
          </w:r>
          <w:r>
            <w:fldChar w:fldCharType="end"/>
          </w:r>
        </w:p>
      </w:tc>
      <w:tc>
        <w:tcPr>
          <w:tcW w:w="5201"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r>
            <w:fldChar w:fldCharType="begin"/>
          </w:r>
          <w:r>
            <w:instrText xml:space="preserve"> STYLEREF CharSchText \* MERGEFORMAT </w:instrText>
          </w:r>
          <w:r>
            <w:fldChar w:fldCharType="end"/>
          </w:r>
        </w:p>
      </w:tc>
      <w:tc>
        <w:tcPr>
          <w:tcW w:w="194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888A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2C2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DC8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5EEE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2E07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58810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962987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1"/>
  </w:num>
  <w:num w:numId="14">
    <w:abstractNumId w:val="12"/>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image" Target="media/image20.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header" Target="header7.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10.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2.wmf"/><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header" Target="header8.xml"/><Relationship Id="rId48"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58576</Words>
  <Characters>287024</Characters>
  <Application>Microsoft Office Word</Application>
  <DocSecurity>0</DocSecurity>
  <Lines>7000</Lines>
  <Paragraphs>2187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02-a0-08 - 02-b0-01</dc:title>
  <dc:subject/>
  <dc:creator/>
  <cp:keywords/>
  <dc:description/>
  <cp:lastModifiedBy>svcMRProcess</cp:lastModifiedBy>
  <cp:revision>2</cp:revision>
  <cp:lastPrinted>2000-03-13T06:27:00Z</cp:lastPrinted>
  <dcterms:created xsi:type="dcterms:W3CDTF">2020-02-16T22:48:00Z</dcterms:created>
  <dcterms:modified xsi:type="dcterms:W3CDTF">2020-02-16T22:49:00Z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02-a0-08</vt:lpwstr>
  </property>
  <property fmtid="{D5CDD505-2E9C-101B-9397-08002B2CF9AE}" pid="6" name="FromAsAtDate">
    <vt:lpwstr>10 Mar 2000</vt:lpwstr>
  </property>
  <property fmtid="{D5CDD505-2E9C-101B-9397-08002B2CF9AE}" pid="7" name="ToSuffix">
    <vt:lpwstr>02-b0-01</vt:lpwstr>
  </property>
  <property fmtid="{D5CDD505-2E9C-101B-9397-08002B2CF9AE}" pid="8" name="ToAsAtDate">
    <vt:lpwstr>28 Jun 2010</vt:lpwstr>
  </property>
</Properties>
</file>