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Diamond (Argyle Diamond Mines Joint Venture) Agreement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30 Aug 2010</w:t>
      </w:r>
      <w:r>
        <w:fldChar w:fldCharType="end"/>
      </w:r>
      <w:r>
        <w:t xml:space="preserve">, </w:t>
      </w:r>
      <w:r>
        <w:fldChar w:fldCharType="begin"/>
      </w:r>
      <w:r>
        <w:instrText xml:space="preserve"> DocProperty FromSuffix </w:instrText>
      </w:r>
      <w:r>
        <w:fldChar w:fldCharType="separate"/>
      </w:r>
      <w:r>
        <w:t>01-g0-02</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01-h0-02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560"/>
      </w:pPr>
      <w:r>
        <w:t xml:space="preserve">Diamond (Argyle Diamond Mines Joint Venture) Agreement Act 1981 </w:t>
      </w:r>
    </w:p>
    <w:p>
      <w:pPr>
        <w:pStyle w:val="LongTitle"/>
        <w:rPr>
          <w:snapToGrid w:val="0"/>
        </w:rPr>
      </w:pPr>
      <w:r>
        <w:rPr>
          <w:snapToGrid w:val="0"/>
        </w:rPr>
        <w:t>A</w:t>
      </w:r>
      <w:bookmarkStart w:id="0" w:name="_GoBack"/>
      <w:bookmarkEnd w:id="0"/>
      <w:r>
        <w:rPr>
          <w:snapToGrid w:val="0"/>
        </w:rPr>
        <w:t xml:space="preserve">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1" w:name="_Toc95644796"/>
      <w:bookmarkStart w:id="2" w:name="_Toc96923006"/>
      <w:bookmarkStart w:id="3" w:name="_Toc102725871"/>
      <w:bookmarkStart w:id="4" w:name="_Toc199739627"/>
      <w:bookmarkStart w:id="5" w:name="_Toc199739669"/>
      <w:bookmarkStart w:id="6" w:name="_Toc199739711"/>
      <w:bookmarkStart w:id="7" w:name="_Toc199739753"/>
      <w:bookmarkStart w:id="8" w:name="_Toc199815977"/>
      <w:bookmarkStart w:id="9" w:name="_Toc202772636"/>
      <w:bookmarkStart w:id="10" w:name="_Toc215480669"/>
      <w:bookmarkStart w:id="11" w:name="_Toc268272752"/>
      <w:bookmarkStart w:id="12" w:name="_Toc272058834"/>
      <w:bookmarkStart w:id="13" w:name="_Toc271117789"/>
      <w:bookmarkStart w:id="14" w:name="_Toc271189780"/>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r>
        <w:rPr>
          <w:rStyle w:val="CharPartText"/>
        </w:rPr>
        <w:t xml:space="preserve"> </w:t>
      </w:r>
    </w:p>
    <w:p>
      <w:pPr>
        <w:pStyle w:val="Heading5"/>
        <w:rPr>
          <w:snapToGrid w:val="0"/>
        </w:rPr>
      </w:pPr>
      <w:bookmarkStart w:id="15" w:name="_Toc589957"/>
      <w:bookmarkStart w:id="16" w:name="_Toc590024"/>
      <w:bookmarkStart w:id="17" w:name="_Toc6212716"/>
      <w:bookmarkStart w:id="18" w:name="_Toc199739712"/>
      <w:bookmarkStart w:id="19" w:name="_Toc272058835"/>
      <w:bookmarkStart w:id="20" w:name="_Toc271189781"/>
      <w:r>
        <w:rPr>
          <w:rStyle w:val="CharSectno"/>
        </w:rPr>
        <w:t>1</w:t>
      </w:r>
      <w:r>
        <w:rPr>
          <w:snapToGrid w:val="0"/>
        </w:rPr>
        <w:t>.</w:t>
      </w:r>
      <w:r>
        <w:rPr>
          <w:snapToGrid w:val="0"/>
        </w:rPr>
        <w:tab/>
        <w:t>Short title</w:t>
      </w:r>
      <w:bookmarkEnd w:id="15"/>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21" w:name="_Toc589958"/>
      <w:bookmarkStart w:id="22" w:name="_Toc590025"/>
      <w:bookmarkStart w:id="23" w:name="_Toc6212717"/>
      <w:bookmarkStart w:id="24" w:name="_Toc199739713"/>
      <w:bookmarkStart w:id="25" w:name="_Toc272058836"/>
      <w:bookmarkStart w:id="26" w:name="_Toc271189782"/>
      <w:r>
        <w:rPr>
          <w:rStyle w:val="CharSectno"/>
        </w:rPr>
        <w:t>2</w:t>
      </w:r>
      <w:r>
        <w:rPr>
          <w:snapToGrid w:val="0"/>
        </w:rPr>
        <w:t>.</w:t>
      </w:r>
      <w:r>
        <w:rPr>
          <w:snapToGrid w:val="0"/>
        </w:rPr>
        <w:tab/>
        <w:t>Interpretation</w:t>
      </w:r>
      <w:bookmarkEnd w:id="21"/>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7" w:name="_Toc95644799"/>
      <w:bookmarkStart w:id="28" w:name="_Toc96923009"/>
      <w:bookmarkStart w:id="29" w:name="_Toc102725874"/>
      <w:bookmarkStart w:id="30" w:name="_Toc199739630"/>
      <w:bookmarkStart w:id="31" w:name="_Toc199739672"/>
      <w:bookmarkStart w:id="32" w:name="_Toc199739714"/>
      <w:bookmarkStart w:id="33" w:name="_Toc199739756"/>
      <w:bookmarkStart w:id="34" w:name="_Toc199815980"/>
      <w:bookmarkStart w:id="35" w:name="_Toc202772639"/>
      <w:bookmarkStart w:id="36" w:name="_Toc215480672"/>
      <w:bookmarkStart w:id="37" w:name="_Toc268272755"/>
      <w:bookmarkStart w:id="38" w:name="_Toc272058837"/>
      <w:bookmarkStart w:id="39" w:name="_Toc271117792"/>
      <w:bookmarkStart w:id="40" w:name="_Toc271189783"/>
      <w:r>
        <w:rPr>
          <w:rStyle w:val="CharPartNo"/>
        </w:rPr>
        <w:lastRenderedPageBreak/>
        <w:t>Part II</w:t>
      </w:r>
      <w:r>
        <w:rPr>
          <w:rStyle w:val="CharDivNo"/>
        </w:rPr>
        <w:t> </w:t>
      </w:r>
      <w:r>
        <w:t>—</w:t>
      </w:r>
      <w:r>
        <w:rPr>
          <w:rStyle w:val="CharDivText"/>
        </w:rPr>
        <w:t> </w:t>
      </w:r>
      <w:r>
        <w:rPr>
          <w:rStyle w:val="CharPartText"/>
        </w:rPr>
        <w:t>Ratification of Agreement and supplementary agreements</w:t>
      </w:r>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CharPartText"/>
        </w:rPr>
        <w:t xml:space="preserve"> </w:t>
      </w:r>
    </w:p>
    <w:p>
      <w:pPr>
        <w:pStyle w:val="Footnoteheading"/>
        <w:ind w:left="890"/>
      </w:pPr>
      <w:r>
        <w:tab/>
        <w:t>[Heading amended by No. 39 of 2001 s. 5.]</w:t>
      </w:r>
    </w:p>
    <w:p>
      <w:pPr>
        <w:pStyle w:val="Heading5"/>
        <w:rPr>
          <w:snapToGrid w:val="0"/>
        </w:rPr>
      </w:pPr>
      <w:bookmarkStart w:id="41" w:name="_Toc589959"/>
      <w:bookmarkStart w:id="42" w:name="_Toc590026"/>
      <w:bookmarkStart w:id="43" w:name="_Toc6212718"/>
      <w:bookmarkStart w:id="44" w:name="_Toc199739715"/>
      <w:bookmarkStart w:id="45" w:name="_Toc272058838"/>
      <w:bookmarkStart w:id="46" w:name="_Toc271189784"/>
      <w:r>
        <w:rPr>
          <w:rStyle w:val="CharSectno"/>
        </w:rPr>
        <w:t>3</w:t>
      </w:r>
      <w:r>
        <w:rPr>
          <w:snapToGrid w:val="0"/>
        </w:rPr>
        <w:t>.</w:t>
      </w:r>
      <w:r>
        <w:rPr>
          <w:snapToGrid w:val="0"/>
        </w:rPr>
        <w:tab/>
        <w:t>Agreement ratified and implementation authorised</w:t>
      </w:r>
      <w:bookmarkEnd w:id="41"/>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47" w:name="_Toc589960"/>
      <w:bookmarkStart w:id="48" w:name="_Toc590027"/>
      <w:bookmarkStart w:id="49" w:name="_Toc6212719"/>
      <w:bookmarkStart w:id="50" w:name="_Toc199739716"/>
      <w:bookmarkStart w:id="51" w:name="_Toc272058839"/>
      <w:bookmarkStart w:id="52" w:name="_Toc271189785"/>
      <w:r>
        <w:rPr>
          <w:rStyle w:val="CharSectno"/>
        </w:rPr>
        <w:t>3A</w:t>
      </w:r>
      <w:r>
        <w:t>.</w:t>
      </w:r>
      <w:r>
        <w:tab/>
        <w:t>First supplementary agreement</w:t>
      </w:r>
      <w:bookmarkEnd w:id="47"/>
      <w:bookmarkEnd w:id="48"/>
      <w:bookmarkEnd w:id="49"/>
      <w:bookmarkEnd w:id="50"/>
      <w:bookmarkEnd w:id="51"/>
      <w:bookmarkEnd w:id="52"/>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53" w:name="_Toc589961"/>
      <w:bookmarkStart w:id="54" w:name="_Toc590028"/>
      <w:bookmarkStart w:id="55" w:name="_Toc6212720"/>
      <w:bookmarkStart w:id="56" w:name="_Toc199739717"/>
      <w:bookmarkStart w:id="57" w:name="_Toc272058840"/>
      <w:bookmarkStart w:id="58" w:name="_Toc271189786"/>
      <w:r>
        <w:rPr>
          <w:rStyle w:val="CharSectno"/>
        </w:rPr>
        <w:t>3B</w:t>
      </w:r>
      <w:r>
        <w:t>.</w:t>
      </w:r>
      <w:r>
        <w:tab/>
        <w:t>Second supplementary agreement</w:t>
      </w:r>
      <w:bookmarkEnd w:id="53"/>
      <w:bookmarkEnd w:id="54"/>
      <w:bookmarkEnd w:id="55"/>
      <w:bookmarkEnd w:id="56"/>
      <w:bookmarkEnd w:id="57"/>
      <w:bookmarkEnd w:id="58"/>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59" w:name="_Toc202249419"/>
      <w:bookmarkStart w:id="60" w:name="_Toc202754893"/>
      <w:bookmarkStart w:id="61" w:name="_Toc272058841"/>
      <w:bookmarkStart w:id="62" w:name="_Toc271189787"/>
      <w:bookmarkStart w:id="63" w:name="_Toc589962"/>
      <w:bookmarkStart w:id="64" w:name="_Toc590029"/>
      <w:bookmarkStart w:id="65" w:name="_Toc6212721"/>
      <w:bookmarkStart w:id="66" w:name="_Toc199739718"/>
      <w:r>
        <w:rPr>
          <w:rStyle w:val="CharSectno"/>
        </w:rPr>
        <w:t>3C</w:t>
      </w:r>
      <w:r>
        <w:t>.</w:t>
      </w:r>
      <w:r>
        <w:tab/>
        <w:t>Third supplementary agreement</w:t>
      </w:r>
      <w:bookmarkEnd w:id="59"/>
      <w:bookmarkEnd w:id="60"/>
      <w:bookmarkEnd w:id="61"/>
      <w:bookmarkEnd w:id="62"/>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67" w:name="_Toc272058842"/>
      <w:bookmarkStart w:id="68" w:name="_Toc271189788"/>
      <w:r>
        <w:rPr>
          <w:rStyle w:val="CharSectno"/>
        </w:rPr>
        <w:t>4</w:t>
      </w:r>
      <w:r>
        <w:rPr>
          <w:snapToGrid w:val="0"/>
        </w:rPr>
        <w:t>.</w:t>
      </w:r>
      <w:r>
        <w:rPr>
          <w:snapToGrid w:val="0"/>
        </w:rPr>
        <w:tab/>
        <w:t>By</w:t>
      </w:r>
      <w:r>
        <w:rPr>
          <w:snapToGrid w:val="0"/>
        </w:rPr>
        <w:noBreakHyphen/>
        <w:t>laws</w:t>
      </w:r>
      <w:bookmarkEnd w:id="63"/>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lastRenderedPageBreak/>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69" w:name="_Toc589963"/>
      <w:bookmarkStart w:id="70" w:name="_Toc590030"/>
      <w:bookmarkStart w:id="71" w:name="_Toc6212722"/>
      <w:bookmarkStart w:id="72" w:name="_Toc199739719"/>
      <w:bookmarkStart w:id="73" w:name="_Toc272058843"/>
      <w:bookmarkStart w:id="74" w:name="_Toc271189789"/>
      <w:r>
        <w:rPr>
          <w:rStyle w:val="CharSectno"/>
        </w:rPr>
        <w:t>5</w:t>
      </w:r>
      <w:r>
        <w:rPr>
          <w:snapToGrid w:val="0"/>
        </w:rPr>
        <w:t>.</w:t>
      </w:r>
      <w:r>
        <w:rPr>
          <w:snapToGrid w:val="0"/>
        </w:rPr>
        <w:tab/>
      </w:r>
      <w:r>
        <w:rPr>
          <w:i/>
          <w:snapToGrid w:val="0"/>
        </w:rPr>
        <w:t>Money Lenders Act 1912</w:t>
      </w:r>
      <w:r>
        <w:rPr>
          <w:snapToGrid w:val="0"/>
        </w:rPr>
        <w:t xml:space="preserve"> not to apply</w:t>
      </w:r>
      <w:bookmarkEnd w:id="69"/>
      <w:bookmarkEnd w:id="70"/>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75" w:name="_Toc95644805"/>
      <w:bookmarkStart w:id="76" w:name="_Toc96923015"/>
      <w:bookmarkStart w:id="77" w:name="_Toc102725880"/>
      <w:bookmarkStart w:id="78" w:name="_Toc199739636"/>
      <w:bookmarkStart w:id="79" w:name="_Toc199739678"/>
      <w:bookmarkStart w:id="80" w:name="_Toc199739720"/>
      <w:bookmarkStart w:id="81" w:name="_Toc199739762"/>
      <w:bookmarkStart w:id="82" w:name="_Toc199815986"/>
      <w:bookmarkStart w:id="83" w:name="_Toc202772646"/>
      <w:bookmarkStart w:id="84" w:name="_Toc215480679"/>
      <w:bookmarkStart w:id="85" w:name="_Toc268272762"/>
      <w:bookmarkStart w:id="86" w:name="_Toc272058844"/>
      <w:bookmarkStart w:id="87" w:name="_Toc271117799"/>
      <w:bookmarkStart w:id="88" w:name="_Toc271189790"/>
      <w:r>
        <w:rPr>
          <w:rStyle w:val="CharPartNo"/>
        </w:rPr>
        <w:t>Part III</w:t>
      </w:r>
      <w:r>
        <w:rPr>
          <w:rStyle w:val="CharDivNo"/>
        </w:rPr>
        <w:t> </w:t>
      </w:r>
      <w:r>
        <w:t>—</w:t>
      </w:r>
      <w:r>
        <w:rPr>
          <w:rStyle w:val="CharDivText"/>
        </w:rPr>
        <w:t> </w:t>
      </w:r>
      <w:r>
        <w:rPr>
          <w:rStyle w:val="CharPartText"/>
        </w:rPr>
        <w:t>Mining tenements and rights as to minerals</w:t>
      </w:r>
      <w:bookmarkEnd w:id="75"/>
      <w:bookmarkEnd w:id="76"/>
      <w:bookmarkEnd w:id="77"/>
      <w:bookmarkEnd w:id="78"/>
      <w:bookmarkEnd w:id="79"/>
      <w:bookmarkEnd w:id="80"/>
      <w:bookmarkEnd w:id="81"/>
      <w:bookmarkEnd w:id="82"/>
      <w:bookmarkEnd w:id="83"/>
      <w:bookmarkEnd w:id="84"/>
      <w:bookmarkEnd w:id="85"/>
      <w:bookmarkEnd w:id="86"/>
      <w:bookmarkEnd w:id="87"/>
      <w:bookmarkEnd w:id="88"/>
      <w:r>
        <w:rPr>
          <w:rStyle w:val="CharPartText"/>
        </w:rPr>
        <w:t xml:space="preserve"> </w:t>
      </w:r>
    </w:p>
    <w:p>
      <w:pPr>
        <w:pStyle w:val="Heading5"/>
        <w:rPr>
          <w:snapToGrid w:val="0"/>
        </w:rPr>
      </w:pPr>
      <w:bookmarkStart w:id="89" w:name="_Toc589964"/>
      <w:bookmarkStart w:id="90" w:name="_Toc590031"/>
      <w:bookmarkStart w:id="91" w:name="_Toc6212723"/>
      <w:bookmarkStart w:id="92" w:name="_Toc199739721"/>
      <w:bookmarkStart w:id="93" w:name="_Toc272058845"/>
      <w:bookmarkStart w:id="94" w:name="_Toc271189791"/>
      <w:r>
        <w:rPr>
          <w:rStyle w:val="CharSectno"/>
        </w:rPr>
        <w:t>6</w:t>
      </w:r>
      <w:r>
        <w:rPr>
          <w:snapToGrid w:val="0"/>
        </w:rPr>
        <w:t>.</w:t>
      </w:r>
      <w:r>
        <w:rPr>
          <w:snapToGrid w:val="0"/>
        </w:rPr>
        <w:tab/>
        <w:t>Interpretation and application of this Part</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95" w:name="_Toc589965"/>
      <w:bookmarkStart w:id="96" w:name="_Toc590032"/>
      <w:bookmarkStart w:id="97" w:name="_Toc6212724"/>
      <w:bookmarkStart w:id="98" w:name="_Toc199739722"/>
      <w:bookmarkStart w:id="99" w:name="_Toc272058846"/>
      <w:bookmarkStart w:id="100" w:name="_Toc271189792"/>
      <w:r>
        <w:rPr>
          <w:rStyle w:val="CharSectno"/>
        </w:rPr>
        <w:t>7</w:t>
      </w:r>
      <w:r>
        <w:rPr>
          <w:snapToGrid w:val="0"/>
        </w:rPr>
        <w:t>.</w:t>
      </w:r>
      <w:r>
        <w:rPr>
          <w:snapToGrid w:val="0"/>
        </w:rPr>
        <w:tab/>
        <w:t>Registration and validity of certain mineral claims</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101" w:name="_Toc589966"/>
      <w:bookmarkStart w:id="102" w:name="_Toc590033"/>
      <w:bookmarkStart w:id="103" w:name="_Toc6212725"/>
      <w:bookmarkStart w:id="104" w:name="_Toc199739723"/>
      <w:bookmarkStart w:id="105" w:name="_Toc272058847"/>
      <w:bookmarkStart w:id="106" w:name="_Toc271189793"/>
      <w:r>
        <w:rPr>
          <w:rStyle w:val="CharSectno"/>
        </w:rPr>
        <w:t>8</w:t>
      </w:r>
      <w:r>
        <w:rPr>
          <w:snapToGrid w:val="0"/>
        </w:rPr>
        <w:t>.</w:t>
      </w:r>
      <w:r>
        <w:rPr>
          <w:snapToGrid w:val="0"/>
        </w:rPr>
        <w:tab/>
        <w:t>Protection of certain rights and interests of Company</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107" w:name="_Toc589967"/>
      <w:bookmarkStart w:id="108" w:name="_Toc590034"/>
      <w:bookmarkStart w:id="109" w:name="_Toc6212726"/>
      <w:bookmarkStart w:id="110" w:name="_Toc199739724"/>
      <w:bookmarkStart w:id="111" w:name="_Toc272058848"/>
      <w:bookmarkStart w:id="112" w:name="_Toc271189794"/>
      <w:r>
        <w:rPr>
          <w:rStyle w:val="CharSectno"/>
        </w:rPr>
        <w:t>9</w:t>
      </w:r>
      <w:r>
        <w:rPr>
          <w:snapToGrid w:val="0"/>
        </w:rPr>
        <w:t>.</w:t>
      </w:r>
      <w:r>
        <w:rPr>
          <w:snapToGrid w:val="0"/>
        </w:rPr>
        <w:tab/>
        <w:t>Termination of other rights and interests</w:t>
      </w:r>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113" w:name="_Toc589968"/>
      <w:bookmarkStart w:id="114" w:name="_Toc590035"/>
      <w:bookmarkStart w:id="115" w:name="_Toc6212727"/>
      <w:bookmarkStart w:id="116" w:name="_Toc199739725"/>
      <w:bookmarkStart w:id="117" w:name="_Toc272058849"/>
      <w:bookmarkStart w:id="118" w:name="_Toc271189795"/>
      <w:r>
        <w:rPr>
          <w:rStyle w:val="CharSectno"/>
        </w:rPr>
        <w:t>10</w:t>
      </w:r>
      <w:r>
        <w:rPr>
          <w:snapToGrid w:val="0"/>
        </w:rPr>
        <w:t>.</w:t>
      </w:r>
      <w:r>
        <w:rPr>
          <w:snapToGrid w:val="0"/>
        </w:rPr>
        <w:tab/>
        <w:t>Effect of marking out of certain land</w:t>
      </w:r>
      <w:bookmarkEnd w:id="113"/>
      <w:bookmarkEnd w:id="114"/>
      <w:bookmarkEnd w:id="115"/>
      <w:bookmarkEnd w:id="116"/>
      <w:bookmarkEnd w:id="117"/>
      <w:bookmarkEnd w:id="118"/>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119" w:name="_Toc589969"/>
      <w:bookmarkStart w:id="120" w:name="_Toc590036"/>
      <w:bookmarkStart w:id="121" w:name="_Toc6212728"/>
      <w:bookmarkStart w:id="122" w:name="_Toc199739726"/>
      <w:bookmarkStart w:id="123" w:name="_Toc272058850"/>
      <w:bookmarkStart w:id="124" w:name="_Toc271189796"/>
      <w:r>
        <w:rPr>
          <w:rStyle w:val="CharSectno"/>
        </w:rPr>
        <w:t>11</w:t>
      </w:r>
      <w:r>
        <w:rPr>
          <w:snapToGrid w:val="0"/>
        </w:rPr>
        <w:t>.</w:t>
      </w:r>
      <w:r>
        <w:rPr>
          <w:snapToGrid w:val="0"/>
        </w:rPr>
        <w:tab/>
        <w:t>Saving of applications</w:t>
      </w:r>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25" w:name="_Toc589970"/>
      <w:bookmarkStart w:id="126" w:name="_Toc590037"/>
      <w:bookmarkStart w:id="127" w:name="_Toc6212729"/>
      <w:bookmarkStart w:id="128" w:name="_Toc199739727"/>
      <w:bookmarkStart w:id="129" w:name="_Toc272058851"/>
      <w:bookmarkStart w:id="130" w:name="_Toc271189797"/>
      <w:r>
        <w:rPr>
          <w:rStyle w:val="CharSectno"/>
        </w:rPr>
        <w:t>12</w:t>
      </w:r>
      <w:r>
        <w:rPr>
          <w:snapToGrid w:val="0"/>
        </w:rPr>
        <w:t>.</w:t>
      </w:r>
      <w:r>
        <w:rPr>
          <w:snapToGrid w:val="0"/>
        </w:rPr>
        <w:tab/>
        <w:t>Validity of mining lease under Agreement</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31" w:name="_Toc589971"/>
      <w:bookmarkStart w:id="132" w:name="_Toc590038"/>
      <w:bookmarkStart w:id="133" w:name="_Toc6212730"/>
      <w:bookmarkStart w:id="134" w:name="_Toc199739728"/>
      <w:bookmarkStart w:id="135" w:name="_Toc272058852"/>
      <w:bookmarkStart w:id="136" w:name="_Toc271189798"/>
      <w:r>
        <w:rPr>
          <w:rStyle w:val="CharSectno"/>
        </w:rPr>
        <w:t>13</w:t>
      </w:r>
      <w:r>
        <w:rPr>
          <w:snapToGrid w:val="0"/>
        </w:rPr>
        <w:t>.</w:t>
      </w:r>
      <w:r>
        <w:rPr>
          <w:snapToGrid w:val="0"/>
        </w:rPr>
        <w:tab/>
        <w:t>Continuation of mining tenements</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37" w:name="_Toc95644814"/>
      <w:bookmarkStart w:id="138" w:name="_Toc96923024"/>
      <w:bookmarkStart w:id="139" w:name="_Toc102725889"/>
      <w:bookmarkStart w:id="140" w:name="_Toc199739645"/>
      <w:bookmarkStart w:id="141" w:name="_Toc199739687"/>
      <w:bookmarkStart w:id="142" w:name="_Toc199739729"/>
      <w:bookmarkStart w:id="143" w:name="_Toc199739771"/>
      <w:bookmarkStart w:id="144" w:name="_Toc199815995"/>
      <w:bookmarkStart w:id="145" w:name="_Toc202772655"/>
      <w:bookmarkStart w:id="146" w:name="_Toc215480688"/>
      <w:bookmarkStart w:id="147" w:name="_Toc268272771"/>
      <w:bookmarkStart w:id="148" w:name="_Toc272058853"/>
      <w:bookmarkStart w:id="149" w:name="_Toc271117808"/>
      <w:bookmarkStart w:id="150" w:name="_Toc271189799"/>
      <w:r>
        <w:rPr>
          <w:rStyle w:val="CharPartNo"/>
        </w:rPr>
        <w:t>Part IV</w:t>
      </w:r>
      <w:r>
        <w:rPr>
          <w:rStyle w:val="CharDivNo"/>
        </w:rPr>
        <w:t> </w:t>
      </w:r>
      <w:r>
        <w:t>—</w:t>
      </w:r>
      <w:r>
        <w:rPr>
          <w:rStyle w:val="CharDivText"/>
        </w:rPr>
        <w:t> </w:t>
      </w:r>
      <w:r>
        <w:rPr>
          <w:rStyle w:val="CharPartText"/>
        </w:rPr>
        <w:t>Security of diamond mining and processing areas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Style w:val="CharPartText"/>
        </w:rPr>
        <w:t xml:space="preserve"> </w:t>
      </w:r>
    </w:p>
    <w:p>
      <w:pPr>
        <w:pStyle w:val="Heading5"/>
        <w:rPr>
          <w:snapToGrid w:val="0"/>
        </w:rPr>
      </w:pPr>
      <w:bookmarkStart w:id="151" w:name="_Toc589972"/>
      <w:bookmarkStart w:id="152" w:name="_Toc590039"/>
      <w:bookmarkStart w:id="153" w:name="_Toc6212731"/>
      <w:bookmarkStart w:id="154" w:name="_Toc199739730"/>
      <w:bookmarkStart w:id="155" w:name="_Toc272058854"/>
      <w:bookmarkStart w:id="156" w:name="_Toc271189800"/>
      <w:r>
        <w:rPr>
          <w:rStyle w:val="CharSectno"/>
        </w:rPr>
        <w:t>14</w:t>
      </w:r>
      <w:r>
        <w:rPr>
          <w:snapToGrid w:val="0"/>
        </w:rPr>
        <w:t>.</w:t>
      </w:r>
      <w:r>
        <w:rPr>
          <w:snapToGrid w:val="0"/>
        </w:rPr>
        <w:tab/>
        <w:t>Interpretation of this Part</w:t>
      </w:r>
      <w:bookmarkEnd w:id="151"/>
      <w:bookmarkEnd w:id="152"/>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rPr>
          <w:b/>
        </w:rPr>
        <w:tab/>
      </w:r>
      <w:r>
        <w:rPr>
          <w:rStyle w:val="CharDefText"/>
        </w:rPr>
        <w:t>medical practitioner</w:t>
      </w:r>
      <w:r>
        <w:t xml:space="preserve"> means a person registered under the</w:t>
      </w:r>
      <w:r>
        <w:rPr>
          <w:i/>
        </w:rPr>
        <w:t xml:space="preserve"> Medical Practitioners Act 2008</w:t>
      </w:r>
      <w:r>
        <w:rPr>
          <w:iCs/>
        </w:rP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96; No. 22 of 2008 s. 162.]</w:t>
      </w:r>
    </w:p>
    <w:p>
      <w:pPr>
        <w:pStyle w:val="Heading5"/>
        <w:rPr>
          <w:snapToGrid w:val="0"/>
        </w:rPr>
      </w:pPr>
      <w:bookmarkStart w:id="157" w:name="_Toc589973"/>
      <w:bookmarkStart w:id="158" w:name="_Toc590040"/>
      <w:bookmarkStart w:id="159" w:name="_Toc6212732"/>
      <w:bookmarkStart w:id="160" w:name="_Toc199739731"/>
      <w:bookmarkStart w:id="161" w:name="_Toc272058855"/>
      <w:bookmarkStart w:id="162" w:name="_Toc271189801"/>
      <w:r>
        <w:rPr>
          <w:rStyle w:val="CharSectno"/>
        </w:rPr>
        <w:t>15</w:t>
      </w:r>
      <w:r>
        <w:rPr>
          <w:snapToGrid w:val="0"/>
        </w:rPr>
        <w:t>.</w:t>
      </w:r>
      <w:r>
        <w:rPr>
          <w:snapToGrid w:val="0"/>
        </w:rPr>
        <w:tab/>
        <w:t>Designated areas</w:t>
      </w:r>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63" w:name="_Toc589974"/>
      <w:bookmarkStart w:id="164" w:name="_Toc590041"/>
      <w:bookmarkStart w:id="165" w:name="_Toc6212733"/>
      <w:bookmarkStart w:id="166" w:name="_Toc199739732"/>
      <w:bookmarkStart w:id="167" w:name="_Toc272058856"/>
      <w:bookmarkStart w:id="168" w:name="_Toc271189802"/>
      <w:r>
        <w:rPr>
          <w:rStyle w:val="CharSectno"/>
        </w:rPr>
        <w:t>16</w:t>
      </w:r>
      <w:r>
        <w:rPr>
          <w:snapToGrid w:val="0"/>
        </w:rPr>
        <w:t>.</w:t>
      </w:r>
      <w:r>
        <w:rPr>
          <w:snapToGrid w:val="0"/>
        </w:rPr>
        <w:tab/>
        <w:t>Unlawful possession of diamonds</w:t>
      </w:r>
      <w:bookmarkEnd w:id="163"/>
      <w:bookmarkEnd w:id="164"/>
      <w:bookmarkEnd w:id="165"/>
      <w:bookmarkEnd w:id="166"/>
      <w:bookmarkEnd w:id="167"/>
      <w:bookmarkEnd w:id="168"/>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69" w:name="_Toc589975"/>
      <w:bookmarkStart w:id="170" w:name="_Toc590042"/>
      <w:bookmarkStart w:id="171" w:name="_Toc6212734"/>
      <w:bookmarkStart w:id="172" w:name="_Toc199739733"/>
      <w:bookmarkStart w:id="173" w:name="_Toc272058857"/>
      <w:bookmarkStart w:id="174" w:name="_Toc271189803"/>
      <w:r>
        <w:rPr>
          <w:rStyle w:val="CharSectno"/>
        </w:rPr>
        <w:t>17</w:t>
      </w:r>
      <w:r>
        <w:rPr>
          <w:snapToGrid w:val="0"/>
        </w:rPr>
        <w:t>.</w:t>
      </w:r>
      <w:r>
        <w:rPr>
          <w:snapToGrid w:val="0"/>
        </w:rPr>
        <w:tab/>
        <w:t>Entry to and egress from designated area</w:t>
      </w:r>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75" w:name="_Toc589976"/>
      <w:bookmarkStart w:id="176" w:name="_Toc590043"/>
      <w:bookmarkStart w:id="177" w:name="_Toc6212735"/>
      <w:bookmarkStart w:id="178" w:name="_Toc199739734"/>
      <w:bookmarkStart w:id="179" w:name="_Toc272058858"/>
      <w:bookmarkStart w:id="180" w:name="_Toc271189804"/>
      <w:r>
        <w:rPr>
          <w:rStyle w:val="CharSectno"/>
        </w:rPr>
        <w:t>18</w:t>
      </w:r>
      <w:r>
        <w:rPr>
          <w:snapToGrid w:val="0"/>
        </w:rPr>
        <w:t>.</w:t>
      </w:r>
      <w:r>
        <w:rPr>
          <w:snapToGrid w:val="0"/>
        </w:rPr>
        <w:tab/>
        <w:t>Security officer may give direction etc. to persons on designated area</w:t>
      </w:r>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81" w:name="_Toc589977"/>
      <w:bookmarkStart w:id="182" w:name="_Toc590044"/>
      <w:bookmarkStart w:id="183" w:name="_Toc6212736"/>
      <w:bookmarkStart w:id="184" w:name="_Toc199739735"/>
      <w:bookmarkStart w:id="185" w:name="_Toc272058859"/>
      <w:bookmarkStart w:id="186" w:name="_Toc271189805"/>
      <w:r>
        <w:rPr>
          <w:rStyle w:val="CharSectno"/>
        </w:rPr>
        <w:t>19</w:t>
      </w:r>
      <w:r>
        <w:rPr>
          <w:snapToGrid w:val="0"/>
        </w:rPr>
        <w:t>.</w:t>
      </w:r>
      <w:r>
        <w:rPr>
          <w:snapToGrid w:val="0"/>
        </w:rPr>
        <w:tab/>
        <w:t>Removal of persons and things</w:t>
      </w:r>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87" w:name="_Toc589978"/>
      <w:bookmarkStart w:id="188" w:name="_Toc590045"/>
      <w:bookmarkStart w:id="189" w:name="_Toc6212737"/>
      <w:bookmarkStart w:id="190" w:name="_Toc199739736"/>
      <w:bookmarkStart w:id="191" w:name="_Toc272058860"/>
      <w:bookmarkStart w:id="192" w:name="_Toc271189806"/>
      <w:r>
        <w:rPr>
          <w:rStyle w:val="CharSectno"/>
        </w:rPr>
        <w:t>20</w:t>
      </w:r>
      <w:r>
        <w:rPr>
          <w:snapToGrid w:val="0"/>
        </w:rPr>
        <w:t>.</w:t>
      </w:r>
      <w:r>
        <w:rPr>
          <w:snapToGrid w:val="0"/>
        </w:rPr>
        <w:tab/>
        <w:t>Search of property</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93" w:name="_Toc589979"/>
      <w:bookmarkStart w:id="194" w:name="_Toc590046"/>
      <w:bookmarkStart w:id="195" w:name="_Toc6212738"/>
      <w:bookmarkStart w:id="196" w:name="_Toc199739737"/>
      <w:bookmarkStart w:id="197" w:name="_Toc272058861"/>
      <w:bookmarkStart w:id="198" w:name="_Toc271189807"/>
      <w:r>
        <w:rPr>
          <w:rStyle w:val="CharSectno"/>
        </w:rPr>
        <w:t>21</w:t>
      </w:r>
      <w:r>
        <w:rPr>
          <w:snapToGrid w:val="0"/>
        </w:rPr>
        <w:t>.</w:t>
      </w:r>
      <w:r>
        <w:rPr>
          <w:snapToGrid w:val="0"/>
        </w:rPr>
        <w:tab/>
        <w:t>Detention and search of persons</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99" w:name="_Toc589980"/>
      <w:bookmarkStart w:id="200" w:name="_Toc590047"/>
      <w:bookmarkStart w:id="201" w:name="_Toc6212739"/>
      <w:bookmarkStart w:id="202" w:name="_Toc199739738"/>
      <w:bookmarkStart w:id="203" w:name="_Toc272058862"/>
      <w:bookmarkStart w:id="204" w:name="_Toc271189808"/>
      <w:r>
        <w:rPr>
          <w:rStyle w:val="CharSectno"/>
        </w:rPr>
        <w:t>22</w:t>
      </w:r>
      <w:r>
        <w:rPr>
          <w:snapToGrid w:val="0"/>
        </w:rPr>
        <w:t>.</w:t>
      </w:r>
      <w:r>
        <w:rPr>
          <w:snapToGrid w:val="0"/>
        </w:rPr>
        <w:tab/>
        <w:t>Emergency action exempted</w:t>
      </w:r>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205" w:name="_Toc589981"/>
      <w:bookmarkStart w:id="206" w:name="_Toc590048"/>
      <w:bookmarkStart w:id="207" w:name="_Toc6212740"/>
      <w:bookmarkStart w:id="208" w:name="_Toc199739739"/>
      <w:bookmarkStart w:id="209" w:name="_Toc272058863"/>
      <w:bookmarkStart w:id="210" w:name="_Toc271189809"/>
      <w:r>
        <w:rPr>
          <w:rStyle w:val="CharSectno"/>
        </w:rPr>
        <w:t>23</w:t>
      </w:r>
      <w:r>
        <w:rPr>
          <w:snapToGrid w:val="0"/>
        </w:rPr>
        <w:t>.</w:t>
      </w:r>
      <w:r>
        <w:rPr>
          <w:snapToGrid w:val="0"/>
        </w:rPr>
        <w:tab/>
        <w:t>Powers of police not affected</w:t>
      </w:r>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211" w:name="_Toc589982"/>
      <w:bookmarkStart w:id="212" w:name="_Toc590049"/>
      <w:bookmarkStart w:id="213" w:name="_Toc6212741"/>
      <w:bookmarkStart w:id="214" w:name="_Toc199739740"/>
      <w:bookmarkStart w:id="215" w:name="_Toc272058864"/>
      <w:bookmarkStart w:id="216" w:name="_Toc271189810"/>
      <w:r>
        <w:rPr>
          <w:rStyle w:val="CharSectno"/>
        </w:rPr>
        <w:t>24</w:t>
      </w:r>
      <w:r>
        <w:rPr>
          <w:snapToGrid w:val="0"/>
        </w:rPr>
        <w:t>.</w:t>
      </w:r>
      <w:r>
        <w:rPr>
          <w:snapToGrid w:val="0"/>
        </w:rPr>
        <w:tab/>
        <w:t>Evidence</w:t>
      </w:r>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217" w:name="_Toc589983"/>
      <w:bookmarkStart w:id="218" w:name="_Toc590050"/>
      <w:bookmarkStart w:id="219" w:name="_Toc6212742"/>
      <w:bookmarkStart w:id="220" w:name="_Toc199739741"/>
      <w:bookmarkStart w:id="221" w:name="_Toc272058865"/>
      <w:bookmarkStart w:id="222" w:name="_Toc271189811"/>
      <w:r>
        <w:rPr>
          <w:rStyle w:val="CharSectno"/>
        </w:rPr>
        <w:t>25</w:t>
      </w:r>
      <w:r>
        <w:rPr>
          <w:snapToGrid w:val="0"/>
        </w:rPr>
        <w:t>.</w:t>
      </w:r>
      <w:r>
        <w:rPr>
          <w:snapToGrid w:val="0"/>
        </w:rPr>
        <w:tab/>
        <w:t>Restitution of diamonds</w:t>
      </w:r>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223" w:name="_Toc589984"/>
      <w:bookmarkStart w:id="224" w:name="_Toc590051"/>
      <w:bookmarkStart w:id="225" w:name="_Toc6212743"/>
      <w:bookmarkStart w:id="226" w:name="_Toc199739742"/>
      <w:bookmarkStart w:id="227" w:name="_Toc272058866"/>
      <w:bookmarkStart w:id="228" w:name="_Toc271189812"/>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229" w:name="_Toc589985"/>
      <w:bookmarkStart w:id="230" w:name="_Toc590052"/>
      <w:bookmarkStart w:id="231" w:name="_Toc6212744"/>
      <w:bookmarkStart w:id="232" w:name="_Toc199739743"/>
      <w:bookmarkStart w:id="233" w:name="_Toc272058867"/>
      <w:bookmarkStart w:id="234" w:name="_Toc271189813"/>
      <w:r>
        <w:rPr>
          <w:rStyle w:val="CharSectno"/>
        </w:rPr>
        <w:t>27</w:t>
      </w:r>
      <w:r>
        <w:rPr>
          <w:snapToGrid w:val="0"/>
        </w:rPr>
        <w:t>.</w:t>
      </w:r>
      <w:r>
        <w:rPr>
          <w:snapToGrid w:val="0"/>
        </w:rPr>
        <w:tab/>
        <w:t>Offences under other Acts not excluded</w:t>
      </w:r>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235" w:name="_Toc589986"/>
      <w:bookmarkStart w:id="236" w:name="_Toc590053"/>
      <w:bookmarkStart w:id="237" w:name="_Toc6212745"/>
      <w:bookmarkStart w:id="238" w:name="_Toc199739744"/>
      <w:bookmarkStart w:id="239" w:name="_Toc272058868"/>
      <w:bookmarkStart w:id="240" w:name="_Toc271189814"/>
      <w:r>
        <w:rPr>
          <w:rStyle w:val="CharSectno"/>
        </w:rPr>
        <w:t>28.</w:t>
      </w:r>
      <w:r>
        <w:rPr>
          <w:rStyle w:val="CharSectno"/>
        </w:rPr>
        <w:tab/>
        <w:t>Exercise of powers lawful</w:t>
      </w:r>
      <w:bookmarkEnd w:id="235"/>
      <w:bookmarkEnd w:id="236"/>
      <w:bookmarkEnd w:id="237"/>
      <w:bookmarkEnd w:id="238"/>
      <w:bookmarkEnd w:id="239"/>
      <w:bookmarkEnd w:id="240"/>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241" w:name="_Toc589987"/>
      <w:bookmarkStart w:id="242" w:name="_Toc590054"/>
      <w:bookmarkStart w:id="243" w:name="_Toc6212746"/>
      <w:bookmarkStart w:id="244" w:name="_Toc199739745"/>
      <w:bookmarkStart w:id="245" w:name="_Toc272058869"/>
      <w:bookmarkStart w:id="246" w:name="_Toc271189815"/>
      <w:r>
        <w:rPr>
          <w:rStyle w:val="CharSectno"/>
        </w:rPr>
        <w:t>29</w:t>
      </w:r>
      <w:r>
        <w:rPr>
          <w:snapToGrid w:val="0"/>
        </w:rPr>
        <w:t>.</w:t>
      </w:r>
      <w:r>
        <w:rPr>
          <w:snapToGrid w:val="0"/>
        </w:rPr>
        <w:tab/>
        <w:t>Regulations</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247" w:name="_Toc199739746"/>
      <w:bookmarkStart w:id="248" w:name="_Toc199739788"/>
      <w:bookmarkStart w:id="249" w:name="_Toc199816012"/>
      <w:bookmarkStart w:id="250" w:name="_Toc202772672"/>
      <w:bookmarkStart w:id="251" w:name="_Toc215480705"/>
      <w:bookmarkStart w:id="252" w:name="_Toc271117825"/>
      <w:bookmarkStart w:id="253" w:name="_Toc271189816"/>
      <w:bookmarkStart w:id="254" w:name="_Toc268272788"/>
      <w:bookmarkStart w:id="255" w:name="_Toc272058870"/>
      <w:r>
        <w:rPr>
          <w:rStyle w:val="CharSchNo"/>
        </w:rPr>
        <w:t>Schedule 1</w:t>
      </w:r>
      <w:bookmarkEnd w:id="247"/>
      <w:bookmarkEnd w:id="248"/>
      <w:bookmarkEnd w:id="249"/>
      <w:bookmarkEnd w:id="250"/>
      <w:bookmarkEnd w:id="251"/>
      <w:bookmarkEnd w:id="252"/>
      <w:bookmarkEnd w:id="253"/>
      <w:ins w:id="256" w:author="svcMRProcess" w:date="2020-02-15T02:44:00Z">
        <w:r>
          <w:t> — </w:t>
        </w:r>
        <w:r>
          <w:rPr>
            <w:rStyle w:val="CharSchText"/>
          </w:rPr>
          <w:t>Mineral claims</w:t>
        </w:r>
      </w:ins>
      <w:bookmarkEnd w:id="254"/>
      <w:bookmarkEnd w:id="255"/>
    </w:p>
    <w:p>
      <w:pPr>
        <w:pStyle w:val="yShoulderClause"/>
        <w:rPr>
          <w:snapToGrid w:val="0"/>
        </w:rPr>
      </w:pPr>
      <w:del w:id="257" w:author="svcMRProcess" w:date="2020-02-15T02:44:00Z">
        <w:r>
          <w:rPr>
            <w:snapToGrid w:val="0"/>
          </w:rPr>
          <w:delText>S</w:delText>
        </w:r>
      </w:del>
      <w:ins w:id="258" w:author="svcMRProcess" w:date="2020-02-15T02:44:00Z">
        <w:r>
          <w:rPr>
            <w:snapToGrid w:val="0"/>
          </w:rPr>
          <w:t>[s</w:t>
        </w:r>
      </w:ins>
      <w:r>
        <w:rPr>
          <w:snapToGrid w:val="0"/>
        </w:rPr>
        <w:t>. 7</w:t>
      </w:r>
      <w:ins w:id="259" w:author="svcMRProcess" w:date="2020-02-15T02:44:00Z">
        <w:r>
          <w:rPr>
            <w:snapToGrid w:val="0"/>
          </w:rPr>
          <w:t>]</w:t>
        </w:r>
      </w:ins>
    </w:p>
    <w:p>
      <w:pPr>
        <w:pStyle w:val="yFootnoteheading"/>
        <w:rPr>
          <w:ins w:id="260" w:author="svcMRProcess" w:date="2020-02-15T02:44:00Z"/>
        </w:rPr>
      </w:pPr>
      <w:ins w:id="261" w:author="svcMRProcess" w:date="2020-02-15T02:44:00Z">
        <w:r>
          <w:tab/>
          <w:t>[Heading amended by No. 19 of 2010 s. 4.]</w:t>
        </w:r>
      </w:ins>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62" w:name="_Toc199739747"/>
      <w:bookmarkStart w:id="263" w:name="_Toc199739789"/>
      <w:bookmarkStart w:id="264" w:name="_Toc199816013"/>
      <w:bookmarkStart w:id="265" w:name="_Toc202772673"/>
      <w:bookmarkStart w:id="266" w:name="_Toc215480706"/>
      <w:bookmarkStart w:id="267" w:name="_Toc271117826"/>
      <w:bookmarkStart w:id="268" w:name="_Toc271189817"/>
      <w:bookmarkStart w:id="269" w:name="_Toc268272789"/>
      <w:bookmarkStart w:id="270" w:name="_Toc272058871"/>
      <w:r>
        <w:rPr>
          <w:rStyle w:val="CharSchNo"/>
        </w:rPr>
        <w:t>Schedule 2</w:t>
      </w:r>
      <w:bookmarkEnd w:id="262"/>
      <w:bookmarkEnd w:id="263"/>
      <w:bookmarkEnd w:id="264"/>
      <w:bookmarkEnd w:id="265"/>
      <w:bookmarkEnd w:id="266"/>
      <w:bookmarkEnd w:id="267"/>
      <w:bookmarkEnd w:id="268"/>
      <w:del w:id="271" w:author="svcMRProcess" w:date="2020-02-15T02:44:00Z">
        <w:r>
          <w:rPr>
            <w:rStyle w:val="CharSchNo"/>
          </w:rPr>
          <w:delText xml:space="preserve"> </w:delText>
        </w:r>
      </w:del>
      <w:ins w:id="272" w:author="svcMRProcess" w:date="2020-02-15T02:44:00Z">
        <w:r>
          <w:t> — </w:t>
        </w:r>
        <w:r>
          <w:rPr>
            <w:rStyle w:val="CharSchText"/>
          </w:rPr>
          <w:t>Diamond (Argyle Diamond Mines Joint Venture) Agreement</w:t>
        </w:r>
      </w:ins>
      <w:bookmarkEnd w:id="269"/>
      <w:bookmarkEnd w:id="270"/>
    </w:p>
    <w:p>
      <w:pPr>
        <w:pStyle w:val="yShoulderClause"/>
        <w:rPr>
          <w:ins w:id="273" w:author="svcMRProcess" w:date="2020-02-15T02:44:00Z"/>
        </w:rPr>
      </w:pPr>
      <w:ins w:id="274" w:author="svcMRProcess" w:date="2020-02-15T02:44:00Z">
        <w:r>
          <w:t>[s. 2]</w:t>
        </w:r>
      </w:ins>
    </w:p>
    <w:p>
      <w:pPr>
        <w:pStyle w:val="yFootnoteheading"/>
        <w:rPr>
          <w:ins w:id="275" w:author="svcMRProcess" w:date="2020-02-15T02:44:00Z"/>
        </w:rPr>
      </w:pPr>
      <w:ins w:id="276" w:author="svcMRProcess" w:date="2020-02-15T02:44:00Z">
        <w:r>
          <w:tab/>
          <w:t>[Heading amended by No. 19 of 2010 s. 4.]</w:t>
        </w:r>
      </w:ins>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del w:id="277" w:author="svcMRProcess" w:date="2020-02-15T02:44:00Z">
        <w:r>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fillcolor="window">
              <v:imagedata r:id="rId21" o:title=""/>
            </v:shape>
          </w:pict>
        </w:r>
      </w:del>
      <w:ins w:id="278" w:author="svcMRProcess" w:date="2020-02-15T02:44:00Z">
        <w:r>
          <w:rPr>
            <w:position w:val="-44"/>
          </w:rPr>
          <w:pict>
            <v:shape id="_x0000_i1026" type="#_x0000_t75" style="width:158.25pt;height:51pt" fillcolor="window">
              <v:imagedata r:id="rId21" o:title=""/>
            </v:shape>
          </w:pict>
        </w:r>
      </w:ins>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79" w:name="_Toc199739748"/>
      <w:bookmarkStart w:id="280" w:name="_Toc199739790"/>
      <w:bookmarkStart w:id="281" w:name="_Toc199816014"/>
      <w:bookmarkStart w:id="282" w:name="_Toc202772674"/>
      <w:bookmarkStart w:id="283" w:name="_Toc215480707"/>
      <w:bookmarkStart w:id="284" w:name="_Toc271117827"/>
      <w:bookmarkStart w:id="285" w:name="_Toc271189818"/>
      <w:bookmarkStart w:id="286" w:name="_Toc268272790"/>
      <w:bookmarkStart w:id="287" w:name="_Toc272058872"/>
      <w:r>
        <w:rPr>
          <w:rStyle w:val="CharSchNo"/>
        </w:rPr>
        <w:t>Schedule 3</w:t>
      </w:r>
      <w:bookmarkEnd w:id="279"/>
      <w:bookmarkEnd w:id="280"/>
      <w:bookmarkEnd w:id="281"/>
      <w:bookmarkEnd w:id="282"/>
      <w:bookmarkEnd w:id="283"/>
      <w:bookmarkEnd w:id="284"/>
      <w:bookmarkEnd w:id="285"/>
      <w:del w:id="288" w:author="svcMRProcess" w:date="2020-02-15T02:44:00Z">
        <w:r>
          <w:rPr>
            <w:rStyle w:val="CharSchNo"/>
          </w:rPr>
          <w:delText xml:space="preserve"> </w:delText>
        </w:r>
      </w:del>
      <w:ins w:id="289" w:author="svcMRProcess" w:date="2020-02-15T02:44:00Z">
        <w:r>
          <w:t> — </w:t>
        </w:r>
        <w:r>
          <w:rPr>
            <w:rStyle w:val="CharSchText"/>
          </w:rPr>
          <w:t>First supplementary agreement</w:t>
        </w:r>
      </w:ins>
      <w:bookmarkEnd w:id="286"/>
      <w:bookmarkEnd w:id="287"/>
    </w:p>
    <w:p>
      <w:pPr>
        <w:pStyle w:val="yShoulderClause"/>
        <w:rPr>
          <w:ins w:id="290" w:author="svcMRProcess" w:date="2020-02-15T02:44:00Z"/>
        </w:rPr>
      </w:pPr>
      <w:ins w:id="291" w:author="svcMRProcess" w:date="2020-02-15T02:44:00Z">
        <w:r>
          <w:t>[s. 2]</w:t>
        </w:r>
      </w:ins>
    </w:p>
    <w:p>
      <w:pPr>
        <w:pStyle w:val="yFootnoteheading"/>
        <w:rPr>
          <w:ins w:id="292" w:author="svcMRProcess" w:date="2020-02-15T02:44:00Z"/>
        </w:rPr>
      </w:pPr>
      <w:ins w:id="293" w:author="svcMRProcess" w:date="2020-02-15T02:44:00Z">
        <w:r>
          <w:tab/>
          <w:t>[Heading amended by No. 19 of 2010 s. 4.]</w:t>
        </w:r>
      </w:ins>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del w:id="294" w:author="svcMRProcess" w:date="2020-02-15T02:44:00Z">
              <w:r>
                <w:rPr>
                  <w:noProof/>
                  <w:lang w:eastAsia="en-AU"/>
                </w:rPr>
                <w:drawing>
                  <wp:inline distT="0" distB="0" distL="0" distR="0">
                    <wp:extent cx="12382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del>
            <w:ins w:id="295" w:author="svcMRProcess" w:date="2020-02-15T02:44:00Z">
              <w:r>
                <w:rPr>
                  <w:noProof/>
                  <w:lang w:eastAsia="en-AU"/>
                </w:rPr>
                <w:drawing>
                  <wp:inline distT="0" distB="0" distL="0" distR="0">
                    <wp:extent cx="120015" cy="1184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 cy="1184910"/>
                            </a:xfrm>
                            <a:prstGeom prst="rect">
                              <a:avLst/>
                            </a:prstGeom>
                            <a:noFill/>
                            <a:ln>
                              <a:noFill/>
                            </a:ln>
                          </pic:spPr>
                        </pic:pic>
                      </a:graphicData>
                    </a:graphic>
                  </wp:inline>
                </w:drawing>
              </w:r>
            </w:ins>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del w:id="296" w:author="svcMRProcess" w:date="2020-02-15T02:44:00Z">
              <w:r>
                <w:rPr>
                  <w:noProof/>
                  <w:lang w:eastAsia="en-AU"/>
                </w:rPr>
                <w:drawing>
                  <wp:inline distT="0" distB="0" distL="0" distR="0">
                    <wp:extent cx="123825" cy="1419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del>
            <w:ins w:id="297" w:author="svcMRProcess" w:date="2020-02-15T02:44:00Z">
              <w:r>
                <w:rPr>
                  <w:noProof/>
                  <w:lang w:eastAsia="en-AU"/>
                </w:rPr>
                <w:drawing>
                  <wp:inline distT="0" distB="0" distL="0" distR="0">
                    <wp:extent cx="120015" cy="14255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 cy="1425575"/>
                            </a:xfrm>
                            <a:prstGeom prst="rect">
                              <a:avLst/>
                            </a:prstGeom>
                            <a:noFill/>
                            <a:ln>
                              <a:noFill/>
                            </a:ln>
                          </pic:spPr>
                        </pic:pic>
                      </a:graphicData>
                    </a:graphic>
                  </wp:inline>
                </w:drawing>
              </w:r>
            </w:ins>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del w:id="298" w:author="svcMRProcess" w:date="2020-02-15T02:44:00Z">
              <w:r>
                <w:rPr>
                  <w:noProof/>
                  <w:lang w:eastAsia="en-AU"/>
                </w:rPr>
                <w:drawing>
                  <wp:inline distT="0" distB="0" distL="0" distR="0">
                    <wp:extent cx="123825" cy="1390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del>
            <w:ins w:id="299" w:author="svcMRProcess" w:date="2020-02-15T02:44:00Z">
              <w:r>
                <w:rPr>
                  <w:noProof/>
                  <w:lang w:eastAsia="en-AU"/>
                </w:rPr>
                <w:drawing>
                  <wp:inline distT="0" distB="0" distL="0" distR="0">
                    <wp:extent cx="120015" cy="13893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 cy="138938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del w:id="300" w:author="svcMRProcess" w:date="2020-02-15T02:44:00Z">
              <w:r>
                <w:rPr>
                  <w:noProof/>
                  <w:lang w:eastAsia="en-AU"/>
                </w:rPr>
                <w:drawing>
                  <wp:inline distT="0" distB="0" distL="0" distR="0">
                    <wp:extent cx="123825" cy="1247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del>
            <w:ins w:id="301" w:author="svcMRProcess" w:date="2020-02-15T02:44:00Z">
              <w:r>
                <w:rPr>
                  <w:noProof/>
                  <w:lang w:eastAsia="en-AU"/>
                </w:rPr>
                <w:drawing>
                  <wp:inline distT="0" distB="0" distL="0" distR="0">
                    <wp:extent cx="120015" cy="12515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 cy="1251585"/>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rPr>
          <w:ins w:id="302" w:author="svcMRProcess" w:date="2020-02-15T02:44:00Z"/>
        </w:rPr>
      </w:pPr>
    </w:p>
    <w:tbl>
      <w:tblPr>
        <w:tblW w:w="0" w:type="auto"/>
        <w:tblLayout w:type="fixed"/>
        <w:tblLook w:val="0000" w:firstRow="0" w:lastRow="0" w:firstColumn="0" w:lastColumn="0" w:noHBand="0" w:noVBand="0"/>
      </w:tblPr>
      <w:tblGrid>
        <w:gridCol w:w="3794"/>
        <w:gridCol w:w="567"/>
        <w:gridCol w:w="2693"/>
      </w:tblGrid>
      <w:tr>
        <w:trPr>
          <w:cantSplit/>
          <w:trHeight w:val="1810"/>
          <w:ins w:id="303" w:author="svcMRProcess" w:date="2020-02-15T02:44:00Z"/>
        </w:trPr>
        <w:tc>
          <w:tcPr>
            <w:tcW w:w="3794" w:type="dxa"/>
            <w:tcBorders>
              <w:bottom w:val="nil"/>
            </w:tcBorders>
          </w:tcPr>
          <w:p>
            <w:pPr>
              <w:pStyle w:val="yMiscellaneousBody"/>
              <w:rPr>
                <w:ins w:id="304" w:author="svcMRProcess" w:date="2020-02-15T02:44:00Z"/>
              </w:rPr>
            </w:pPr>
            <w:ins w:id="305" w:author="svcMRProcess" w:date="2020-02-15T02:44:00Z">
              <w:r>
                <w:t>SIGNED for an on behalf of TANAUST PROPRIETARY LIMITED by its duly appointed Attorney RORY EDWARD STANLEY ARGYLE under Power of Attorney dated the 7th day of October, 1983 in the presence of — </w:t>
              </w:r>
            </w:ins>
          </w:p>
          <w:p>
            <w:pPr>
              <w:pStyle w:val="yMiscellaneousBody"/>
              <w:ind w:right="459"/>
              <w:jc w:val="right"/>
              <w:rPr>
                <w:ins w:id="306" w:author="svcMRProcess" w:date="2020-02-15T02:44:00Z"/>
              </w:rPr>
            </w:pPr>
            <w:ins w:id="307" w:author="svcMRProcess" w:date="2020-02-15T02:44:00Z">
              <w:r>
                <w:t>G. BILLARD.</w:t>
              </w:r>
            </w:ins>
          </w:p>
        </w:tc>
        <w:tc>
          <w:tcPr>
            <w:tcW w:w="567" w:type="dxa"/>
            <w:tcBorders>
              <w:bottom w:val="nil"/>
            </w:tcBorders>
          </w:tcPr>
          <w:p>
            <w:pPr>
              <w:pStyle w:val="yMiscellaneousBody"/>
              <w:rPr>
                <w:ins w:id="308" w:author="svcMRProcess" w:date="2020-02-15T02:44:00Z"/>
              </w:rPr>
            </w:pPr>
            <w:ins w:id="309" w:author="svcMRProcess" w:date="2020-02-15T02:44:00Z">
              <w:r>
                <w:rPr>
                  <w:noProof/>
                  <w:lang w:eastAsia="en-AU"/>
                </w:rPr>
                <w:drawing>
                  <wp:inline distT="0" distB="0" distL="0" distR="0">
                    <wp:extent cx="120015" cy="1221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 cy="1221105"/>
                            </a:xfrm>
                            <a:prstGeom prst="rect">
                              <a:avLst/>
                            </a:prstGeom>
                            <a:noFill/>
                            <a:ln>
                              <a:noFill/>
                            </a:ln>
                          </pic:spPr>
                        </pic:pic>
                      </a:graphicData>
                    </a:graphic>
                  </wp:inline>
                </w:drawing>
              </w:r>
            </w:ins>
          </w:p>
        </w:tc>
        <w:tc>
          <w:tcPr>
            <w:tcW w:w="2693" w:type="dxa"/>
            <w:tcBorders>
              <w:bottom w:val="nil"/>
            </w:tcBorders>
          </w:tcPr>
          <w:p>
            <w:pPr>
              <w:pStyle w:val="yMiscellaneousBody"/>
              <w:rPr>
                <w:ins w:id="310" w:author="svcMRProcess" w:date="2020-02-15T02:44:00Z"/>
              </w:rPr>
            </w:pPr>
          </w:p>
          <w:p>
            <w:pPr>
              <w:pStyle w:val="yMiscellaneousBody"/>
              <w:ind w:right="459"/>
              <w:jc w:val="right"/>
              <w:rPr>
                <w:ins w:id="311" w:author="svcMRProcess" w:date="2020-02-15T02:44:00Z"/>
              </w:rPr>
            </w:pPr>
          </w:p>
          <w:p>
            <w:pPr>
              <w:pStyle w:val="yMiscellaneousBody"/>
              <w:ind w:right="459"/>
              <w:jc w:val="right"/>
              <w:rPr>
                <w:ins w:id="312" w:author="svcMRProcess" w:date="2020-02-15T02:44:00Z"/>
              </w:rPr>
            </w:pPr>
            <w:ins w:id="313" w:author="svcMRProcess" w:date="2020-02-15T02:44:00Z">
              <w:r>
                <w:t>R. E. S. ARGYLE.</w:t>
              </w:r>
            </w:ins>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for an on behalf of </w:t>
            </w:r>
            <w:del w:id="314" w:author="svcMRProcess" w:date="2020-02-15T02:44:00Z">
              <w:r>
                <w:delText>TANAUST PROPRIETARY</w:delText>
              </w:r>
            </w:del>
            <w:ins w:id="315" w:author="svcMRProcess" w:date="2020-02-15T02:44:00Z">
              <w:r>
                <w:t>A.O. (AUSTRALIA) PTY.</w:t>
              </w:r>
            </w:ins>
            <w:r>
              <w:t xml:space="preserve">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del w:id="316" w:author="svcMRProcess" w:date="2020-02-15T02:44:00Z">
              <w:r>
                <w:rPr>
                  <w:noProof/>
                  <w:lang w:eastAsia="en-AU"/>
                </w:rPr>
                <w:drawing>
                  <wp:inline distT="0" distB="0" distL="0" distR="0">
                    <wp:extent cx="123825" cy="1228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del>
            <w:ins w:id="317" w:author="svcMRProcess" w:date="2020-02-15T02:44:00Z">
              <w:r>
                <w:rPr>
                  <w:noProof/>
                  <w:lang w:eastAsia="en-AU"/>
                </w:rPr>
                <w:drawing>
                  <wp:inline distT="0" distB="0" distL="0" distR="0">
                    <wp:extent cx="120015" cy="1221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 cy="1221105"/>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del w:id="318" w:author="svcMRProcess" w:date="2020-02-15T02:44:00Z">
              <w:r>
                <w:delText>SIGNED for an on behalf</w:delText>
              </w:r>
            </w:del>
            <w:ins w:id="319" w:author="svcMRProcess" w:date="2020-02-15T02:44:00Z">
              <w:r>
                <w:t>THE COMMON SEAL</w:t>
              </w:r>
            </w:ins>
            <w:r>
              <w:t xml:space="preserve"> of </w:t>
            </w:r>
            <w:del w:id="320" w:author="svcMRProcess" w:date="2020-02-15T02:44:00Z">
              <w:r>
                <w:delText>A.O. (AUSTRALIA) PTY. LIMITED</w:delText>
              </w:r>
            </w:del>
            <w:ins w:id="321" w:author="svcMRProcess" w:date="2020-02-15T02:44:00Z">
              <w:r>
                <w:t>NORTHERN MINING CORPORATION N.L. was hereunto affixed</w:t>
              </w:r>
            </w:ins>
            <w:r>
              <w:t xml:space="preserve"> by </w:t>
            </w:r>
            <w:del w:id="322" w:author="svcMRProcess" w:date="2020-02-15T02:44:00Z">
              <w:r>
                <w:delText>its duly appointed Attorney RORY EDWARD STANLEY ARGYLE under Power</w:delText>
              </w:r>
            </w:del>
            <w:ins w:id="323" w:author="svcMRProcess" w:date="2020-02-15T02:44:00Z">
              <w:r>
                <w:t>authority</w:t>
              </w:r>
            </w:ins>
            <w:r>
              <w:t xml:space="preserve"> of </w:t>
            </w:r>
            <w:del w:id="324" w:author="svcMRProcess" w:date="2020-02-15T02:44:00Z">
              <w:r>
                <w:delText xml:space="preserve">Attorney dated </w:delText>
              </w:r>
            </w:del>
            <w:r>
              <w:t xml:space="preserve">the </w:t>
            </w:r>
            <w:del w:id="325" w:author="svcMRProcess" w:date="2020-02-15T02:44:00Z">
              <w:r>
                <w:delText>7th day</w:delText>
              </w:r>
            </w:del>
            <w:ins w:id="326" w:author="svcMRProcess" w:date="2020-02-15T02:44:00Z">
              <w:r>
                <w:t>Board</w:t>
              </w:r>
            </w:ins>
            <w:r>
              <w:t xml:space="preserve"> of </w:t>
            </w:r>
            <w:del w:id="327" w:author="svcMRProcess" w:date="2020-02-15T02:44:00Z">
              <w:r>
                <w:delText>October, 1983</w:delText>
              </w:r>
            </w:del>
            <w:ins w:id="328" w:author="svcMRProcess" w:date="2020-02-15T02:44:00Z">
              <w:r>
                <w:t>Directors</w:t>
              </w:r>
            </w:ins>
            <w:r>
              <w:t xml:space="preserve"> in the presence of — </w:t>
            </w:r>
          </w:p>
          <w:p>
            <w:pPr>
              <w:pStyle w:val="yMiscellaneousBody"/>
              <w:rPr>
                <w:ins w:id="329" w:author="svcMRProcess" w:date="2020-02-15T02:44:00Z"/>
              </w:rPr>
            </w:pPr>
            <w:ins w:id="330" w:author="svcMRProcess" w:date="2020-02-15T02:44:00Z">
              <w:r>
                <w:t>Director</w:t>
              </w:r>
            </w:ins>
          </w:p>
          <w:p>
            <w:pPr>
              <w:pStyle w:val="yMiscellaneousBody"/>
              <w:spacing w:before="0"/>
              <w:ind w:right="459"/>
              <w:jc w:val="right"/>
              <w:rPr>
                <w:ins w:id="331" w:author="svcMRProcess" w:date="2020-02-15T02:44:00Z"/>
              </w:rPr>
            </w:pPr>
            <w:ins w:id="332" w:author="svcMRProcess" w:date="2020-02-15T02:44:00Z">
              <w:r>
                <w:t>C. L. S. HEWITT.</w:t>
              </w:r>
            </w:ins>
          </w:p>
          <w:p>
            <w:pPr>
              <w:pStyle w:val="yMiscellaneousBody"/>
              <w:spacing w:before="0"/>
              <w:rPr>
                <w:ins w:id="333" w:author="svcMRProcess" w:date="2020-02-15T02:44:00Z"/>
              </w:rPr>
            </w:pPr>
            <w:ins w:id="334" w:author="svcMRProcess" w:date="2020-02-15T02:44:00Z">
              <w:r>
                <w:t>Director</w:t>
              </w:r>
            </w:ins>
          </w:p>
          <w:p>
            <w:pPr>
              <w:pStyle w:val="yMiscellaneousBody"/>
              <w:spacing w:before="0"/>
              <w:ind w:right="459"/>
              <w:jc w:val="right"/>
            </w:pPr>
            <w:ins w:id="335" w:author="svcMRProcess" w:date="2020-02-15T02:44:00Z">
              <w:r>
                <w:t xml:space="preserve">A. </w:t>
              </w:r>
            </w:ins>
            <w:r>
              <w:t xml:space="preserve">G. </w:t>
            </w:r>
            <w:del w:id="336" w:author="svcMRProcess" w:date="2020-02-15T02:44:00Z">
              <w:r>
                <w:delText>BILLARD</w:delText>
              </w:r>
            </w:del>
            <w:ins w:id="337" w:author="svcMRProcess" w:date="2020-02-15T02:44:00Z">
              <w:r>
                <w:t>BIRCHMORE</w:t>
              </w:r>
            </w:ins>
            <w:r>
              <w:t>.</w:t>
            </w:r>
          </w:p>
        </w:tc>
        <w:tc>
          <w:tcPr>
            <w:tcW w:w="567" w:type="dxa"/>
            <w:tcBorders>
              <w:bottom w:val="nil"/>
            </w:tcBorders>
          </w:tcPr>
          <w:p>
            <w:pPr>
              <w:pStyle w:val="yMiscellaneousBody"/>
            </w:pPr>
            <w:del w:id="338" w:author="svcMRProcess" w:date="2020-02-15T02:44:00Z">
              <w:r>
                <w:rPr>
                  <w:noProof/>
                  <w:lang w:eastAsia="en-AU"/>
                </w:rPr>
                <w:drawing>
                  <wp:inline distT="0" distB="0" distL="0" distR="0">
                    <wp:extent cx="123825" cy="1228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del>
            <w:ins w:id="339" w:author="svcMRProcess" w:date="2020-02-15T02:44:00Z">
              <w:r>
                <w:rPr>
                  <w:noProof/>
                  <w:lang w:eastAsia="en-AU"/>
                </w:rPr>
                <w:drawing>
                  <wp:inline distT="0" distB="0" distL="0" distR="0">
                    <wp:extent cx="120015" cy="1551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 cy="155194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pPr>
          </w:p>
          <w:p>
            <w:pPr>
              <w:pStyle w:val="yMiscellaneousBody"/>
              <w:jc w:val="right"/>
            </w:pPr>
            <w:del w:id="340" w:author="svcMRProcess" w:date="2020-02-15T02:44:00Z">
              <w:r>
                <w:delText>R. E. S. ARGYLE.</w:delText>
              </w:r>
            </w:del>
            <w:ins w:id="341" w:author="svcMRProcess" w:date="2020-02-15T02:44:00Z">
              <w:r>
                <w:br/>
                <w:t>(C.S.)</w:t>
              </w:r>
            </w:ins>
          </w:p>
        </w:tc>
      </w:tr>
    </w:tbl>
    <w:p>
      <w:pPr>
        <w:pStyle w:val="yMiscellaneousBody"/>
        <w:rPr>
          <w:del w:id="342" w:author="svcMRProcess" w:date="2020-02-15T02:44:00Z"/>
        </w:rPr>
      </w:pPr>
    </w:p>
    <w:tbl>
      <w:tblPr>
        <w:tblW w:w="0" w:type="auto"/>
        <w:tblLayout w:type="fixed"/>
        <w:tblLook w:val="0000" w:firstRow="0" w:lastRow="0" w:firstColumn="0" w:lastColumn="0" w:noHBand="0" w:noVBand="0"/>
      </w:tblPr>
      <w:tblGrid>
        <w:gridCol w:w="3794"/>
        <w:gridCol w:w="567"/>
        <w:gridCol w:w="2693"/>
      </w:tblGrid>
      <w:tr>
        <w:trPr>
          <w:cantSplit/>
          <w:trHeight w:val="1810"/>
          <w:del w:id="343" w:author="svcMRProcess" w:date="2020-02-15T02:44:00Z"/>
        </w:trPr>
        <w:tc>
          <w:tcPr>
            <w:tcW w:w="3794" w:type="dxa"/>
            <w:tcBorders>
              <w:bottom w:val="nil"/>
            </w:tcBorders>
          </w:tcPr>
          <w:p>
            <w:pPr>
              <w:pStyle w:val="yMiscellaneousBody"/>
              <w:rPr>
                <w:del w:id="344" w:author="svcMRProcess" w:date="2020-02-15T02:44:00Z"/>
              </w:rPr>
            </w:pPr>
            <w:del w:id="345" w:author="svcMRProcess" w:date="2020-02-15T02:44:00Z">
              <w:r>
                <w:delText>THE COMMON SEAL of NORTHERN MINING CORPORATION N.L. was hereunto affixed by authority of the Board of Directors in the presence of — </w:delText>
              </w:r>
            </w:del>
          </w:p>
          <w:p>
            <w:pPr>
              <w:pStyle w:val="yMiscellaneousBody"/>
              <w:rPr>
                <w:del w:id="346" w:author="svcMRProcess" w:date="2020-02-15T02:44:00Z"/>
              </w:rPr>
            </w:pPr>
            <w:del w:id="347" w:author="svcMRProcess" w:date="2020-02-15T02:44:00Z">
              <w:r>
                <w:delText>Director</w:delText>
              </w:r>
            </w:del>
          </w:p>
          <w:p>
            <w:pPr>
              <w:pStyle w:val="yMiscellaneousBody"/>
              <w:spacing w:before="0"/>
              <w:ind w:right="459"/>
              <w:jc w:val="right"/>
              <w:rPr>
                <w:del w:id="348" w:author="svcMRProcess" w:date="2020-02-15T02:44:00Z"/>
              </w:rPr>
            </w:pPr>
            <w:del w:id="349" w:author="svcMRProcess" w:date="2020-02-15T02:44:00Z">
              <w:r>
                <w:delText>C. L. S. HEWITT.</w:delText>
              </w:r>
            </w:del>
          </w:p>
          <w:p>
            <w:pPr>
              <w:pStyle w:val="yMiscellaneousBody"/>
              <w:spacing w:before="0"/>
              <w:rPr>
                <w:del w:id="350" w:author="svcMRProcess" w:date="2020-02-15T02:44:00Z"/>
              </w:rPr>
            </w:pPr>
            <w:del w:id="351" w:author="svcMRProcess" w:date="2020-02-15T02:44:00Z">
              <w:r>
                <w:delText>Director</w:delText>
              </w:r>
            </w:del>
          </w:p>
          <w:p>
            <w:pPr>
              <w:pStyle w:val="yMiscellaneousBody"/>
              <w:spacing w:before="0"/>
              <w:ind w:right="459"/>
              <w:jc w:val="right"/>
              <w:rPr>
                <w:del w:id="352" w:author="svcMRProcess" w:date="2020-02-15T02:44:00Z"/>
              </w:rPr>
            </w:pPr>
            <w:del w:id="353" w:author="svcMRProcess" w:date="2020-02-15T02:44:00Z">
              <w:r>
                <w:delText>A. G. BIRCHMORE.</w:delText>
              </w:r>
            </w:del>
          </w:p>
        </w:tc>
        <w:tc>
          <w:tcPr>
            <w:tcW w:w="567" w:type="dxa"/>
            <w:tcBorders>
              <w:bottom w:val="nil"/>
            </w:tcBorders>
          </w:tcPr>
          <w:p>
            <w:pPr>
              <w:pStyle w:val="yMiscellaneousBody"/>
              <w:rPr>
                <w:del w:id="354" w:author="svcMRProcess" w:date="2020-02-15T02:44:00Z"/>
              </w:rPr>
            </w:pPr>
            <w:del w:id="355" w:author="svcMRProcess" w:date="2020-02-15T02:44:00Z">
              <w:r>
                <w:rPr>
                  <w:noProof/>
                  <w:lang w:eastAsia="en-AU"/>
                </w:rPr>
                <w:drawing>
                  <wp:inline distT="0" distB="0" distL="0" distR="0">
                    <wp:extent cx="123825" cy="1552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del>
          </w:p>
        </w:tc>
        <w:tc>
          <w:tcPr>
            <w:tcW w:w="2693" w:type="dxa"/>
            <w:tcBorders>
              <w:bottom w:val="nil"/>
            </w:tcBorders>
          </w:tcPr>
          <w:p>
            <w:pPr>
              <w:pStyle w:val="yMiscellaneousBody"/>
              <w:rPr>
                <w:del w:id="356" w:author="svcMRProcess" w:date="2020-02-15T02:44:00Z"/>
              </w:rPr>
            </w:pPr>
          </w:p>
          <w:p>
            <w:pPr>
              <w:pStyle w:val="yMiscellaneousBody"/>
              <w:rPr>
                <w:del w:id="357" w:author="svcMRProcess" w:date="2020-02-15T02:44:00Z"/>
              </w:rPr>
            </w:pPr>
          </w:p>
          <w:p>
            <w:pPr>
              <w:pStyle w:val="yMiscellaneousBody"/>
              <w:jc w:val="right"/>
              <w:rPr>
                <w:del w:id="358" w:author="svcMRProcess" w:date="2020-02-15T02:44:00Z"/>
              </w:rPr>
            </w:pPr>
            <w:del w:id="359" w:author="svcMRProcess" w:date="2020-02-15T02:44:00Z">
              <w:r>
                <w:br/>
                <w:delText>(C.S.)</w:delText>
              </w:r>
            </w:del>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del w:id="360" w:author="svcMRProcess" w:date="2020-02-15T02:44:00Z">
              <w:r>
                <w:rPr>
                  <w:noProof/>
                  <w:lang w:eastAsia="en-AU"/>
                </w:rPr>
                <w:drawing>
                  <wp:inline distT="0" distB="0" distL="0" distR="0">
                    <wp:extent cx="152400" cy="1266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del>
            <w:ins w:id="361" w:author="svcMRProcess" w:date="2020-02-15T02:44:00Z">
              <w:r>
                <w:rPr>
                  <w:noProof/>
                  <w:lang w:eastAsia="en-AU"/>
                </w:rPr>
                <w:drawing>
                  <wp:inline distT="0" distB="0" distL="0" distR="0">
                    <wp:extent cx="156210" cy="12630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10" cy="1263015"/>
                            </a:xfrm>
                            <a:prstGeom prst="rect">
                              <a:avLst/>
                            </a:prstGeom>
                            <a:noFill/>
                            <a:ln>
                              <a:noFill/>
                            </a:ln>
                          </pic:spPr>
                        </pic:pic>
                      </a:graphicData>
                    </a:graphic>
                  </wp:inline>
                </w:drawing>
              </w:r>
            </w:ins>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362" w:name="_Toc199739749"/>
      <w:bookmarkStart w:id="363" w:name="_Toc199739791"/>
      <w:bookmarkStart w:id="364" w:name="_Toc199816015"/>
      <w:bookmarkStart w:id="365" w:name="_Toc202772675"/>
      <w:bookmarkStart w:id="366" w:name="_Toc215480708"/>
      <w:bookmarkStart w:id="367" w:name="_Toc271117828"/>
      <w:bookmarkStart w:id="368" w:name="_Toc271189819"/>
      <w:bookmarkStart w:id="369" w:name="_Toc268272791"/>
      <w:bookmarkStart w:id="370" w:name="_Toc272058873"/>
      <w:r>
        <w:rPr>
          <w:rStyle w:val="CharSchNo"/>
        </w:rPr>
        <w:t>Schedule 4</w:t>
      </w:r>
      <w:bookmarkEnd w:id="362"/>
      <w:bookmarkEnd w:id="363"/>
      <w:bookmarkEnd w:id="364"/>
      <w:bookmarkEnd w:id="365"/>
      <w:bookmarkEnd w:id="366"/>
      <w:bookmarkEnd w:id="367"/>
      <w:bookmarkEnd w:id="368"/>
      <w:del w:id="371" w:author="svcMRProcess" w:date="2020-02-15T02:44:00Z">
        <w:r>
          <w:rPr>
            <w:rStyle w:val="CharSchNo"/>
          </w:rPr>
          <w:delText xml:space="preserve"> </w:delText>
        </w:r>
      </w:del>
      <w:ins w:id="372" w:author="svcMRProcess" w:date="2020-02-15T02:44:00Z">
        <w:r>
          <w:t> — </w:t>
        </w:r>
        <w:r>
          <w:rPr>
            <w:rStyle w:val="CharSchText"/>
          </w:rPr>
          <w:t>Second supplementary agreement</w:t>
        </w:r>
      </w:ins>
      <w:bookmarkEnd w:id="369"/>
      <w:bookmarkEnd w:id="370"/>
    </w:p>
    <w:p>
      <w:pPr>
        <w:pStyle w:val="yShoulderClause"/>
      </w:pPr>
      <w:r>
        <w:t>[s. 2]</w:t>
      </w:r>
    </w:p>
    <w:p>
      <w:pPr>
        <w:pStyle w:val="yFootnoteheading"/>
        <w:rPr>
          <w:ins w:id="373" w:author="svcMRProcess" w:date="2020-02-15T02:44:00Z"/>
        </w:rPr>
      </w:pPr>
      <w:ins w:id="374" w:author="svcMRProcess" w:date="2020-02-15T02:44:00Z">
        <w:r>
          <w:tab/>
          <w:t>[Heading amended by No. 19 of 2010 s. 4.]</w:t>
        </w:r>
      </w:ins>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375" w:name="_Toc199052021"/>
      <w:bookmarkStart w:id="376" w:name="_Toc199052065"/>
      <w:bookmarkStart w:id="377" w:name="_Toc199052323"/>
      <w:bookmarkStart w:id="378" w:name="_Toc199061964"/>
      <w:bookmarkStart w:id="379" w:name="_Toc199136170"/>
      <w:bookmarkStart w:id="380" w:name="_Toc199136564"/>
      <w:bookmarkStart w:id="381" w:name="_Toc199138512"/>
      <w:bookmarkStart w:id="382" w:name="_Toc199138726"/>
      <w:bookmarkStart w:id="383" w:name="_Toc199141131"/>
      <w:bookmarkStart w:id="384" w:name="_Toc199296495"/>
      <w:bookmarkStart w:id="385" w:name="_Toc199297748"/>
      <w:bookmarkStart w:id="386" w:name="_Toc199318817"/>
      <w:bookmarkStart w:id="387" w:name="_Toc199322479"/>
      <w:bookmarkStart w:id="388" w:name="_Toc199322524"/>
      <w:bookmarkStart w:id="389" w:name="_Toc199322568"/>
      <w:bookmarkStart w:id="390" w:name="_Toc199322708"/>
      <w:bookmarkStart w:id="391" w:name="_Toc199323376"/>
      <w:bookmarkStart w:id="392" w:name="_Toc199323572"/>
      <w:bookmarkStart w:id="393" w:name="_Toc199323766"/>
      <w:bookmarkStart w:id="394" w:name="_Toc199323813"/>
      <w:bookmarkStart w:id="395" w:name="_Toc199324007"/>
      <w:bookmarkStart w:id="396" w:name="_Toc199324155"/>
      <w:bookmarkStart w:id="397" w:name="_Toc199324276"/>
      <w:bookmarkStart w:id="398" w:name="_Toc199325478"/>
      <w:bookmarkStart w:id="399" w:name="_Toc199325725"/>
      <w:bookmarkStart w:id="400" w:name="_Toc199554665"/>
      <w:bookmarkStart w:id="401" w:name="_Toc199554842"/>
      <w:bookmarkStart w:id="402" w:name="_Toc199555920"/>
      <w:bookmarkStart w:id="403" w:name="_Toc199556367"/>
      <w:bookmarkStart w:id="404" w:name="_Toc199556468"/>
      <w:bookmarkStart w:id="405" w:name="_Toc199556846"/>
      <w:bookmarkStart w:id="406" w:name="_Toc199556943"/>
      <w:bookmarkStart w:id="407" w:name="_Toc199557275"/>
      <w:bookmarkStart w:id="408" w:name="_Toc199557492"/>
      <w:bookmarkStart w:id="409" w:name="_Toc199557528"/>
      <w:bookmarkStart w:id="410" w:name="_Toc199557579"/>
      <w:bookmarkStart w:id="411" w:name="_Toc199557800"/>
      <w:bookmarkStart w:id="412" w:name="_Toc199558107"/>
      <w:bookmarkStart w:id="413" w:name="_Toc199558208"/>
      <w:bookmarkStart w:id="414" w:name="_Toc199558297"/>
      <w:bookmarkStart w:id="415" w:name="_Toc199558393"/>
      <w:bookmarkStart w:id="416" w:name="_Toc199558508"/>
      <w:bookmarkStart w:id="417" w:name="_Toc199558723"/>
      <w:bookmarkStart w:id="418" w:name="_Toc199560638"/>
      <w:bookmarkStart w:id="419" w:name="_Toc199560858"/>
      <w:bookmarkStart w:id="420" w:name="_Toc199561071"/>
      <w:bookmarkStart w:id="421" w:name="_Toc199568201"/>
      <w:bookmarkStart w:id="422" w:name="_Toc199568349"/>
      <w:bookmarkStart w:id="423" w:name="_Toc199571982"/>
      <w:bookmarkStart w:id="424" w:name="_Toc199572555"/>
      <w:bookmarkStart w:id="425" w:name="_Toc199573125"/>
      <w:bookmarkStart w:id="426" w:name="_Toc199573466"/>
      <w:bookmarkStart w:id="427" w:name="_Toc199573566"/>
      <w:bookmarkStart w:id="428" w:name="_Toc199573806"/>
      <w:bookmarkStart w:id="429" w:name="_Toc199573939"/>
      <w:bookmarkStart w:id="430" w:name="_Toc199574098"/>
      <w:bookmarkStart w:id="431" w:name="_Toc199574117"/>
      <w:bookmarkStart w:id="432" w:name="_Toc199574293"/>
      <w:bookmarkStart w:id="433" w:name="_Toc199574461"/>
      <w:bookmarkStart w:id="434" w:name="_Toc199574818"/>
      <w:bookmarkStart w:id="435" w:name="_Toc199574857"/>
      <w:bookmarkStart w:id="436" w:name="_Toc199575397"/>
      <w:bookmarkStart w:id="437" w:name="_Toc199576423"/>
      <w:bookmarkStart w:id="438" w:name="_Toc199580813"/>
      <w:bookmarkStart w:id="439" w:name="_Toc199654183"/>
      <w:bookmarkStart w:id="440" w:name="_Toc199654828"/>
      <w:bookmarkStart w:id="441" w:name="_Toc199655060"/>
      <w:bookmarkStart w:id="442" w:name="_Toc199656863"/>
      <w:bookmarkStart w:id="443" w:name="_Toc199726452"/>
      <w:bookmarkStart w:id="444" w:name="_Toc199726470"/>
      <w:bookmarkStart w:id="445" w:name="_Toc199731330"/>
      <w:bookmarkStart w:id="446" w:name="_Toc199731751"/>
      <w:bookmarkStart w:id="447" w:name="_Toc199829274"/>
      <w:bookmarkStart w:id="448" w:name="_Toc202758765"/>
      <w:bookmarkStart w:id="449" w:name="_Toc202772676"/>
      <w:bookmarkStart w:id="450" w:name="_Toc215480709"/>
      <w:bookmarkStart w:id="451" w:name="_Toc268272792"/>
      <w:bookmarkStart w:id="452" w:name="_Toc272058874"/>
      <w:bookmarkStart w:id="453" w:name="_Toc271117829"/>
      <w:bookmarkStart w:id="454" w:name="_Toc271189820"/>
      <w:r>
        <w:rPr>
          <w:rStyle w:val="CharSchNo"/>
        </w:rPr>
        <w:t>Schedule 5</w:t>
      </w:r>
      <w:r>
        <w:rPr>
          <w:rStyle w:val="CharSDivNo"/>
        </w:rPr>
        <w:t> </w:t>
      </w:r>
      <w:r>
        <w:t>—</w:t>
      </w:r>
      <w:r>
        <w:rPr>
          <w:rStyle w:val="CharSDivText"/>
        </w:rPr>
        <w:t> </w:t>
      </w:r>
      <w:r>
        <w:rPr>
          <w:rStyle w:val="CharSchText"/>
        </w:rPr>
        <w:t>Third supplementary agreement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455" w:name="_Toc198703809"/>
      <w:r>
        <w:rPr>
          <w:b/>
          <w:bCs/>
        </w:rPr>
        <w:t>THE HONOURABLE ALAN JOHN CARPENTER</w:t>
      </w:r>
      <w:bookmarkEnd w:id="455"/>
    </w:p>
    <w:p>
      <w:pPr>
        <w:pStyle w:val="yMiscellaneousHeading"/>
        <w:keepNext w:val="0"/>
        <w:rPr>
          <w:b/>
          <w:bCs/>
        </w:rPr>
      </w:pPr>
      <w:bookmarkStart w:id="456" w:name="_Toc198703810"/>
      <w:r>
        <w:rPr>
          <w:b/>
          <w:bCs/>
        </w:rPr>
        <w:t>PREMIER OF THE STATE OF WESTERN AUSTRALIA</w:t>
      </w:r>
      <w:bookmarkEnd w:id="456"/>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rPr>
          <w:del w:id="457" w:author="svcMRProcess" w:date="2020-02-15T02:44:00Z"/>
        </w:rPr>
      </w:pPr>
      <w:del w:id="458" w:author="svcMRProcess" w:date="2020-02-15T02:44:00Z">
        <w:r>
          <w:rPr>
            <w:noProof/>
            <w:lang w:eastAsia="en-AU"/>
          </w:rPr>
          <w:drawing>
            <wp:inline distT="0" distB="0" distL="0" distR="0">
              <wp:extent cx="933450" cy="171450"/>
              <wp:effectExtent l="0" t="0" r="0" b="0"/>
              <wp:docPr id="18" name="Picture 1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pStyle w:val="CentredBaseLine"/>
        <w:jc w:val="center"/>
        <w:rPr>
          <w:ins w:id="459" w:author="svcMRProcess" w:date="2020-02-15T02:44:00Z"/>
        </w:rPr>
      </w:pPr>
      <w:ins w:id="460" w:author="svcMRProcess" w:date="2020-02-15T02:44:00Z">
        <w:r>
          <w:rPr>
            <w:noProof/>
            <w:lang w:eastAsia="en-AU"/>
          </w:rPr>
          <w:drawing>
            <wp:inline distT="0" distB="0" distL="0" distR="0">
              <wp:extent cx="932180" cy="174625"/>
              <wp:effectExtent l="0" t="0" r="127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2180" cy="174625"/>
                      </a:xfrm>
                      <a:prstGeom prst="rect">
                        <a:avLst/>
                      </a:prstGeom>
                      <a:noFill/>
                      <a:ln>
                        <a:noFill/>
                      </a:ln>
                    </pic:spPr>
                  </pic:pic>
                </a:graphicData>
              </a:graphic>
            </wp:inline>
          </w:drawing>
        </w:r>
      </w:ins>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461" w:name="_Toc198703811"/>
      <w:r>
        <w:rPr>
          <w:b/>
          <w:bCs/>
        </w:rPr>
        <w:t>AND</w:t>
      </w:r>
      <w:bookmarkEnd w:id="461"/>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462" w:name="_Toc198703812"/>
      <w:r>
        <w:rPr>
          <w:b/>
          <w:bCs/>
        </w:rPr>
        <w:t>AND</w:t>
      </w:r>
      <w:bookmarkEnd w:id="462"/>
    </w:p>
    <w:p>
      <w:pPr>
        <w:pStyle w:val="yMiscellaneousBody"/>
        <w:rPr>
          <w:b/>
          <w:bCs/>
        </w:rPr>
      </w:pPr>
      <w:bookmarkStart w:id="463"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463"/>
    </w:p>
    <w:p>
      <w:pPr>
        <w:pStyle w:val="yMiscellaneousBody"/>
        <w:rPr>
          <w:b/>
          <w:bCs/>
        </w:rPr>
      </w:pPr>
      <w:bookmarkStart w:id="464" w:name="_Toc198703814"/>
      <w:r>
        <w:rPr>
          <w:b/>
          <w:bCs/>
        </w:rPr>
        <w:t>RECITALS</w:t>
      </w:r>
      <w:bookmarkEnd w:id="464"/>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465"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465"/>
    </w:p>
    <w:p>
      <w:pPr>
        <w:pStyle w:val="yMiscellaneousBody"/>
        <w:tabs>
          <w:tab w:val="left" w:pos="3360"/>
          <w:tab w:val="left" w:pos="3960"/>
        </w:tabs>
        <w:spacing w:before="0"/>
      </w:pPr>
      <w:bookmarkStart w:id="466" w:name="_Toc198703816"/>
      <w:r>
        <w:rPr>
          <w:b/>
          <w:bCs/>
        </w:rPr>
        <w:t>ALAN JOHN CARPENTER</w:t>
      </w:r>
      <w:r>
        <w:tab/>
        <w:t>)</w:t>
      </w:r>
      <w:bookmarkEnd w:id="466"/>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467" w:name="_Toc95644835"/>
      <w:bookmarkStart w:id="468" w:name="_Toc96923045"/>
      <w:bookmarkStart w:id="469" w:name="_Toc102725910"/>
      <w:bookmarkStart w:id="470" w:name="_Toc199739666"/>
      <w:bookmarkStart w:id="471" w:name="_Toc199739708"/>
      <w:bookmarkStart w:id="472" w:name="_Toc199739750"/>
      <w:bookmarkStart w:id="473" w:name="_Toc199739792"/>
      <w:bookmarkStart w:id="474" w:name="_Toc199816016"/>
      <w:bookmarkStart w:id="475" w:name="_Toc202772677"/>
      <w:bookmarkStart w:id="476" w:name="_Toc215480710"/>
      <w:bookmarkStart w:id="477" w:name="_Toc268272793"/>
      <w:bookmarkStart w:id="478" w:name="_Toc272058875"/>
      <w:bookmarkStart w:id="479" w:name="_Toc271117830"/>
      <w:bookmarkStart w:id="480" w:name="_Toc271189821"/>
      <w:r>
        <w:t>Notes</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w:t>
      </w:r>
      <w:del w:id="481" w:author="svcMRProcess" w:date="2020-02-15T02:44:00Z">
        <w:r>
          <w:rPr>
            <w:snapToGrid w:val="0"/>
            <w:vertAlign w:val="superscript"/>
          </w:rPr>
          <w:delText> 1a</w:delText>
        </w:r>
      </w:del>
      <w:r>
        <w:rPr>
          <w:snapToGrid w:val="0"/>
        </w:rPr>
        <w:t>.  The table also contains information about any reprint.</w:t>
      </w:r>
    </w:p>
    <w:p>
      <w:pPr>
        <w:pStyle w:val="nHeading3"/>
        <w:rPr>
          <w:snapToGrid w:val="0"/>
        </w:rPr>
      </w:pPr>
      <w:bookmarkStart w:id="482" w:name="_Toc272058876"/>
      <w:bookmarkStart w:id="483" w:name="_Toc271189822"/>
      <w:r>
        <w:rPr>
          <w:snapToGrid w:val="0"/>
        </w:rPr>
        <w:t>Compilation table</w:t>
      </w:r>
      <w:bookmarkEnd w:id="482"/>
      <w:bookmarkEnd w:id="483"/>
    </w:p>
    <w:tbl>
      <w:tblPr>
        <w:tblW w:w="7116" w:type="dxa"/>
        <w:tblInd w:w="28" w:type="dxa"/>
        <w:tblLayout w:type="fixed"/>
        <w:tblCellMar>
          <w:left w:w="56" w:type="dxa"/>
          <w:right w:w="56" w:type="dxa"/>
        </w:tblCellMar>
        <w:tblLook w:val="0000" w:firstRow="0" w:lastRow="0" w:firstColumn="0" w:lastColumn="0" w:noHBand="0" w:noVBand="0"/>
      </w:tblPr>
      <w:tblGrid>
        <w:gridCol w:w="2273"/>
        <w:gridCol w:w="1138"/>
        <w:gridCol w:w="1135"/>
        <w:gridCol w:w="2570"/>
      </w:tblGrid>
      <w:tr>
        <w:trPr>
          <w:cantSplit/>
          <w:tblHeader/>
        </w:trPr>
        <w:tc>
          <w:tcPr>
            <w:tcW w:w="227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8"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70"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Borders>
              <w:top w:val="single" w:sz="8" w:space="0" w:color="auto"/>
            </w:tcBorders>
          </w:tcPr>
          <w:p>
            <w:pPr>
              <w:pStyle w:val="nTable"/>
              <w:spacing w:after="40"/>
              <w:ind w:right="113"/>
              <w:rPr>
                <w:sz w:val="19"/>
                <w:vertAlign w:val="superscript"/>
              </w:rPr>
            </w:pPr>
            <w:r>
              <w:rPr>
                <w:i/>
                <w:sz w:val="19"/>
              </w:rPr>
              <w:t>Diamond (Ashton Joint Venture) Agreement Act 1981</w:t>
            </w:r>
            <w:r>
              <w:rPr>
                <w:sz w:val="19"/>
              </w:rPr>
              <w:t> </w:t>
            </w:r>
            <w:r>
              <w:rPr>
                <w:sz w:val="19"/>
                <w:vertAlign w:val="superscript"/>
              </w:rPr>
              <w:t>7</w:t>
            </w:r>
          </w:p>
        </w:tc>
        <w:tc>
          <w:tcPr>
            <w:tcW w:w="1138" w:type="dxa"/>
            <w:tcBorders>
              <w:top w:val="single" w:sz="8" w:space="0" w:color="auto"/>
            </w:tcBorders>
          </w:tcPr>
          <w:p>
            <w:pPr>
              <w:pStyle w:val="nTable"/>
              <w:spacing w:after="40"/>
              <w:rPr>
                <w:sz w:val="19"/>
              </w:rPr>
            </w:pPr>
            <w:r>
              <w:rPr>
                <w:sz w:val="19"/>
              </w:rPr>
              <w:t>108 of 1981</w:t>
            </w:r>
          </w:p>
        </w:tc>
        <w:tc>
          <w:tcPr>
            <w:tcW w:w="1135" w:type="dxa"/>
            <w:tcBorders>
              <w:top w:val="single" w:sz="8" w:space="0" w:color="auto"/>
            </w:tcBorders>
          </w:tcPr>
          <w:p>
            <w:pPr>
              <w:pStyle w:val="nTable"/>
              <w:spacing w:after="40"/>
              <w:rPr>
                <w:sz w:val="19"/>
              </w:rPr>
            </w:pPr>
            <w:r>
              <w:rPr>
                <w:sz w:val="19"/>
              </w:rPr>
              <w:t>4 Dec 1981</w:t>
            </w:r>
          </w:p>
        </w:tc>
        <w:tc>
          <w:tcPr>
            <w:tcW w:w="2570" w:type="dxa"/>
            <w:tcBorders>
              <w:top w:val="single" w:sz="8" w:space="0" w:color="auto"/>
            </w:tcBorders>
          </w:tcPr>
          <w:p>
            <w:pPr>
              <w:pStyle w:val="nTable"/>
              <w:spacing w:after="40"/>
              <w:rPr>
                <w:sz w:val="19"/>
              </w:rPr>
            </w:pPr>
            <w:r>
              <w:rPr>
                <w:sz w:val="19"/>
              </w:rPr>
              <w:t>4 Dec 1981</w:t>
            </w:r>
          </w:p>
        </w:tc>
      </w:tr>
      <w:tr>
        <w:trPr>
          <w:cantSplit/>
        </w:trPr>
        <w:tc>
          <w:tcPr>
            <w:tcW w:w="2273" w:type="dxa"/>
          </w:tcPr>
          <w:p>
            <w:pPr>
              <w:pStyle w:val="nTable"/>
              <w:spacing w:after="40"/>
              <w:ind w:right="113"/>
              <w:rPr>
                <w:i/>
                <w:sz w:val="19"/>
              </w:rPr>
            </w:pPr>
            <w:r>
              <w:rPr>
                <w:i/>
                <w:sz w:val="19"/>
              </w:rPr>
              <w:t>Diamond (Ashton Joint Venture) Agreement Amendment Act 1983</w:t>
            </w:r>
          </w:p>
        </w:tc>
        <w:tc>
          <w:tcPr>
            <w:tcW w:w="1138" w:type="dxa"/>
          </w:tcPr>
          <w:p>
            <w:pPr>
              <w:pStyle w:val="nTable"/>
              <w:spacing w:after="40"/>
              <w:rPr>
                <w:sz w:val="19"/>
              </w:rPr>
            </w:pPr>
            <w:r>
              <w:rPr>
                <w:sz w:val="19"/>
              </w:rPr>
              <w:t>12 of 1983</w:t>
            </w:r>
          </w:p>
        </w:tc>
        <w:tc>
          <w:tcPr>
            <w:tcW w:w="1135" w:type="dxa"/>
          </w:tcPr>
          <w:p>
            <w:pPr>
              <w:pStyle w:val="nTable"/>
              <w:spacing w:after="40"/>
              <w:rPr>
                <w:sz w:val="19"/>
              </w:rPr>
            </w:pPr>
            <w:r>
              <w:rPr>
                <w:sz w:val="19"/>
              </w:rPr>
              <w:t>31 Oct 1983</w:t>
            </w:r>
          </w:p>
        </w:tc>
        <w:tc>
          <w:tcPr>
            <w:tcW w:w="2570" w:type="dxa"/>
          </w:tcPr>
          <w:p>
            <w:pPr>
              <w:pStyle w:val="nTable"/>
              <w:spacing w:after="40"/>
              <w:rPr>
                <w:sz w:val="19"/>
              </w:rPr>
            </w:pPr>
            <w:r>
              <w:rPr>
                <w:sz w:val="19"/>
              </w:rPr>
              <w:t>31 Oct 1983</w:t>
            </w:r>
          </w:p>
        </w:tc>
      </w:tr>
      <w:tr>
        <w:trPr>
          <w:cantSplit/>
        </w:trPr>
        <w:tc>
          <w:tcPr>
            <w:tcW w:w="2273" w:type="dxa"/>
          </w:tcPr>
          <w:p>
            <w:pPr>
              <w:pStyle w:val="nTable"/>
              <w:spacing w:after="40"/>
              <w:ind w:right="113"/>
              <w:rPr>
                <w:sz w:val="19"/>
              </w:rPr>
            </w:pPr>
            <w:r>
              <w:rPr>
                <w:i/>
                <w:sz w:val="19"/>
              </w:rPr>
              <w:t>Sentencing (Consequential Provisions) Act 1995</w:t>
            </w:r>
            <w:r>
              <w:rPr>
                <w:sz w:val="19"/>
              </w:rPr>
              <w:t xml:space="preserve"> Pt. 24</w:t>
            </w:r>
          </w:p>
        </w:tc>
        <w:tc>
          <w:tcPr>
            <w:tcW w:w="1138" w:type="dxa"/>
          </w:tcPr>
          <w:p>
            <w:pPr>
              <w:pStyle w:val="nTable"/>
              <w:spacing w:after="40"/>
              <w:rPr>
                <w:sz w:val="19"/>
              </w:rPr>
            </w:pPr>
            <w:r>
              <w:rPr>
                <w:sz w:val="19"/>
              </w:rPr>
              <w:t>78 of 1995</w:t>
            </w:r>
          </w:p>
        </w:tc>
        <w:tc>
          <w:tcPr>
            <w:tcW w:w="1135" w:type="dxa"/>
          </w:tcPr>
          <w:p>
            <w:pPr>
              <w:pStyle w:val="nTable"/>
              <w:spacing w:after="40"/>
              <w:rPr>
                <w:sz w:val="19"/>
              </w:rPr>
            </w:pPr>
            <w:r>
              <w:rPr>
                <w:sz w:val="19"/>
              </w:rPr>
              <w:t>16 Jan 1996</w:t>
            </w:r>
          </w:p>
        </w:tc>
        <w:tc>
          <w:tcPr>
            <w:tcW w:w="2570"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73" w:type="dxa"/>
          </w:tcPr>
          <w:p>
            <w:pPr>
              <w:pStyle w:val="nTable"/>
              <w:spacing w:after="40"/>
              <w:ind w:right="113"/>
              <w:rPr>
                <w:sz w:val="19"/>
              </w:rPr>
            </w:pPr>
            <w:r>
              <w:rPr>
                <w:i/>
                <w:sz w:val="19"/>
              </w:rPr>
              <w:t>Security and Related Activities (Control) Act 1996</w:t>
            </w:r>
            <w:r>
              <w:rPr>
                <w:sz w:val="19"/>
              </w:rPr>
              <w:t xml:space="preserve"> s. 96</w:t>
            </w:r>
          </w:p>
        </w:tc>
        <w:tc>
          <w:tcPr>
            <w:tcW w:w="1138" w:type="dxa"/>
          </w:tcPr>
          <w:p>
            <w:pPr>
              <w:pStyle w:val="nTable"/>
              <w:spacing w:after="40"/>
              <w:rPr>
                <w:sz w:val="19"/>
              </w:rPr>
            </w:pPr>
            <w:r>
              <w:rPr>
                <w:sz w:val="19"/>
              </w:rPr>
              <w:t>27 of 1996</w:t>
            </w:r>
          </w:p>
        </w:tc>
        <w:tc>
          <w:tcPr>
            <w:tcW w:w="1135" w:type="dxa"/>
          </w:tcPr>
          <w:p>
            <w:pPr>
              <w:pStyle w:val="nTable"/>
              <w:spacing w:after="40"/>
              <w:rPr>
                <w:sz w:val="19"/>
              </w:rPr>
            </w:pPr>
            <w:r>
              <w:rPr>
                <w:sz w:val="19"/>
              </w:rPr>
              <w:t>22 Jul 1996</w:t>
            </w:r>
          </w:p>
        </w:tc>
        <w:tc>
          <w:tcPr>
            <w:tcW w:w="2570" w:type="dxa"/>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2273" w:type="dxa"/>
          </w:tcPr>
          <w:p>
            <w:pPr>
              <w:pStyle w:val="nTable"/>
              <w:spacing w:after="40"/>
              <w:ind w:right="113"/>
              <w:rPr>
                <w:i/>
                <w:sz w:val="19"/>
              </w:rPr>
            </w:pPr>
            <w:r>
              <w:rPr>
                <w:i/>
                <w:sz w:val="19"/>
              </w:rPr>
              <w:t>Diamond (Argyle Diamond Mines Joint Venture) Agreement Amendment Act 2001</w:t>
            </w:r>
          </w:p>
        </w:tc>
        <w:tc>
          <w:tcPr>
            <w:tcW w:w="1138" w:type="dxa"/>
          </w:tcPr>
          <w:p>
            <w:pPr>
              <w:pStyle w:val="nTable"/>
              <w:spacing w:after="40"/>
              <w:rPr>
                <w:sz w:val="19"/>
              </w:rPr>
            </w:pPr>
            <w:r>
              <w:rPr>
                <w:sz w:val="19"/>
              </w:rPr>
              <w:t>39 of 2001</w:t>
            </w:r>
          </w:p>
        </w:tc>
        <w:tc>
          <w:tcPr>
            <w:tcW w:w="1135" w:type="dxa"/>
          </w:tcPr>
          <w:p>
            <w:pPr>
              <w:pStyle w:val="nTable"/>
              <w:spacing w:after="40"/>
              <w:rPr>
                <w:sz w:val="19"/>
              </w:rPr>
            </w:pPr>
            <w:r>
              <w:rPr>
                <w:sz w:val="19"/>
              </w:rPr>
              <w:t>7 Jan 2002</w:t>
            </w:r>
          </w:p>
        </w:tc>
        <w:tc>
          <w:tcPr>
            <w:tcW w:w="2570" w:type="dxa"/>
          </w:tcPr>
          <w:p>
            <w:pPr>
              <w:pStyle w:val="nTable"/>
              <w:spacing w:after="40"/>
              <w:rPr>
                <w:sz w:val="19"/>
              </w:rPr>
            </w:pPr>
            <w:r>
              <w:rPr>
                <w:sz w:val="19"/>
              </w:rPr>
              <w:t>4 Feb 2002 (see s. 2)</w:t>
            </w:r>
          </w:p>
        </w:tc>
      </w:tr>
      <w:tr>
        <w:trPr>
          <w:cantSplit/>
        </w:trPr>
        <w:tc>
          <w:tcPr>
            <w:tcW w:w="7116" w:type="dxa"/>
            <w:gridSpan w:val="4"/>
          </w:tcPr>
          <w:p>
            <w:pPr>
              <w:pStyle w:val="nTable"/>
              <w:spacing w:after="4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73"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8" w:type="dxa"/>
          </w:tcPr>
          <w:p>
            <w:pPr>
              <w:pStyle w:val="nTable"/>
              <w:spacing w:after="40"/>
              <w:rPr>
                <w:sz w:val="19"/>
              </w:rPr>
            </w:pPr>
            <w:r>
              <w:rPr>
                <w:snapToGrid w:val="0"/>
                <w:sz w:val="19"/>
                <w:lang w:val="en-US"/>
              </w:rPr>
              <w:t>84 of 2004</w:t>
            </w:r>
          </w:p>
        </w:tc>
        <w:tc>
          <w:tcPr>
            <w:tcW w:w="1135" w:type="dxa"/>
          </w:tcPr>
          <w:p>
            <w:pPr>
              <w:pStyle w:val="nTable"/>
              <w:spacing w:after="40"/>
              <w:rPr>
                <w:sz w:val="19"/>
              </w:rPr>
            </w:pPr>
            <w:r>
              <w:rPr>
                <w:sz w:val="19"/>
              </w:rPr>
              <w:t>16 Dec 2004</w:t>
            </w:r>
          </w:p>
        </w:tc>
        <w:tc>
          <w:tcPr>
            <w:tcW w:w="2570"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8" w:space="0" w:color="auto"/>
            <w:bottom w:val="single" w:sz="8" w:space="0" w:color="auto"/>
            <w:insideH w:val="single" w:sz="8" w:space="0" w:color="auto"/>
          </w:tblBorders>
        </w:tblPrEx>
        <w:tc>
          <w:tcPr>
            <w:tcW w:w="2273" w:type="dxa"/>
            <w:tcBorders>
              <w:top w:val="nil"/>
              <w:bottom w:val="nil"/>
            </w:tcBorders>
          </w:tcPr>
          <w:p>
            <w:pPr>
              <w:pStyle w:val="nTable"/>
              <w:spacing w:after="40"/>
              <w:rPr>
                <w:sz w:val="19"/>
              </w:rPr>
            </w:pPr>
            <w:r>
              <w:rPr>
                <w:i/>
                <w:snapToGrid w:val="0"/>
                <w:sz w:val="19"/>
              </w:rPr>
              <w:t>Medical Practitioners Act 2008</w:t>
            </w:r>
            <w:r>
              <w:rPr>
                <w:sz w:val="19"/>
              </w:rPr>
              <w:t xml:space="preserve"> s. 162</w:t>
            </w:r>
          </w:p>
        </w:tc>
        <w:tc>
          <w:tcPr>
            <w:tcW w:w="1138" w:type="dxa"/>
            <w:tcBorders>
              <w:top w:val="nil"/>
              <w:bottom w:val="nil"/>
            </w:tcBorders>
          </w:tcPr>
          <w:p>
            <w:pPr>
              <w:pStyle w:val="nTable"/>
              <w:spacing w:after="40"/>
              <w:rPr>
                <w:sz w:val="19"/>
              </w:rPr>
            </w:pPr>
            <w:r>
              <w:rPr>
                <w:sz w:val="19"/>
              </w:rPr>
              <w:t>22 of 2008</w:t>
            </w:r>
          </w:p>
        </w:tc>
        <w:tc>
          <w:tcPr>
            <w:tcW w:w="1135" w:type="dxa"/>
            <w:tcBorders>
              <w:top w:val="nil"/>
              <w:bottom w:val="nil"/>
            </w:tcBorders>
          </w:tcPr>
          <w:p>
            <w:pPr>
              <w:pStyle w:val="nTable"/>
              <w:spacing w:after="40"/>
              <w:rPr>
                <w:sz w:val="19"/>
              </w:rPr>
            </w:pPr>
            <w:r>
              <w:rPr>
                <w:sz w:val="19"/>
              </w:rPr>
              <w:t>27 May 2008</w:t>
            </w:r>
          </w:p>
        </w:tc>
        <w:tc>
          <w:tcPr>
            <w:tcW w:w="2570" w:type="dxa"/>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73" w:type="dxa"/>
          </w:tcPr>
          <w:p>
            <w:pPr>
              <w:pStyle w:val="nTable"/>
              <w:spacing w:after="40"/>
              <w:ind w:right="113"/>
              <w:rPr>
                <w:i/>
                <w:iCs/>
                <w:snapToGrid w:val="0"/>
                <w:sz w:val="19"/>
                <w:lang w:val="en-US"/>
              </w:rPr>
            </w:pPr>
            <w:r>
              <w:rPr>
                <w:i/>
                <w:iCs/>
                <w:snapToGrid w:val="0"/>
                <w:sz w:val="19"/>
                <w:lang w:val="en-US"/>
              </w:rPr>
              <w:t>Diamond (Argyle Diamond Mines Joint Venture) Agreement Amendment Act 2008</w:t>
            </w:r>
          </w:p>
        </w:tc>
        <w:tc>
          <w:tcPr>
            <w:tcW w:w="1138" w:type="dxa"/>
          </w:tcPr>
          <w:p>
            <w:pPr>
              <w:pStyle w:val="nTable"/>
              <w:spacing w:after="40"/>
              <w:rPr>
                <w:snapToGrid w:val="0"/>
                <w:sz w:val="19"/>
                <w:lang w:val="en-US"/>
              </w:rPr>
            </w:pPr>
            <w:r>
              <w:rPr>
                <w:snapToGrid w:val="0"/>
                <w:sz w:val="19"/>
                <w:lang w:val="en-US"/>
              </w:rPr>
              <w:t>37 of 2008</w:t>
            </w:r>
          </w:p>
        </w:tc>
        <w:tc>
          <w:tcPr>
            <w:tcW w:w="1135" w:type="dxa"/>
          </w:tcPr>
          <w:p>
            <w:pPr>
              <w:pStyle w:val="nTable"/>
              <w:spacing w:after="40"/>
              <w:rPr>
                <w:sz w:val="19"/>
              </w:rPr>
            </w:pPr>
            <w:r>
              <w:rPr>
                <w:sz w:val="19"/>
              </w:rPr>
              <w:t>1 Jul 2008</w:t>
            </w:r>
          </w:p>
        </w:tc>
        <w:tc>
          <w:tcPr>
            <w:tcW w:w="2570" w:type="dxa"/>
          </w:tcPr>
          <w:p>
            <w:pPr>
              <w:pStyle w:val="nTable"/>
              <w:spacing w:after="4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bl>
    <w:p>
      <w:pPr>
        <w:pStyle w:val="nSubsection"/>
        <w:rPr>
          <w:del w:id="484" w:author="svcMRProcess" w:date="2020-02-15T02:44:00Z"/>
          <w:vertAlign w:val="superscript"/>
        </w:rPr>
      </w:pPr>
    </w:p>
    <w:tbl>
      <w:tblPr>
        <w:tblW w:w="7116" w:type="dxa"/>
        <w:tblInd w:w="28" w:type="dxa"/>
        <w:tblLayout w:type="fixed"/>
        <w:tblCellMar>
          <w:left w:w="56" w:type="dxa"/>
          <w:right w:w="56" w:type="dxa"/>
        </w:tblCellMar>
        <w:tblLook w:val="0000" w:firstRow="0" w:lastRow="0" w:firstColumn="0" w:lastColumn="0" w:noHBand="0" w:noVBand="0"/>
      </w:tblPr>
      <w:tblGrid>
        <w:gridCol w:w="2276"/>
        <w:gridCol w:w="1139"/>
        <w:gridCol w:w="1136"/>
        <w:gridCol w:w="2565"/>
      </w:tblGrid>
      <w:tr>
        <w:trPr>
          <w:cantSplit/>
          <w:ins w:id="485" w:author="svcMRProcess" w:date="2020-02-15T02:44:00Z"/>
        </w:trPr>
        <w:tc>
          <w:tcPr>
            <w:tcW w:w="2273" w:type="dxa"/>
            <w:tcBorders>
              <w:bottom w:val="single" w:sz="4" w:space="0" w:color="auto"/>
            </w:tcBorders>
          </w:tcPr>
          <w:p>
            <w:pPr>
              <w:pStyle w:val="nTable"/>
              <w:spacing w:after="40"/>
              <w:ind w:right="113"/>
              <w:rPr>
                <w:ins w:id="486" w:author="svcMRProcess" w:date="2020-02-15T02:44:00Z"/>
                <w:iCs/>
                <w:snapToGrid w:val="0"/>
                <w:sz w:val="19"/>
                <w:lang w:val="en-US"/>
              </w:rPr>
            </w:pPr>
            <w:ins w:id="487" w:author="svcMRProcess" w:date="2020-02-15T02:44:00Z">
              <w:r>
                <w:rPr>
                  <w:i/>
                  <w:snapToGrid w:val="0"/>
                  <w:sz w:val="19"/>
                  <w:lang w:val="en-US"/>
                </w:rPr>
                <w:t>Standardisation of Formatting Act 2010</w:t>
              </w:r>
              <w:r>
                <w:rPr>
                  <w:iCs/>
                  <w:snapToGrid w:val="0"/>
                  <w:sz w:val="19"/>
                  <w:lang w:val="en-US"/>
                </w:rPr>
                <w:t xml:space="preserve"> s. 4</w:t>
              </w:r>
            </w:ins>
          </w:p>
        </w:tc>
        <w:tc>
          <w:tcPr>
            <w:tcW w:w="1138" w:type="dxa"/>
            <w:tcBorders>
              <w:bottom w:val="single" w:sz="4" w:space="0" w:color="auto"/>
            </w:tcBorders>
          </w:tcPr>
          <w:p>
            <w:pPr>
              <w:pStyle w:val="nTable"/>
              <w:spacing w:after="40"/>
              <w:rPr>
                <w:ins w:id="488" w:author="svcMRProcess" w:date="2020-02-15T02:44:00Z"/>
                <w:snapToGrid w:val="0"/>
                <w:sz w:val="19"/>
                <w:lang w:val="en-US"/>
              </w:rPr>
            </w:pPr>
            <w:ins w:id="489" w:author="svcMRProcess" w:date="2020-02-15T02:44:00Z">
              <w:r>
                <w:rPr>
                  <w:snapToGrid w:val="0"/>
                  <w:sz w:val="19"/>
                  <w:lang w:val="en-US"/>
                </w:rPr>
                <w:t>19 of 2010</w:t>
              </w:r>
            </w:ins>
          </w:p>
        </w:tc>
        <w:tc>
          <w:tcPr>
            <w:tcW w:w="1135" w:type="dxa"/>
            <w:tcBorders>
              <w:bottom w:val="single" w:sz="4" w:space="0" w:color="auto"/>
            </w:tcBorders>
          </w:tcPr>
          <w:p>
            <w:pPr>
              <w:pStyle w:val="nTable"/>
              <w:spacing w:after="40"/>
              <w:rPr>
                <w:ins w:id="490" w:author="svcMRProcess" w:date="2020-02-15T02:44:00Z"/>
                <w:snapToGrid w:val="0"/>
                <w:sz w:val="19"/>
                <w:lang w:val="en-US"/>
              </w:rPr>
            </w:pPr>
            <w:ins w:id="491" w:author="svcMRProcess" w:date="2020-02-15T02:44:00Z">
              <w:r>
                <w:rPr>
                  <w:snapToGrid w:val="0"/>
                  <w:sz w:val="19"/>
                  <w:lang w:val="en-US"/>
                </w:rPr>
                <w:t>28 Jun 2010</w:t>
              </w:r>
            </w:ins>
          </w:p>
        </w:tc>
        <w:tc>
          <w:tcPr>
            <w:tcW w:w="2562" w:type="dxa"/>
            <w:tcBorders>
              <w:bottom w:val="single" w:sz="4" w:space="0" w:color="auto"/>
            </w:tcBorders>
          </w:tcPr>
          <w:p>
            <w:pPr>
              <w:pStyle w:val="nTable"/>
              <w:spacing w:after="40"/>
              <w:rPr>
                <w:ins w:id="492" w:author="svcMRProcess" w:date="2020-02-15T02:44:00Z"/>
                <w:snapToGrid w:val="0"/>
                <w:sz w:val="19"/>
                <w:lang w:val="en-US"/>
              </w:rPr>
            </w:pPr>
            <w:ins w:id="493" w:author="svcMRProcess" w:date="2020-02-15T02:44:00Z">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94" w:name="_Toc7405065"/>
      <w:bookmarkStart w:id="495" w:name="_Toc272058877"/>
      <w:bookmarkStart w:id="496" w:name="_Toc271189823"/>
      <w:r>
        <w:t>Provisions that have not come into operation</w:t>
      </w:r>
      <w:bookmarkEnd w:id="494"/>
      <w:bookmarkEnd w:id="495"/>
      <w:bookmarkEnd w:id="496"/>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120" w:type="dxa"/>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135" w:type="dxa"/>
            <w:tcBorders>
              <w:bottom w:val="single" w:sz="4" w:space="0" w:color="auto"/>
            </w:tcBorders>
          </w:tcPr>
          <w:p>
            <w:pPr>
              <w:pStyle w:val="nTable"/>
              <w:spacing w:after="40"/>
              <w:rPr>
                <w:b/>
                <w:snapToGrid w:val="0"/>
                <w:sz w:val="19"/>
                <w:lang w:val="en-US"/>
              </w:rPr>
            </w:pPr>
            <w:r>
              <w:rPr>
                <w:b/>
                <w:snapToGrid w:val="0"/>
                <w:sz w:val="19"/>
                <w:lang w:val="en-US"/>
              </w:rPr>
              <w:t>Assent</w:t>
            </w:r>
          </w:p>
        </w:tc>
        <w:tc>
          <w:tcPr>
            <w:tcW w:w="2534" w:type="dxa"/>
            <w:tcBorders>
              <w:bottom w:val="single" w:sz="4" w:space="0" w:color="auto"/>
            </w:tcBorders>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del w:id="497" w:author="svcMRProcess" w:date="2020-02-15T02:44:00Z"/>
        </w:trPr>
        <w:tc>
          <w:tcPr>
            <w:tcW w:w="2266" w:type="dxa"/>
            <w:tcBorders>
              <w:bottom w:val="nil"/>
            </w:tcBorders>
          </w:tcPr>
          <w:p>
            <w:pPr>
              <w:pStyle w:val="nTable"/>
              <w:spacing w:after="40"/>
              <w:ind w:right="113"/>
              <w:rPr>
                <w:del w:id="498" w:author="svcMRProcess" w:date="2020-02-15T02:44:00Z"/>
                <w:iCs/>
                <w:snapToGrid w:val="0"/>
                <w:sz w:val="19"/>
                <w:lang w:val="en-US"/>
              </w:rPr>
            </w:pPr>
            <w:del w:id="499" w:author="svcMRProcess" w:date="2020-02-15T02:44:00Z">
              <w:r>
                <w:rPr>
                  <w:i/>
                  <w:snapToGrid w:val="0"/>
                  <w:sz w:val="19"/>
                  <w:lang w:val="en-US"/>
                </w:rPr>
                <w:delText>Standardisation of Formatting Act 2010</w:delText>
              </w:r>
              <w:r>
                <w:rPr>
                  <w:iCs/>
                  <w:snapToGrid w:val="0"/>
                  <w:sz w:val="19"/>
                  <w:lang w:val="en-US"/>
                </w:rPr>
                <w:delText xml:space="preserve"> s. 4</w:delText>
              </w:r>
              <w:r>
                <w:rPr>
                  <w:iCs/>
                  <w:snapToGrid w:val="0"/>
                  <w:sz w:val="19"/>
                  <w:vertAlign w:val="superscript"/>
                  <w:lang w:val="en-US"/>
                </w:rPr>
                <w:delText> 8</w:delText>
              </w:r>
            </w:del>
          </w:p>
        </w:tc>
        <w:tc>
          <w:tcPr>
            <w:tcW w:w="1120" w:type="dxa"/>
            <w:tcBorders>
              <w:bottom w:val="nil"/>
            </w:tcBorders>
          </w:tcPr>
          <w:p>
            <w:pPr>
              <w:pStyle w:val="nTable"/>
              <w:spacing w:after="40"/>
              <w:rPr>
                <w:del w:id="500" w:author="svcMRProcess" w:date="2020-02-15T02:44:00Z"/>
                <w:snapToGrid w:val="0"/>
                <w:sz w:val="19"/>
                <w:lang w:val="en-US"/>
              </w:rPr>
            </w:pPr>
            <w:del w:id="501" w:author="svcMRProcess" w:date="2020-02-15T02:44:00Z">
              <w:r>
                <w:rPr>
                  <w:snapToGrid w:val="0"/>
                  <w:sz w:val="19"/>
                  <w:lang w:val="en-US"/>
                </w:rPr>
                <w:delText>19 of 2010</w:delText>
              </w:r>
            </w:del>
          </w:p>
        </w:tc>
        <w:tc>
          <w:tcPr>
            <w:tcW w:w="1135" w:type="dxa"/>
            <w:tcBorders>
              <w:bottom w:val="nil"/>
            </w:tcBorders>
          </w:tcPr>
          <w:p>
            <w:pPr>
              <w:pStyle w:val="nTable"/>
              <w:spacing w:after="40"/>
              <w:rPr>
                <w:del w:id="502" w:author="svcMRProcess" w:date="2020-02-15T02:44:00Z"/>
                <w:snapToGrid w:val="0"/>
                <w:sz w:val="19"/>
                <w:lang w:val="en-US"/>
              </w:rPr>
            </w:pPr>
            <w:del w:id="503" w:author="svcMRProcess" w:date="2020-02-15T02:44:00Z">
              <w:r>
                <w:rPr>
                  <w:snapToGrid w:val="0"/>
                  <w:sz w:val="19"/>
                  <w:lang w:val="en-US"/>
                </w:rPr>
                <w:delText>28 Jun 2010</w:delText>
              </w:r>
            </w:del>
          </w:p>
        </w:tc>
        <w:tc>
          <w:tcPr>
            <w:tcW w:w="2534" w:type="dxa"/>
            <w:tcBorders>
              <w:bottom w:val="nil"/>
            </w:tcBorders>
          </w:tcPr>
          <w:p>
            <w:pPr>
              <w:pStyle w:val="nTable"/>
              <w:spacing w:after="40"/>
              <w:rPr>
                <w:del w:id="504" w:author="svcMRProcess" w:date="2020-02-15T02:44:00Z"/>
                <w:snapToGrid w:val="0"/>
                <w:sz w:val="19"/>
                <w:lang w:val="en-US"/>
              </w:rPr>
            </w:pPr>
            <w:del w:id="505" w:author="svcMRProcess" w:date="2020-02-15T02:44:00Z">
              <w:r>
                <w:rPr>
                  <w:snapToGrid w:val="0"/>
                  <w:sz w:val="19"/>
                  <w:lang w:val="en-US"/>
                </w:rPr>
                <w:delText>To be proclaimed (see s. 2(b))</w:delText>
              </w:r>
            </w:del>
          </w:p>
        </w:tc>
      </w:tr>
      <w:tr>
        <w:tblPrEx>
          <w:tblCellMar>
            <w:left w:w="56" w:type="dxa"/>
            <w:right w:w="56" w:type="dxa"/>
          </w:tblCellMar>
        </w:tblPrEx>
        <w:trPr>
          <w:cantSplit/>
        </w:trPr>
        <w:tc>
          <w:tcPr>
            <w:tcW w:w="2266" w:type="dxa"/>
            <w:tcBorders>
              <w:bottom w:val="single" w:sz="4" w:space="0" w:color="auto"/>
            </w:tcBorders>
          </w:tcPr>
          <w:p>
            <w:pPr>
              <w:pStyle w:val="nTable"/>
              <w:spacing w:after="40"/>
              <w:ind w:right="113"/>
              <w:rPr>
                <w:iCs/>
                <w:snapToGrid w:val="0"/>
                <w:sz w:val="19"/>
                <w:lang w:val="en-US"/>
              </w:rPr>
            </w:pPr>
            <w:r>
              <w:rPr>
                <w:i/>
                <w:snapToGrid w:val="0"/>
                <w:sz w:val="19"/>
                <w:lang w:val="en-US"/>
              </w:rPr>
              <w:t>Health Practitioner Regulation National Law (WA) Act 2010</w:t>
            </w:r>
            <w:r>
              <w:rPr>
                <w:iCs/>
                <w:snapToGrid w:val="0"/>
                <w:sz w:val="19"/>
                <w:lang w:val="en-US"/>
              </w:rPr>
              <w:t xml:space="preserve"> Pt. 5</w:t>
            </w:r>
            <w:del w:id="506" w:author="svcMRProcess" w:date="2020-02-15T02:44:00Z">
              <w:r>
                <w:rPr>
                  <w:iCs/>
                  <w:snapToGrid w:val="0"/>
                  <w:sz w:val="19"/>
                </w:rPr>
                <w:delText> </w:delText>
              </w:r>
            </w:del>
            <w:ins w:id="507" w:author="svcMRProcess" w:date="2020-02-15T02:44:00Z">
              <w:r>
                <w:rPr>
                  <w:iCs/>
                  <w:snapToGrid w:val="0"/>
                  <w:sz w:val="19"/>
                  <w:lang w:val="en-US"/>
                </w:rPr>
                <w:t xml:space="preserve"> </w:t>
              </w:r>
            </w:ins>
            <w:r>
              <w:rPr>
                <w:iCs/>
                <w:snapToGrid w:val="0"/>
                <w:sz w:val="19"/>
                <w:lang w:val="en-US"/>
              </w:rPr>
              <w:t>Div. 19</w:t>
            </w:r>
            <w:r>
              <w:rPr>
                <w:iCs/>
                <w:snapToGrid w:val="0"/>
                <w:sz w:val="19"/>
                <w:vertAlign w:val="superscript"/>
                <w:lang w:val="en-US"/>
              </w:rPr>
              <w:t> </w:t>
            </w:r>
            <w:del w:id="508" w:author="svcMRProcess" w:date="2020-02-15T02:44:00Z">
              <w:r>
                <w:rPr>
                  <w:vertAlign w:val="superscript"/>
                </w:rPr>
                <w:delText>9</w:delText>
              </w:r>
            </w:del>
            <w:ins w:id="509" w:author="svcMRProcess" w:date="2020-02-15T02:44:00Z">
              <w:r>
                <w:rPr>
                  <w:iCs/>
                  <w:snapToGrid w:val="0"/>
                  <w:sz w:val="19"/>
                  <w:vertAlign w:val="superscript"/>
                  <w:lang w:val="en-US"/>
                </w:rPr>
                <w:t>8</w:t>
              </w:r>
            </w:ins>
          </w:p>
        </w:tc>
        <w:tc>
          <w:tcPr>
            <w:tcW w:w="1120" w:type="dxa"/>
            <w:tcBorders>
              <w:bottom w:val="single" w:sz="4" w:space="0" w:color="auto"/>
            </w:tcBorders>
          </w:tcPr>
          <w:p>
            <w:pPr>
              <w:pStyle w:val="nTable"/>
              <w:spacing w:after="40"/>
              <w:rPr>
                <w:snapToGrid w:val="0"/>
                <w:sz w:val="19"/>
                <w:lang w:val="en-US"/>
              </w:rPr>
            </w:pPr>
            <w:r>
              <w:rPr>
                <w:snapToGrid w:val="0"/>
                <w:sz w:val="19"/>
                <w:lang w:val="en-US"/>
              </w:rPr>
              <w:t>35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30 Aug 2010</w:t>
            </w:r>
          </w:p>
        </w:tc>
        <w:tc>
          <w:tcPr>
            <w:tcW w:w="2534" w:type="dxa"/>
            <w:tcBorders>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rPr>
          <w:del w:id="510" w:author="svcMRProcess" w:date="2020-02-15T02:44:00Z"/>
          <w:snapToGrid w:val="0"/>
        </w:rPr>
      </w:pPr>
      <w:bookmarkStart w:id="511" w:name="_Hlt63842594"/>
      <w:bookmarkEnd w:id="511"/>
      <w:r>
        <w:rPr>
          <w:snapToGrid w:val="0"/>
          <w:vertAlign w:val="superscript"/>
        </w:rPr>
        <w:t>8</w:t>
      </w:r>
      <w:r>
        <w:rPr>
          <w:snapToGrid w:val="0"/>
        </w:rPr>
        <w:tab/>
      </w:r>
      <w:r>
        <w:t xml:space="preserve">On the date as at which this compilation was prepared, </w:t>
      </w:r>
      <w:r>
        <w:rPr>
          <w:snapToGrid w:val="0"/>
        </w:rPr>
        <w:t xml:space="preserve">the </w:t>
      </w:r>
      <w:del w:id="512" w:author="svcMRProcess" w:date="2020-02-15T02:44:00Z">
        <w:r>
          <w:rPr>
            <w:i/>
            <w:snapToGrid w:val="0"/>
          </w:rPr>
          <w:delText>Standardisation of Formatting Act 2010</w:delText>
        </w:r>
        <w:r>
          <w:rPr>
            <w:snapToGrid w:val="0"/>
          </w:rPr>
          <w:delText xml:space="preserve"> s. 4 had not come into operation.  It reads as follows:</w:delText>
        </w:r>
      </w:del>
    </w:p>
    <w:p>
      <w:pPr>
        <w:pStyle w:val="BlankOpen"/>
        <w:rPr>
          <w:del w:id="513" w:author="svcMRProcess" w:date="2020-02-15T02:44:00Z"/>
        </w:rPr>
      </w:pPr>
    </w:p>
    <w:p>
      <w:pPr>
        <w:pStyle w:val="nzHeading5"/>
        <w:rPr>
          <w:del w:id="514" w:author="svcMRProcess" w:date="2020-02-15T02:44:00Z"/>
          <w:rFonts w:eastAsia="MS Mincho"/>
        </w:rPr>
      </w:pPr>
      <w:bookmarkStart w:id="515" w:name="_Toc233107675"/>
      <w:bookmarkStart w:id="516" w:name="_Toc255473698"/>
      <w:bookmarkStart w:id="517" w:name="_Toc265583753"/>
      <w:del w:id="518" w:author="svcMRProcess" w:date="2020-02-15T02:44:00Z">
        <w:r>
          <w:rPr>
            <w:rStyle w:val="CharSectno"/>
            <w:rFonts w:eastAsia="MS Mincho"/>
          </w:rPr>
          <w:delText>4</w:delText>
        </w:r>
        <w:r>
          <w:rPr>
            <w:rFonts w:eastAsia="MS Mincho"/>
          </w:rPr>
          <w:delText>.</w:delText>
        </w:r>
        <w:r>
          <w:rPr>
            <w:rFonts w:eastAsia="MS Mincho"/>
          </w:rPr>
          <w:tab/>
          <w:delText>Schedule headings reformatted</w:delText>
        </w:r>
        <w:bookmarkEnd w:id="515"/>
        <w:bookmarkEnd w:id="516"/>
        <w:bookmarkEnd w:id="517"/>
      </w:del>
    </w:p>
    <w:p>
      <w:pPr>
        <w:pStyle w:val="nzSubsection"/>
        <w:rPr>
          <w:del w:id="519" w:author="svcMRProcess" w:date="2020-02-15T02:44:00Z"/>
          <w:rFonts w:eastAsia="MS Mincho"/>
        </w:rPr>
      </w:pPr>
      <w:del w:id="520" w:author="svcMRProcess" w:date="2020-02-15T02:44:00Z">
        <w:r>
          <w:rPr>
            <w:rFonts w:eastAsia="MS Mincho"/>
          </w:rPr>
          <w:tab/>
          <w:delText>(1)</w:delText>
        </w:r>
        <w:r>
          <w:rPr>
            <w:rFonts w:eastAsia="MS Mincho"/>
          </w:rPr>
          <w:tab/>
          <w:delText>This section amends the Acts listed in the Table.</w:delText>
        </w:r>
      </w:del>
    </w:p>
    <w:p>
      <w:pPr>
        <w:pStyle w:val="nzSubsection"/>
        <w:rPr>
          <w:del w:id="521" w:author="svcMRProcess" w:date="2020-02-15T02:44:00Z"/>
        </w:rPr>
      </w:pPr>
      <w:del w:id="522" w:author="svcMRProcess" w:date="2020-02-15T02:44:00Z">
        <w:r>
          <w:rPr>
            <w:rFonts w:eastAsia="MS Mincho"/>
          </w:rPr>
          <w:tab/>
          <w:delText>(2)</w:delText>
        </w:r>
        <w:r>
          <w:rPr>
            <w:rFonts w:eastAsia="MS Mincho"/>
          </w:rPr>
          <w:tab/>
          <w:delText>In each Schedule listed in the Table:</w:delText>
        </w:r>
      </w:del>
    </w:p>
    <w:p>
      <w:pPr>
        <w:pStyle w:val="nzIndenta"/>
        <w:rPr>
          <w:del w:id="523" w:author="svcMRProcess" w:date="2020-02-15T02:44:00Z"/>
        </w:rPr>
      </w:pPr>
      <w:del w:id="524" w:author="svcMRProcess" w:date="2020-02-15T02:44:00Z">
        <w:r>
          <w:tab/>
          <w:delText>(a)</w:delText>
        </w:r>
        <w:r>
          <w:tab/>
          <w:delText>if there is a title set out in the Table for the Schedule — after the identifier for the Schedule insert that title;</w:delText>
        </w:r>
      </w:del>
    </w:p>
    <w:p>
      <w:pPr>
        <w:pStyle w:val="nzIndenta"/>
        <w:rPr>
          <w:del w:id="525" w:author="svcMRProcess" w:date="2020-02-15T02:44:00Z"/>
        </w:rPr>
      </w:pPr>
      <w:del w:id="526" w:author="svcMRProcess" w:date="2020-02-15T02:44:00Z">
        <w:r>
          <w:tab/>
          <w:delText>(b)</w:delText>
        </w:r>
        <w:r>
          <w:tab/>
          <w:delText>if there is a shoulder note set out in the Table for the Schedule — at the end of the heading to the Schedule insert that shoulder note;</w:delText>
        </w:r>
      </w:del>
    </w:p>
    <w:p>
      <w:pPr>
        <w:pStyle w:val="nzIndenta"/>
        <w:rPr>
          <w:del w:id="527" w:author="svcMRProcess" w:date="2020-02-15T02:44:00Z"/>
        </w:rPr>
      </w:pPr>
      <w:del w:id="528" w:author="svcMRProcess" w:date="2020-02-15T02:44: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529" w:author="svcMRProcess" w:date="2020-02-15T02:44: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530" w:author="svcMRProcess" w:date="2020-02-15T02:44:00Z"/>
                <w:rFonts w:eastAsia="MS Mincho"/>
                <w:b/>
                <w:bCs/>
                <w:sz w:val="18"/>
              </w:rPr>
            </w:pPr>
            <w:del w:id="531" w:author="svcMRProcess" w:date="2020-02-15T02:44: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532" w:author="svcMRProcess" w:date="2020-02-15T02:44:00Z"/>
                <w:b/>
                <w:bCs/>
                <w:sz w:val="18"/>
              </w:rPr>
            </w:pPr>
            <w:del w:id="533" w:author="svcMRProcess" w:date="2020-02-15T02:44: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534" w:author="svcMRProcess" w:date="2020-02-15T02:44:00Z"/>
                <w:b/>
                <w:bCs/>
                <w:sz w:val="18"/>
              </w:rPr>
            </w:pPr>
            <w:del w:id="535" w:author="svcMRProcess" w:date="2020-02-15T02:44: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536" w:author="svcMRProcess" w:date="2020-02-15T02:44:00Z"/>
                <w:b/>
                <w:bCs/>
                <w:sz w:val="18"/>
              </w:rPr>
            </w:pPr>
            <w:del w:id="537" w:author="svcMRProcess" w:date="2020-02-15T02:44:00Z">
              <w:r>
                <w:rPr>
                  <w:b/>
                  <w:bCs/>
                  <w:sz w:val="18"/>
                </w:rPr>
                <w:delText>Shoulder note</w:delText>
              </w:r>
            </w:del>
          </w:p>
        </w:tc>
      </w:tr>
      <w:tr>
        <w:trPr>
          <w:cantSplit/>
          <w:del w:id="538" w:author="svcMRProcess" w:date="2020-02-15T02:44: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539" w:author="svcMRProcess" w:date="2020-02-15T02:44:00Z"/>
                <w:i/>
                <w:iCs/>
                <w:sz w:val="18"/>
              </w:rPr>
            </w:pPr>
            <w:del w:id="540" w:author="svcMRProcess" w:date="2020-02-15T02:44:00Z">
              <w:r>
                <w:rPr>
                  <w:rFonts w:eastAsia="MS Mincho"/>
                  <w:i/>
                  <w:iCs/>
                  <w:sz w:val="18"/>
                </w:rPr>
                <w:delText>Diamond (Argyle Diamond Mines Joint Venture) Agreement Act 1981</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541" w:author="svcMRProcess" w:date="2020-02-15T02:44:00Z"/>
                <w:sz w:val="18"/>
              </w:rPr>
            </w:pPr>
            <w:del w:id="542" w:author="svcMRProcess" w:date="2020-02-15T02:44:00Z">
              <w:r>
                <w:rPr>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543" w:author="svcMRProcess" w:date="2020-02-15T02:44:00Z"/>
                <w:sz w:val="18"/>
              </w:rPr>
            </w:pPr>
            <w:del w:id="544" w:author="svcMRProcess" w:date="2020-02-15T02:44:00Z">
              <w:r>
                <w:rPr>
                  <w:rFonts w:eastAsia="MS Mincho"/>
                  <w:sz w:val="18"/>
                </w:rPr>
                <w:delText>Mineral claims</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545" w:author="svcMRProcess" w:date="2020-02-15T02:44:00Z"/>
                <w:sz w:val="18"/>
              </w:rPr>
            </w:pPr>
          </w:p>
        </w:tc>
      </w:tr>
      <w:tr>
        <w:trPr>
          <w:cantSplit/>
          <w:del w:id="546" w:author="svcMRProcess" w:date="2020-02-15T02:4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547" w:author="svcMRProcess" w:date="2020-02-15T02:4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548" w:author="svcMRProcess" w:date="2020-02-15T02:44:00Z"/>
                <w:sz w:val="18"/>
              </w:rPr>
            </w:pPr>
            <w:del w:id="549" w:author="svcMRProcess" w:date="2020-02-15T02:44:00Z">
              <w:r>
                <w:rPr>
                  <w:sz w:val="18"/>
                </w:rPr>
                <w:delText>Schedule 2</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550" w:author="svcMRProcess" w:date="2020-02-15T02:44:00Z"/>
                <w:sz w:val="18"/>
              </w:rPr>
            </w:pPr>
            <w:del w:id="551" w:author="svcMRProcess" w:date="2020-02-15T02:44:00Z">
              <w:r>
                <w:rPr>
                  <w:rFonts w:eastAsia="MS Mincho"/>
                  <w:sz w:val="18"/>
                </w:rPr>
                <w:delText>Diamond (Argyle Diamond Mines Joint Venture)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552" w:author="svcMRProcess" w:date="2020-02-15T02:44:00Z"/>
                <w:sz w:val="18"/>
              </w:rPr>
            </w:pPr>
            <w:del w:id="553" w:author="svcMRProcess" w:date="2020-02-15T02:44:00Z">
              <w:r>
                <w:rPr>
                  <w:sz w:val="18"/>
                </w:rPr>
                <w:delText>[s. 2]</w:delText>
              </w:r>
            </w:del>
          </w:p>
        </w:tc>
      </w:tr>
      <w:tr>
        <w:trPr>
          <w:cantSplit/>
          <w:del w:id="554" w:author="svcMRProcess" w:date="2020-02-15T02:4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555" w:author="svcMRProcess" w:date="2020-02-15T02:4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556" w:author="svcMRProcess" w:date="2020-02-15T02:44:00Z"/>
                <w:sz w:val="18"/>
              </w:rPr>
            </w:pPr>
            <w:del w:id="557" w:author="svcMRProcess" w:date="2020-02-15T02:44:00Z">
              <w:r>
                <w:rPr>
                  <w:sz w:val="18"/>
                </w:rPr>
                <w:delText>Schedule 3</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558" w:author="svcMRProcess" w:date="2020-02-15T02:44:00Z"/>
                <w:sz w:val="18"/>
              </w:rPr>
            </w:pPr>
            <w:del w:id="559" w:author="svcMRProcess" w:date="2020-02-15T02:44:00Z">
              <w:r>
                <w:rPr>
                  <w:rFonts w:eastAsia="MS Mincho"/>
                  <w:sz w:val="18"/>
                </w:rPr>
                <w:delText>First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560" w:author="svcMRProcess" w:date="2020-02-15T02:44:00Z"/>
                <w:sz w:val="18"/>
              </w:rPr>
            </w:pPr>
            <w:del w:id="561" w:author="svcMRProcess" w:date="2020-02-15T02:44:00Z">
              <w:r>
                <w:rPr>
                  <w:sz w:val="18"/>
                </w:rPr>
                <w:delText>[s. 2]</w:delText>
              </w:r>
            </w:del>
          </w:p>
        </w:tc>
      </w:tr>
      <w:tr>
        <w:trPr>
          <w:cantSplit/>
          <w:del w:id="562" w:author="svcMRProcess" w:date="2020-02-15T02:44: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563" w:author="svcMRProcess" w:date="2020-02-15T02:44: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564" w:author="svcMRProcess" w:date="2020-02-15T02:44:00Z"/>
                <w:sz w:val="18"/>
              </w:rPr>
            </w:pPr>
            <w:del w:id="565" w:author="svcMRProcess" w:date="2020-02-15T02:44:00Z">
              <w:r>
                <w:rPr>
                  <w:sz w:val="18"/>
                </w:rPr>
                <w:delText>Schedule 4</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566" w:author="svcMRProcess" w:date="2020-02-15T02:44:00Z"/>
                <w:sz w:val="18"/>
              </w:rPr>
            </w:pPr>
            <w:del w:id="567" w:author="svcMRProcess" w:date="2020-02-15T02:44:00Z">
              <w:r>
                <w:rPr>
                  <w:rFonts w:eastAsia="MS Mincho"/>
                  <w:sz w:val="18"/>
                </w:rPr>
                <w:delText>Second supplementary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568" w:author="svcMRProcess" w:date="2020-02-15T02:44:00Z"/>
                <w:sz w:val="18"/>
              </w:rPr>
            </w:pPr>
          </w:p>
        </w:tc>
      </w:tr>
    </w:tbl>
    <w:p>
      <w:pPr>
        <w:pStyle w:val="BlankClose"/>
        <w:rPr>
          <w:del w:id="569" w:author="svcMRProcess" w:date="2020-02-15T02:44:00Z"/>
        </w:rPr>
      </w:pPr>
      <w:bookmarkStart w:id="570" w:name="UpToHere"/>
      <w:bookmarkEnd w:id="570"/>
    </w:p>
    <w:p>
      <w:pPr>
        <w:pStyle w:val="nSubsection"/>
        <w:rPr>
          <w:snapToGrid w:val="0"/>
        </w:rPr>
      </w:pPr>
      <w:del w:id="571" w:author="svcMRProcess" w:date="2020-02-15T02:44:00Z">
        <w:r>
          <w:rPr>
            <w:snapToGrid w:val="0"/>
            <w:vertAlign w:val="superscript"/>
          </w:rPr>
          <w:delText>9</w:delText>
        </w:r>
        <w:r>
          <w:rPr>
            <w:snapToGrid w:val="0"/>
          </w:rPr>
          <w:tab/>
        </w:r>
        <w:r>
          <w:delText xml:space="preserve">On the date as at which this compilation was prepared, </w:delText>
        </w:r>
        <w:r>
          <w:rPr>
            <w:snapToGrid w:val="0"/>
          </w:rPr>
          <w:delText xml:space="preserve">the </w:delText>
        </w:r>
      </w:del>
      <w:r>
        <w:rPr>
          <w:i/>
          <w:snapToGrid w:val="0"/>
        </w:rPr>
        <w:t>Health Practitioner Regulation National Law (WA) Act 2010</w:t>
      </w:r>
      <w:r>
        <w:rPr>
          <w:snapToGrid w:val="0"/>
        </w:rPr>
        <w:t xml:space="preserve"> Pt.</w:t>
      </w:r>
      <w:del w:id="572" w:author="svcMRProcess" w:date="2020-02-15T02:44:00Z">
        <w:r>
          <w:rPr>
            <w:iCs/>
            <w:snapToGrid w:val="0"/>
          </w:rPr>
          <w:delText xml:space="preserve"> </w:delText>
        </w:r>
      </w:del>
      <w:ins w:id="573" w:author="svcMRProcess" w:date="2020-02-15T02:44:00Z">
        <w:r>
          <w:rPr>
            <w:snapToGrid w:val="0"/>
          </w:rPr>
          <w:t> </w:t>
        </w:r>
      </w:ins>
      <w:r>
        <w:rPr>
          <w:snapToGrid w:val="0"/>
        </w:rPr>
        <w:t>5 Div.</w:t>
      </w:r>
      <w:del w:id="574" w:author="svcMRProcess" w:date="2020-02-15T02:44:00Z">
        <w:r>
          <w:rPr>
            <w:iCs/>
            <w:snapToGrid w:val="0"/>
          </w:rPr>
          <w:delText xml:space="preserve"> </w:delText>
        </w:r>
      </w:del>
      <w:ins w:id="575" w:author="svcMRProcess" w:date="2020-02-15T02:44:00Z">
        <w:r>
          <w:rPr>
            <w:snapToGrid w:val="0"/>
          </w:rPr>
          <w:t> </w:t>
        </w:r>
      </w:ins>
      <w:r>
        <w:rPr>
          <w:snapToGrid w:val="0"/>
        </w:rPr>
        <w:t>19 had not come into operation.  It reads as follows:</w:t>
      </w:r>
    </w:p>
    <w:p>
      <w:pPr>
        <w:pStyle w:val="BlankOpen"/>
      </w:pPr>
    </w:p>
    <w:p>
      <w:pPr>
        <w:pStyle w:val="nzHeading3"/>
      </w:pPr>
      <w:bookmarkStart w:id="576" w:name="_Toc262066650"/>
      <w:bookmarkStart w:id="577" w:name="_Toc270079199"/>
      <w:bookmarkStart w:id="578" w:name="_Toc270349119"/>
      <w:r>
        <w:rPr>
          <w:rStyle w:val="CharDivNo"/>
        </w:rPr>
        <w:t>Division 19</w:t>
      </w:r>
      <w:r>
        <w:t> — </w:t>
      </w:r>
      <w:r>
        <w:rPr>
          <w:rStyle w:val="CharDivText"/>
          <w:i/>
          <w:iCs/>
        </w:rPr>
        <w:t>Diamond (Argyle Diamond Mines Joint Venture) Agreement Act 1981</w:t>
      </w:r>
      <w:r>
        <w:rPr>
          <w:rStyle w:val="CharDivText"/>
        </w:rPr>
        <w:t xml:space="preserve"> amended</w:t>
      </w:r>
      <w:bookmarkEnd w:id="576"/>
      <w:bookmarkEnd w:id="577"/>
      <w:bookmarkEnd w:id="578"/>
    </w:p>
    <w:p>
      <w:pPr>
        <w:pStyle w:val="nzHeading5"/>
      </w:pPr>
      <w:bookmarkStart w:id="579" w:name="_Toc270349120"/>
      <w:r>
        <w:rPr>
          <w:rStyle w:val="CharSectno"/>
        </w:rPr>
        <w:t>61</w:t>
      </w:r>
      <w:r>
        <w:t>.</w:t>
      </w:r>
      <w:r>
        <w:tab/>
        <w:t>Act amended</w:t>
      </w:r>
      <w:bookmarkEnd w:id="579"/>
    </w:p>
    <w:p>
      <w:pPr>
        <w:pStyle w:val="nzSubsection"/>
      </w:pPr>
      <w:r>
        <w:tab/>
      </w:r>
      <w:r>
        <w:tab/>
        <w:t>This Division amends the</w:t>
      </w:r>
      <w:r>
        <w:rPr>
          <w:i/>
          <w:iCs/>
        </w:rPr>
        <w:t xml:space="preserve"> Diamond (Argyle Diamond Mines Joint Venture) Agreement Act 1981</w:t>
      </w:r>
      <w:r>
        <w:t>.</w:t>
      </w:r>
    </w:p>
    <w:p>
      <w:pPr>
        <w:pStyle w:val="nzHeading5"/>
      </w:pPr>
      <w:bookmarkStart w:id="580" w:name="_Toc270349121"/>
      <w:r>
        <w:rPr>
          <w:rStyle w:val="CharSectno"/>
        </w:rPr>
        <w:t>62</w:t>
      </w:r>
      <w:r>
        <w:t>.</w:t>
      </w:r>
      <w:r>
        <w:tab/>
        <w:t>Section 14 amended</w:t>
      </w:r>
      <w:bookmarkEnd w:id="580"/>
    </w:p>
    <w:p>
      <w:pPr>
        <w:pStyle w:val="nzSubsection"/>
      </w:pPr>
      <w:r>
        <w:tab/>
      </w:r>
      <w:r>
        <w:tab/>
        <w:t xml:space="preserve">In section 14 delete the definition of </w:t>
      </w:r>
      <w:r>
        <w:rPr>
          <w:b/>
          <w:bCs/>
          <w:i/>
          <w:iCs/>
        </w:rPr>
        <w:t>medical practitioner</w:t>
      </w:r>
      <w:r>
        <w:t xml:space="preserve"> and insert:</w:t>
      </w:r>
    </w:p>
    <w:p>
      <w:pPr>
        <w:pStyle w:val="BlankOpen"/>
      </w:pPr>
    </w:p>
    <w:p>
      <w:pPr>
        <w:pStyle w:val="nzDefstart"/>
      </w:pPr>
      <w:r>
        <w:tab/>
      </w:r>
      <w:r>
        <w:rPr>
          <w:rStyle w:val="CharDefText"/>
        </w:rPr>
        <w:t>medical practitioner</w:t>
      </w:r>
      <w:r>
        <w:t xml:space="preserve"> means a person registered under the </w:t>
      </w:r>
      <w:r>
        <w:rPr>
          <w:i/>
          <w:iCs/>
        </w:rPr>
        <w:t>Health Practitioner Regulation National Law (Western Australia)</w:t>
      </w:r>
      <w:r>
        <w:t xml:space="preserve"> in the medical profession;</w:t>
      </w:r>
    </w:p>
    <w:p>
      <w:pPr>
        <w:pStyle w:val="BlankClose"/>
      </w:pPr>
    </w:p>
    <w:p>
      <w:pPr>
        <w:pStyle w:val="BlankClose"/>
      </w:pPr>
    </w:p>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sectPr>
      <w:headerReference w:type="even" r:id="rId30"/>
      <w:headerReference w:type="default" r:id="rId31"/>
      <w:headerReference w:type="firs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 xml:space="preserve">Ratification of Agreement and supplementary agreements </w:t>
            </w:r>
            <w:r>
              <w:rPr>
                <w:noProof/>
              </w:rPr>
              <w:cr/>
            </w:r>
          </w:fldSimple>
        </w:p>
      </w:tc>
      <w:tc>
        <w:tcPr>
          <w:tcW w:w="1327" w:type="dxa"/>
        </w:tcPr>
        <w:p>
          <w:pPr>
            <w:pStyle w:val="HeaderNumberRight"/>
          </w:pPr>
          <w:fldSimple w:instr=" styleref CharPartNo ">
            <w:r>
              <w:rPr>
                <w:noProof/>
              </w:rPr>
              <w:t>Part 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B073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38F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ADECE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CFC20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D4661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B824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A4AC3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94DD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8ECDBE8"/>
    <w:lvl w:ilvl="0">
      <w:start w:val="1"/>
      <w:numFmt w:val="decimal"/>
      <w:pStyle w:val="ListNumber"/>
      <w:lvlText w:val="%1."/>
      <w:lvlJc w:val="left"/>
      <w:pPr>
        <w:tabs>
          <w:tab w:val="num" w:pos="360"/>
        </w:tabs>
        <w:ind w:left="360" w:hanging="360"/>
      </w:pPr>
    </w:lvl>
  </w:abstractNum>
  <w:abstractNum w:abstractNumId="9">
    <w:nsid w:val="FFFFFF89"/>
    <w:multiLevelType w:val="singleLevel"/>
    <w:tmpl w:val="B44C3C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4D408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808C0"/>
    <w:multiLevelType w:val="singleLevel"/>
    <w:tmpl w:val="B110649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31"/>
  </w:num>
  <w:num w:numId="3">
    <w:abstractNumId w:val="24"/>
  </w:num>
  <w:num w:numId="4">
    <w:abstractNumId w:val="15"/>
  </w:num>
  <w:num w:numId="5">
    <w:abstractNumId w:val="2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59"/>
    <w:docVar w:name="WAFER_20151210110959" w:val="RemoveTrackChanges"/>
    <w:docVar w:name="WAFER_20151210110959_GUID" w:val="66a92e32-038f-424a-b58e-a4fc07678f3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6"/>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7"/>
      </w:numPr>
    </w:pPr>
  </w:style>
  <w:style w:type="paragraph" w:styleId="ListBullet2">
    <w:name w:val="List Bullet 2"/>
    <w:basedOn w:val="Normal"/>
    <w:autoRedefine/>
    <w:semiHidden/>
    <w:pPr>
      <w:numPr>
        <w:numId w:val="8"/>
      </w:numPr>
    </w:p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7"/>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6"/>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7"/>
      </w:numPr>
    </w:pPr>
  </w:style>
  <w:style w:type="paragraph" w:styleId="ListBullet2">
    <w:name w:val="List Bullet 2"/>
    <w:basedOn w:val="Normal"/>
    <w:autoRedefine/>
    <w:semiHidden/>
    <w:pPr>
      <w:numPr>
        <w:numId w:val="8"/>
      </w:numPr>
    </w:p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numPr>
        <w:numId w:val="17"/>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43132</Words>
  <Characters>209194</Characters>
  <Application>Microsoft Office Word</Application>
  <DocSecurity>0</DocSecurity>
  <Lines>5363</Lines>
  <Paragraphs>2102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250224</CharactersWithSpaces>
  <SharedDoc>false</SharedDoc>
  <HLinks>
    <vt:vector size="6" baseType="variant">
      <vt:variant>
        <vt:i4>131085</vt:i4>
      </vt:variant>
      <vt:variant>
        <vt:i4>208346</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01-g0-02 - 01-h0-02</dc:title>
  <dc:subject/>
  <dc:creator/>
  <cp:keywords/>
  <dc:description/>
  <cp:lastModifiedBy>svcMRProcess</cp:lastModifiedBy>
  <cp:revision>2</cp:revision>
  <cp:lastPrinted>2002-06-11T07:34:00Z</cp:lastPrinted>
  <dcterms:created xsi:type="dcterms:W3CDTF">2020-02-14T18:44:00Z</dcterms:created>
  <dcterms:modified xsi:type="dcterms:W3CDTF">2020-02-14T18:44:00Z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222</vt:i4>
  </property>
  <property fmtid="{D5CDD505-2E9C-101B-9397-08002B2CF9AE}" pid="6" name="FromSuffix">
    <vt:lpwstr>01-g0-02</vt:lpwstr>
  </property>
  <property fmtid="{D5CDD505-2E9C-101B-9397-08002B2CF9AE}" pid="7" name="FromAsAtDate">
    <vt:lpwstr>30 Aug 2010</vt:lpwstr>
  </property>
  <property fmtid="{D5CDD505-2E9C-101B-9397-08002B2CF9AE}" pid="8" name="ToSuffix">
    <vt:lpwstr>01-h0-02</vt:lpwstr>
  </property>
  <property fmtid="{D5CDD505-2E9C-101B-9397-08002B2CF9AE}" pid="9" name="ToAsAtDate">
    <vt:lpwstr>11 Sep 2010</vt:lpwstr>
  </property>
</Properties>
</file>