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(Marillana Creek) Agreement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(Marillana Creek) Agreement Act 1991 </w:t>
      </w:r>
    </w:p>
    <w:p>
      <w:pPr>
        <w:pStyle w:val="LongTitle"/>
        <w:rPr>
          <w:snapToGrid w:val="0"/>
        </w:rPr>
      </w:pPr>
      <w:r>
        <w:rPr>
          <w:snapToGrid w:val="0"/>
        </w:rPr>
        <w:t>A</w:t>
      </w:r>
      <w:bookmarkStart w:id="0" w:name="_GoBack"/>
      <w:bookmarkEnd w:id="0"/>
      <w:r>
        <w:rPr>
          <w:snapToGrid w:val="0"/>
        </w:rPr>
        <w:t xml:space="preserve">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bookmarkStart w:id="4" w:name="_Toc272152555"/>
      <w:bookmarkStart w:id="5" w:name="_Toc270603727"/>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6" w:name="_Toc501332001"/>
      <w:bookmarkStart w:id="7" w:name="_Toc3165281"/>
      <w:bookmarkStart w:id="8" w:name="_Toc7595210"/>
      <w:bookmarkStart w:id="9" w:name="_Toc272152556"/>
      <w:bookmarkStart w:id="10" w:name="_Toc270603728"/>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1" w:name="_Toc501332002"/>
      <w:bookmarkStart w:id="12" w:name="_Toc3165282"/>
      <w:bookmarkStart w:id="13" w:name="_Toc7595211"/>
      <w:bookmarkStart w:id="14" w:name="_Toc272152557"/>
      <w:bookmarkStart w:id="15" w:name="_Toc270603729"/>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Footnotesection"/>
      </w:pPr>
      <w:r>
        <w:tab/>
        <w:t xml:space="preserve">[Section 3 amended by No. 29 of 1994 s. 12; No. 57 of 2000 s. 9.] </w:t>
      </w:r>
    </w:p>
    <w:p>
      <w:pPr>
        <w:pStyle w:val="Heading5"/>
        <w:rPr>
          <w:snapToGrid w:val="0"/>
        </w:rPr>
      </w:pPr>
      <w:bookmarkStart w:id="16" w:name="_Toc501332003"/>
      <w:bookmarkStart w:id="17" w:name="_Toc3165283"/>
      <w:bookmarkStart w:id="18" w:name="_Toc7595212"/>
      <w:bookmarkStart w:id="19" w:name="_Toc272152558"/>
      <w:bookmarkStart w:id="20" w:name="_Toc270603730"/>
      <w:r>
        <w:rPr>
          <w:rStyle w:val="CharSectno"/>
        </w:rPr>
        <w:t>4</w:t>
      </w:r>
      <w:r>
        <w:rPr>
          <w:snapToGrid w:val="0"/>
        </w:rPr>
        <w:t>.</w:t>
      </w:r>
      <w:r>
        <w:rPr>
          <w:snapToGrid w:val="0"/>
        </w:rPr>
        <w:tab/>
        <w:t>Agreement ratified</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lastRenderedPageBreak/>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21" w:name="_Toc501332004"/>
      <w:bookmarkStart w:id="22" w:name="_Toc3165284"/>
      <w:bookmarkStart w:id="23" w:name="_Toc7595213"/>
      <w:bookmarkStart w:id="24" w:name="_Toc272152559"/>
      <w:bookmarkStart w:id="25" w:name="_Toc270603731"/>
      <w:r>
        <w:rPr>
          <w:rStyle w:val="CharSectno"/>
        </w:rPr>
        <w:t>4A</w:t>
      </w:r>
      <w:r>
        <w:rPr>
          <w:snapToGrid w:val="0"/>
        </w:rPr>
        <w:t>.</w:t>
      </w:r>
      <w:r>
        <w:rPr>
          <w:snapToGrid w:val="0"/>
        </w:rPr>
        <w:tab/>
        <w:t>Variation Agreement</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26" w:name="_Toc501332005"/>
      <w:bookmarkStart w:id="27" w:name="_Toc3165285"/>
      <w:bookmarkStart w:id="28" w:name="_Toc7595214"/>
      <w:bookmarkStart w:id="29" w:name="_Toc272152560"/>
      <w:bookmarkStart w:id="30" w:name="_Toc270603732"/>
      <w:r>
        <w:rPr>
          <w:rStyle w:val="CharSectno"/>
        </w:rPr>
        <w:t>5</w:t>
      </w:r>
      <w:r>
        <w:t>.</w:t>
      </w:r>
      <w:r>
        <w:tab/>
        <w:t>Second Variation Agreement</w:t>
      </w:r>
      <w:bookmarkEnd w:id="26"/>
      <w:bookmarkEnd w:id="27"/>
      <w:bookmarkEnd w:id="28"/>
      <w:bookmarkEnd w:id="29"/>
      <w:bookmarkEnd w:id="30"/>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pStyle w:val="Heading5"/>
      </w:pPr>
      <w:bookmarkStart w:id="31" w:name="_Toc270333555"/>
      <w:bookmarkStart w:id="32" w:name="_Toc270602726"/>
      <w:bookmarkStart w:id="33" w:name="_Toc270603733"/>
      <w:bookmarkStart w:id="34" w:name="_Toc272152561"/>
      <w:r>
        <w:lastRenderedPageBreak/>
        <w:t>6.</w:t>
      </w:r>
      <w:r>
        <w:tab/>
        <w:t>Variation of Agreement to increase rates of royalty</w:t>
      </w:r>
      <w:bookmarkEnd w:id="31"/>
      <w:bookmarkEnd w:id="32"/>
      <w:bookmarkEnd w:id="33"/>
      <w:bookmarkEnd w:id="34"/>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pPr>
      <w:r>
        <w:tab/>
      </w:r>
      <w:r>
        <w:tab/>
      </w:r>
      <w:r>
        <w:rPr>
          <w:sz w:val="22"/>
        </w:rPr>
        <w:t>“fine ore” means iron ore excluding beneficiated ore which is nominally sized minus six millimetres;</w:t>
      </w:r>
    </w:p>
    <w:p>
      <w:pPr>
        <w:pStyle w:val="Subsection"/>
      </w:pPr>
      <w:r>
        <w:tab/>
      </w:r>
      <w:r>
        <w:tab/>
        <w:t>“lump ore” means iron ore excluding beneficiated ore which is nominally sized plus six millimetres minus thirty millimetres;</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pPr>
      <w:r>
        <w:tab/>
      </w:r>
      <w:r>
        <w:tab/>
      </w:r>
      <w:r>
        <w:rPr>
          <w:sz w:val="22"/>
        </w:rPr>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pPr>
      <w:r>
        <w:tab/>
        <w:t>(ab)</w:t>
      </w:r>
      <w:r>
        <w:tab/>
        <w:t>on lump ore at the rate of 7.5% of the f.o.b. value;</w:t>
      </w:r>
    </w:p>
    <w:p>
      <w:pPr>
        <w:pStyle w:val="zyMiscellaneousBody"/>
        <w:tabs>
          <w:tab w:val="left" w:pos="2268"/>
        </w:tabs>
        <w:spacing w:before="80"/>
        <w:ind w:left="2835" w:hanging="1134"/>
      </w:pPr>
      <w:r>
        <w:tab/>
        <w:t>(ac)</w:t>
      </w:r>
      <w:r>
        <w:tab/>
        <w:t>on fine ore at the rate of 5.625% of the f.o.b. value;</w:t>
      </w:r>
    </w:p>
    <w:p>
      <w:pPr>
        <w:pStyle w:val="BlankClose"/>
      </w:pPr>
    </w:p>
    <w:p>
      <w:pPr>
        <w:pStyle w:val="Subsection"/>
      </w:pPr>
      <w:r>
        <w:tab/>
        <w:t>(4)</w:t>
      </w:r>
      <w:r>
        <w:tab/>
        <w:t xml:space="preserve">Clause 13(1)(a) and (aa)(i) of the Agreement as 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Iron Ore Agreements Legislation Amendment Act 2010</w:t>
      </w:r>
      <w:r>
        <w:t xml:space="preserve"> Part 4.</w:t>
      </w:r>
    </w:p>
    <w:p>
      <w:pPr>
        <w:pStyle w:val="Footnotesection"/>
      </w:pPr>
      <w:r>
        <w:tab/>
        <w:t>[Section 6 inserted by No. 34 of 2010 s. 9.]</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5" w:name="_Toc7595215"/>
      <w:bookmarkStart w:id="36" w:name="_Toc267920785"/>
      <w:bookmarkStart w:id="37" w:name="_Toc270603734"/>
      <w:bookmarkStart w:id="38" w:name="_Toc268500230"/>
      <w:bookmarkStart w:id="39" w:name="_Toc270679303"/>
      <w:bookmarkStart w:id="40" w:name="_Toc272152562"/>
      <w:r>
        <w:rPr>
          <w:rStyle w:val="CharSchNo"/>
        </w:rPr>
        <w:t>Schedule 1</w:t>
      </w:r>
      <w:bookmarkEnd w:id="35"/>
      <w:bookmarkEnd w:id="36"/>
      <w:bookmarkEnd w:id="37"/>
      <w:del w:id="41" w:author="svcMRProcess" w:date="2020-02-17T09:10:00Z">
        <w:r>
          <w:delText xml:space="preserve"> </w:delText>
        </w:r>
      </w:del>
      <w:ins w:id="42" w:author="svcMRProcess" w:date="2020-02-17T09:10:00Z">
        <w:r>
          <w:t> — </w:t>
        </w:r>
        <w:r>
          <w:rPr>
            <w:rStyle w:val="CharSchText"/>
          </w:rPr>
          <w:t>Iron Ore (Marillana Creek) Agreement</w:t>
        </w:r>
      </w:ins>
      <w:bookmarkEnd w:id="38"/>
      <w:bookmarkEnd w:id="39"/>
      <w:bookmarkEnd w:id="40"/>
    </w:p>
    <w:p>
      <w:pPr>
        <w:pStyle w:val="yShoulderClause"/>
        <w:rPr>
          <w:ins w:id="43" w:author="svcMRProcess" w:date="2020-02-17T09:10:00Z"/>
          <w:snapToGrid w:val="0"/>
        </w:rPr>
      </w:pPr>
      <w:ins w:id="44" w:author="svcMRProcess" w:date="2020-02-17T09:10:00Z">
        <w:r>
          <w:rPr>
            <w:snapToGrid w:val="0"/>
          </w:rPr>
          <w:t>[s. 3]</w:t>
        </w:r>
      </w:ins>
    </w:p>
    <w:p>
      <w:pPr>
        <w:pStyle w:val="yFootnoteheading"/>
        <w:rPr>
          <w:snapToGrid w:val="0"/>
        </w:rPr>
      </w:pPr>
      <w:r>
        <w:rPr>
          <w:snapToGrid w:val="0"/>
        </w:rPr>
        <w:tab/>
        <w:t>[Heading amended by No. 29 of 1994 s. </w:t>
      </w:r>
      <w:del w:id="45" w:author="svcMRProcess" w:date="2020-02-17T09:10:00Z">
        <w:r>
          <w:rPr>
            <w:snapToGrid w:val="0"/>
          </w:rPr>
          <w:delText>14</w:delText>
        </w:r>
      </w:del>
      <w:ins w:id="46" w:author="svcMRProcess" w:date="2020-02-17T09:10:00Z">
        <w:r>
          <w:rPr>
            <w:snapToGrid w:val="0"/>
          </w:rPr>
          <w:t>14; No. 19 of 2010 s. 4</w:t>
        </w:r>
      </w:ins>
      <w:r>
        <w:rPr>
          <w:snapToGrid w:val="0"/>
        </w:rPr>
        <w:t>.]</w:t>
      </w:r>
    </w:p>
    <w:p>
      <w:pPr>
        <w:pStyle w:val="yShoulderClause"/>
        <w:rPr>
          <w:del w:id="47" w:author="svcMRProcess" w:date="2020-02-17T09:10:00Z"/>
          <w:snapToGrid w:val="0"/>
        </w:rPr>
      </w:pPr>
      <w:del w:id="48" w:author="svcMRProcess" w:date="2020-02-17T09:10:00Z">
        <w:r>
          <w:rPr>
            <w:snapToGrid w:val="0"/>
          </w:rPr>
          <w:delText>[Section 3]</w:delText>
        </w:r>
      </w:del>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del w:id="49" w:author="svcMRProcess" w:date="2020-02-17T09:10:00Z">
              <w:r>
                <w:rPr>
                  <w:noProof/>
                  <w:lang w:eastAsia="en-AU"/>
                </w:rPr>
                <w:drawing>
                  <wp:inline distT="0" distB="0" distL="0" distR="0">
                    <wp:extent cx="1238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50" w:author="svcMRProcess" w:date="2020-02-17T09:10:00Z">
              <w:r>
                <w:rPr>
                  <w:noProof/>
                  <w:lang w:eastAsia="en-AU"/>
                </w:rPr>
                <w:drawing>
                  <wp:inline distT="0" distB="0" distL="0" distR="0">
                    <wp:extent cx="127000" cy="4768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476885"/>
                            </a:xfrm>
                            <a:prstGeom prst="rect">
                              <a:avLst/>
                            </a:prstGeom>
                            <a:noFill/>
                            <a:ln>
                              <a:noFill/>
                            </a:ln>
                          </pic:spPr>
                        </pic:pic>
                      </a:graphicData>
                    </a:graphic>
                  </wp:inline>
                </w:drawing>
              </w:r>
            </w:ins>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del w:id="51" w:author="svcMRProcess" w:date="2020-02-17T09:10:00Z">
              <w:r>
                <w:rPr>
                  <w:noProof/>
                  <w:lang w:eastAsia="en-AU"/>
                </w:rPr>
                <w:drawing>
                  <wp:inline distT="0" distB="0" distL="0" distR="0">
                    <wp:extent cx="123825" cy="1095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del>
            <w:ins w:id="52" w:author="svcMRProcess" w:date="2020-02-17T09:10:00Z">
              <w:r>
                <w:rPr>
                  <w:noProof/>
                  <w:lang w:eastAsia="en-AU"/>
                </w:rPr>
                <w:drawing>
                  <wp:inline distT="0" distB="0" distL="0" distR="0">
                    <wp:extent cx="127000" cy="10972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097280"/>
                            </a:xfrm>
                            <a:prstGeom prst="rect">
                              <a:avLst/>
                            </a:prstGeom>
                            <a:noFill/>
                            <a:ln>
                              <a:noFill/>
                            </a:ln>
                          </pic:spPr>
                        </pic:pic>
                      </a:graphicData>
                    </a:graphic>
                  </wp:inline>
                </w:drawing>
              </w:r>
            </w:ins>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pPr>
      <w:ins w:id="53" w:author="svcMRProcess" w:date="2020-02-17T09:10:00Z">
        <w:r>
          <w:tab/>
        </w:r>
      </w:ins>
      <w:r>
        <w:t xml:space="preserve">[Schedule 1 amended by No. 29 of 1994 s. 14.] </w:t>
      </w:r>
    </w:p>
    <w:p>
      <w:pPr>
        <w:pStyle w:val="yScheduleHeading"/>
      </w:pPr>
      <w:bookmarkStart w:id="54" w:name="_Toc7595216"/>
      <w:bookmarkStart w:id="55" w:name="_Toc267920786"/>
      <w:bookmarkStart w:id="56" w:name="_Toc270603735"/>
      <w:bookmarkStart w:id="57" w:name="_Toc268500231"/>
      <w:bookmarkStart w:id="58" w:name="_Toc270679304"/>
      <w:bookmarkStart w:id="59" w:name="_Toc272152563"/>
      <w:r>
        <w:rPr>
          <w:rStyle w:val="CharSchNo"/>
        </w:rPr>
        <w:t>Schedule 2</w:t>
      </w:r>
      <w:bookmarkEnd w:id="54"/>
      <w:bookmarkEnd w:id="55"/>
      <w:bookmarkEnd w:id="56"/>
      <w:del w:id="60" w:author="svcMRProcess" w:date="2020-02-17T09:10:00Z">
        <w:r>
          <w:delText xml:space="preserve"> </w:delText>
        </w:r>
      </w:del>
      <w:ins w:id="61" w:author="svcMRProcess" w:date="2020-02-17T09:10:00Z">
        <w:r>
          <w:t> — </w:t>
        </w:r>
        <w:r>
          <w:rPr>
            <w:rStyle w:val="CharSchText"/>
          </w:rPr>
          <w:t>First Variation Agreement</w:t>
        </w:r>
      </w:ins>
      <w:bookmarkEnd w:id="57"/>
      <w:bookmarkEnd w:id="58"/>
      <w:bookmarkEnd w:id="59"/>
    </w:p>
    <w:p>
      <w:pPr>
        <w:pStyle w:val="yShoulderClause"/>
      </w:pPr>
      <w:r>
        <w:t>[</w:t>
      </w:r>
      <w:del w:id="62" w:author="svcMRProcess" w:date="2020-02-17T09:10:00Z">
        <w:r>
          <w:delText>section</w:delText>
        </w:r>
      </w:del>
      <w:ins w:id="63" w:author="svcMRProcess" w:date="2020-02-17T09:10:00Z">
        <w:r>
          <w:t>s.</w:t>
        </w:r>
      </w:ins>
      <w:r>
        <w:t> 3]</w:t>
      </w:r>
    </w:p>
    <w:p>
      <w:pPr>
        <w:pStyle w:val="yFootnoteheading"/>
        <w:rPr>
          <w:ins w:id="64" w:author="svcMRProcess" w:date="2020-02-17T09:10:00Z"/>
        </w:rPr>
      </w:pPr>
      <w:ins w:id="65" w:author="svcMRProcess" w:date="2020-02-17T09:10:00Z">
        <w:r>
          <w:tab/>
          <w:t>[Heading amended by No. 19 of 2010 s. 4.]</w:t>
        </w:r>
      </w:ins>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66" w:name="endcomma"/>
      <w:bookmarkEnd w:id="66"/>
      <w:r>
        <w:rPr>
          <w:rStyle w:val="CharDefText"/>
        </w:rPr>
        <w:t>combined  limit</w:t>
      </w:r>
      <w:r>
        <w:t xml:space="preserve"> </w:t>
      </w:r>
      <w:bookmarkStart w:id="67" w:name="comma"/>
      <w:bookmarkEnd w:id="67"/>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pPr>
      <w:r>
        <w:tab/>
        <w:t xml:space="preserve">[Schedule 2 inserted by No. 29 of 1994 s. 15.] </w:t>
      </w:r>
    </w:p>
    <w:p>
      <w:pPr>
        <w:pStyle w:val="yScheduleHeading"/>
      </w:pPr>
      <w:bookmarkStart w:id="68" w:name="_Toc7595217"/>
      <w:bookmarkStart w:id="69" w:name="_Toc267920787"/>
      <w:bookmarkStart w:id="70" w:name="_Toc270603736"/>
      <w:bookmarkStart w:id="71" w:name="_Toc268500232"/>
      <w:bookmarkStart w:id="72" w:name="_Toc270679305"/>
      <w:bookmarkStart w:id="73" w:name="_Toc272152564"/>
      <w:r>
        <w:rPr>
          <w:rStyle w:val="CharSchNo"/>
        </w:rPr>
        <w:t>Schedule 3</w:t>
      </w:r>
      <w:bookmarkEnd w:id="68"/>
      <w:bookmarkEnd w:id="69"/>
      <w:bookmarkEnd w:id="70"/>
      <w:r>
        <w:t> </w:t>
      </w:r>
      <w:ins w:id="74" w:author="svcMRProcess" w:date="2020-02-17T09:10:00Z">
        <w:r>
          <w:t>— </w:t>
        </w:r>
        <w:r>
          <w:rPr>
            <w:rStyle w:val="CharSchText"/>
          </w:rPr>
          <w:t>Second Variation Agreement</w:t>
        </w:r>
      </w:ins>
      <w:bookmarkEnd w:id="71"/>
      <w:bookmarkEnd w:id="72"/>
      <w:bookmarkEnd w:id="73"/>
    </w:p>
    <w:p>
      <w:pPr>
        <w:pStyle w:val="yShoulderClause"/>
      </w:pPr>
      <w:r>
        <w:t>[s. 5]</w:t>
      </w:r>
    </w:p>
    <w:p>
      <w:pPr>
        <w:pStyle w:val="yFootnoteheading"/>
        <w:rPr>
          <w:ins w:id="75" w:author="svcMRProcess" w:date="2020-02-17T09:10:00Z"/>
        </w:rPr>
      </w:pPr>
      <w:ins w:id="76" w:author="svcMRProcess" w:date="2020-02-17T09:10:00Z">
        <w:r>
          <w:tab/>
          <w:t>[Heading amended by No. 19 of 2010 s. 4.]</w:t>
        </w:r>
      </w:ins>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del w:id="77" w:author="svcMRProcess" w:date="2020-02-17T09:10:00Z">
              <w:r>
                <w:rPr>
                  <w:noProof/>
                  <w:lang w:eastAsia="en-AU"/>
                </w:rPr>
                <w:drawing>
                  <wp:inline distT="0" distB="0" distL="0" distR="0">
                    <wp:extent cx="12382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del>
            <w:ins w:id="78" w:author="svcMRProcess" w:date="2020-02-17T09:10:00Z">
              <w:r>
                <w:rPr>
                  <w:noProof/>
                  <w:lang w:eastAsia="en-AU"/>
                </w:rPr>
                <w:drawing>
                  <wp:inline distT="0" distB="0" distL="0" distR="0">
                    <wp:extent cx="127000" cy="46926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469265"/>
                            </a:xfrm>
                            <a:prstGeom prst="rect">
                              <a:avLst/>
                            </a:prstGeom>
                            <a:noFill/>
                            <a:ln>
                              <a:noFill/>
                            </a:ln>
                          </pic:spPr>
                        </pic:pic>
                      </a:graphicData>
                    </a:graphic>
                  </wp:inline>
                </w:drawing>
              </w:r>
            </w:ins>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del w:id="79" w:author="svcMRProcess" w:date="2020-02-17T09:10:00Z">
              <w:r>
                <w:rPr>
                  <w:noProof/>
                  <w:lang w:eastAsia="en-AU"/>
                </w:rPr>
                <w:drawing>
                  <wp:inline distT="0" distB="0" distL="0" distR="0">
                    <wp:extent cx="123825" cy="638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80" w:author="svcMRProcess" w:date="2020-02-17T09:10:00Z">
              <w:r>
                <w:rPr>
                  <w:noProof/>
                  <w:lang w:eastAsia="en-AU"/>
                </w:rPr>
                <w:drawing>
                  <wp:inline distT="0" distB="0" distL="0" distR="0">
                    <wp:extent cx="127000" cy="6362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del w:id="81" w:author="svcMRProcess" w:date="2020-02-17T09:10:00Z">
              <w:r>
                <w:rPr>
                  <w:noProof/>
                  <w:lang w:eastAsia="en-AU"/>
                </w:rPr>
                <w:drawing>
                  <wp:inline distT="0" distB="0" distL="0" distR="0">
                    <wp:extent cx="1238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82" w:author="svcMRProcess" w:date="2020-02-17T09:10:00Z">
              <w:r>
                <w:rPr>
                  <w:noProof/>
                  <w:lang w:eastAsia="en-AU"/>
                </w:rPr>
                <w:drawing>
                  <wp:inline distT="0" distB="0" distL="0" distR="0">
                    <wp:extent cx="127000" cy="63627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del w:id="83" w:author="svcMRProcess" w:date="2020-02-17T09:10:00Z">
              <w:r>
                <w:rPr>
                  <w:noProof/>
                  <w:lang w:eastAsia="en-AU"/>
                </w:rPr>
                <w:drawing>
                  <wp:inline distT="0" distB="0" distL="0" distR="0">
                    <wp:extent cx="1238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84" w:author="svcMRProcess" w:date="2020-02-17T09:10:00Z">
              <w:r>
                <w:rPr>
                  <w:noProof/>
                  <w:lang w:eastAsia="en-AU"/>
                </w:rPr>
                <w:drawing>
                  <wp:inline distT="0" distB="0" distL="0" distR="0">
                    <wp:extent cx="127000" cy="6362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36270"/>
                            </a:xfrm>
                            <a:prstGeom prst="rect">
                              <a:avLst/>
                            </a:prstGeom>
                            <a:noFill/>
                            <a:ln>
                              <a:noFill/>
                            </a:ln>
                          </pic:spPr>
                        </pic:pic>
                      </a:graphicData>
                    </a:graphic>
                  </wp:inline>
                </w:drawing>
              </w:r>
            </w:ins>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85" w:name="_Toc267920788"/>
      <w:bookmarkStart w:id="86" w:name="_Toc268500233"/>
      <w:bookmarkStart w:id="87" w:name="_Toc270679306"/>
      <w:bookmarkStart w:id="88" w:name="_Toc272152565"/>
      <w:bookmarkStart w:id="89" w:name="_Toc270603737"/>
      <w:r>
        <w:t>Notes</w:t>
      </w:r>
      <w:bookmarkEnd w:id="85"/>
      <w:bookmarkEnd w:id="86"/>
      <w:bookmarkEnd w:id="87"/>
      <w:bookmarkEnd w:id="88"/>
      <w:bookmarkEnd w:id="89"/>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(Marillana Creek) Agreement Act 1991</w:t>
      </w:r>
      <w:r>
        <w:rPr>
          <w:snapToGrid w:val="0"/>
        </w:rPr>
        <w:t xml:space="preserve"> and includes the amendments made by the other written laws referred to in the following table</w:t>
      </w:r>
      <w:del w:id="90" w:author="svcMRProcess" w:date="2020-02-17T09:10:00Z">
        <w:r>
          <w:rPr>
            <w:snapToGrid w:val="0"/>
            <w:vertAlign w:val="superscript"/>
          </w:rPr>
          <w:delText> 1a</w:delText>
        </w:r>
      </w:del>
      <w:r>
        <w:rPr>
          <w:snapToGrid w:val="0"/>
        </w:rPr>
        <w:t>.  The table also contains information about any reprint.</w:t>
      </w:r>
    </w:p>
    <w:p>
      <w:pPr>
        <w:pStyle w:val="nHeading3"/>
        <w:rPr>
          <w:snapToGrid w:val="0"/>
        </w:rPr>
      </w:pPr>
      <w:bookmarkStart w:id="91" w:name="_Toc7595218"/>
      <w:bookmarkStart w:id="92" w:name="_Toc272152566"/>
      <w:bookmarkStart w:id="93" w:name="_Toc270603738"/>
      <w:r>
        <w:rPr>
          <w:snapToGrid w:val="0"/>
        </w:rPr>
        <w:t>Compilation table</w:t>
      </w:r>
      <w:bookmarkEnd w:id="91"/>
      <w:bookmarkEnd w:id="92"/>
      <w:bookmarkEnd w:id="93"/>
    </w:p>
    <w:tbl>
      <w:tblPr>
        <w:tblW w:w="7091" w:type="dxa"/>
        <w:tblInd w:w="76" w:type="dxa"/>
        <w:tblLayout w:type="fixed"/>
        <w:tblCellMar>
          <w:left w:w="28" w:type="dxa"/>
          <w:right w:w="28" w:type="dxa"/>
        </w:tblCellMar>
        <w:tblLook w:val="0000" w:firstRow="0" w:lastRow="0" w:firstColumn="0" w:lastColumn="0" w:noHBand="0" w:noVBand="0"/>
      </w:tblPr>
      <w:tblGrid>
        <w:gridCol w:w="9"/>
        <w:gridCol w:w="13"/>
        <w:gridCol w:w="2211"/>
        <w:gridCol w:w="7"/>
        <w:gridCol w:w="1125"/>
        <w:gridCol w:w="1117"/>
        <w:gridCol w:w="17"/>
        <w:gridCol w:w="2573"/>
        <w:gridCol w:w="19"/>
      </w:tblGrid>
      <w:tr>
        <w:trPr>
          <w:gridBefore w:val="1"/>
          <w:wBefore w:w="9" w:type="dxa"/>
          <w:cantSplit/>
          <w:tblHeader/>
        </w:trPr>
        <w:tc>
          <w:tcPr>
            <w:tcW w:w="2231" w:type="dxa"/>
            <w:gridSpan w:val="3"/>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25" w:type="dxa"/>
            <w:tcBorders>
              <w:top w:val="single" w:sz="12" w:space="0" w:color="auto"/>
              <w:bottom w:val="single" w:sz="12" w:space="0" w:color="auto"/>
            </w:tcBorders>
          </w:tcPr>
          <w:p>
            <w:pPr>
              <w:pStyle w:val="nTable"/>
              <w:spacing w:before="60" w:after="60"/>
              <w:rPr>
                <w:b/>
                <w:sz w:val="19"/>
              </w:rPr>
            </w:pPr>
            <w:r>
              <w:rPr>
                <w:b/>
                <w:sz w:val="19"/>
              </w:rPr>
              <w:t>Number and</w:t>
            </w:r>
            <w:del w:id="94" w:author="svcMRProcess" w:date="2020-02-17T09:10:00Z">
              <w:r>
                <w:rPr>
                  <w:b/>
                  <w:sz w:val="19"/>
                </w:rPr>
                <w:delText xml:space="preserve"> </w:delText>
              </w:r>
            </w:del>
            <w:ins w:id="95" w:author="svcMRProcess" w:date="2020-02-17T09:10:00Z">
              <w:r>
                <w:rPr>
                  <w:b/>
                  <w:sz w:val="19"/>
                </w:rPr>
                <w:t> </w:t>
              </w:r>
            </w:ins>
            <w:r>
              <w:rPr>
                <w:b/>
                <w:sz w:val="19"/>
              </w:rPr>
              <w:t>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92"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1"/>
          <w:wBefore w:w="9" w:type="dxa"/>
          <w:cantSplit/>
        </w:trPr>
        <w:tc>
          <w:tcPr>
            <w:tcW w:w="2231" w:type="dxa"/>
            <w:gridSpan w:val="3"/>
          </w:tcPr>
          <w:p>
            <w:pPr>
              <w:pStyle w:val="nTable"/>
              <w:spacing w:before="120"/>
              <w:ind w:right="113"/>
              <w:rPr>
                <w:sz w:val="19"/>
              </w:rPr>
            </w:pPr>
            <w:r>
              <w:rPr>
                <w:i/>
                <w:sz w:val="19"/>
              </w:rPr>
              <w:t>Iron Ore (Marillana Creek) Agreement Act 1991</w:t>
            </w:r>
          </w:p>
        </w:tc>
        <w:tc>
          <w:tcPr>
            <w:tcW w:w="1125" w:type="dxa"/>
          </w:tcPr>
          <w:p>
            <w:pPr>
              <w:pStyle w:val="nTable"/>
              <w:spacing w:before="120"/>
              <w:rPr>
                <w:sz w:val="19"/>
              </w:rPr>
            </w:pPr>
            <w:r>
              <w:rPr>
                <w:sz w:val="19"/>
              </w:rPr>
              <w:t>2 of 1991</w:t>
            </w:r>
          </w:p>
        </w:tc>
        <w:tc>
          <w:tcPr>
            <w:tcW w:w="1134" w:type="dxa"/>
            <w:gridSpan w:val="2"/>
          </w:tcPr>
          <w:p>
            <w:pPr>
              <w:pStyle w:val="nTable"/>
              <w:spacing w:before="120"/>
              <w:rPr>
                <w:sz w:val="19"/>
              </w:rPr>
            </w:pPr>
            <w:r>
              <w:rPr>
                <w:sz w:val="19"/>
              </w:rPr>
              <w:t>27 May 1991</w:t>
            </w:r>
          </w:p>
        </w:tc>
        <w:tc>
          <w:tcPr>
            <w:tcW w:w="2592" w:type="dxa"/>
            <w:gridSpan w:val="2"/>
          </w:tcPr>
          <w:p>
            <w:pPr>
              <w:pStyle w:val="nTable"/>
              <w:spacing w:before="120"/>
              <w:rPr>
                <w:sz w:val="19"/>
              </w:rPr>
            </w:pPr>
            <w:r>
              <w:rPr>
                <w:sz w:val="19"/>
              </w:rPr>
              <w:t>27 May 1991 (see s. 2)</w:t>
            </w:r>
          </w:p>
        </w:tc>
      </w:tr>
      <w:tr>
        <w:trPr>
          <w:gridBefore w:val="1"/>
          <w:wBefore w:w="9" w:type="dxa"/>
          <w:cantSplit/>
        </w:trPr>
        <w:tc>
          <w:tcPr>
            <w:tcW w:w="2231" w:type="dxa"/>
            <w:gridSpan w:val="3"/>
          </w:tcPr>
          <w:p>
            <w:pPr>
              <w:pStyle w:val="nTable"/>
              <w:spacing w:before="120"/>
              <w:ind w:right="113"/>
              <w:rPr>
                <w:sz w:val="19"/>
              </w:rPr>
            </w:pPr>
            <w:r>
              <w:rPr>
                <w:i/>
                <w:sz w:val="19"/>
              </w:rPr>
              <w:t>Acts Amendment (Mount Goldsworthy, McCamey’s Monster and Marillana Creek Iron Ore Agreements) Act 1994</w:t>
            </w:r>
            <w:r>
              <w:rPr>
                <w:sz w:val="19"/>
              </w:rPr>
              <w:t xml:space="preserve"> Pt. 4</w:t>
            </w:r>
          </w:p>
        </w:tc>
        <w:tc>
          <w:tcPr>
            <w:tcW w:w="1125" w:type="dxa"/>
          </w:tcPr>
          <w:p>
            <w:pPr>
              <w:pStyle w:val="nTable"/>
              <w:spacing w:before="120"/>
              <w:rPr>
                <w:sz w:val="19"/>
              </w:rPr>
            </w:pPr>
            <w:r>
              <w:rPr>
                <w:sz w:val="19"/>
              </w:rPr>
              <w:t>29 of 1994</w:t>
            </w:r>
          </w:p>
        </w:tc>
        <w:tc>
          <w:tcPr>
            <w:tcW w:w="1134" w:type="dxa"/>
            <w:gridSpan w:val="2"/>
          </w:tcPr>
          <w:p>
            <w:pPr>
              <w:pStyle w:val="nTable"/>
              <w:spacing w:before="120"/>
              <w:rPr>
                <w:sz w:val="19"/>
              </w:rPr>
            </w:pPr>
            <w:r>
              <w:rPr>
                <w:sz w:val="19"/>
              </w:rPr>
              <w:t>8 Jul 1994</w:t>
            </w:r>
          </w:p>
        </w:tc>
        <w:tc>
          <w:tcPr>
            <w:tcW w:w="2592" w:type="dxa"/>
            <w:gridSpan w:val="2"/>
          </w:tcPr>
          <w:p>
            <w:pPr>
              <w:pStyle w:val="nTable"/>
              <w:spacing w:before="120"/>
              <w:rPr>
                <w:sz w:val="19"/>
              </w:rPr>
            </w:pPr>
            <w:r>
              <w:rPr>
                <w:sz w:val="19"/>
              </w:rPr>
              <w:t>8 Jul 1994 (see s. 2)</w:t>
            </w:r>
          </w:p>
        </w:tc>
      </w:tr>
      <w:tr>
        <w:trPr>
          <w:gridBefore w:val="1"/>
          <w:wBefore w:w="9" w:type="dxa"/>
          <w:cantSplit/>
        </w:trPr>
        <w:tc>
          <w:tcPr>
            <w:tcW w:w="2231" w:type="dxa"/>
            <w:gridSpan w:val="3"/>
          </w:tcPr>
          <w:p>
            <w:pPr>
              <w:pStyle w:val="nTable"/>
              <w:spacing w:before="120"/>
              <w:ind w:right="113"/>
              <w:rPr>
                <w:sz w:val="19"/>
              </w:rPr>
            </w:pPr>
            <w:r>
              <w:rPr>
                <w:i/>
                <w:sz w:val="19"/>
              </w:rPr>
              <w:t xml:space="preserve">Acts Amendment (Iron Ore Agreements) Act 2000 </w:t>
            </w:r>
            <w:r>
              <w:rPr>
                <w:sz w:val="19"/>
              </w:rPr>
              <w:t>Pt. 3</w:t>
            </w:r>
          </w:p>
        </w:tc>
        <w:tc>
          <w:tcPr>
            <w:tcW w:w="1125" w:type="dxa"/>
          </w:tcPr>
          <w:p>
            <w:pPr>
              <w:pStyle w:val="nTable"/>
              <w:spacing w:before="120"/>
              <w:rPr>
                <w:sz w:val="19"/>
              </w:rPr>
            </w:pPr>
            <w:r>
              <w:rPr>
                <w:sz w:val="19"/>
              </w:rPr>
              <w:t>57 of 2000</w:t>
            </w:r>
          </w:p>
        </w:tc>
        <w:tc>
          <w:tcPr>
            <w:tcW w:w="1134" w:type="dxa"/>
            <w:gridSpan w:val="2"/>
          </w:tcPr>
          <w:p>
            <w:pPr>
              <w:pStyle w:val="nTable"/>
              <w:spacing w:before="120"/>
              <w:rPr>
                <w:sz w:val="19"/>
              </w:rPr>
            </w:pPr>
            <w:r>
              <w:rPr>
                <w:sz w:val="19"/>
              </w:rPr>
              <w:t>7 Dec 2000</w:t>
            </w:r>
          </w:p>
        </w:tc>
        <w:tc>
          <w:tcPr>
            <w:tcW w:w="2592" w:type="dxa"/>
            <w:gridSpan w:val="2"/>
          </w:tcPr>
          <w:p>
            <w:pPr>
              <w:pStyle w:val="nTable"/>
              <w:spacing w:before="120"/>
              <w:rPr>
                <w:sz w:val="19"/>
              </w:rPr>
            </w:pPr>
            <w:r>
              <w:rPr>
                <w:sz w:val="19"/>
              </w:rPr>
              <w:t>7 Dec 2000 (see s. 2)</w:t>
            </w:r>
          </w:p>
        </w:tc>
      </w:tr>
      <w:tr>
        <w:trPr>
          <w:gridBefore w:val="1"/>
          <w:wBefore w:w="9" w:type="dxa"/>
          <w:cantSplit/>
        </w:trPr>
        <w:tc>
          <w:tcPr>
            <w:tcW w:w="7082" w:type="dxa"/>
            <w:gridSpan w:val="8"/>
          </w:tcPr>
          <w:p>
            <w:pPr>
              <w:pStyle w:val="nTable"/>
              <w:spacing w:before="12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r>
        <w:tblPrEx>
          <w:tblCellMar>
            <w:left w:w="56" w:type="dxa"/>
            <w:right w:w="56" w:type="dxa"/>
          </w:tblCellMar>
        </w:tblPrEx>
        <w:trPr>
          <w:cantSplit/>
        </w:trPr>
        <w:tc>
          <w:tcPr>
            <w:tcW w:w="2233" w:type="dxa"/>
            <w:gridSpan w:val="3"/>
          </w:tcPr>
          <w:p>
            <w:pPr>
              <w:pStyle w:val="nTable"/>
              <w:spacing w:after="40"/>
              <w:ind w:right="113"/>
              <w:rPr>
                <w:iCs/>
                <w:sz w:val="19"/>
              </w:rPr>
            </w:pPr>
            <w:r>
              <w:rPr>
                <w:i/>
                <w:sz w:val="19"/>
              </w:rPr>
              <w:t>Statutes (R</w:t>
            </w:r>
            <w:bookmarkStart w:id="96" w:name="UpToHere"/>
            <w:bookmarkEnd w:id="96"/>
            <w:r>
              <w:rPr>
                <w:i/>
                <w:sz w:val="19"/>
              </w:rPr>
              <w:t>epeals and Miscellaneous Amendments) Act 2009</w:t>
            </w:r>
            <w:r>
              <w:rPr>
                <w:iCs/>
                <w:sz w:val="19"/>
              </w:rPr>
              <w:t xml:space="preserve"> s. 80</w:t>
            </w:r>
          </w:p>
        </w:tc>
        <w:tc>
          <w:tcPr>
            <w:tcW w:w="1132" w:type="dxa"/>
            <w:gridSpan w:val="2"/>
          </w:tcPr>
          <w:p>
            <w:pPr>
              <w:pStyle w:val="nTable"/>
              <w:spacing w:after="40"/>
              <w:rPr>
                <w:sz w:val="19"/>
              </w:rPr>
            </w:pPr>
            <w:r>
              <w:rPr>
                <w:sz w:val="19"/>
              </w:rPr>
              <w:t xml:space="preserve">8 of 2009 </w:t>
            </w:r>
          </w:p>
        </w:tc>
        <w:tc>
          <w:tcPr>
            <w:tcW w:w="1134" w:type="dxa"/>
            <w:gridSpan w:val="2"/>
          </w:tcPr>
          <w:p>
            <w:pPr>
              <w:pStyle w:val="nTable"/>
              <w:spacing w:after="40"/>
              <w:rPr>
                <w:sz w:val="19"/>
              </w:rPr>
            </w:pPr>
            <w:r>
              <w:rPr>
                <w:sz w:val="19"/>
              </w:rPr>
              <w:t>21 May 2009</w:t>
            </w:r>
          </w:p>
        </w:tc>
        <w:tc>
          <w:tcPr>
            <w:tcW w:w="2592" w:type="dxa"/>
            <w:gridSpan w:val="2"/>
          </w:tcPr>
          <w:p>
            <w:pPr>
              <w:pStyle w:val="nTable"/>
              <w:spacing w:after="40"/>
              <w:rPr>
                <w:sz w:val="19"/>
              </w:rPr>
            </w:pPr>
            <w:r>
              <w:rPr>
                <w:sz w:val="19"/>
              </w:rPr>
              <w:t>22 May 2009 (see s. 2(b))</w:t>
            </w:r>
          </w:p>
        </w:tc>
      </w:tr>
      <w:tr>
        <w:tblPrEx>
          <w:tblCellMar>
            <w:left w:w="56" w:type="dxa"/>
            <w:right w:w="56" w:type="dxa"/>
          </w:tblCellMar>
        </w:tblPrEx>
        <w:trPr>
          <w:gridBefore w:val="1"/>
          <w:gridAfter w:val="1"/>
          <w:wBefore w:w="9" w:type="dxa"/>
          <w:wAfter w:w="19" w:type="dxa"/>
          <w:cantSplit/>
          <w:ins w:id="97" w:author="svcMRProcess" w:date="2020-02-17T09:10:00Z"/>
        </w:trPr>
        <w:tc>
          <w:tcPr>
            <w:tcW w:w="2224" w:type="dxa"/>
            <w:gridSpan w:val="2"/>
          </w:tcPr>
          <w:p>
            <w:pPr>
              <w:pStyle w:val="nTable"/>
              <w:spacing w:after="40"/>
              <w:ind w:right="113"/>
              <w:rPr>
                <w:ins w:id="98" w:author="svcMRProcess" w:date="2020-02-17T09:10:00Z"/>
                <w:iCs/>
                <w:snapToGrid w:val="0"/>
                <w:sz w:val="19"/>
                <w:lang w:val="en-US"/>
              </w:rPr>
            </w:pPr>
            <w:ins w:id="99" w:author="svcMRProcess" w:date="2020-02-17T09:10:00Z">
              <w:r>
                <w:rPr>
                  <w:i/>
                  <w:snapToGrid w:val="0"/>
                  <w:sz w:val="19"/>
                  <w:lang w:val="en-US"/>
                </w:rPr>
                <w:t>Standardisation of Formatting Act 2010</w:t>
              </w:r>
              <w:r>
                <w:rPr>
                  <w:iCs/>
                  <w:snapToGrid w:val="0"/>
                  <w:sz w:val="19"/>
                  <w:lang w:val="en-US"/>
                </w:rPr>
                <w:t xml:space="preserve"> s. 4</w:t>
              </w:r>
            </w:ins>
          </w:p>
        </w:tc>
        <w:tc>
          <w:tcPr>
            <w:tcW w:w="1132" w:type="dxa"/>
            <w:gridSpan w:val="2"/>
          </w:tcPr>
          <w:p>
            <w:pPr>
              <w:pStyle w:val="nTable"/>
              <w:spacing w:after="40"/>
              <w:rPr>
                <w:ins w:id="100" w:author="svcMRProcess" w:date="2020-02-17T09:10:00Z"/>
                <w:snapToGrid w:val="0"/>
                <w:sz w:val="19"/>
                <w:lang w:val="en-US"/>
              </w:rPr>
            </w:pPr>
            <w:ins w:id="101" w:author="svcMRProcess" w:date="2020-02-17T09:10:00Z">
              <w:r>
                <w:rPr>
                  <w:snapToGrid w:val="0"/>
                  <w:sz w:val="19"/>
                  <w:lang w:val="en-US"/>
                </w:rPr>
                <w:t>19 of 2010</w:t>
              </w:r>
            </w:ins>
          </w:p>
        </w:tc>
        <w:tc>
          <w:tcPr>
            <w:tcW w:w="1117" w:type="dxa"/>
          </w:tcPr>
          <w:p>
            <w:pPr>
              <w:pStyle w:val="nTable"/>
              <w:spacing w:after="40"/>
              <w:rPr>
                <w:ins w:id="102" w:author="svcMRProcess" w:date="2020-02-17T09:10:00Z"/>
                <w:snapToGrid w:val="0"/>
                <w:sz w:val="19"/>
                <w:lang w:val="en-US"/>
              </w:rPr>
            </w:pPr>
            <w:ins w:id="103" w:author="svcMRProcess" w:date="2020-02-17T09:10:00Z">
              <w:r>
                <w:rPr>
                  <w:snapToGrid w:val="0"/>
                  <w:sz w:val="19"/>
                  <w:lang w:val="en-US"/>
                </w:rPr>
                <w:t>28 Jun 2010</w:t>
              </w:r>
            </w:ins>
          </w:p>
        </w:tc>
        <w:tc>
          <w:tcPr>
            <w:tcW w:w="2590" w:type="dxa"/>
            <w:gridSpan w:val="2"/>
          </w:tcPr>
          <w:p>
            <w:pPr>
              <w:pStyle w:val="nTable"/>
              <w:spacing w:after="40"/>
              <w:rPr>
                <w:ins w:id="104" w:author="svcMRProcess" w:date="2020-02-17T09:10:00Z"/>
                <w:snapToGrid w:val="0"/>
                <w:sz w:val="19"/>
                <w:lang w:val="en-US"/>
              </w:rPr>
            </w:pPr>
            <w:ins w:id="105" w:author="svcMRProcess" w:date="2020-02-17T09:10: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CellMar>
            <w:left w:w="56" w:type="dxa"/>
            <w:right w:w="56" w:type="dxa"/>
          </w:tblCellMar>
        </w:tblPrEx>
        <w:trPr>
          <w:gridBefore w:val="2"/>
          <w:wBefore w:w="22" w:type="dxa"/>
        </w:trPr>
        <w:tc>
          <w:tcPr>
            <w:tcW w:w="2211" w:type="dxa"/>
            <w:tcBorders>
              <w:top w:val="nil"/>
              <w:bottom w:val="single" w:sz="8" w:space="0" w:color="auto"/>
            </w:tcBorders>
          </w:tcPr>
          <w:p>
            <w:pPr>
              <w:pStyle w:val="nTable"/>
              <w:spacing w:after="40"/>
              <w:ind w:right="170"/>
              <w:rPr>
                <w:iCs/>
                <w:sz w:val="19"/>
              </w:rPr>
            </w:pPr>
            <w:r>
              <w:rPr>
                <w:i/>
                <w:sz w:val="19"/>
              </w:rPr>
              <w:t>Iron Ore Agreements Legislation Amendment Act 2010</w:t>
            </w:r>
            <w:r>
              <w:rPr>
                <w:iCs/>
                <w:sz w:val="19"/>
              </w:rPr>
              <w:t xml:space="preserve"> Pt. 4</w:t>
            </w:r>
          </w:p>
        </w:tc>
        <w:tc>
          <w:tcPr>
            <w:tcW w:w="1132" w:type="dxa"/>
            <w:gridSpan w:val="2"/>
            <w:tcBorders>
              <w:top w:val="nil"/>
              <w:bottom w:val="single" w:sz="8" w:space="0" w:color="auto"/>
            </w:tcBorders>
          </w:tcPr>
          <w:p>
            <w:pPr>
              <w:pStyle w:val="nTable"/>
              <w:spacing w:after="40"/>
              <w:ind w:right="170"/>
              <w:rPr>
                <w:sz w:val="19"/>
              </w:rPr>
            </w:pPr>
            <w:r>
              <w:rPr>
                <w:sz w:val="19"/>
              </w:rPr>
              <w:t>34 of 2010</w:t>
            </w:r>
          </w:p>
        </w:tc>
        <w:tc>
          <w:tcPr>
            <w:tcW w:w="1134" w:type="dxa"/>
            <w:gridSpan w:val="2"/>
            <w:tcBorders>
              <w:top w:val="nil"/>
              <w:bottom w:val="single" w:sz="8" w:space="0" w:color="auto"/>
            </w:tcBorders>
          </w:tcPr>
          <w:p>
            <w:pPr>
              <w:pStyle w:val="nTable"/>
              <w:spacing w:after="40"/>
              <w:rPr>
                <w:sz w:val="19"/>
              </w:rPr>
            </w:pPr>
            <w:r>
              <w:rPr>
                <w:sz w:val="19"/>
              </w:rPr>
              <w:t>26 Aug 2010</w:t>
            </w:r>
          </w:p>
        </w:tc>
        <w:tc>
          <w:tcPr>
            <w:tcW w:w="2592" w:type="dxa"/>
            <w:gridSpan w:val="2"/>
            <w:tcBorders>
              <w:top w:val="nil"/>
              <w:bottom w:val="single" w:sz="8" w:space="0" w:color="auto"/>
            </w:tcBorders>
          </w:tcPr>
          <w:p>
            <w:pPr>
              <w:pStyle w:val="nTable"/>
              <w:spacing w:after="40"/>
              <w:rPr>
                <w:sz w:val="19"/>
              </w:rPr>
            </w:pPr>
            <w:r>
              <w:rPr>
                <w:sz w:val="19"/>
              </w:rPr>
              <w:t>1 Jul 2010 (see s. 2(b)(ii))</w:t>
            </w:r>
          </w:p>
        </w:tc>
      </w:tr>
    </w:tbl>
    <w:p/>
    <w:p>
      <w:pPr>
        <w:pStyle w:val="nSubsection"/>
        <w:tabs>
          <w:tab w:val="clear" w:pos="454"/>
          <w:tab w:val="left" w:pos="567"/>
        </w:tabs>
        <w:spacing w:before="120"/>
        <w:ind w:left="567" w:hanging="567"/>
        <w:rPr>
          <w:del w:id="106" w:author="svcMRProcess" w:date="2020-02-17T09:10:00Z"/>
          <w:snapToGrid w:val="0"/>
        </w:rPr>
      </w:pPr>
      <w:del w:id="107" w:author="svcMRProcess" w:date="2020-02-17T09:1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8" w:author="svcMRProcess" w:date="2020-02-17T09:10:00Z"/>
        </w:rPr>
      </w:pPr>
      <w:bookmarkStart w:id="109" w:name="_Toc7405065"/>
      <w:bookmarkStart w:id="110" w:name="_Toc270603739"/>
      <w:del w:id="111" w:author="svcMRProcess" w:date="2020-02-17T09:10:00Z">
        <w:r>
          <w:delText>Provisions that have not come into operation</w:delText>
        </w:r>
        <w:bookmarkEnd w:id="109"/>
        <w:bookmarkEnd w:id="110"/>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112" w:author="svcMRProcess" w:date="2020-02-17T09:10:00Z"/>
        </w:trPr>
        <w:tc>
          <w:tcPr>
            <w:tcW w:w="2266" w:type="dxa"/>
          </w:tcPr>
          <w:p>
            <w:pPr>
              <w:pStyle w:val="nTable"/>
              <w:spacing w:after="40"/>
              <w:rPr>
                <w:del w:id="113" w:author="svcMRProcess" w:date="2020-02-17T09:10:00Z"/>
                <w:b/>
                <w:snapToGrid w:val="0"/>
                <w:sz w:val="19"/>
                <w:lang w:val="en-US"/>
              </w:rPr>
            </w:pPr>
            <w:del w:id="114" w:author="svcMRProcess" w:date="2020-02-17T09:10:00Z">
              <w:r>
                <w:rPr>
                  <w:b/>
                  <w:snapToGrid w:val="0"/>
                  <w:sz w:val="19"/>
                  <w:lang w:val="en-US"/>
                </w:rPr>
                <w:delText>Short title</w:delText>
              </w:r>
            </w:del>
          </w:p>
        </w:tc>
        <w:tc>
          <w:tcPr>
            <w:tcW w:w="1120" w:type="dxa"/>
          </w:tcPr>
          <w:p>
            <w:pPr>
              <w:pStyle w:val="nTable"/>
              <w:spacing w:after="40"/>
              <w:rPr>
                <w:del w:id="115" w:author="svcMRProcess" w:date="2020-02-17T09:10:00Z"/>
                <w:b/>
                <w:snapToGrid w:val="0"/>
                <w:sz w:val="19"/>
                <w:lang w:val="en-US"/>
              </w:rPr>
            </w:pPr>
            <w:del w:id="116" w:author="svcMRProcess" w:date="2020-02-17T09:10:00Z">
              <w:r>
                <w:rPr>
                  <w:b/>
                  <w:snapToGrid w:val="0"/>
                  <w:sz w:val="19"/>
                  <w:lang w:val="en-US"/>
                </w:rPr>
                <w:delText>Number and year</w:delText>
              </w:r>
            </w:del>
          </w:p>
        </w:tc>
        <w:tc>
          <w:tcPr>
            <w:tcW w:w="1135" w:type="dxa"/>
          </w:tcPr>
          <w:p>
            <w:pPr>
              <w:pStyle w:val="nTable"/>
              <w:spacing w:after="40"/>
              <w:rPr>
                <w:del w:id="117" w:author="svcMRProcess" w:date="2020-02-17T09:10:00Z"/>
                <w:b/>
                <w:snapToGrid w:val="0"/>
                <w:sz w:val="19"/>
                <w:lang w:val="en-US"/>
              </w:rPr>
            </w:pPr>
            <w:del w:id="118" w:author="svcMRProcess" w:date="2020-02-17T09:10:00Z">
              <w:r>
                <w:rPr>
                  <w:b/>
                  <w:snapToGrid w:val="0"/>
                  <w:sz w:val="19"/>
                  <w:lang w:val="en-US"/>
                </w:rPr>
                <w:delText>Assent</w:delText>
              </w:r>
            </w:del>
          </w:p>
        </w:tc>
        <w:tc>
          <w:tcPr>
            <w:tcW w:w="2534" w:type="dxa"/>
          </w:tcPr>
          <w:p>
            <w:pPr>
              <w:pStyle w:val="nTable"/>
              <w:spacing w:after="40"/>
              <w:rPr>
                <w:del w:id="119" w:author="svcMRProcess" w:date="2020-02-17T09:10:00Z"/>
                <w:b/>
                <w:snapToGrid w:val="0"/>
                <w:sz w:val="19"/>
                <w:lang w:val="en-US"/>
              </w:rPr>
            </w:pPr>
            <w:del w:id="120" w:author="svcMRProcess" w:date="2020-02-17T09:10:00Z">
              <w:r>
                <w:rPr>
                  <w:b/>
                  <w:snapToGrid w:val="0"/>
                  <w:sz w:val="19"/>
                  <w:lang w:val="en-US"/>
                </w:rPr>
                <w:delText>Commencement</w:delText>
              </w:r>
            </w:del>
          </w:p>
        </w:tc>
      </w:tr>
      <w:tr>
        <w:tblPrEx>
          <w:tblCellMar>
            <w:left w:w="56" w:type="dxa"/>
            <w:right w:w="56" w:type="dxa"/>
          </w:tblCellMar>
        </w:tblPrEx>
        <w:trPr>
          <w:cantSplit/>
          <w:del w:id="121" w:author="svcMRProcess" w:date="2020-02-17T09:10:00Z"/>
        </w:trPr>
        <w:tc>
          <w:tcPr>
            <w:tcW w:w="2266" w:type="dxa"/>
          </w:tcPr>
          <w:p>
            <w:pPr>
              <w:pStyle w:val="nTable"/>
              <w:spacing w:after="40"/>
              <w:ind w:right="113"/>
              <w:rPr>
                <w:del w:id="122" w:author="svcMRProcess" w:date="2020-02-17T09:10:00Z"/>
                <w:iCs/>
                <w:snapToGrid w:val="0"/>
                <w:sz w:val="19"/>
                <w:lang w:val="en-US"/>
              </w:rPr>
            </w:pPr>
            <w:del w:id="123" w:author="svcMRProcess" w:date="2020-02-17T09:10:00Z">
              <w:r>
                <w:rPr>
                  <w:i/>
                  <w:snapToGrid w:val="0"/>
                  <w:sz w:val="19"/>
                  <w:lang w:val="en-US"/>
                </w:rPr>
                <w:delText>Standardisation of Formatting Act 2010</w:delText>
              </w:r>
              <w:r>
                <w:rPr>
                  <w:iCs/>
                  <w:snapToGrid w:val="0"/>
                  <w:sz w:val="19"/>
                  <w:lang w:val="en-US"/>
                </w:rPr>
                <w:delText xml:space="preserve"> s. 4</w:delText>
              </w:r>
              <w:r>
                <w:rPr>
                  <w:iCs/>
                  <w:snapToGrid w:val="0"/>
                  <w:sz w:val="19"/>
                  <w:vertAlign w:val="superscript"/>
                  <w:lang w:val="en-US"/>
                </w:rPr>
                <w:delText> 2</w:delText>
              </w:r>
            </w:del>
          </w:p>
        </w:tc>
        <w:tc>
          <w:tcPr>
            <w:tcW w:w="1120" w:type="dxa"/>
          </w:tcPr>
          <w:p>
            <w:pPr>
              <w:pStyle w:val="nTable"/>
              <w:spacing w:after="40"/>
              <w:rPr>
                <w:del w:id="124" w:author="svcMRProcess" w:date="2020-02-17T09:10:00Z"/>
                <w:snapToGrid w:val="0"/>
                <w:sz w:val="19"/>
                <w:lang w:val="en-US"/>
              </w:rPr>
            </w:pPr>
            <w:del w:id="125" w:author="svcMRProcess" w:date="2020-02-17T09:10:00Z">
              <w:r>
                <w:rPr>
                  <w:snapToGrid w:val="0"/>
                  <w:sz w:val="19"/>
                  <w:lang w:val="en-US"/>
                </w:rPr>
                <w:delText>19 of 2010</w:delText>
              </w:r>
            </w:del>
          </w:p>
        </w:tc>
        <w:tc>
          <w:tcPr>
            <w:tcW w:w="1135" w:type="dxa"/>
          </w:tcPr>
          <w:p>
            <w:pPr>
              <w:pStyle w:val="nTable"/>
              <w:spacing w:after="40"/>
              <w:rPr>
                <w:del w:id="126" w:author="svcMRProcess" w:date="2020-02-17T09:10:00Z"/>
                <w:snapToGrid w:val="0"/>
                <w:sz w:val="19"/>
                <w:lang w:val="en-US"/>
              </w:rPr>
            </w:pPr>
            <w:del w:id="127" w:author="svcMRProcess" w:date="2020-02-17T09:10:00Z">
              <w:r>
                <w:rPr>
                  <w:snapToGrid w:val="0"/>
                  <w:sz w:val="19"/>
                  <w:lang w:val="en-US"/>
                </w:rPr>
                <w:delText>28 Jun 2010</w:delText>
              </w:r>
            </w:del>
          </w:p>
        </w:tc>
        <w:tc>
          <w:tcPr>
            <w:tcW w:w="2534" w:type="dxa"/>
          </w:tcPr>
          <w:p>
            <w:pPr>
              <w:pStyle w:val="nTable"/>
              <w:spacing w:after="40"/>
              <w:rPr>
                <w:del w:id="128" w:author="svcMRProcess" w:date="2020-02-17T09:10:00Z"/>
                <w:snapToGrid w:val="0"/>
                <w:sz w:val="19"/>
                <w:lang w:val="en-US"/>
              </w:rPr>
            </w:pPr>
            <w:del w:id="129" w:author="svcMRProcess" w:date="2020-02-17T09:10:00Z">
              <w:r>
                <w:rPr>
                  <w:snapToGrid w:val="0"/>
                  <w:sz w:val="19"/>
                  <w:lang w:val="en-US"/>
                </w:rPr>
                <w:delText>To be proclaimed (see s. 2(b))</w:delText>
              </w:r>
            </w:del>
          </w:p>
        </w:tc>
      </w:tr>
    </w:tbl>
    <w:p>
      <w:pPr>
        <w:pStyle w:val="nSubsection"/>
        <w:tabs>
          <w:tab w:val="clear" w:pos="454"/>
          <w:tab w:val="left" w:pos="567"/>
        </w:tabs>
        <w:spacing w:before="120"/>
        <w:ind w:left="567" w:hanging="567"/>
        <w:rPr>
          <w:del w:id="130" w:author="svcMRProcess" w:date="2020-02-17T09:10:00Z"/>
          <w:snapToGrid w:val="0"/>
        </w:rPr>
      </w:pPr>
      <w:del w:id="131" w:author="svcMRProcess" w:date="2020-02-17T09:10: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32" w:author="svcMRProcess" w:date="2020-02-17T09:10:00Z"/>
        </w:rPr>
      </w:pPr>
    </w:p>
    <w:p>
      <w:pPr>
        <w:pStyle w:val="nzHeading5"/>
        <w:rPr>
          <w:del w:id="133" w:author="svcMRProcess" w:date="2020-02-17T09:10:00Z"/>
          <w:rFonts w:eastAsia="MS Mincho"/>
        </w:rPr>
      </w:pPr>
      <w:bookmarkStart w:id="134" w:name="_Toc233107675"/>
      <w:bookmarkStart w:id="135" w:name="_Toc255473698"/>
      <w:bookmarkStart w:id="136" w:name="_Toc265583753"/>
      <w:del w:id="137" w:author="svcMRProcess" w:date="2020-02-17T09:10:00Z">
        <w:r>
          <w:rPr>
            <w:rStyle w:val="CharSectno"/>
            <w:rFonts w:eastAsia="MS Mincho"/>
          </w:rPr>
          <w:delText>4</w:delText>
        </w:r>
        <w:r>
          <w:rPr>
            <w:rFonts w:eastAsia="MS Mincho"/>
          </w:rPr>
          <w:delText>.</w:delText>
        </w:r>
        <w:r>
          <w:rPr>
            <w:rFonts w:eastAsia="MS Mincho"/>
          </w:rPr>
          <w:tab/>
          <w:delText>Schedule headings reformatted</w:delText>
        </w:r>
        <w:bookmarkEnd w:id="134"/>
        <w:bookmarkEnd w:id="135"/>
        <w:bookmarkEnd w:id="136"/>
      </w:del>
    </w:p>
    <w:p>
      <w:pPr>
        <w:pStyle w:val="nzSubsection"/>
        <w:rPr>
          <w:del w:id="138" w:author="svcMRProcess" w:date="2020-02-17T09:10:00Z"/>
          <w:rFonts w:eastAsia="MS Mincho"/>
        </w:rPr>
      </w:pPr>
      <w:del w:id="139" w:author="svcMRProcess" w:date="2020-02-17T09:10:00Z">
        <w:r>
          <w:rPr>
            <w:rFonts w:eastAsia="MS Mincho"/>
          </w:rPr>
          <w:tab/>
          <w:delText>(1)</w:delText>
        </w:r>
        <w:r>
          <w:rPr>
            <w:rFonts w:eastAsia="MS Mincho"/>
          </w:rPr>
          <w:tab/>
          <w:delText>This section amends the Acts listed in the Table.</w:delText>
        </w:r>
      </w:del>
    </w:p>
    <w:p>
      <w:pPr>
        <w:pStyle w:val="nzSubsection"/>
        <w:rPr>
          <w:del w:id="140" w:author="svcMRProcess" w:date="2020-02-17T09:10:00Z"/>
        </w:rPr>
      </w:pPr>
      <w:del w:id="141" w:author="svcMRProcess" w:date="2020-02-17T09:10:00Z">
        <w:r>
          <w:rPr>
            <w:rFonts w:eastAsia="MS Mincho"/>
          </w:rPr>
          <w:tab/>
          <w:delText>(2)</w:delText>
        </w:r>
        <w:r>
          <w:rPr>
            <w:rFonts w:eastAsia="MS Mincho"/>
          </w:rPr>
          <w:tab/>
          <w:delText>In each Schedule listed in the Table:</w:delText>
        </w:r>
      </w:del>
    </w:p>
    <w:p>
      <w:pPr>
        <w:pStyle w:val="nzIndenta"/>
        <w:rPr>
          <w:del w:id="142" w:author="svcMRProcess" w:date="2020-02-17T09:10:00Z"/>
        </w:rPr>
      </w:pPr>
      <w:del w:id="143" w:author="svcMRProcess" w:date="2020-02-17T09:10:00Z">
        <w:r>
          <w:tab/>
          <w:delText>(a)</w:delText>
        </w:r>
        <w:r>
          <w:tab/>
          <w:delText>if there is a title set out in the Table for the Schedule — after the identifier for the Schedule insert that title;</w:delText>
        </w:r>
      </w:del>
    </w:p>
    <w:p>
      <w:pPr>
        <w:pStyle w:val="nzIndenta"/>
        <w:rPr>
          <w:del w:id="144" w:author="svcMRProcess" w:date="2020-02-17T09:10:00Z"/>
        </w:rPr>
      </w:pPr>
      <w:del w:id="145" w:author="svcMRProcess" w:date="2020-02-17T09:10:00Z">
        <w:r>
          <w:tab/>
          <w:delText>(b)</w:delText>
        </w:r>
        <w:r>
          <w:tab/>
          <w:delText>if there is a shoulder note set out in the Table for the Schedule — at the end of the heading to the Schedule insert that shoulder note;</w:delText>
        </w:r>
      </w:del>
    </w:p>
    <w:p>
      <w:pPr>
        <w:pStyle w:val="nzIndenta"/>
        <w:rPr>
          <w:del w:id="146" w:author="svcMRProcess" w:date="2020-02-17T09:10:00Z"/>
        </w:rPr>
      </w:pPr>
      <w:del w:id="147" w:author="svcMRProcess" w:date="2020-02-17T09:10: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8" w:author="svcMRProcess" w:date="2020-02-17T09:1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9" w:author="svcMRProcess" w:date="2020-02-17T09:10:00Z"/>
                <w:rFonts w:eastAsia="MS Mincho"/>
                <w:b/>
                <w:bCs/>
                <w:sz w:val="18"/>
              </w:rPr>
            </w:pPr>
            <w:del w:id="150" w:author="svcMRProcess" w:date="2020-02-17T09:10: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51" w:author="svcMRProcess" w:date="2020-02-17T09:10:00Z"/>
                <w:b/>
                <w:bCs/>
                <w:sz w:val="18"/>
              </w:rPr>
            </w:pPr>
            <w:del w:id="152" w:author="svcMRProcess" w:date="2020-02-17T09:10: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53" w:author="svcMRProcess" w:date="2020-02-17T09:10:00Z"/>
                <w:b/>
                <w:bCs/>
                <w:sz w:val="18"/>
              </w:rPr>
            </w:pPr>
            <w:del w:id="154" w:author="svcMRProcess" w:date="2020-02-17T09:10: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55" w:author="svcMRProcess" w:date="2020-02-17T09:10:00Z"/>
                <w:b/>
                <w:bCs/>
                <w:sz w:val="18"/>
              </w:rPr>
            </w:pPr>
            <w:del w:id="156" w:author="svcMRProcess" w:date="2020-02-17T09:10:00Z">
              <w:r>
                <w:rPr>
                  <w:b/>
                  <w:bCs/>
                  <w:sz w:val="18"/>
                </w:rPr>
                <w:delText>Shoulder note</w:delText>
              </w:r>
            </w:del>
          </w:p>
        </w:tc>
      </w:tr>
      <w:tr>
        <w:trPr>
          <w:cantSplit/>
          <w:del w:id="157" w:author="svcMRProcess" w:date="2020-02-17T09:10: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158" w:author="svcMRProcess" w:date="2020-02-17T09:10:00Z"/>
                <w:i/>
                <w:iCs/>
                <w:sz w:val="18"/>
              </w:rPr>
            </w:pPr>
            <w:del w:id="159" w:author="svcMRProcess" w:date="2020-02-17T09:10:00Z">
              <w:r>
                <w:rPr>
                  <w:rFonts w:eastAsia="MS Mincho"/>
                  <w:i/>
                  <w:iCs/>
                  <w:sz w:val="18"/>
                </w:rPr>
                <w:delText>Iron Ore (Marillana Creek) Agreement Act 1991</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0" w:author="svcMRProcess" w:date="2020-02-17T09:10:00Z"/>
                <w:rFonts w:eastAsia="MS Mincho"/>
                <w:sz w:val="18"/>
              </w:rPr>
            </w:pPr>
            <w:del w:id="161" w:author="svcMRProcess" w:date="2020-02-17T09:10:00Z">
              <w:r>
                <w:rPr>
                  <w:rFonts w:eastAsia="MS Mincho"/>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2" w:author="svcMRProcess" w:date="2020-02-17T09:10:00Z"/>
                <w:rFonts w:eastAsia="MS Mincho"/>
                <w:sz w:val="18"/>
              </w:rPr>
            </w:pPr>
            <w:del w:id="163" w:author="svcMRProcess" w:date="2020-02-17T09:10:00Z">
              <w:r>
                <w:rPr>
                  <w:rFonts w:eastAsia="MS Mincho"/>
                  <w:sz w:val="18"/>
                </w:rPr>
                <w:delText>Iron Ore (Marillana Creek)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64" w:author="svcMRProcess" w:date="2020-02-17T09:10:00Z"/>
                <w:rFonts w:eastAsia="MS Mincho"/>
                <w:sz w:val="18"/>
              </w:rPr>
            </w:pPr>
          </w:p>
        </w:tc>
      </w:tr>
      <w:tr>
        <w:trPr>
          <w:cantSplit/>
          <w:del w:id="165" w:author="svcMRProcess" w:date="2020-02-17T09:10: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66" w:author="svcMRProcess" w:date="2020-02-17T09:10: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67" w:author="svcMRProcess" w:date="2020-02-17T09:10:00Z"/>
                <w:rFonts w:eastAsia="MS Mincho"/>
                <w:sz w:val="18"/>
              </w:rPr>
            </w:pPr>
            <w:del w:id="168" w:author="svcMRProcess" w:date="2020-02-17T09:10:00Z">
              <w:r>
                <w:rPr>
                  <w:rFonts w:eastAsia="MS Mincho"/>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69" w:author="svcMRProcess" w:date="2020-02-17T09:10:00Z"/>
                <w:rFonts w:eastAsia="MS Mincho"/>
                <w:sz w:val="18"/>
              </w:rPr>
            </w:pPr>
            <w:del w:id="170" w:author="svcMRProcess" w:date="2020-02-17T09:10:00Z">
              <w:r>
                <w:rPr>
                  <w:rFonts w:eastAsia="MS Mincho"/>
                  <w:sz w:val="18"/>
                </w:rPr>
                <w:delText>First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1" w:author="svcMRProcess" w:date="2020-02-17T09:10:00Z"/>
                <w:rFonts w:eastAsia="MS Mincho"/>
                <w:sz w:val="18"/>
              </w:rPr>
            </w:pPr>
          </w:p>
        </w:tc>
      </w:tr>
      <w:tr>
        <w:trPr>
          <w:cantSplit/>
          <w:del w:id="172" w:author="svcMRProcess" w:date="2020-02-17T09:10: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73" w:author="svcMRProcess" w:date="2020-02-17T09:10: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74" w:author="svcMRProcess" w:date="2020-02-17T09:10:00Z"/>
                <w:rFonts w:eastAsia="MS Mincho"/>
                <w:sz w:val="18"/>
              </w:rPr>
            </w:pPr>
            <w:del w:id="175" w:author="svcMRProcess" w:date="2020-02-17T09:10:00Z">
              <w:r>
                <w:rPr>
                  <w:rFonts w:eastAsia="MS Mincho"/>
                  <w:sz w:val="18"/>
                </w:rPr>
                <w:delText>Schedule 3</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6" w:author="svcMRProcess" w:date="2020-02-17T09:10:00Z"/>
                <w:rFonts w:eastAsia="MS Mincho"/>
                <w:sz w:val="18"/>
              </w:rPr>
            </w:pPr>
            <w:del w:id="177" w:author="svcMRProcess" w:date="2020-02-17T09:10:00Z">
              <w:r>
                <w:rPr>
                  <w:rFonts w:eastAsia="MS Mincho"/>
                  <w:sz w:val="18"/>
                </w:rPr>
                <w:delText>Second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8" w:author="svcMRProcess" w:date="2020-02-17T09:10:00Z"/>
                <w:rFonts w:eastAsia="MS Mincho"/>
                <w:sz w:val="18"/>
              </w:rPr>
            </w:pPr>
          </w:p>
        </w:tc>
      </w:tr>
    </w:tbl>
    <w:p>
      <w:pPr>
        <w:pStyle w:val="BlankClose"/>
        <w:rPr>
          <w:del w:id="179" w:author="svcMRProcess" w:date="2020-02-17T09:10:00Z"/>
        </w:rPr>
      </w:pPr>
    </w:p>
    <w:p>
      <w:pPr>
        <w:rPr>
          <w:del w:id="180" w:author="svcMRProcess" w:date="2020-02-17T09:10:00Z"/>
        </w:rPr>
      </w:pP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headerReference w:type="firs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C62D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F4CF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3E14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7817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AD0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6A2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4497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5E3C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A5E48"/>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7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BA287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F262D6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20491</Words>
  <Characters>101431</Characters>
  <Application>Microsoft Office Word</Application>
  <DocSecurity>0</DocSecurity>
  <Lines>2305</Lines>
  <Paragraphs>796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01-d0-02 - 01-e0-01</dc:title>
  <dc:subject/>
  <dc:creator/>
  <cp:keywords/>
  <dc:description/>
  <cp:lastModifiedBy>svcMRProcess</cp:lastModifiedBy>
  <cp:revision>2</cp:revision>
  <cp:lastPrinted>2002-04-09T03:30:00Z</cp:lastPrinted>
  <dcterms:created xsi:type="dcterms:W3CDTF">2020-02-17T01:10:00Z</dcterms:created>
  <dcterms:modified xsi:type="dcterms:W3CDTF">2020-02-17T01:10:00Z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01-d0-02</vt:lpwstr>
  </property>
  <property fmtid="{D5CDD505-2E9C-101B-9397-08002B2CF9AE}" pid="6" name="FromAsAtDate">
    <vt:lpwstr>01 Jul 2010</vt:lpwstr>
  </property>
  <property fmtid="{D5CDD505-2E9C-101B-9397-08002B2CF9AE}" pid="7" name="ToSuffix">
    <vt:lpwstr>01-e0-01</vt:lpwstr>
  </property>
  <property fmtid="{D5CDD505-2E9C-101B-9397-08002B2CF9AE}" pid="8" name="ToAsAtDate">
    <vt:lpwstr>11 Sep 2010</vt:lpwstr>
  </property>
</Properties>
</file>