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00-c0-01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00-d0-02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Nickel Refinery (Western Mining Corporation Limited) Agreement Act 1968 </w:t>
      </w:r>
    </w:p>
    <w:p>
      <w:pPr>
        <w:pStyle w:val="LongTitle"/>
        <w:rPr>
          <w:snapToGrid w:val="0"/>
        </w:rPr>
      </w:pPr>
      <w:r>
        <w:rPr>
          <w:snapToGrid w:val="0"/>
        </w:rPr>
        <w:t>A</w:t>
      </w:r>
      <w:bookmarkStart w:id="0" w:name="_GoBack"/>
      <w:bookmarkEnd w:id="0"/>
      <w:r>
        <w:rPr>
          <w:snapToGrid w:val="0"/>
        </w:rPr>
        <w:t xml:space="preserve">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1" w:name="_Toc459171447"/>
      <w:bookmarkStart w:id="2" w:name="_Toc272238851"/>
      <w:bookmarkStart w:id="3" w:name="_Toc32859977"/>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4" w:name="_Toc459171448"/>
      <w:bookmarkStart w:id="5" w:name="_Toc272238852"/>
      <w:bookmarkStart w:id="6" w:name="_Toc32859978"/>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7" w:name="_Toc459171449"/>
      <w:bookmarkStart w:id="8" w:name="_Toc272238853"/>
      <w:bookmarkStart w:id="9" w:name="_Toc32859979"/>
      <w:r>
        <w:rPr>
          <w:rStyle w:val="CharSectno"/>
        </w:rPr>
        <w:t>3</w:t>
      </w:r>
      <w:r>
        <w:rPr>
          <w:snapToGrid w:val="0"/>
        </w:rPr>
        <w:t>.</w:t>
      </w:r>
      <w:r>
        <w:rPr>
          <w:snapToGrid w:val="0"/>
        </w:rPr>
        <w:tab/>
        <w:t>Approval of agreement</w:t>
      </w:r>
      <w:bookmarkEnd w:id="7"/>
      <w:bookmarkEnd w:id="8"/>
      <w:bookmarkEnd w:id="9"/>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10" w:name="_Toc459171450"/>
      <w:bookmarkStart w:id="11" w:name="_Toc272238854"/>
      <w:bookmarkStart w:id="12" w:name="_Toc32859980"/>
      <w:r>
        <w:rPr>
          <w:rStyle w:val="CharSectno"/>
        </w:rPr>
        <w:lastRenderedPageBreak/>
        <w:t>3A</w:t>
      </w:r>
      <w:r>
        <w:rPr>
          <w:snapToGrid w:val="0"/>
        </w:rPr>
        <w:t>.</w:t>
      </w:r>
      <w:r>
        <w:rPr>
          <w:snapToGrid w:val="0"/>
        </w:rPr>
        <w:tab/>
        <w:t>Approval of supplemental agreement</w:t>
      </w:r>
      <w:bookmarkEnd w:id="10"/>
      <w:bookmarkEnd w:id="11"/>
      <w:bookmarkEnd w:id="12"/>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13" w:name="_Toc459171451"/>
      <w:bookmarkStart w:id="14" w:name="_Toc272238855"/>
      <w:bookmarkStart w:id="15" w:name="_Toc32859981"/>
      <w:r>
        <w:rPr>
          <w:rStyle w:val="CharSectno"/>
        </w:rPr>
        <w:t>3B</w:t>
      </w:r>
      <w:r>
        <w:rPr>
          <w:snapToGrid w:val="0"/>
        </w:rPr>
        <w:t>.</w:t>
      </w:r>
      <w:r>
        <w:rPr>
          <w:snapToGrid w:val="0"/>
        </w:rPr>
        <w:tab/>
        <w:t>Approval of second supplemental agreement</w:t>
      </w:r>
      <w:bookmarkEnd w:id="13"/>
      <w:bookmarkEnd w:id="14"/>
      <w:bookmarkEnd w:id="15"/>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del w:id="16" w:author="svcMRProcess" w:date="2020-02-17T19:36:00Z"/>
        </w:rPr>
      </w:pPr>
      <w:bookmarkStart w:id="17" w:name="_Toc156706868"/>
      <w:bookmarkStart w:id="18" w:name="_Toc156706880"/>
      <w:bookmarkStart w:id="19" w:name="_Toc170188252"/>
      <w:bookmarkStart w:id="20" w:name="_Toc32859982"/>
      <w:bookmarkStart w:id="21" w:name="_Toc156706869"/>
      <w:bookmarkStart w:id="22" w:name="_Toc156706881"/>
      <w:bookmarkStart w:id="23" w:name="_Toc170188253"/>
      <w:del w:id="24" w:author="svcMRProcess" w:date="2020-02-17T19:36:00Z">
        <w:r>
          <w:lastRenderedPageBreak/>
          <w:delText>The Schedules</w:delText>
        </w:r>
        <w:bookmarkEnd w:id="17"/>
        <w:bookmarkEnd w:id="18"/>
        <w:bookmarkEnd w:id="19"/>
        <w:bookmarkEnd w:id="20"/>
      </w:del>
    </w:p>
    <w:p>
      <w:pPr>
        <w:pStyle w:val="yEdnoteschedule"/>
        <w:rPr>
          <w:ins w:id="25" w:author="svcMRProcess" w:date="2020-02-17T19:36:00Z"/>
        </w:rPr>
      </w:pPr>
      <w:ins w:id="26" w:author="svcMRProcess" w:date="2020-02-17T19:36:00Z">
        <w:r>
          <w:t>[Heading deleted by No. 19 of 2010 s. 42(2).]</w:t>
        </w:r>
      </w:ins>
    </w:p>
    <w:p>
      <w:pPr>
        <w:pStyle w:val="yScheduleHeading"/>
        <w:pageBreakBefore w:val="0"/>
      </w:pPr>
      <w:bookmarkStart w:id="27" w:name="_Toc32859983"/>
      <w:bookmarkStart w:id="28" w:name="_Toc268184343"/>
      <w:bookmarkStart w:id="29" w:name="_Toc268683853"/>
      <w:bookmarkStart w:id="30" w:name="_Toc272238856"/>
      <w:r>
        <w:rPr>
          <w:rStyle w:val="CharSchNo"/>
        </w:rPr>
        <w:t>First Schedule</w:t>
      </w:r>
      <w:bookmarkEnd w:id="21"/>
      <w:bookmarkEnd w:id="22"/>
      <w:bookmarkEnd w:id="23"/>
      <w:bookmarkEnd w:id="27"/>
      <w:ins w:id="31" w:author="svcMRProcess" w:date="2020-02-17T19:36:00Z">
        <w:r>
          <w:t xml:space="preserve"> — </w:t>
        </w:r>
        <w:r>
          <w:rPr>
            <w:rStyle w:val="CharSchText"/>
          </w:rPr>
          <w:t>Nickel Refinery (Western Mining Corporation Limited) Agreement</w:t>
        </w:r>
      </w:ins>
      <w:bookmarkEnd w:id="28"/>
      <w:bookmarkEnd w:id="29"/>
      <w:bookmarkEnd w:id="30"/>
    </w:p>
    <w:p>
      <w:pPr>
        <w:pStyle w:val="yShoulderClause"/>
        <w:rPr>
          <w:ins w:id="32" w:author="svcMRProcess" w:date="2020-02-17T19:36:00Z"/>
          <w:snapToGrid w:val="0"/>
        </w:rPr>
      </w:pPr>
      <w:ins w:id="33" w:author="svcMRProcess" w:date="2020-02-17T19:36:00Z">
        <w:r>
          <w:rPr>
            <w:snapToGrid w:val="0"/>
          </w:rPr>
          <w:t>[s. 2]</w:t>
        </w:r>
      </w:ins>
    </w:p>
    <w:p>
      <w:pPr>
        <w:pStyle w:val="yFootnotesection"/>
        <w:rPr>
          <w:ins w:id="34" w:author="svcMRProcess" w:date="2020-02-17T19:36:00Z"/>
        </w:rPr>
      </w:pPr>
      <w:ins w:id="35" w:author="svcMRProcess" w:date="2020-02-17T19:36:00Z">
        <w:r>
          <w:tab/>
          <w:t>[Heading amended by No. 19 of 2010 s. 4.]</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del w:id="36" w:author="svcMRProcess" w:date="2020-02-17T19:36:00Z">
        <w:r>
          <w:rPr>
            <w:spacing w:val="-2"/>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30.7pt" fillcolor="window">
              <v:imagedata r:id="rId21" o:title=""/>
            </v:shape>
          </w:pict>
        </w:r>
      </w:del>
      <w:ins w:id="37" w:author="svcMRProcess" w:date="2020-02-17T19:36:00Z">
        <w:r>
          <w:rPr>
            <w:spacing w:val="-2"/>
            <w:position w:val="-24"/>
          </w:rPr>
          <w:pict>
            <v:shape id="_x0000_i1026" type="#_x0000_t75" style="width:55.7pt;height:31.3pt" fillcolor="window">
              <v:imagedata r:id="rId21" o:title=""/>
            </v:shape>
          </w:pict>
        </w:r>
      </w:ins>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del w:id="38" w:author="svcMRProcess" w:date="2020-02-17T19:36:00Z">
        <w:r>
          <w:rPr>
            <w:spacing w:val="-2"/>
            <w:position w:val="-24"/>
          </w:rPr>
          <w:pict>
            <v:shape id="_x0000_i1027" type="#_x0000_t75" style="width:98.3pt;height:30.7pt" fillcolor="window">
              <v:imagedata r:id="rId22" o:title=""/>
            </v:shape>
          </w:pict>
        </w:r>
      </w:del>
      <w:ins w:id="39" w:author="svcMRProcess" w:date="2020-02-17T19:36:00Z">
        <w:r>
          <w:rPr>
            <w:spacing w:val="-2"/>
            <w:position w:val="-24"/>
          </w:rPr>
          <w:pict>
            <v:shape id="_x0000_i1028" type="#_x0000_t75" style="width:98.3pt;height:31.3pt" fillcolor="window">
              <v:imagedata r:id="rId22" o:title=""/>
            </v:shape>
          </w:pict>
        </w:r>
      </w:ins>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del w:id="40" w:author="svcMRProcess" w:date="2020-02-17T19:36:00Z">
              <w:r>
                <w:rPr>
                  <w:noProof/>
                  <w:lang w:eastAsia="en-AU"/>
                </w:rPr>
                <w:drawing>
                  <wp:inline distT="0" distB="0" distL="0" distR="0">
                    <wp:extent cx="1047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41" w:author="svcMRProcess" w:date="2020-02-17T19:36:00Z">
              <w:r>
                <w:rPr>
                  <w:noProof/>
                  <w:lang w:eastAsia="en-AU"/>
                </w:rPr>
                <w:drawing>
                  <wp:inline distT="0" distB="0" distL="0" distR="0">
                    <wp:extent cx="111125" cy="6362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ins>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del w:id="42" w:author="svcMRProcess" w:date="2020-02-17T19:36:00Z">
              <w:r>
                <w:rPr>
                  <w:noProof/>
                  <w:lang w:eastAsia="en-AU"/>
                </w:rPr>
                <w:drawing>
                  <wp:inline distT="0" distB="0" distL="0" distR="0">
                    <wp:extent cx="1047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43" w:author="svcMRProcess" w:date="2020-02-17T19:36:00Z">
              <w:r>
                <w:rPr>
                  <w:noProof/>
                  <w:lang w:eastAsia="en-AU"/>
                </w:rPr>
                <w:drawing>
                  <wp:inline distT="0" distB="0" distL="0" distR="0">
                    <wp:extent cx="111125" cy="6362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ins>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44" w:name="_Toc156706870"/>
      <w:bookmarkStart w:id="45" w:name="_Toc156706882"/>
      <w:bookmarkStart w:id="46" w:name="_Toc170188254"/>
      <w:bookmarkStart w:id="47" w:name="_Toc32859984"/>
      <w:bookmarkStart w:id="48" w:name="_Toc268184344"/>
      <w:bookmarkStart w:id="49" w:name="_Toc268683854"/>
      <w:bookmarkStart w:id="50" w:name="_Toc272238857"/>
      <w:r>
        <w:rPr>
          <w:rStyle w:val="CharSchNo"/>
        </w:rPr>
        <w:t>Second Schedule</w:t>
      </w:r>
      <w:bookmarkEnd w:id="44"/>
      <w:bookmarkEnd w:id="45"/>
      <w:bookmarkEnd w:id="46"/>
      <w:bookmarkEnd w:id="47"/>
      <w:ins w:id="51" w:author="svcMRProcess" w:date="2020-02-17T19:36:00Z">
        <w:r>
          <w:t xml:space="preserve"> — </w:t>
        </w:r>
        <w:r>
          <w:rPr>
            <w:rStyle w:val="CharSchText"/>
          </w:rPr>
          <w:t>Supplemental agreement</w:t>
        </w:r>
      </w:ins>
      <w:bookmarkEnd w:id="48"/>
      <w:bookmarkEnd w:id="49"/>
      <w:bookmarkEnd w:id="50"/>
    </w:p>
    <w:p>
      <w:pPr>
        <w:pStyle w:val="yShoulderClause"/>
        <w:rPr>
          <w:ins w:id="52" w:author="svcMRProcess" w:date="2020-02-17T19:36:00Z"/>
          <w:snapToGrid w:val="0"/>
        </w:rPr>
      </w:pPr>
      <w:ins w:id="53" w:author="svcMRProcess" w:date="2020-02-17T19:36:00Z">
        <w:r>
          <w:rPr>
            <w:snapToGrid w:val="0"/>
          </w:rPr>
          <w:t>[s. 2]</w:t>
        </w:r>
      </w:ins>
    </w:p>
    <w:p>
      <w:pPr>
        <w:pStyle w:val="yFootnotesection"/>
        <w:rPr>
          <w:ins w:id="54" w:author="svcMRProcess" w:date="2020-02-17T19:36:00Z"/>
        </w:rPr>
      </w:pPr>
      <w:ins w:id="55" w:author="svcMRProcess" w:date="2020-02-17T19:36:00Z">
        <w:r>
          <w:tab/>
          <w:t>[Heading amended by No. 19 of 2010 s. 4.]</w:t>
        </w:r>
      </w:ins>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pict>
          <v:shape id="_x0000_i1029" type="#_x0000_t75" style="width:293pt;height:33.2pt" fillcolor="window">
            <v:imagedata r:id="rId25" o:title=""/>
          </v:shape>
        </w:pi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del w:id="56" w:author="svcMRProcess" w:date="2020-02-17T19:36:00Z">
              <w:r>
                <w:rPr>
                  <w:noProof/>
                  <w:lang w:eastAsia="en-AU"/>
                </w:rPr>
                <w:drawing>
                  <wp:inline distT="0" distB="0" distL="0" distR="0">
                    <wp:extent cx="10477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57" w:author="svcMRProcess" w:date="2020-02-17T19:36:00Z">
              <w:r>
                <w:rPr>
                  <w:noProof/>
                  <w:lang w:eastAsia="en-AU"/>
                </w:rPr>
                <w:drawing>
                  <wp:inline distT="0" distB="0" distL="0" distR="0">
                    <wp:extent cx="111125" cy="63627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ins>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del w:id="58" w:author="svcMRProcess" w:date="2020-02-17T19:36:00Z">
              <w:r>
                <w:rPr>
                  <w:noProof/>
                  <w:lang w:eastAsia="en-AU"/>
                </w:rPr>
                <w:drawing>
                  <wp:inline distT="0" distB="0" distL="0" distR="0">
                    <wp:extent cx="104775" cy="638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59" w:author="svcMRProcess" w:date="2020-02-17T19:36:00Z">
              <w:r>
                <w:rPr>
                  <w:noProof/>
                  <w:lang w:eastAsia="en-AU"/>
                </w:rPr>
                <w:drawing>
                  <wp:inline distT="0" distB="0" distL="0" distR="0">
                    <wp:extent cx="111125" cy="6362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ins>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60" w:name="_Toc156706871"/>
      <w:bookmarkStart w:id="61" w:name="_Toc156706883"/>
      <w:bookmarkStart w:id="62" w:name="_Toc170188255"/>
      <w:bookmarkStart w:id="63" w:name="_Toc32859985"/>
      <w:bookmarkStart w:id="64" w:name="_Toc268184345"/>
      <w:bookmarkStart w:id="65" w:name="_Toc268683855"/>
      <w:bookmarkStart w:id="66" w:name="_Toc272238858"/>
      <w:r>
        <w:rPr>
          <w:rStyle w:val="CharSchNo"/>
        </w:rPr>
        <w:t>Third Schedule</w:t>
      </w:r>
      <w:bookmarkEnd w:id="60"/>
      <w:bookmarkEnd w:id="61"/>
      <w:bookmarkEnd w:id="62"/>
      <w:bookmarkEnd w:id="63"/>
      <w:ins w:id="67" w:author="svcMRProcess" w:date="2020-02-17T19:36:00Z">
        <w:r>
          <w:t xml:space="preserve"> — </w:t>
        </w:r>
        <w:r>
          <w:rPr>
            <w:rStyle w:val="CharSchText"/>
          </w:rPr>
          <w:t>Second supplemental agreement</w:t>
        </w:r>
      </w:ins>
      <w:bookmarkEnd w:id="64"/>
      <w:bookmarkEnd w:id="65"/>
      <w:bookmarkEnd w:id="66"/>
    </w:p>
    <w:p>
      <w:pPr>
        <w:pStyle w:val="yShoulderClause"/>
        <w:rPr>
          <w:ins w:id="68" w:author="svcMRProcess" w:date="2020-02-17T19:36:00Z"/>
          <w:snapToGrid w:val="0"/>
        </w:rPr>
      </w:pPr>
      <w:ins w:id="69" w:author="svcMRProcess" w:date="2020-02-17T19:36:00Z">
        <w:r>
          <w:rPr>
            <w:snapToGrid w:val="0"/>
          </w:rPr>
          <w:t>[s. 2]</w:t>
        </w:r>
      </w:ins>
    </w:p>
    <w:p>
      <w:pPr>
        <w:pStyle w:val="yFootnotesection"/>
        <w:rPr>
          <w:ins w:id="70" w:author="svcMRProcess" w:date="2020-02-17T19:36:00Z"/>
        </w:rPr>
      </w:pPr>
      <w:ins w:id="71" w:author="svcMRProcess" w:date="2020-02-17T19:36:00Z">
        <w:r>
          <w:tab/>
          <w:t>[Heading amended by No. 19 of 2010 s. 4.]</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del w:id="72" w:author="svcMRProcess" w:date="2020-02-17T19:36:00Z">
              <w:r>
                <w:rPr>
                  <w:noProof/>
                  <w:lang w:eastAsia="en-AU"/>
                </w:rPr>
                <w:drawing>
                  <wp:inline distT="0" distB="0" distL="0" distR="0">
                    <wp:extent cx="1047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73" w:author="svcMRProcess" w:date="2020-02-17T19:36:00Z">
              <w:r>
                <w:rPr>
                  <w:noProof/>
                  <w:lang w:eastAsia="en-AU"/>
                </w:rPr>
                <w:drawing>
                  <wp:inline distT="0" distB="0" distL="0" distR="0">
                    <wp:extent cx="111125" cy="63627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ins>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del w:id="74" w:author="svcMRProcess" w:date="2020-02-17T19:36:00Z">
              <w:r>
                <w:rPr>
                  <w:noProof/>
                  <w:lang w:eastAsia="en-AU"/>
                </w:rPr>
                <w:drawing>
                  <wp:inline distT="0" distB="0" distL="0" distR="0">
                    <wp:extent cx="10477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75" w:author="svcMRProcess" w:date="2020-02-17T19:36:00Z">
              <w:r>
                <w:rPr>
                  <w:noProof/>
                  <w:lang w:eastAsia="en-AU"/>
                </w:rPr>
                <w:drawing>
                  <wp:inline distT="0" distB="0" distL="0" distR="0">
                    <wp:extent cx="111125" cy="6362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ins>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76" w:name="_Toc156706872"/>
      <w:bookmarkStart w:id="77" w:name="_Toc156706884"/>
      <w:bookmarkStart w:id="78" w:name="_Toc170188256"/>
      <w:bookmarkStart w:id="79" w:name="_Toc268184346"/>
      <w:bookmarkStart w:id="80" w:name="_Toc268683856"/>
      <w:bookmarkStart w:id="81" w:name="_Toc272238859"/>
      <w:bookmarkStart w:id="82" w:name="_Toc32859986"/>
      <w:r>
        <w:t>Notes</w:t>
      </w:r>
      <w:bookmarkEnd w:id="76"/>
      <w:bookmarkEnd w:id="77"/>
      <w:bookmarkEnd w:id="78"/>
      <w:bookmarkEnd w:id="79"/>
      <w:bookmarkEnd w:id="80"/>
      <w:bookmarkEnd w:id="81"/>
      <w:bookmarkEnd w:id="82"/>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Nickel Refinery (Western Mining Corporation Limited) Agreement Act 1968</w:t>
      </w:r>
      <w:r>
        <w:rPr>
          <w:snapToGrid w:val="0"/>
        </w:rPr>
        <w:t xml:space="preserve"> and includes </w:t>
      </w:r>
      <w:del w:id="83" w:author="svcMRProcess" w:date="2020-02-17T19:36:00Z">
        <w:r>
          <w:rPr>
            <w:snapToGrid w:val="0"/>
          </w:rPr>
          <w:delText>all</w:delText>
        </w:r>
      </w:del>
      <w:ins w:id="84" w:author="svcMRProcess" w:date="2020-02-17T19:36:00Z">
        <w:r>
          <w:rPr>
            <w:snapToGrid w:val="0"/>
          </w:rPr>
          <w:t>the</w:t>
        </w:r>
      </w:ins>
      <w:r>
        <w:rPr>
          <w:snapToGrid w:val="0"/>
        </w:rPr>
        <w:t xml:space="preserve"> amendments </w:t>
      </w:r>
      <w:del w:id="85" w:author="svcMRProcess" w:date="2020-02-17T19:36:00Z">
        <w:r>
          <w:rPr>
            <w:snapToGrid w:val="0"/>
          </w:rPr>
          <w:delText>effected</w:delText>
        </w:r>
      </w:del>
      <w:ins w:id="86" w:author="svcMRProcess" w:date="2020-02-17T19:36:00Z">
        <w:r>
          <w:rPr>
            <w:snapToGrid w:val="0"/>
          </w:rPr>
          <w:t>made</w:t>
        </w:r>
      </w:ins>
      <w:r>
        <w:rPr>
          <w:snapToGrid w:val="0"/>
        </w:rPr>
        <w:t xml:space="preserve"> by the other </w:t>
      </w:r>
      <w:del w:id="87" w:author="svcMRProcess" w:date="2020-02-17T19:36:00Z">
        <w:r>
          <w:rPr>
            <w:snapToGrid w:val="0"/>
          </w:rPr>
          <w:delText>Acts</w:delText>
        </w:r>
      </w:del>
      <w:ins w:id="88" w:author="svcMRProcess" w:date="2020-02-17T19:36:00Z">
        <w:r>
          <w:rPr>
            <w:snapToGrid w:val="0"/>
          </w:rPr>
          <w:t>written laws</w:t>
        </w:r>
      </w:ins>
      <w:r>
        <w:rPr>
          <w:snapToGrid w:val="0"/>
        </w:rPr>
        <w:t xml:space="preserve"> referred to in the following </w:t>
      </w:r>
      <w:del w:id="89" w:author="svcMRProcess" w:date="2020-02-17T19:36:00Z">
        <w:r>
          <w:rPr>
            <w:snapToGrid w:val="0"/>
          </w:rPr>
          <w:delText>Table</w:delText>
        </w:r>
        <w:r>
          <w:rPr>
            <w:snapToGrid w:val="0"/>
            <w:vertAlign w:val="superscript"/>
          </w:rPr>
          <w:delText> 1a</w:delText>
        </w:r>
        <w:r>
          <w:rPr>
            <w:snapToGrid w:val="0"/>
          </w:rPr>
          <w:delText>.</w:delText>
        </w:r>
      </w:del>
      <w:ins w:id="90" w:author="svcMRProcess" w:date="2020-02-17T19:36:00Z">
        <w:r>
          <w:rPr>
            <w:snapToGrid w:val="0"/>
          </w:rPr>
          <w:t xml:space="preserve">table. </w:t>
        </w:r>
      </w:ins>
    </w:p>
    <w:p>
      <w:pPr>
        <w:pStyle w:val="nHeading3"/>
        <w:rPr>
          <w:snapToGrid w:val="0"/>
        </w:rPr>
      </w:pPr>
      <w:bookmarkStart w:id="91" w:name="UpToHere"/>
      <w:bookmarkStart w:id="92" w:name="_Toc272238860"/>
      <w:bookmarkStart w:id="93" w:name="_Toc32859987"/>
      <w:bookmarkEnd w:id="91"/>
      <w:r>
        <w:rPr>
          <w:snapToGrid w:val="0"/>
        </w:rPr>
        <w:t>Compilation table</w:t>
      </w:r>
      <w:bookmarkEnd w:id="92"/>
      <w:bookmarkEnd w:id="93"/>
    </w:p>
    <w:tbl>
      <w:tblPr>
        <w:tblW w:w="0" w:type="auto"/>
        <w:tblInd w:w="28" w:type="dxa"/>
        <w:tblLayout w:type="fixed"/>
        <w:tblCellMar>
          <w:left w:w="56" w:type="dxa"/>
          <w:right w:w="56" w:type="dxa"/>
        </w:tblCellMar>
        <w:tblLook w:val="0000" w:firstRow="0" w:lastRow="0" w:firstColumn="0" w:lastColumn="0" w:noHBand="0" w:noVBand="0"/>
      </w:tblPr>
      <w:tblGrid>
        <w:gridCol w:w="2274"/>
        <w:gridCol w:w="1139"/>
        <w:gridCol w:w="1136"/>
        <w:gridCol w:w="2569"/>
      </w:tblGrid>
      <w:tr>
        <w:trPr>
          <w:tblHeader/>
        </w:trPr>
        <w:tc>
          <w:tcPr>
            <w:tcW w:w="2274" w:type="dxa"/>
            <w:tcBorders>
              <w:top w:val="single" w:sz="8" w:space="0" w:color="auto"/>
              <w:bottom w:val="single" w:sz="8" w:space="0" w:color="auto"/>
            </w:tcBorders>
          </w:tcPr>
          <w:p>
            <w:pPr>
              <w:pStyle w:val="nTable"/>
              <w:spacing w:after="40"/>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69" w:type="dxa"/>
            <w:tcBorders>
              <w:top w:val="single" w:sz="8" w:space="0" w:color="auto"/>
              <w:bottom w:val="single" w:sz="8" w:space="0" w:color="auto"/>
            </w:tcBorders>
          </w:tcPr>
          <w:p>
            <w:pPr>
              <w:pStyle w:val="nTable"/>
              <w:spacing w:after="40"/>
              <w:rPr>
                <w:b/>
                <w:sz w:val="19"/>
              </w:rPr>
            </w:pPr>
            <w:r>
              <w:rPr>
                <w:b/>
                <w:sz w:val="19"/>
              </w:rPr>
              <w:t>Commencement</w:t>
            </w:r>
          </w:p>
        </w:tc>
      </w:tr>
      <w:tr>
        <w:tc>
          <w:tcPr>
            <w:tcW w:w="2274" w:type="dxa"/>
          </w:tcPr>
          <w:p>
            <w:pPr>
              <w:pStyle w:val="nTable"/>
              <w:spacing w:after="40"/>
              <w:rPr>
                <w:sz w:val="19"/>
              </w:rPr>
            </w:pPr>
            <w:r>
              <w:rPr>
                <w:i/>
                <w:sz w:val="19"/>
              </w:rPr>
              <w:t>Nickel Refinery (Western Mining Corporation Limited) Agreement Act 1968</w:t>
            </w:r>
          </w:p>
        </w:tc>
        <w:tc>
          <w:tcPr>
            <w:tcW w:w="1139" w:type="dxa"/>
          </w:tcPr>
          <w:p>
            <w:pPr>
              <w:pStyle w:val="nTable"/>
              <w:spacing w:after="40"/>
              <w:rPr>
                <w:sz w:val="19"/>
              </w:rPr>
            </w:pPr>
            <w:r>
              <w:rPr>
                <w:sz w:val="19"/>
              </w:rPr>
              <w:t>24 of 1968</w:t>
            </w:r>
          </w:p>
        </w:tc>
        <w:tc>
          <w:tcPr>
            <w:tcW w:w="1136" w:type="dxa"/>
          </w:tcPr>
          <w:p>
            <w:pPr>
              <w:pStyle w:val="nTable"/>
              <w:spacing w:after="40"/>
              <w:rPr>
                <w:sz w:val="19"/>
              </w:rPr>
            </w:pPr>
            <w:r>
              <w:rPr>
                <w:sz w:val="19"/>
              </w:rPr>
              <w:t>25 Oct 1968</w:t>
            </w:r>
          </w:p>
        </w:tc>
        <w:tc>
          <w:tcPr>
            <w:tcW w:w="2569" w:type="dxa"/>
          </w:tcPr>
          <w:p>
            <w:pPr>
              <w:pStyle w:val="nTable"/>
              <w:spacing w:after="40"/>
              <w:rPr>
                <w:sz w:val="19"/>
              </w:rPr>
            </w:pPr>
            <w:r>
              <w:rPr>
                <w:sz w:val="19"/>
              </w:rPr>
              <w:t>25 Oct 1968</w:t>
            </w:r>
          </w:p>
        </w:tc>
      </w:tr>
      <w:tr>
        <w:tc>
          <w:tcPr>
            <w:tcW w:w="2274" w:type="dxa"/>
          </w:tcPr>
          <w:p>
            <w:pPr>
              <w:pStyle w:val="nTable"/>
              <w:spacing w:after="40"/>
              <w:rPr>
                <w:i/>
                <w:iCs/>
                <w:sz w:val="19"/>
              </w:rPr>
            </w:pPr>
            <w:r>
              <w:rPr>
                <w:i/>
                <w:iCs/>
                <w:sz w:val="19"/>
              </w:rPr>
              <w:t>Nickel Refinery (Western Mining Corporation Limited)Agreement Act Amendment Act 1970</w:t>
            </w:r>
          </w:p>
        </w:tc>
        <w:tc>
          <w:tcPr>
            <w:tcW w:w="1139" w:type="dxa"/>
          </w:tcPr>
          <w:p>
            <w:pPr>
              <w:pStyle w:val="nTable"/>
              <w:spacing w:after="40"/>
              <w:rPr>
                <w:sz w:val="19"/>
              </w:rPr>
            </w:pPr>
            <w:r>
              <w:rPr>
                <w:sz w:val="19"/>
              </w:rPr>
              <w:t>76 of 1970</w:t>
            </w:r>
          </w:p>
        </w:tc>
        <w:tc>
          <w:tcPr>
            <w:tcW w:w="1136" w:type="dxa"/>
          </w:tcPr>
          <w:p>
            <w:pPr>
              <w:pStyle w:val="nTable"/>
              <w:spacing w:after="40"/>
              <w:rPr>
                <w:sz w:val="19"/>
              </w:rPr>
            </w:pPr>
            <w:r>
              <w:rPr>
                <w:sz w:val="19"/>
              </w:rPr>
              <w:t>18 Nov 1970</w:t>
            </w:r>
          </w:p>
        </w:tc>
        <w:tc>
          <w:tcPr>
            <w:tcW w:w="2569" w:type="dxa"/>
          </w:tcPr>
          <w:p>
            <w:pPr>
              <w:pStyle w:val="nTable"/>
              <w:spacing w:after="40"/>
              <w:rPr>
                <w:sz w:val="19"/>
              </w:rPr>
            </w:pPr>
            <w:r>
              <w:rPr>
                <w:sz w:val="19"/>
              </w:rPr>
              <w:t>18 Nov 1970</w:t>
            </w:r>
          </w:p>
        </w:tc>
      </w:tr>
      <w:tr>
        <w:tc>
          <w:tcPr>
            <w:tcW w:w="2274" w:type="dxa"/>
          </w:tcPr>
          <w:p>
            <w:pPr>
              <w:pStyle w:val="nTable"/>
              <w:spacing w:after="40"/>
              <w:rPr>
                <w:i/>
                <w:iCs/>
                <w:sz w:val="19"/>
              </w:rPr>
            </w:pPr>
            <w:r>
              <w:rPr>
                <w:i/>
                <w:iCs/>
                <w:sz w:val="19"/>
              </w:rPr>
              <w:t>Nickel Refinery (Western Mining Corporation Limited) Agreement Act Amendment Act 1974</w:t>
            </w:r>
          </w:p>
        </w:tc>
        <w:tc>
          <w:tcPr>
            <w:tcW w:w="1139" w:type="dxa"/>
          </w:tcPr>
          <w:p>
            <w:pPr>
              <w:pStyle w:val="nTable"/>
              <w:spacing w:after="40"/>
              <w:rPr>
                <w:sz w:val="19"/>
              </w:rPr>
            </w:pPr>
            <w:r>
              <w:rPr>
                <w:sz w:val="19"/>
              </w:rPr>
              <w:t>16 of 1974</w:t>
            </w:r>
          </w:p>
        </w:tc>
        <w:tc>
          <w:tcPr>
            <w:tcW w:w="1136" w:type="dxa"/>
          </w:tcPr>
          <w:p>
            <w:pPr>
              <w:pStyle w:val="nTable"/>
              <w:spacing w:after="40"/>
              <w:rPr>
                <w:sz w:val="19"/>
              </w:rPr>
            </w:pPr>
            <w:r>
              <w:rPr>
                <w:sz w:val="19"/>
              </w:rPr>
              <w:t>16 Oct 1974</w:t>
            </w:r>
          </w:p>
        </w:tc>
        <w:tc>
          <w:tcPr>
            <w:tcW w:w="2569" w:type="dxa"/>
          </w:tcPr>
          <w:p>
            <w:pPr>
              <w:pStyle w:val="nTable"/>
              <w:spacing w:after="40"/>
              <w:rPr>
                <w:sz w:val="19"/>
              </w:rPr>
            </w:pPr>
            <w:r>
              <w:rPr>
                <w:sz w:val="19"/>
              </w:rPr>
              <w:t>16 Oct 1974</w:t>
            </w:r>
          </w:p>
        </w:tc>
      </w:tr>
    </w:tbl>
    <w:p>
      <w:pPr>
        <w:pStyle w:val="nSubsection"/>
        <w:tabs>
          <w:tab w:val="clear" w:pos="454"/>
          <w:tab w:val="left" w:pos="567"/>
        </w:tabs>
        <w:spacing w:before="120"/>
        <w:ind w:left="567" w:hanging="567"/>
        <w:rPr>
          <w:del w:id="94" w:author="svcMRProcess" w:date="2020-02-17T19:36:00Z"/>
          <w:snapToGrid w:val="0"/>
        </w:rPr>
      </w:pPr>
      <w:del w:id="95" w:author="svcMRProcess" w:date="2020-02-17T19:3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6" w:author="svcMRProcess" w:date="2020-02-17T19:36:00Z"/>
        </w:rPr>
      </w:pPr>
      <w:bookmarkStart w:id="97" w:name="_Toc7405065"/>
      <w:bookmarkStart w:id="98" w:name="_Toc32859988"/>
      <w:del w:id="99" w:author="svcMRProcess" w:date="2020-02-17T19:36:00Z">
        <w:r>
          <w:delText>Provisions that have not come into operation</w:delText>
        </w:r>
        <w:bookmarkEnd w:id="97"/>
        <w:bookmarkEnd w:id="98"/>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1"/>
        <w:gridCol w:w="1131"/>
        <w:gridCol w:w="1128"/>
        <w:gridCol w:w="2535"/>
      </w:tblGrid>
      <w:tr>
        <w:trPr>
          <w:del w:id="100" w:author="svcMRProcess" w:date="2020-02-17T19:36:00Z"/>
        </w:trPr>
        <w:tc>
          <w:tcPr>
            <w:tcW w:w="2266" w:type="dxa"/>
          </w:tcPr>
          <w:p>
            <w:pPr>
              <w:pStyle w:val="nTable"/>
              <w:spacing w:after="40"/>
              <w:rPr>
                <w:del w:id="101" w:author="svcMRProcess" w:date="2020-02-17T19:36:00Z"/>
                <w:b/>
                <w:snapToGrid w:val="0"/>
                <w:sz w:val="19"/>
                <w:lang w:val="en-US"/>
              </w:rPr>
            </w:pPr>
            <w:del w:id="102" w:author="svcMRProcess" w:date="2020-02-17T19:36:00Z">
              <w:r>
                <w:rPr>
                  <w:b/>
                  <w:snapToGrid w:val="0"/>
                  <w:sz w:val="19"/>
                  <w:lang w:val="en-US"/>
                </w:rPr>
                <w:delText>Short title</w:delText>
              </w:r>
            </w:del>
          </w:p>
        </w:tc>
        <w:tc>
          <w:tcPr>
            <w:tcW w:w="1120" w:type="dxa"/>
          </w:tcPr>
          <w:p>
            <w:pPr>
              <w:pStyle w:val="nTable"/>
              <w:spacing w:after="40"/>
              <w:rPr>
                <w:del w:id="103" w:author="svcMRProcess" w:date="2020-02-17T19:36:00Z"/>
                <w:b/>
                <w:snapToGrid w:val="0"/>
                <w:sz w:val="19"/>
                <w:lang w:val="en-US"/>
              </w:rPr>
            </w:pPr>
            <w:del w:id="104" w:author="svcMRProcess" w:date="2020-02-17T19:36:00Z">
              <w:r>
                <w:rPr>
                  <w:b/>
                  <w:snapToGrid w:val="0"/>
                  <w:sz w:val="19"/>
                  <w:lang w:val="en-US"/>
                </w:rPr>
                <w:delText>Number and year</w:delText>
              </w:r>
            </w:del>
          </w:p>
        </w:tc>
        <w:tc>
          <w:tcPr>
            <w:tcW w:w="1135" w:type="dxa"/>
          </w:tcPr>
          <w:p>
            <w:pPr>
              <w:pStyle w:val="nTable"/>
              <w:spacing w:after="40"/>
              <w:rPr>
                <w:del w:id="105" w:author="svcMRProcess" w:date="2020-02-17T19:36:00Z"/>
                <w:b/>
                <w:snapToGrid w:val="0"/>
                <w:sz w:val="19"/>
                <w:lang w:val="en-US"/>
              </w:rPr>
            </w:pPr>
            <w:del w:id="106" w:author="svcMRProcess" w:date="2020-02-17T19:36:00Z">
              <w:r>
                <w:rPr>
                  <w:b/>
                  <w:snapToGrid w:val="0"/>
                  <w:sz w:val="19"/>
                  <w:lang w:val="en-US"/>
                </w:rPr>
                <w:delText>Assent</w:delText>
              </w:r>
            </w:del>
          </w:p>
        </w:tc>
        <w:tc>
          <w:tcPr>
            <w:tcW w:w="2534" w:type="dxa"/>
          </w:tcPr>
          <w:p>
            <w:pPr>
              <w:pStyle w:val="nTable"/>
              <w:spacing w:after="40"/>
              <w:rPr>
                <w:del w:id="107" w:author="svcMRProcess" w:date="2020-02-17T19:36:00Z"/>
                <w:b/>
                <w:snapToGrid w:val="0"/>
                <w:sz w:val="19"/>
                <w:lang w:val="en-US"/>
              </w:rPr>
            </w:pPr>
            <w:del w:id="108" w:author="svcMRProcess" w:date="2020-02-17T19:36: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8"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del w:id="109" w:author="svcMRProcess" w:date="2020-02-17T19:36:00Z">
              <w:r>
                <w:rPr>
                  <w:iCs/>
                  <w:snapToGrid w:val="0"/>
                  <w:sz w:val="19"/>
                  <w:vertAlign w:val="superscript"/>
                  <w:lang w:val="en-US"/>
                </w:rPr>
                <w:delText> 3</w:delText>
              </w:r>
            </w:del>
            <w:ins w:id="110" w:author="svcMRProcess" w:date="2020-02-17T19:36:00Z">
              <w:r>
                <w:rPr>
                  <w:iCs/>
                  <w:snapToGrid w:val="0"/>
                  <w:sz w:val="19"/>
                  <w:lang w:val="en-US"/>
                </w:rPr>
                <w:t>(2)</w:t>
              </w:r>
            </w:ins>
          </w:p>
        </w:tc>
        <w:tc>
          <w:tcPr>
            <w:tcW w:w="1139"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6"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4" w:type="dxa"/>
            <w:tcBorders>
              <w:bottom w:val="single" w:sz="4" w:space="0" w:color="auto"/>
            </w:tcBorders>
          </w:tcPr>
          <w:p>
            <w:pPr>
              <w:pStyle w:val="nTable"/>
              <w:spacing w:after="40"/>
              <w:rPr>
                <w:snapToGrid w:val="0"/>
                <w:sz w:val="19"/>
                <w:lang w:val="en-US"/>
              </w:rPr>
            </w:pPr>
            <w:del w:id="111" w:author="svcMRProcess" w:date="2020-02-17T19:36:00Z">
              <w:r>
                <w:rPr>
                  <w:snapToGrid w:val="0"/>
                  <w:sz w:val="19"/>
                  <w:lang w:val="en-US"/>
                </w:rPr>
                <w:delText>To be proclaimed</w:delText>
              </w:r>
            </w:del>
            <w:ins w:id="112" w:author="svcMRProcess" w:date="2020-02-17T19:36:00Z">
              <w:r>
                <w:rPr>
                  <w:snapToGrid w:val="0"/>
                  <w:sz w:val="19"/>
                  <w:lang w:val="en-US"/>
                </w:rPr>
                <w:t>11 Sep 2010</w:t>
              </w:r>
            </w:ins>
            <w:r>
              <w:rPr>
                <w:snapToGrid w:val="0"/>
                <w:sz w:val="19"/>
                <w:lang w:val="en-US"/>
              </w:rPr>
              <w:t xml:space="preserve"> (see s. 2(b</w:t>
            </w:r>
            <w:del w:id="113" w:author="svcMRProcess" w:date="2020-02-17T19:36:00Z">
              <w:r>
                <w:rPr>
                  <w:snapToGrid w:val="0"/>
                  <w:sz w:val="19"/>
                  <w:lang w:val="en-US"/>
                </w:rPr>
                <w:delText>))</w:delText>
              </w:r>
            </w:del>
            <w:ins w:id="114" w:author="svcMRProcess" w:date="2020-02-17T19:36: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pStyle w:val="nSubsection"/>
        <w:rPr>
          <w:del w:id="115" w:author="svcMRProcess" w:date="2020-02-17T19:36:00Z"/>
          <w:vertAlign w:val="superscript"/>
        </w:rPr>
      </w:pPr>
    </w:p>
    <w:p>
      <w:pPr>
        <w:pStyle w:val="nSubsection"/>
      </w:pPr>
      <w:r>
        <w:rPr>
          <w:vertAlign w:val="superscript"/>
        </w:rPr>
        <w:t>2</w:t>
      </w:r>
      <w:r>
        <w:tab/>
        <w:t xml:space="preserve">Lands and Surveys plans are now being held by the Western Australian Land Information Authority (see the </w:t>
      </w:r>
      <w:r>
        <w:rPr>
          <w:i/>
          <w:iCs/>
        </w:rPr>
        <w:t>Land Information Authority Act 2006</w:t>
      </w:r>
      <w:r>
        <w:t xml:space="preserve"> s. 100).</w:t>
      </w:r>
    </w:p>
    <w:p>
      <w:pPr>
        <w:pStyle w:val="nSubsection"/>
        <w:rPr>
          <w:del w:id="116" w:author="svcMRProcess" w:date="2020-02-17T19:36:00Z"/>
          <w:snapToGrid w:val="0"/>
        </w:rPr>
      </w:pPr>
      <w:del w:id="117" w:author="svcMRProcess" w:date="2020-02-17T19:36: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118" w:author="svcMRProcess" w:date="2020-02-17T19:36:00Z"/>
        </w:rPr>
      </w:pPr>
    </w:p>
    <w:p>
      <w:pPr>
        <w:pStyle w:val="nzHeading5"/>
        <w:rPr>
          <w:del w:id="119" w:author="svcMRProcess" w:date="2020-02-17T19:36:00Z"/>
          <w:rFonts w:eastAsia="MS Mincho"/>
        </w:rPr>
      </w:pPr>
      <w:bookmarkStart w:id="120" w:name="_Toc233107675"/>
      <w:bookmarkStart w:id="121" w:name="_Toc255473698"/>
      <w:bookmarkStart w:id="122" w:name="_Toc265583753"/>
      <w:bookmarkStart w:id="123" w:name="_Toc267907333"/>
      <w:del w:id="124" w:author="svcMRProcess" w:date="2020-02-17T19:36:00Z">
        <w:r>
          <w:rPr>
            <w:rStyle w:val="CharSectno"/>
            <w:rFonts w:eastAsia="MS Mincho"/>
          </w:rPr>
          <w:delText>4</w:delText>
        </w:r>
        <w:r>
          <w:rPr>
            <w:rFonts w:eastAsia="MS Mincho"/>
          </w:rPr>
          <w:delText>.</w:delText>
        </w:r>
        <w:r>
          <w:rPr>
            <w:rFonts w:eastAsia="MS Mincho"/>
          </w:rPr>
          <w:tab/>
          <w:delText>Schedule headings reformatted</w:delText>
        </w:r>
        <w:bookmarkEnd w:id="120"/>
        <w:bookmarkEnd w:id="121"/>
        <w:bookmarkEnd w:id="122"/>
        <w:bookmarkEnd w:id="123"/>
      </w:del>
    </w:p>
    <w:p>
      <w:pPr>
        <w:pStyle w:val="nzSubsection"/>
        <w:rPr>
          <w:del w:id="125" w:author="svcMRProcess" w:date="2020-02-17T19:36:00Z"/>
          <w:rFonts w:eastAsia="MS Mincho"/>
        </w:rPr>
      </w:pPr>
      <w:del w:id="126" w:author="svcMRProcess" w:date="2020-02-17T19:36:00Z">
        <w:r>
          <w:rPr>
            <w:rFonts w:eastAsia="MS Mincho"/>
          </w:rPr>
          <w:tab/>
          <w:delText>(1)</w:delText>
        </w:r>
        <w:r>
          <w:rPr>
            <w:rFonts w:eastAsia="MS Mincho"/>
          </w:rPr>
          <w:tab/>
          <w:delText>This section amends the Acts listed in the Table.</w:delText>
        </w:r>
      </w:del>
    </w:p>
    <w:p>
      <w:pPr>
        <w:pStyle w:val="nzSubsection"/>
        <w:rPr>
          <w:del w:id="127" w:author="svcMRProcess" w:date="2020-02-17T19:36:00Z"/>
        </w:rPr>
      </w:pPr>
      <w:del w:id="128" w:author="svcMRProcess" w:date="2020-02-17T19:36:00Z">
        <w:r>
          <w:rPr>
            <w:rFonts w:eastAsia="MS Mincho"/>
          </w:rPr>
          <w:tab/>
          <w:delText>(2)</w:delText>
        </w:r>
        <w:r>
          <w:rPr>
            <w:rFonts w:eastAsia="MS Mincho"/>
          </w:rPr>
          <w:tab/>
          <w:delText>In each Schedule listed in the Table:</w:delText>
        </w:r>
      </w:del>
    </w:p>
    <w:p>
      <w:pPr>
        <w:pStyle w:val="nzIndenta"/>
        <w:rPr>
          <w:del w:id="129" w:author="svcMRProcess" w:date="2020-02-17T19:36:00Z"/>
        </w:rPr>
      </w:pPr>
      <w:del w:id="130" w:author="svcMRProcess" w:date="2020-02-17T19:36:00Z">
        <w:r>
          <w:tab/>
          <w:delText>(a)</w:delText>
        </w:r>
        <w:r>
          <w:tab/>
          <w:delText>if there is a title set out in the Table for the Schedule — after the identifier for the Schedule insert that title;</w:delText>
        </w:r>
      </w:del>
    </w:p>
    <w:p>
      <w:pPr>
        <w:pStyle w:val="nzIndenta"/>
        <w:rPr>
          <w:del w:id="131" w:author="svcMRProcess" w:date="2020-02-17T19:36:00Z"/>
        </w:rPr>
      </w:pPr>
      <w:del w:id="132" w:author="svcMRProcess" w:date="2020-02-17T19:36:00Z">
        <w:r>
          <w:tab/>
          <w:delText>(b)</w:delText>
        </w:r>
        <w:r>
          <w:tab/>
          <w:delText>if there is a shoulder note set out in the Table for the Schedule — at the end of the heading to the Schedule insert that shoulder note;</w:delText>
        </w:r>
      </w:del>
    </w:p>
    <w:p>
      <w:pPr>
        <w:pStyle w:val="nzIndenta"/>
        <w:rPr>
          <w:del w:id="133" w:author="svcMRProcess" w:date="2020-02-17T19:36:00Z"/>
        </w:rPr>
      </w:pPr>
      <w:del w:id="134" w:author="svcMRProcess" w:date="2020-02-17T19:36:00Z">
        <w:r>
          <w:tab/>
          <w:delText>(c)</w:delText>
        </w:r>
        <w:r>
          <w:tab/>
          <w:delText>reformat the heading to the Schedule, as amended by paragraphs (a) and (b) if applicable, so that it is in the current format.</w:delText>
        </w:r>
      </w:del>
    </w:p>
    <w:p>
      <w:pPr>
        <w:pStyle w:val="nzMiscellaneousHeading"/>
        <w:rPr>
          <w:del w:id="135" w:author="svcMRProcess" w:date="2020-02-17T19:36:00Z"/>
        </w:rPr>
      </w:pPr>
      <w:del w:id="136" w:author="svcMRProcess" w:date="2020-02-17T19:36: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37" w:author="svcMRProcess" w:date="2020-02-17T19:3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38" w:author="svcMRProcess" w:date="2020-02-17T19:36:00Z"/>
                <w:rFonts w:eastAsia="MS Mincho"/>
                <w:b/>
                <w:bCs/>
                <w:sz w:val="18"/>
              </w:rPr>
            </w:pPr>
            <w:del w:id="139" w:author="svcMRProcess" w:date="2020-02-17T19:36: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0" w:author="svcMRProcess" w:date="2020-02-17T19:36:00Z"/>
                <w:b/>
                <w:bCs/>
                <w:sz w:val="18"/>
              </w:rPr>
            </w:pPr>
            <w:del w:id="141" w:author="svcMRProcess" w:date="2020-02-17T19:36: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2" w:author="svcMRProcess" w:date="2020-02-17T19:36:00Z"/>
                <w:b/>
                <w:bCs/>
                <w:sz w:val="18"/>
              </w:rPr>
            </w:pPr>
            <w:del w:id="143" w:author="svcMRProcess" w:date="2020-02-17T19:36: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44" w:author="svcMRProcess" w:date="2020-02-17T19:36:00Z"/>
                <w:b/>
                <w:bCs/>
                <w:sz w:val="18"/>
              </w:rPr>
            </w:pPr>
            <w:del w:id="145" w:author="svcMRProcess" w:date="2020-02-17T19:36:00Z">
              <w:r>
                <w:rPr>
                  <w:b/>
                  <w:bCs/>
                  <w:sz w:val="18"/>
                </w:rPr>
                <w:delText>Shoulder note</w:delText>
              </w:r>
            </w:del>
          </w:p>
        </w:tc>
      </w:tr>
      <w:tr>
        <w:trPr>
          <w:cantSplit/>
          <w:del w:id="146" w:author="svcMRProcess" w:date="2020-02-17T19:36: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47" w:author="svcMRProcess" w:date="2020-02-17T19:36:00Z"/>
                <w:i/>
                <w:iCs/>
                <w:sz w:val="18"/>
              </w:rPr>
            </w:pPr>
            <w:del w:id="148" w:author="svcMRProcess" w:date="2020-02-17T19:36:00Z">
              <w:r>
                <w:rPr>
                  <w:rFonts w:eastAsia="MS Mincho"/>
                  <w:i/>
                  <w:iCs/>
                  <w:sz w:val="18"/>
                </w:rPr>
                <w:delText>Nickel Refinery (Western Mining Corporation Limited) Agreement Act 1968</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49" w:author="svcMRProcess" w:date="2020-02-17T19:36:00Z"/>
                <w:sz w:val="18"/>
              </w:rPr>
            </w:pPr>
            <w:del w:id="150" w:author="svcMRProcess" w:date="2020-02-17T19:36: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51" w:author="svcMRProcess" w:date="2020-02-17T19:36:00Z"/>
                <w:sz w:val="18"/>
              </w:rPr>
            </w:pPr>
            <w:del w:id="152" w:author="svcMRProcess" w:date="2020-02-17T19:36:00Z">
              <w:r>
                <w:rPr>
                  <w:rFonts w:eastAsia="MS Mincho"/>
                  <w:sz w:val="18"/>
                </w:rPr>
                <w:delText>Nickel Refinery (Western Mining Corporation Limited)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53" w:author="svcMRProcess" w:date="2020-02-17T19:36:00Z"/>
                <w:sz w:val="18"/>
              </w:rPr>
            </w:pPr>
            <w:del w:id="154" w:author="svcMRProcess" w:date="2020-02-17T19:36:00Z">
              <w:r>
                <w:rPr>
                  <w:sz w:val="18"/>
                </w:rPr>
                <w:delText>[s. 2]</w:delText>
              </w:r>
            </w:del>
          </w:p>
        </w:tc>
      </w:tr>
      <w:tr>
        <w:trPr>
          <w:cantSplit/>
          <w:del w:id="155" w:author="svcMRProcess" w:date="2020-02-17T19:3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56" w:author="svcMRProcess" w:date="2020-02-17T19:3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7" w:author="svcMRProcess" w:date="2020-02-17T19:36:00Z"/>
                <w:sz w:val="18"/>
              </w:rPr>
            </w:pPr>
            <w:del w:id="158" w:author="svcMRProcess" w:date="2020-02-17T19:36: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59" w:author="svcMRProcess" w:date="2020-02-17T19:36:00Z"/>
                <w:sz w:val="18"/>
              </w:rPr>
            </w:pPr>
            <w:del w:id="160" w:author="svcMRProcess" w:date="2020-02-17T19:36:00Z">
              <w:r>
                <w:rPr>
                  <w:rFonts w:eastAsia="MS Mincho"/>
                  <w:sz w:val="18"/>
                </w:rPr>
                <w:delText>Supplemental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1" w:author="svcMRProcess" w:date="2020-02-17T19:36:00Z"/>
                <w:sz w:val="18"/>
              </w:rPr>
            </w:pPr>
            <w:del w:id="162" w:author="svcMRProcess" w:date="2020-02-17T19:36:00Z">
              <w:r>
                <w:rPr>
                  <w:sz w:val="18"/>
                </w:rPr>
                <w:delText>[s. 2]</w:delText>
              </w:r>
            </w:del>
          </w:p>
        </w:tc>
      </w:tr>
      <w:tr>
        <w:trPr>
          <w:cantSplit/>
          <w:del w:id="163" w:author="svcMRProcess" w:date="2020-02-17T19:3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64" w:author="svcMRProcess" w:date="2020-02-17T19:3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65" w:author="svcMRProcess" w:date="2020-02-17T19:36:00Z"/>
                <w:sz w:val="18"/>
              </w:rPr>
            </w:pPr>
            <w:del w:id="166" w:author="svcMRProcess" w:date="2020-02-17T19:36:00Z">
              <w:r>
                <w:rPr>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7" w:author="svcMRProcess" w:date="2020-02-17T19:36:00Z"/>
                <w:sz w:val="18"/>
              </w:rPr>
            </w:pPr>
            <w:del w:id="168" w:author="svcMRProcess" w:date="2020-02-17T19:36:00Z">
              <w:r>
                <w:rPr>
                  <w:rFonts w:eastAsia="MS Mincho"/>
                  <w:sz w:val="18"/>
                </w:rPr>
                <w:delText>Second supplemental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9" w:author="svcMRProcess" w:date="2020-02-17T19:36:00Z"/>
                <w:sz w:val="18"/>
              </w:rPr>
            </w:pPr>
            <w:del w:id="170" w:author="svcMRProcess" w:date="2020-02-17T19:36:00Z">
              <w:r>
                <w:rPr>
                  <w:sz w:val="18"/>
                </w:rPr>
                <w:delText>[s. 2]</w:delText>
              </w:r>
            </w:del>
          </w:p>
        </w:tc>
      </w:tr>
    </w:tbl>
    <w:p>
      <w:pPr>
        <w:pStyle w:val="nzHeading5"/>
        <w:spacing w:before="240"/>
        <w:rPr>
          <w:del w:id="171" w:author="svcMRProcess" w:date="2020-02-17T19:36:00Z"/>
        </w:rPr>
      </w:pPr>
      <w:del w:id="172" w:author="svcMRProcess" w:date="2020-02-17T19:36:00Z">
        <w:r>
          <w:rPr>
            <w:rStyle w:val="CharSectno"/>
          </w:rPr>
          <w:delText>42</w:delText>
        </w:r>
        <w:r>
          <w:delText>.</w:delText>
        </w:r>
        <w:r>
          <w:tab/>
          <w:delText>“The Schedules” and “Schedules” headings deleted</w:delText>
        </w:r>
      </w:del>
    </w:p>
    <w:p>
      <w:pPr>
        <w:pStyle w:val="nzSubsection"/>
        <w:rPr>
          <w:del w:id="173" w:author="svcMRProcess" w:date="2020-02-17T19:36:00Z"/>
        </w:rPr>
      </w:pPr>
      <w:del w:id="174" w:author="svcMRProcess" w:date="2020-02-17T19:36:00Z">
        <w:r>
          <w:tab/>
          <w:delText>(1)</w:delText>
        </w:r>
        <w:r>
          <w:tab/>
          <w:delText>This section amends the Acts listed in Tables 1 and 2.</w:delText>
        </w:r>
      </w:del>
    </w:p>
    <w:p>
      <w:pPr>
        <w:pStyle w:val="nzSubsection"/>
        <w:rPr>
          <w:del w:id="175" w:author="svcMRProcess" w:date="2020-02-17T19:36:00Z"/>
        </w:rPr>
      </w:pPr>
      <w:del w:id="176" w:author="svcMRProcess" w:date="2020-02-17T19:36:00Z">
        <w:r>
          <w:tab/>
          <w:delText>(2)</w:delText>
        </w:r>
        <w:r>
          <w:tab/>
          <w:delText>In each Act listed in Table 1 before the first of the Schedules to the Act delete “</w:delText>
        </w:r>
        <w:r>
          <w:rPr>
            <w:b/>
            <w:sz w:val="28"/>
          </w:rPr>
          <w:delText>The Schedules</w:delText>
        </w:r>
        <w:r>
          <w:delText>”.</w:delText>
        </w:r>
      </w:del>
    </w:p>
    <w:p>
      <w:pPr>
        <w:pStyle w:val="BlankClose"/>
        <w:rPr>
          <w:del w:id="177" w:author="svcMRProcess" w:date="2020-02-17T19:36:00Z"/>
        </w:rPr>
      </w:pP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3A</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Nickel Refinery (Western Mining Corporation Limited) Agreement Act 1968</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Nickel Refinery (Western Mining Corporation Limited) Agreement Act 1968</w:t>
            </w:r>
          </w:fldSimple>
        </w:p>
      </w:tc>
    </w:tr>
    <w:tr>
      <w:tc>
        <w:tcPr>
          <w:tcW w:w="5232" w:type="dxa"/>
          <w:vAlign w:val="bottom"/>
        </w:tcPr>
        <w:p>
          <w:pPr>
            <w:pStyle w:val="HeaderTextRight"/>
          </w:pPr>
          <w:fldSimple w:instr=" styleref CharSchText ">
            <w:r>
              <w:rPr>
                <w:noProof/>
              </w:rPr>
              <w:t>Nickel Refinery (Western Mining Corporation Limited) Agreement</w:t>
            </w:r>
          </w:fldSimple>
        </w:p>
      </w:tc>
      <w:tc>
        <w:tcPr>
          <w:tcW w:w="2031" w:type="dxa"/>
        </w:tcPr>
        <w:p>
          <w:pPr>
            <w:pStyle w:val="HeaderNumberRight"/>
            <w:ind w:right="17"/>
          </w:pPr>
          <w:fldSimple w:instr=" styleref CharSchno ">
            <w:r>
              <w:rPr>
                <w:noProof/>
              </w:rPr>
              <w:t>First Schedule</w:t>
            </w:r>
          </w:fldSimple>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lvlText w:val="%1."/>
      <w:lvlJc w:val="left"/>
      <w:pPr>
        <w:tabs>
          <w:tab w:val="num" w:pos="1800"/>
        </w:tabs>
        <w:ind w:left="1800" w:hanging="360"/>
      </w:pPr>
    </w:lvl>
  </w:abstractNum>
  <w:abstractNum w:abstractNumId="1">
    <w:nsid w:val="FFFFFF7D"/>
    <w:multiLevelType w:val="singleLevel"/>
    <w:tmpl w:val="EC4253A8"/>
    <w:lvl w:ilvl="0">
      <w:start w:val="1"/>
      <w:numFmt w:val="decimal"/>
      <w:lvlText w:val="%1."/>
      <w:lvlJc w:val="left"/>
      <w:pPr>
        <w:tabs>
          <w:tab w:val="num" w:pos="1440"/>
        </w:tabs>
        <w:ind w:left="1440" w:hanging="360"/>
      </w:pPr>
    </w:lvl>
  </w:abstractNum>
  <w:abstractNum w:abstractNumId="2">
    <w:nsid w:val="FFFFFF7E"/>
    <w:multiLevelType w:val="singleLevel"/>
    <w:tmpl w:val="419E9496"/>
    <w:lvl w:ilvl="0">
      <w:start w:val="1"/>
      <w:numFmt w:val="decimal"/>
      <w:lvlText w:val="%1."/>
      <w:lvlJc w:val="left"/>
      <w:pPr>
        <w:tabs>
          <w:tab w:val="num" w:pos="1080"/>
        </w:tabs>
        <w:ind w:left="1080" w:hanging="360"/>
      </w:pPr>
    </w:lvl>
  </w:abstractNum>
  <w:abstractNum w:abstractNumId="3">
    <w:nsid w:val="FFFFFF7F"/>
    <w:multiLevelType w:val="singleLevel"/>
    <w:tmpl w:val="9EFCA194"/>
    <w:lvl w:ilvl="0">
      <w:start w:val="1"/>
      <w:numFmt w:val="decimal"/>
      <w:lvlText w:val="%1."/>
      <w:lvlJc w:val="left"/>
      <w:pPr>
        <w:tabs>
          <w:tab w:val="num" w:pos="720"/>
        </w:tabs>
        <w:ind w:left="720" w:hanging="360"/>
      </w:pPr>
    </w:lvl>
  </w:abstractNum>
  <w:abstractNum w:abstractNumId="4">
    <w:nsid w:val="FFFFFF80"/>
    <w:multiLevelType w:val="singleLevel"/>
    <w:tmpl w:val="A1D60A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lvlText w:val="%1."/>
      <w:lvlJc w:val="left"/>
      <w:pPr>
        <w:tabs>
          <w:tab w:val="num" w:pos="360"/>
        </w:tabs>
        <w:ind w:left="360" w:hanging="360"/>
      </w:pPr>
    </w:lvl>
  </w:abstractNum>
  <w:abstractNum w:abstractNumId="9">
    <w:nsid w:val="FFFFFF89"/>
    <w:multiLevelType w:val="singleLevel"/>
    <w:tmpl w:val="2ED4D6CC"/>
    <w:lvl w:ilvl="0">
      <w:start w:val="1"/>
      <w:numFmt w:val="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110CBA4"/>
    <w:lvl w:ilvl="0">
      <w:start w:val="1"/>
      <w:numFmt w:val="bullet"/>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548"/>
    <w:docVar w:name="WAFER_20151208152548" w:val="RemoveTrackChanges"/>
    <w:docVar w:name="WAFER_20151208152548_GUID" w:val="53f99c5c-d989-4d00-9ff4-c8bc0a4619d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22997</Words>
  <Characters>111538</Characters>
  <Application>Microsoft Office Word</Application>
  <DocSecurity>0</DocSecurity>
  <Lines>2859</Lines>
  <Paragraphs>715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00-c0-01 - 00-d0-02</dc:title>
  <dc:subject/>
  <dc:creator/>
  <cp:keywords/>
  <dc:description/>
  <cp:lastModifiedBy>svcMRProcess</cp:lastModifiedBy>
  <cp:revision>2</cp:revision>
  <cp:lastPrinted>1997-12-22T00:14:00Z</cp:lastPrinted>
  <dcterms:created xsi:type="dcterms:W3CDTF">2020-02-17T11:36:00Z</dcterms:created>
  <dcterms:modified xsi:type="dcterms:W3CDTF">2020-02-17T11:36:00Z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00-c0-01</vt:lpwstr>
  </property>
  <property fmtid="{D5CDD505-2E9C-101B-9397-08002B2CF9AE}" pid="6" name="FromAsAtDate">
    <vt:lpwstr>28 Jun 2010</vt:lpwstr>
  </property>
  <property fmtid="{D5CDD505-2E9C-101B-9397-08002B2CF9AE}" pid="7" name="ToSuffix">
    <vt:lpwstr>00-d0-02</vt:lpwstr>
  </property>
  <property fmtid="{D5CDD505-2E9C-101B-9397-08002B2CF9AE}" pid="8" name="ToAsAtDate">
    <vt:lpwstr>11 Sep 2010</vt:lpwstr>
  </property>
</Properties>
</file>