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(McCamey’s Monster)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11 Dec 2010</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(McCamey’s Monster) Agreement Authorisation Act 1972 </w:t>
      </w:r>
    </w:p>
    <w:p>
      <w:pPr>
        <w:pStyle w:val="LongTitle"/>
        <w:rPr>
          <w:snapToGrid w:val="0"/>
        </w:rPr>
      </w:pPr>
      <w:r>
        <w:rPr>
          <w:snapToGrid w:val="0"/>
        </w:rPr>
        <w:t>A</w:t>
      </w:r>
      <w:bookmarkStart w:id="0" w:name="_GoBack"/>
      <w:bookmarkEnd w:id="0"/>
      <w:r>
        <w:rPr>
          <w:snapToGrid w:val="0"/>
        </w:rPr>
        <w:t xml:space="preserve">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1" w:name="_Toc407112335"/>
      <w:bookmarkStart w:id="2" w:name="_Toc27811366"/>
      <w:bookmarkStart w:id="3" w:name="_Toc34541379"/>
      <w:bookmarkStart w:id="4" w:name="_Toc280091966"/>
      <w:bookmarkStart w:id="5" w:name="_Toc272152567"/>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(McCamey’s Monster) Agreement Authorisation Act 1972</w:t>
      </w:r>
      <w:r>
        <w:rPr>
          <w:i/>
          <w:snapToGrid w:val="0"/>
          <w:vertAlign w:val="superscript"/>
        </w:rPr>
        <w:t> </w:t>
      </w:r>
      <w:r>
        <w:rPr>
          <w:snapToGrid w:val="0"/>
          <w:vertAlign w:val="superscript"/>
        </w:rPr>
        <w:t>1</w:t>
      </w:r>
      <w:r>
        <w:rPr>
          <w:snapToGrid w:val="0"/>
        </w:rPr>
        <w:t>.</w:t>
      </w:r>
    </w:p>
    <w:p>
      <w:pPr>
        <w:pStyle w:val="Heading5"/>
        <w:rPr>
          <w:ins w:id="6" w:author="svcMRProcess" w:date="2020-02-17T08:10:00Z"/>
        </w:rPr>
      </w:pPr>
      <w:bookmarkStart w:id="7" w:name="_Toc277679430"/>
      <w:bookmarkStart w:id="8" w:name="_Toc280091967"/>
      <w:bookmarkStart w:id="9" w:name="_Toc407112336"/>
      <w:bookmarkStart w:id="10" w:name="_Toc27811367"/>
      <w:bookmarkStart w:id="11" w:name="_Toc34541380"/>
      <w:ins w:id="12" w:author="svcMRProcess" w:date="2020-02-17T08:10:00Z">
        <w:r>
          <w:rPr>
            <w:rStyle w:val="CharSectno"/>
          </w:rPr>
          <w:t>2A</w:t>
        </w:r>
        <w:r>
          <w:t>.</w:t>
        </w:r>
        <w:r>
          <w:tab/>
          <w:t>Term used: current Agreement</w:t>
        </w:r>
        <w:bookmarkEnd w:id="7"/>
        <w:bookmarkEnd w:id="8"/>
      </w:ins>
    </w:p>
    <w:p>
      <w:pPr>
        <w:pStyle w:val="Subsection"/>
        <w:rPr>
          <w:ins w:id="13" w:author="svcMRProcess" w:date="2020-02-17T08:10:00Z"/>
        </w:rPr>
      </w:pPr>
      <w:ins w:id="14" w:author="svcMRProcess" w:date="2020-02-17T08:10:00Z">
        <w:r>
          <w:tab/>
        </w:r>
        <w:r>
          <w:tab/>
          <w:t xml:space="preserve">In this Act — </w:t>
        </w:r>
      </w:ins>
    </w:p>
    <w:p>
      <w:pPr>
        <w:pStyle w:val="Defstart"/>
        <w:rPr>
          <w:ins w:id="15" w:author="svcMRProcess" w:date="2020-02-17T08:10:00Z"/>
        </w:rPr>
      </w:pPr>
      <w:ins w:id="16" w:author="svcMRProcess" w:date="2020-02-17T08:10:00Z">
        <w:r>
          <w:tab/>
        </w:r>
        <w:r>
          <w:rPr>
            <w:rStyle w:val="CharDefText"/>
          </w:rPr>
          <w:t>current Agreement</w:t>
        </w:r>
        <w:r>
          <w:t xml:space="preserve"> means the agreement referred to in section 2 as varied from time to time.</w:t>
        </w:r>
      </w:ins>
    </w:p>
    <w:p>
      <w:pPr>
        <w:pStyle w:val="Footnotesection"/>
        <w:rPr>
          <w:ins w:id="17" w:author="svcMRProcess" w:date="2020-02-17T08:10:00Z"/>
        </w:rPr>
      </w:pPr>
      <w:ins w:id="18" w:author="svcMRProcess" w:date="2020-02-17T08:10:00Z">
        <w:r>
          <w:tab/>
          <w:t>[Section 2A inserted by No. 61 of 2010 s. 39.]</w:t>
        </w:r>
      </w:ins>
    </w:p>
    <w:p>
      <w:pPr>
        <w:pStyle w:val="Heading5"/>
        <w:rPr>
          <w:snapToGrid w:val="0"/>
        </w:rPr>
      </w:pPr>
      <w:bookmarkStart w:id="19" w:name="_Toc280091968"/>
      <w:bookmarkStart w:id="20" w:name="_Toc272152568"/>
      <w:r>
        <w:rPr>
          <w:rStyle w:val="CharSectno"/>
        </w:rPr>
        <w:t>2</w:t>
      </w:r>
      <w:r>
        <w:rPr>
          <w:snapToGrid w:val="0"/>
        </w:rPr>
        <w:t>.</w:t>
      </w:r>
      <w:r>
        <w:rPr>
          <w:snapToGrid w:val="0"/>
        </w:rPr>
        <w:tab/>
        <w:t>Execution of agreement authorised</w:t>
      </w:r>
      <w:bookmarkEnd w:id="9"/>
      <w:bookmarkEnd w:id="10"/>
      <w:bookmarkEnd w:id="11"/>
      <w:bookmarkEnd w:id="19"/>
      <w:bookmarkEnd w:id="20"/>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21" w:name="_Toc407112337"/>
      <w:bookmarkStart w:id="22" w:name="_Toc27811368"/>
      <w:bookmarkStart w:id="23" w:name="_Toc34541381"/>
      <w:bookmarkStart w:id="24" w:name="_Toc280091969"/>
      <w:bookmarkStart w:id="25" w:name="_Toc272152569"/>
      <w:r>
        <w:rPr>
          <w:rStyle w:val="CharSectno"/>
        </w:rPr>
        <w:lastRenderedPageBreak/>
        <w:t>3</w:t>
      </w:r>
      <w:r>
        <w:rPr>
          <w:snapToGrid w:val="0"/>
        </w:rPr>
        <w:t>.</w:t>
      </w:r>
      <w:r>
        <w:rPr>
          <w:snapToGrid w:val="0"/>
        </w:rPr>
        <w:tab/>
        <w:t>Executed agreement to operate and take effect</w:t>
      </w:r>
      <w:bookmarkEnd w:id="21"/>
      <w:bookmarkEnd w:id="22"/>
      <w:bookmarkEnd w:id="23"/>
      <w:bookmarkEnd w:id="24"/>
      <w:bookmarkEnd w:id="25"/>
      <w:r>
        <w:rPr>
          <w:snapToGrid w:val="0"/>
        </w:rPr>
        <w:t xml:space="preserve"> </w:t>
      </w:r>
    </w:p>
    <w:p>
      <w:pPr>
        <w:pStyle w:val="Subsection"/>
        <w:keepNext/>
        <w:keepLines/>
        <w:rPr>
          <w:snapToGrid w:val="0"/>
        </w:rPr>
      </w:pPr>
      <w:r>
        <w:rPr>
          <w:snapToGrid w:val="0"/>
        </w:rPr>
        <w:tab/>
      </w:r>
      <w:ins w:id="26" w:author="svcMRProcess" w:date="2020-02-17T08:10:00Z">
        <w:r>
          <w:rPr>
            <w:snapToGrid w:val="0"/>
          </w:rPr>
          <w:t>(1)</w:t>
        </w:r>
      </w:ins>
      <w:r>
        <w:rPr>
          <w:snapToGrid w:val="0"/>
        </w:rPr>
        <w:tab/>
        <w:t xml:space="preserve">When the agreement referred to in section 2 is duly executed by all the parties thereto, the agreement (in this Act called </w:t>
      </w:r>
      <w:r>
        <w:rPr>
          <w:b/>
          <w:snapToGrid w:val="0"/>
        </w:rPr>
        <w:t>“the Principal Agreement”</w:t>
      </w:r>
      <w:r>
        <w:rPr>
          <w:snapToGrid w:val="0"/>
        </w:rPr>
        <w:t>) shall, subject to its provisions, operate and take effect as though those provisions were enacted in this Act.</w:t>
      </w:r>
    </w:p>
    <w:p>
      <w:pPr>
        <w:pStyle w:val="Subsection"/>
        <w:rPr>
          <w:ins w:id="27" w:author="svcMRProcess" w:date="2020-02-17T08:10:00Z"/>
        </w:rPr>
      </w:pPr>
      <w:ins w:id="28" w:author="svcMRProcess" w:date="2020-02-17T08:10:00Z">
        <w:r>
          <w:tab/>
          <w:t>(2)</w:t>
        </w:r>
        <w:r>
          <w:tab/>
          <w:t xml:space="preserve">To avoid doubt, it is declared that the provisions of the </w:t>
        </w:r>
        <w:r>
          <w:rPr>
            <w:i/>
          </w:rPr>
          <w:t>Public Works Act 1902</w:t>
        </w:r>
        <w:r>
          <w:t xml:space="preserve"> section 96 do not apply to a railway constructed under the current Agreement.</w:t>
        </w:r>
      </w:ins>
    </w:p>
    <w:p>
      <w:pPr>
        <w:pStyle w:val="Footnotesection"/>
      </w:pPr>
      <w:r>
        <w:tab/>
        <w:t>[Section 3 amended by No. 45 of 1986 s. </w:t>
      </w:r>
      <w:del w:id="29" w:author="svcMRProcess" w:date="2020-02-17T08:10:00Z">
        <w:r>
          <w:delText>5</w:delText>
        </w:r>
      </w:del>
      <w:ins w:id="30" w:author="svcMRProcess" w:date="2020-02-17T08:10:00Z">
        <w:r>
          <w:t>5; No. 61 of 2010 s. 40</w:t>
        </w:r>
      </w:ins>
      <w:r>
        <w:t xml:space="preserve">.] </w:t>
      </w:r>
    </w:p>
    <w:p>
      <w:pPr>
        <w:pStyle w:val="Heading5"/>
        <w:rPr>
          <w:snapToGrid w:val="0"/>
        </w:rPr>
      </w:pPr>
      <w:bookmarkStart w:id="31" w:name="_Toc407112338"/>
      <w:bookmarkStart w:id="32" w:name="_Toc27811369"/>
      <w:bookmarkStart w:id="33" w:name="_Toc34541382"/>
      <w:bookmarkStart w:id="34" w:name="_Toc280091970"/>
      <w:bookmarkStart w:id="35" w:name="_Toc272152570"/>
      <w:r>
        <w:rPr>
          <w:rStyle w:val="CharSectno"/>
        </w:rPr>
        <w:t>4</w:t>
      </w:r>
      <w:r>
        <w:rPr>
          <w:snapToGrid w:val="0"/>
        </w:rPr>
        <w:t>.</w:t>
      </w:r>
      <w:r>
        <w:rPr>
          <w:snapToGrid w:val="0"/>
        </w:rPr>
        <w:tab/>
        <w:t>First Variation Agreement</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w:t>
      </w:r>
      <w:del w:id="36" w:author="svcMRProcess" w:date="2020-02-17T08:10:00Z">
        <w:r>
          <w:rPr>
            <w:snapToGrid w:val="0"/>
          </w:rPr>
          <w:delText> </w:delText>
        </w:r>
      </w:del>
      <w:ins w:id="37" w:author="svcMRProcess" w:date="2020-02-17T08:10:00Z">
        <w:r>
          <w:t xml:space="preserve"> </w:t>
        </w:r>
      </w:ins>
      <w:r>
        <w:t>3</w:t>
      </w:r>
      <w:del w:id="38" w:author="svcMRProcess" w:date="2020-02-17T08:10:00Z">
        <w:r>
          <w:rPr>
            <w:snapToGrid w:val="0"/>
          </w:rPr>
          <w:delText>,</w:delText>
        </w:r>
      </w:del>
      <w:ins w:id="39" w:author="svcMRProcess" w:date="2020-02-17T08:10:00Z">
        <w:r>
          <w:t>(1),</w:t>
        </w:r>
      </w:ins>
      <w:r>
        <w:rPr>
          <w:snapToGrid w:val="0"/>
        </w:rPr>
        <w:t xml:space="preserve"> on the commencement of the </w:t>
      </w:r>
      <w:r>
        <w:rPr>
          <w:i/>
          <w:snapToGrid w:val="0"/>
        </w:rPr>
        <w:t>Iron Ore (McCamey’s Monster) Agreement Authorisation Amendment Act 1986</w:t>
      </w:r>
      <w:r>
        <w:rPr>
          <w:i/>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[Section 4 inserted by No. 45 of 1986 s. 6; amended by No. 29 of 1994 s. </w:t>
      </w:r>
      <w:del w:id="40" w:author="svcMRProcess" w:date="2020-02-17T08:10:00Z">
        <w:r>
          <w:delText>8</w:delText>
        </w:r>
      </w:del>
      <w:ins w:id="41" w:author="svcMRProcess" w:date="2020-02-17T08:10:00Z">
        <w:r>
          <w:t>8; No. 61 of 2010 s. 41</w:t>
        </w:r>
      </w:ins>
      <w:r>
        <w:t xml:space="preserve">.] </w:t>
      </w:r>
    </w:p>
    <w:p>
      <w:pPr>
        <w:pStyle w:val="Heading5"/>
        <w:rPr>
          <w:snapToGrid w:val="0"/>
        </w:rPr>
      </w:pPr>
      <w:bookmarkStart w:id="42" w:name="_Toc407112339"/>
      <w:bookmarkStart w:id="43" w:name="_Toc27811370"/>
      <w:bookmarkStart w:id="44" w:name="_Toc34541383"/>
      <w:bookmarkStart w:id="45" w:name="_Toc280091971"/>
      <w:bookmarkStart w:id="46" w:name="_Toc272152571"/>
      <w:r>
        <w:rPr>
          <w:rStyle w:val="CharSectno"/>
        </w:rPr>
        <w:lastRenderedPageBreak/>
        <w:t>5</w:t>
      </w:r>
      <w:r>
        <w:rPr>
          <w:snapToGrid w:val="0"/>
        </w:rPr>
        <w:t>.</w:t>
      </w:r>
      <w:r>
        <w:rPr>
          <w:snapToGrid w:val="0"/>
        </w:rPr>
        <w:tab/>
        <w:t>Second Variation Agreement</w:t>
      </w:r>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Without limiting</w:t>
      </w:r>
      <w:r>
        <w:t xml:space="preserve"> section</w:t>
      </w:r>
      <w:del w:id="47" w:author="svcMRProcess" w:date="2020-02-17T08:10:00Z">
        <w:r>
          <w:rPr>
            <w:snapToGrid w:val="0"/>
          </w:rPr>
          <w:delText> </w:delText>
        </w:r>
      </w:del>
      <w:ins w:id="48" w:author="svcMRProcess" w:date="2020-02-17T08:10:00Z">
        <w:r>
          <w:t xml:space="preserve"> </w:t>
        </w:r>
      </w:ins>
      <w:r>
        <w:t>3</w:t>
      </w:r>
      <w:del w:id="49" w:author="svcMRProcess" w:date="2020-02-17T08:10:00Z">
        <w:r>
          <w:rPr>
            <w:snapToGrid w:val="0"/>
          </w:rPr>
          <w:delText>,</w:delText>
        </w:r>
      </w:del>
      <w:ins w:id="50" w:author="svcMRProcess" w:date="2020-02-17T08:10:00Z">
        <w:r>
          <w:t>(1),</w:t>
        </w:r>
      </w:ins>
      <w:r>
        <w:rPr>
          <w:snapToGrid w:val="0"/>
        </w:rPr>
        <w:t xml:space="preserve">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[Section 5 inserted by No. 29 of 1994 s. </w:t>
      </w:r>
      <w:del w:id="51" w:author="svcMRProcess" w:date="2020-02-17T08:10:00Z">
        <w:r>
          <w:delText>9</w:delText>
        </w:r>
      </w:del>
      <w:ins w:id="52" w:author="svcMRProcess" w:date="2020-02-17T08:10:00Z">
        <w:r>
          <w:t>9; amended by No. 61 of 2010 s. 41</w:t>
        </w:r>
      </w:ins>
      <w:r>
        <w:t xml:space="preserve">.] </w:t>
      </w:r>
    </w:p>
    <w:p>
      <w:pPr>
        <w:pStyle w:val="Heading5"/>
      </w:pPr>
      <w:bookmarkStart w:id="53" w:name="_Toc27811371"/>
      <w:bookmarkStart w:id="54" w:name="_Toc34541384"/>
      <w:bookmarkStart w:id="55" w:name="_Toc280091972"/>
      <w:bookmarkStart w:id="56" w:name="_Toc272152572"/>
      <w:r>
        <w:rPr>
          <w:rStyle w:val="CharSectno"/>
        </w:rPr>
        <w:t>6</w:t>
      </w:r>
      <w:r>
        <w:t>.</w:t>
      </w:r>
      <w:r>
        <w:tab/>
        <w:t>Third Variation Agreement</w:t>
      </w:r>
      <w:bookmarkEnd w:id="53"/>
      <w:bookmarkEnd w:id="54"/>
      <w:bookmarkEnd w:id="55"/>
      <w:bookmarkEnd w:id="56"/>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Without limiting section</w:t>
      </w:r>
      <w:del w:id="57" w:author="svcMRProcess" w:date="2020-02-17T08:10:00Z">
        <w:r>
          <w:delText> </w:delText>
        </w:r>
      </w:del>
      <w:ins w:id="58" w:author="svcMRProcess" w:date="2020-02-17T08:10:00Z">
        <w:r>
          <w:t xml:space="preserve"> </w:t>
        </w:r>
      </w:ins>
      <w:r>
        <w:t>3</w:t>
      </w:r>
      <w:del w:id="59" w:author="svcMRProcess" w:date="2020-02-17T08:10:00Z">
        <w:r>
          <w:delText>,</w:delText>
        </w:r>
      </w:del>
      <w:ins w:id="60" w:author="svcMRProcess" w:date="2020-02-17T08:10:00Z">
        <w:r>
          <w:t>(1),</w:t>
        </w:r>
      </w:ins>
      <w:r>
        <w:t xml:space="preserve">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[Section 6 inserted by No. 57 of 2000 s. </w:t>
      </w:r>
      <w:del w:id="61" w:author="svcMRProcess" w:date="2020-02-17T08:10:00Z">
        <w:r>
          <w:delText>13</w:delText>
        </w:r>
      </w:del>
      <w:ins w:id="62" w:author="svcMRProcess" w:date="2020-02-17T08:10:00Z">
        <w:r>
          <w:t>13; amended by No. 61 of 2010 s. 41</w:t>
        </w:r>
      </w:ins>
      <w:r>
        <w:t xml:space="preserve">.] </w:t>
      </w:r>
    </w:p>
    <w:p>
      <w:pPr>
        <w:pStyle w:val="Heading5"/>
      </w:pPr>
      <w:bookmarkStart w:id="63" w:name="_Toc270333559"/>
      <w:bookmarkStart w:id="64" w:name="_Toc270602730"/>
      <w:bookmarkStart w:id="65" w:name="_Toc270606095"/>
      <w:bookmarkStart w:id="66" w:name="_Toc280091973"/>
      <w:bookmarkStart w:id="67" w:name="_Toc272152573"/>
      <w:r>
        <w:rPr>
          <w:rStyle w:val="CharSectno"/>
        </w:rPr>
        <w:t>7</w:t>
      </w:r>
      <w:r>
        <w:t>.</w:t>
      </w:r>
      <w:r>
        <w:tab/>
        <w:t>Variation of Agreement to increase rates of royalty</w:t>
      </w:r>
      <w:bookmarkEnd w:id="63"/>
      <w:bookmarkEnd w:id="64"/>
      <w:bookmarkEnd w:id="65"/>
      <w:bookmarkEnd w:id="66"/>
      <w:bookmarkEnd w:id="67"/>
    </w:p>
    <w:p>
      <w:pPr>
        <w:pStyle w:val="Subsection"/>
      </w:pPr>
      <w:r>
        <w:tab/>
        <w:t>(1)</w:t>
      </w:r>
      <w:r>
        <w:tab/>
        <w:t xml:space="preserve">In this section — </w:t>
      </w:r>
    </w:p>
    <w:p>
      <w:pPr>
        <w:pStyle w:val="Defstart"/>
      </w:pPr>
      <w:r>
        <w:tab/>
      </w:r>
      <w:r>
        <w:rPr>
          <w:rStyle w:val="CharDefText"/>
        </w:rPr>
        <w:t>the 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Iron Ore Agreements Legislation Amendment Act 2010</w:t>
      </w:r>
      <w:r>
        <w:t xml:space="preserve"> Part 5.</w:t>
      </w:r>
    </w:p>
    <w:p>
      <w:pPr>
        <w:pStyle w:val="Footnotesection"/>
        <w:rPr>
          <w:ins w:id="68" w:author="svcMRProcess" w:date="2020-02-17T08:10:00Z"/>
        </w:rPr>
      </w:pPr>
      <w:r>
        <w:tab/>
        <w:t>[Section 7 inserted by No. 34 of 2010 s. 11</w:t>
      </w:r>
      <w:ins w:id="69" w:author="svcMRProcess" w:date="2020-02-17T08:10:00Z">
        <w:r>
          <w:t xml:space="preserve">.] </w:t>
        </w:r>
      </w:ins>
    </w:p>
    <w:p>
      <w:pPr>
        <w:pStyle w:val="Heading5"/>
        <w:rPr>
          <w:ins w:id="70" w:author="svcMRProcess" w:date="2020-02-17T08:10:00Z"/>
        </w:rPr>
      </w:pPr>
      <w:bookmarkStart w:id="71" w:name="_Toc277679434"/>
      <w:bookmarkStart w:id="72" w:name="_Toc280091974"/>
      <w:ins w:id="73" w:author="svcMRProcess" w:date="2020-02-17T08:10:00Z">
        <w:r>
          <w:rPr>
            <w:rStyle w:val="CharSectno"/>
          </w:rPr>
          <w:t>8</w:t>
        </w:r>
        <w:r>
          <w:t>.</w:t>
        </w:r>
        <w:r>
          <w:tab/>
          <w:t>Fourth Variation Agreement</w:t>
        </w:r>
        <w:bookmarkEnd w:id="71"/>
        <w:bookmarkEnd w:id="72"/>
      </w:ins>
    </w:p>
    <w:p>
      <w:pPr>
        <w:pStyle w:val="Subsection"/>
        <w:rPr>
          <w:ins w:id="74" w:author="svcMRProcess" w:date="2020-02-17T08:10:00Z"/>
        </w:rPr>
      </w:pPr>
      <w:ins w:id="75" w:author="svcMRProcess" w:date="2020-02-17T08:10:00Z">
        <w:r>
          <w:tab/>
          <w:t>(1)</w:t>
        </w:r>
        <w:r>
          <w:tab/>
          <w:t>The agreement (</w:t>
        </w:r>
        <w:r>
          <w:rPr>
            <w:rStyle w:val="CharDefText"/>
          </w:rPr>
          <w:t>fourth Variation Agreement</w:t>
        </w:r>
        <w:r>
          <w:t xml:space="preserve">) a copy of which is set out in Schedule 5 is ratified. </w:t>
        </w:r>
      </w:ins>
    </w:p>
    <w:p>
      <w:pPr>
        <w:pStyle w:val="Subsection"/>
        <w:rPr>
          <w:ins w:id="76" w:author="svcMRProcess" w:date="2020-02-17T08:10:00Z"/>
        </w:rPr>
      </w:pPr>
      <w:ins w:id="77" w:author="svcMRProcess" w:date="2020-02-17T08:10:00Z">
        <w:r>
          <w:tab/>
          <w:t>(2)</w:t>
        </w:r>
        <w:r>
          <w:tab/>
          <w:t>The implementation of the fourth Variation Agreement is authorised.</w:t>
        </w:r>
      </w:ins>
    </w:p>
    <w:p>
      <w:pPr>
        <w:pStyle w:val="Subsection"/>
        <w:rPr>
          <w:ins w:id="78" w:author="svcMRProcess" w:date="2020-02-17T08:10:00Z"/>
        </w:rPr>
      </w:pPr>
      <w:ins w:id="79" w:author="svcMRProcess" w:date="2020-02-17T08:10:00Z">
        <w:r>
          <w:tab/>
          <w:t>(3)</w:t>
        </w:r>
        <w:r>
          <w:tab/>
          <w:t xml:space="preserve">Without limiting or otherwise affecting the application of the </w:t>
        </w:r>
        <w:r>
          <w:rPr>
            <w:i/>
            <w:iCs/>
          </w:rPr>
          <w:t>Government Agreements Act 1979</w:t>
        </w:r>
        <w:r>
          <w:t>, the fourth Variation Agreement is to operate and take effect despite any other Act or law.</w:t>
        </w:r>
      </w:ins>
    </w:p>
    <w:p>
      <w:pPr>
        <w:pStyle w:val="Footnotesection"/>
        <w:rPr>
          <w:ins w:id="80" w:author="svcMRProcess" w:date="2020-02-17T08:10:00Z"/>
        </w:rPr>
      </w:pPr>
      <w:bookmarkStart w:id="81" w:name="_Toc277679435"/>
      <w:ins w:id="82" w:author="svcMRProcess" w:date="2020-02-17T08:10:00Z">
        <w:r>
          <w:tab/>
          <w:t xml:space="preserve">[Section 8 inserted by No. 61 of 2010 s. 42.] </w:t>
        </w:r>
      </w:ins>
    </w:p>
    <w:p>
      <w:pPr>
        <w:pStyle w:val="Heading5"/>
        <w:rPr>
          <w:ins w:id="83" w:author="svcMRProcess" w:date="2020-02-17T08:10:00Z"/>
        </w:rPr>
      </w:pPr>
      <w:bookmarkStart w:id="84" w:name="_Toc280091975"/>
      <w:ins w:id="85" w:author="svcMRProcess" w:date="2020-02-17T08:10:00Z">
        <w:r>
          <w:rPr>
            <w:rStyle w:val="CharSectno"/>
          </w:rPr>
          <w:t>9</w:t>
        </w:r>
        <w:r>
          <w:t>.</w:t>
        </w:r>
        <w:r>
          <w:tab/>
          <w:t>State empowered under clause 11E(9)(a)</w:t>
        </w:r>
        <w:bookmarkEnd w:id="81"/>
        <w:bookmarkEnd w:id="84"/>
      </w:ins>
    </w:p>
    <w:p>
      <w:pPr>
        <w:pStyle w:val="Subsection"/>
        <w:rPr>
          <w:ins w:id="86" w:author="svcMRProcess" w:date="2020-02-17T08:10:00Z"/>
        </w:rPr>
      </w:pPr>
      <w:ins w:id="87" w:author="svcMRProcess" w:date="2020-02-17T08:10:00Z">
        <w:r>
          <w:tab/>
        </w:r>
        <w:r>
          <w:tab/>
          <w:t>The State has power in accordance with clause 11E(9)(a) of the current Agreement.</w:t>
        </w:r>
      </w:ins>
    </w:p>
    <w:p>
      <w:pPr>
        <w:pStyle w:val="Footnotesection"/>
      </w:pPr>
      <w:ins w:id="88" w:author="svcMRProcess" w:date="2020-02-17T08:10:00Z">
        <w:r>
          <w:tab/>
          <w:t>[Section 9 inserted by No. 61 of 2010 s. 42</w:t>
        </w:r>
      </w:ins>
      <w:r>
        <w:t xml:space="preserve">.]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89" w:name="_Toc34541385"/>
      <w:bookmarkStart w:id="90" w:name="_Toc267920759"/>
      <w:bookmarkStart w:id="91" w:name="_Toc268499882"/>
      <w:bookmarkStart w:id="92" w:name="_Toc270679217"/>
      <w:bookmarkStart w:id="93" w:name="_Toc272152574"/>
      <w:bookmarkStart w:id="94" w:name="_Toc280091976"/>
      <w:r>
        <w:rPr>
          <w:rStyle w:val="CharSchNo"/>
        </w:rPr>
        <w:t>Schedule 1</w:t>
      </w:r>
      <w:bookmarkEnd w:id="89"/>
      <w:bookmarkEnd w:id="90"/>
      <w:r>
        <w:rPr>
          <w:rStyle w:val="CharSDivNo"/>
        </w:rPr>
        <w:t> </w:t>
      </w:r>
      <w:r>
        <w:t>—</w:t>
      </w:r>
      <w:r>
        <w:rPr>
          <w:rStyle w:val="CharSDivText"/>
        </w:rPr>
        <w:t> </w:t>
      </w:r>
      <w:r>
        <w:rPr>
          <w:rStyle w:val="CharSchText"/>
        </w:rPr>
        <w:t>Iron Ore (McCamey’s Monster) Agreement</w:t>
      </w:r>
      <w:bookmarkEnd w:id="91"/>
      <w:bookmarkEnd w:id="92"/>
      <w:bookmarkEnd w:id="93"/>
      <w:bookmarkEnd w:id="94"/>
    </w:p>
    <w:p>
      <w:pPr>
        <w:pStyle w:val="yShoulderClause"/>
      </w:pPr>
      <w:r>
        <w:t>[s. 2]</w:t>
      </w:r>
    </w:p>
    <w:p>
      <w:pPr>
        <w:pStyle w:val="yFootnoteheading"/>
      </w:pPr>
      <w:r>
        <w:tab/>
        <w:t>[Heading inserted by No. 45 of 1986 s. 7; amended by No. 19 of 2010 s. 4.]</w:t>
      </w:r>
    </w:p>
    <w:p>
      <w:pPr>
        <w:pStyle w:val="yMiscellaneousBody"/>
        <w:rPr>
          <w:spacing w:val="-2"/>
        </w:rPr>
      </w:pPr>
      <w:r>
        <w:rPr>
          <w:spacing w:val="-2"/>
        </w:rPr>
        <w:t>THIS AGREEMENT made the                          day of</w:t>
      </w:r>
      <w:r>
        <w:rPr>
          <w:spacing w:val="-2"/>
        </w:rPr>
        <w:br/>
        <w:t>One thousand nine hundred and seventy</w:t>
      </w:r>
      <w:r>
        <w:rPr>
          <w:spacing w:val="-2"/>
        </w:rP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pPr>
      <w:r>
        <w:t>WHEREAS:</w:t>
      </w:r>
    </w:p>
    <w:p>
      <w:pPr>
        <w:pStyle w:val="yMiscellaneousBody"/>
        <w:tabs>
          <w:tab w:val="left" w:pos="567"/>
          <w:tab w:val="left" w:pos="1134"/>
        </w:tabs>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100"/>
      </w:pPr>
      <w:r>
        <w:t>NOW THIS AGREEMENT WITNESSETH as follows — </w:t>
      </w:r>
    </w:p>
    <w:p>
      <w:pPr>
        <w:pStyle w:val="yMiscellaneousHeading"/>
        <w:spacing w:before="10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8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8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80"/>
        <w:ind w:left="1134" w:hanging="1134"/>
      </w:pPr>
      <w:r>
        <w:tab/>
        <w:t>“associated company” means — </w:t>
      </w:r>
    </w:p>
    <w:p>
      <w:pPr>
        <w:pStyle w:val="yMiscellaneousBody"/>
        <w:tabs>
          <w:tab w:val="left" w:pos="1134"/>
          <w:tab w:val="left" w:pos="1701"/>
        </w:tabs>
        <w:spacing w:before="80"/>
        <w:ind w:left="1701" w:hanging="1701"/>
      </w:pPr>
      <w:r>
        <w:tab/>
        <w:t>(a)</w:t>
      </w:r>
      <w:r>
        <w:tab/>
        <w:t>any company notified by the Joint Venturers or any of them to the Minister which has a paid</w:t>
      </w:r>
      <w:r>
        <w:noBreakHyphen/>
        <w:t>up capital of not less than two million dollars and is incorporated in the United Kingdom, the United States of America,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80"/>
        <w:ind w:left="1701" w:hanging="1701"/>
      </w:pPr>
      <w:r>
        <w:tab/>
        <w:t>(b)</w:t>
      </w:r>
      <w:r>
        <w:tab/>
        <w:t>any other company which the Minister approves as an associated company for the purposes of this Agreement.</w:t>
      </w:r>
    </w:p>
    <w:p>
      <w:pPr>
        <w:pStyle w:val="yMiscellaneousBody"/>
        <w:tabs>
          <w:tab w:val="left" w:pos="709"/>
        </w:tabs>
        <w:spacing w:before="120"/>
        <w:ind w:left="1134" w:hanging="1134"/>
      </w:pPr>
      <w:r>
        <w:tab/>
        <w:t>“Clause” means a clause of this Agreement.</w:t>
      </w:r>
    </w:p>
    <w:p>
      <w:pPr>
        <w:pStyle w:val="yMiscellaneousBody"/>
        <w:tabs>
          <w:tab w:val="left" w:pos="709"/>
        </w:tabs>
        <w:spacing w:before="120"/>
        <w:ind w:left="1134" w:hanging="1134"/>
      </w:pPr>
      <w:r>
        <w:tab/>
        <w:t>“commencement date” means the date on which this Agreement is executed by all the parties hereto;</w:t>
      </w:r>
    </w:p>
    <w:p>
      <w:pPr>
        <w:pStyle w:val="yMiscellaneousBody"/>
        <w:tabs>
          <w:tab w:val="left" w:pos="709"/>
        </w:tabs>
        <w:spacing w:before="120"/>
        <w:ind w:left="1134" w:hanging="1134"/>
      </w:pPr>
      <w:r>
        <w:tab/>
        <w:t>“Commission” means the State Electricity Commission of Western Australia;</w:t>
      </w:r>
    </w:p>
    <w:p>
      <w:pPr>
        <w:pStyle w:val="yMiscellaneousBody"/>
        <w:tabs>
          <w:tab w:val="left" w:pos="709"/>
        </w:tabs>
        <w:spacing w:before="120"/>
        <w:ind w:left="1134" w:hanging="1134"/>
      </w:pPr>
      <w:r>
        <w:tab/>
        <w:t>“Commonwealth” means the Commonwealth of Australia and includes the Government thereof for the time being;</w:t>
      </w:r>
    </w:p>
    <w:p>
      <w:pPr>
        <w:pStyle w:val="yMiscellaneousBody"/>
        <w:tabs>
          <w:tab w:val="left" w:pos="709"/>
        </w:tabs>
        <w:spacing w:before="12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20"/>
        <w:ind w:left="1134" w:hanging="1134"/>
      </w:pPr>
      <w:r>
        <w:tab/>
        <w:t>“financial year” means a year commencing on and including the 1st day of July;</w:t>
      </w:r>
    </w:p>
    <w:p>
      <w:pPr>
        <w:pStyle w:val="yMiscellaneousBody"/>
        <w:tabs>
          <w:tab w:val="left" w:pos="709"/>
        </w:tabs>
        <w:spacing w:before="12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“fines” means iron ore (not being direct shipping ore or fine ore) which will pass through a 6 millimetre mesh screen;</w:t>
      </w:r>
    </w:p>
    <w:p>
      <w:pPr>
        <w:pStyle w:val="yMiscellaneousBody"/>
        <w:tabs>
          <w:tab w:val="left" w:pos="709"/>
        </w:tabs>
        <w:spacing w:before="12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20"/>
        <w:ind w:left="1985" w:hanging="1985"/>
      </w:pPr>
      <w:r>
        <w:tab/>
        <w:t>(1)</w:t>
      </w:r>
      <w:r>
        <w:tab/>
        <w:t>ocean freight;</w:t>
      </w:r>
    </w:p>
    <w:p>
      <w:pPr>
        <w:pStyle w:val="yMiscellaneousBody"/>
        <w:tabs>
          <w:tab w:val="left" w:pos="1418"/>
          <w:tab w:val="left" w:pos="1985"/>
        </w:tabs>
        <w:spacing w:before="120"/>
        <w:ind w:left="1985" w:hanging="1985"/>
      </w:pPr>
      <w:r>
        <w:tab/>
        <w:t>(2)</w:t>
      </w:r>
      <w:r>
        <w:tab/>
        <w:t>marine insurance;</w:t>
      </w:r>
    </w:p>
    <w:p>
      <w:pPr>
        <w:pStyle w:val="yMiscellaneousBody"/>
        <w:tabs>
          <w:tab w:val="left" w:pos="1418"/>
          <w:tab w:val="left" w:pos="1985"/>
        </w:tabs>
        <w:spacing w:before="120"/>
        <w:ind w:left="1985" w:hanging="1985"/>
      </w:pPr>
      <w:r>
        <w:tab/>
        <w:t>(3)</w:t>
      </w:r>
      <w:r>
        <w:tab/>
        <w:t>port and handling charges at port of discharge;</w:t>
      </w:r>
    </w:p>
    <w:p>
      <w:pPr>
        <w:pStyle w:val="yMiscellaneousBody"/>
        <w:tabs>
          <w:tab w:val="left" w:pos="1418"/>
          <w:tab w:val="left" w:pos="1985"/>
        </w:tabs>
        <w:spacing w:before="120"/>
        <w:ind w:left="1985" w:hanging="1985"/>
      </w:pPr>
      <w:r>
        <w:tab/>
        <w:t>(4)</w:t>
      </w:r>
      <w:r>
        <w:tab/>
        <w:t>costs of delivery from port of discharge to a smelter nominated by the purchaser;</w:t>
      </w:r>
    </w:p>
    <w:p>
      <w:pPr>
        <w:pStyle w:val="yMiscellaneousBody"/>
        <w:tabs>
          <w:tab w:val="left" w:pos="1418"/>
          <w:tab w:val="left" w:pos="1985"/>
        </w:tabs>
        <w:spacing w:before="12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20"/>
        <w:ind w:left="1985" w:hanging="1985"/>
      </w:pPr>
      <w:r>
        <w:tab/>
        <w:t>(6)</w:t>
      </w:r>
      <w:r>
        <w:tab/>
        <w:t>shipping agency charges;</w:t>
      </w:r>
    </w:p>
    <w:p>
      <w:pPr>
        <w:pStyle w:val="yMiscellaneousBody"/>
        <w:tabs>
          <w:tab w:val="left" w:pos="1418"/>
          <w:tab w:val="left" w:pos="1985"/>
        </w:tabs>
        <w:spacing w:before="120"/>
        <w:ind w:left="1985" w:hanging="1985"/>
      </w:pPr>
      <w:r>
        <w:tab/>
        <w:t>(7)</w:t>
      </w:r>
      <w:r>
        <w:tab/>
        <w:t>import taxes payable to the country of the port of discharge;</w:t>
      </w:r>
    </w:p>
    <w:p>
      <w:pPr>
        <w:pStyle w:val="yMiscellaneousBody"/>
        <w:tabs>
          <w:tab w:val="left" w:pos="1418"/>
          <w:tab w:val="left" w:pos="1985"/>
        </w:tabs>
        <w:spacing w:before="120"/>
        <w:ind w:left="1985" w:hanging="1985"/>
      </w:pPr>
      <w:r>
        <w:tab/>
        <w:t>(8)</w:t>
      </w:r>
      <w:r>
        <w:tab/>
        <w:t>demurrage incurred after loading and at port of discharge; and</w:t>
      </w:r>
    </w:p>
    <w:p>
      <w:pPr>
        <w:pStyle w:val="yMiscellaneousBody"/>
        <w:tabs>
          <w:tab w:val="left" w:pos="1418"/>
          <w:tab w:val="left" w:pos="1985"/>
        </w:tabs>
        <w:spacing w:before="12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20"/>
        <w:ind w:left="1134" w:hanging="1134"/>
      </w:pPr>
      <w:r>
        <w:tab/>
      </w:r>
      <w:r>
        <w:tab/>
        <w:t>For the purpose of this definition — </w:t>
      </w:r>
    </w:p>
    <w:p>
      <w:pPr>
        <w:pStyle w:val="yMiscellaneousBody"/>
        <w:tabs>
          <w:tab w:val="left" w:pos="1418"/>
          <w:tab w:val="left" w:pos="1985"/>
        </w:tabs>
        <w:spacing w:before="12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2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2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2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20"/>
        <w:ind w:left="1134" w:hanging="1134"/>
      </w:pPr>
      <w:r>
        <w:tab/>
        <w:t>“iron ore” means iron ore from the mining areas;</w:t>
      </w:r>
    </w:p>
    <w:p>
      <w:pPr>
        <w:pStyle w:val="yMiscellaneousBody"/>
        <w:tabs>
          <w:tab w:val="left" w:pos="709"/>
        </w:tabs>
        <w:spacing w:before="12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2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2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2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20"/>
        <w:ind w:left="1134" w:hanging="1134"/>
      </w:pPr>
      <w:r>
        <w:tab/>
        <w:t xml:space="preserve">“Land Act” means the </w:t>
      </w:r>
      <w:r>
        <w:rPr>
          <w:i/>
        </w:rPr>
        <w:t>Land Act 1933</w:t>
      </w:r>
      <w:r>
        <w:t>;</w:t>
      </w:r>
    </w:p>
    <w:p>
      <w:pPr>
        <w:pStyle w:val="yMiscellaneousBody"/>
        <w:tabs>
          <w:tab w:val="left" w:pos="709"/>
        </w:tabs>
        <w:spacing w:before="12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2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2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2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20"/>
        <w:ind w:left="1134" w:hanging="1134"/>
      </w:pPr>
      <w:r>
        <w:tab/>
        <w:t xml:space="preserve">“Mining Act” means the </w:t>
      </w:r>
      <w:r>
        <w:rPr>
          <w:i/>
        </w:rPr>
        <w:t>Mining Act 1904</w:t>
      </w:r>
      <w:r>
        <w:t>;</w:t>
      </w:r>
    </w:p>
    <w:p>
      <w:pPr>
        <w:pStyle w:val="yMiscellaneousBody"/>
        <w:tabs>
          <w:tab w:val="left" w:pos="709"/>
        </w:tabs>
        <w:spacing w:before="12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20"/>
        <w:ind w:left="1134" w:hanging="1134"/>
        <w:rPr>
          <w:spacing w:val="-4"/>
        </w:rPr>
      </w:pPr>
      <w:r>
        <w:tab/>
      </w:r>
      <w:r>
        <w:rPr>
          <w:spacing w:val="-4"/>
        </w:rPr>
        <w:t>“Minister” means the Minister of the Government of the said State for the time being responsible for the administration of this Agreement;</w:t>
      </w:r>
    </w:p>
    <w:p>
      <w:pPr>
        <w:pStyle w:val="yMiscellaneousBody"/>
        <w:tabs>
          <w:tab w:val="left" w:pos="709"/>
        </w:tabs>
        <w:spacing w:before="12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20"/>
        <w:ind w:left="1134" w:hanging="1134"/>
      </w:pPr>
      <w:r>
        <w:tab/>
        <w:t>“month” means calendar month;</w:t>
      </w:r>
    </w:p>
    <w:p>
      <w:pPr>
        <w:pStyle w:val="yMiscellaneousBody"/>
        <w:tabs>
          <w:tab w:val="left" w:pos="709"/>
        </w:tabs>
        <w:spacing w:before="120"/>
        <w:ind w:left="1134" w:hanging="1134"/>
      </w:pPr>
      <w:r>
        <w:tab/>
        <w:t>“notice” means notice in writing;</w:t>
      </w:r>
    </w:p>
    <w:p>
      <w:pPr>
        <w:pStyle w:val="yMiscellaneousBody"/>
        <w:tabs>
          <w:tab w:val="left" w:pos="709"/>
        </w:tabs>
        <w:spacing w:before="120"/>
        <w:ind w:left="1134" w:hanging="1134"/>
      </w:pPr>
      <w:r>
        <w:tab/>
        <w:t>“ore” means iron ore;</w:t>
      </w:r>
    </w:p>
    <w:p>
      <w:pPr>
        <w:pStyle w:val="yMiscellaneousBody"/>
        <w:tabs>
          <w:tab w:val="left" w:pos="709"/>
        </w:tabs>
        <w:spacing w:before="120"/>
        <w:ind w:left="1134" w:hanging="1134"/>
      </w:pPr>
      <w:r>
        <w:tab/>
        <w:t>“parties” means the parties to this Agreement;</w:t>
      </w:r>
    </w:p>
    <w:p>
      <w:pPr>
        <w:pStyle w:val="yMiscellaneousBody"/>
        <w:tabs>
          <w:tab w:val="left" w:pos="709"/>
        </w:tabs>
        <w:spacing w:before="120"/>
        <w:ind w:left="1134" w:hanging="1134"/>
      </w:pPr>
      <w:r>
        <w:tab/>
        <w:t>“person” or “persons” includes bodies corporate;</w:t>
      </w:r>
    </w:p>
    <w:p>
      <w:pPr>
        <w:pStyle w:val="yMiscellaneousBody"/>
        <w:tabs>
          <w:tab w:val="left" w:pos="709"/>
        </w:tabs>
        <w:spacing w:before="12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120"/>
        <w:ind w:left="1134" w:hanging="1134"/>
      </w:pPr>
      <w:r>
        <w:tab/>
        <w:t>“port townsite” means the townsite to be expanded or developed near the port;</w:t>
      </w:r>
    </w:p>
    <w:p>
      <w:pPr>
        <w:pStyle w:val="yMiscellaneousBody"/>
        <w:tabs>
          <w:tab w:val="left" w:pos="709"/>
        </w:tabs>
        <w:spacing w:before="120"/>
        <w:ind w:left="1134" w:hanging="1134"/>
      </w:pPr>
      <w:r>
        <w:tab/>
        <w:t>“said State” means the State of Western Australia;</w:t>
      </w:r>
    </w:p>
    <w:p>
      <w:pPr>
        <w:pStyle w:val="yMiscellaneousBody"/>
        <w:tabs>
          <w:tab w:val="left" w:pos="709"/>
        </w:tabs>
        <w:spacing w:before="12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120"/>
        <w:ind w:left="1134" w:hanging="1134"/>
      </w:pPr>
      <w:r>
        <w:tab/>
        <w:t>“steel” means steel in the form of steel billets or manufactured steel products;</w:t>
      </w:r>
    </w:p>
    <w:p>
      <w:pPr>
        <w:pStyle w:val="yMiscellaneousBody"/>
        <w:tabs>
          <w:tab w:val="left" w:pos="709"/>
        </w:tabs>
        <w:spacing w:before="12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120"/>
        <w:ind w:left="1134" w:hanging="1134"/>
      </w:pPr>
      <w:r>
        <w:tab/>
        <w:t>“this Agreement” “hereof” and “hereunder” includes this Agreement as from time to time added to varied or amended;</w:t>
      </w:r>
    </w:p>
    <w:p>
      <w:pPr>
        <w:pStyle w:val="yMiscellaneousBody"/>
        <w:tabs>
          <w:tab w:val="left" w:pos="709"/>
        </w:tabs>
        <w:spacing w:before="120"/>
        <w:ind w:left="1134" w:hanging="1134"/>
      </w:pPr>
      <w:r>
        <w:tab/>
        <w:t>“tonne” means a tonne of one thousand kilograms net dry weight;</w:t>
      </w:r>
    </w:p>
    <w:p>
      <w:pPr>
        <w:pStyle w:val="yMiscellaneousBody"/>
        <w:tabs>
          <w:tab w:val="left" w:pos="709"/>
        </w:tabs>
        <w:spacing w:before="120"/>
        <w:ind w:left="1134" w:hanging="1134"/>
      </w:pPr>
      <w:r>
        <w:tab/>
        <w:t xml:space="preserve">“Transfer of Land Act” means </w:t>
      </w:r>
      <w:r>
        <w:rPr>
          <w:i/>
        </w:rPr>
        <w:t>Transfer of Land Act 1893</w:t>
      </w:r>
      <w:r>
        <w:t>;</w:t>
      </w:r>
    </w:p>
    <w:p>
      <w:pPr>
        <w:pStyle w:val="yMiscellaneousBody"/>
        <w:tabs>
          <w:tab w:val="left" w:pos="709"/>
        </w:tabs>
        <w:spacing w:before="120"/>
        <w:ind w:left="1134" w:hanging="1134"/>
      </w:pPr>
      <w:r>
        <w:tab/>
        <w:t>“wharf” includes any jetty structure;</w:t>
      </w:r>
    </w:p>
    <w:p>
      <w:pPr>
        <w:pStyle w:val="yMiscellaneousBody"/>
        <w:tabs>
          <w:tab w:val="left" w:pos="709"/>
        </w:tabs>
        <w:spacing w:before="120"/>
        <w:ind w:left="1134" w:hanging="1134"/>
      </w:pPr>
      <w:r>
        <w:tab/>
        <w:t>“Year 1” means the year next following the export date and “year” followed immediately by any other numeral has a corresponding meaning.</w:t>
      </w:r>
    </w:p>
    <w:p>
      <w:pPr>
        <w:pStyle w:val="yMiscellaneousHeading"/>
        <w:keepLines/>
        <w:spacing w:before="120"/>
        <w:jc w:val="left"/>
        <w:rPr>
          <w:b/>
        </w:rPr>
      </w:pPr>
      <w:r>
        <w:rPr>
          <w:b/>
        </w:rPr>
        <w:t>Interpretation</w:t>
      </w:r>
      <w:r>
        <w:rPr>
          <w:b/>
          <w:vertAlign w:val="superscript"/>
        </w:rPr>
        <w:t> 2</w:t>
      </w:r>
    </w:p>
    <w:p>
      <w:pPr>
        <w:pStyle w:val="yMiscellaneousBody"/>
        <w:keepNext/>
        <w:keepLines/>
        <w:tabs>
          <w:tab w:val="left" w:pos="567"/>
          <w:tab w:val="left" w:pos="1134"/>
        </w:tabs>
        <w:ind w:left="1134" w:hanging="1134"/>
      </w:pPr>
      <w:r>
        <w:t>2.</w:t>
      </w:r>
      <w:r>
        <w:tab/>
        <w:t>(1)</w:t>
      </w:r>
      <w:r>
        <w:tab/>
        <w:t>In this Agreement — </w:t>
      </w:r>
    </w:p>
    <w:p>
      <w:pPr>
        <w:pStyle w:val="yMiscellaneousBody"/>
        <w:tabs>
          <w:tab w:val="left" w:pos="1134"/>
          <w:tab w:val="left" w:pos="1701"/>
        </w:tabs>
        <w:spacing w:before="12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2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2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2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rPr>
          <w:spacing w:val="-4"/>
        </w:rPr>
      </w:pPr>
      <w:r>
        <w:rPr>
          <w:spacing w:val="-4"/>
        </w:rPr>
        <w:tab/>
        <w:t>(2)</w:t>
      </w:r>
      <w:r>
        <w:rPr>
          <w:spacing w:val="-4"/>
        </w:rP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20"/>
        <w:ind w:left="1701" w:hanging="1701"/>
      </w:pPr>
      <w:r>
        <w:tab/>
        <w:t>(i)</w:t>
      </w:r>
      <w:r>
        <w:tab/>
        <w:t>to close or vary the alignments or boundaries of any public road and — </w:t>
      </w:r>
    </w:p>
    <w:p>
      <w:pPr>
        <w:pStyle w:val="yMiscellaneousBody"/>
        <w:tabs>
          <w:tab w:val="left" w:pos="1134"/>
          <w:tab w:val="left" w:pos="1701"/>
        </w:tabs>
        <w:spacing w:before="120"/>
        <w:ind w:left="1701" w:hanging="1701"/>
      </w:pPr>
      <w:r>
        <w:tab/>
        <w:t>(ii)</w:t>
      </w:r>
      <w:r>
        <w:tab/>
        <w:t>to resume as and for a public work any land or other estate right or interest in land.</w:t>
      </w:r>
    </w:p>
    <w:p>
      <w:pPr>
        <w:pStyle w:val="yMiscellaneousHeading"/>
        <w:spacing w:before="120"/>
        <w:jc w:val="left"/>
        <w:rPr>
          <w:b/>
        </w:rPr>
      </w:pPr>
      <w:r>
        <w:rPr>
          <w:b/>
        </w:rPr>
        <w:t>Effect on existing Acts</w:t>
      </w:r>
      <w:r>
        <w:rPr>
          <w:b/>
          <w:vertAlign w:val="superscript"/>
        </w:rPr>
        <w:t> 2</w:t>
      </w:r>
    </w:p>
    <w:p>
      <w:pPr>
        <w:pStyle w:val="yMiscellaneousBody"/>
        <w:tabs>
          <w:tab w:val="left" w:pos="567"/>
          <w:tab w:val="left" w:pos="1134"/>
        </w:tabs>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120"/>
        <w:ind w:left="1701" w:hanging="1701"/>
      </w:pPr>
      <w:r>
        <w:tab/>
        <w:t>(a)</w:t>
      </w:r>
      <w:r>
        <w:tab/>
        <w:t>the Mining Act — by deleting Sections 277 and 282 thereof;</w:t>
      </w:r>
    </w:p>
    <w:p>
      <w:pPr>
        <w:pStyle w:val="yMiscellaneousBody"/>
        <w:tabs>
          <w:tab w:val="left" w:pos="1134"/>
          <w:tab w:val="left" w:pos="1701"/>
        </w:tabs>
        <w:spacing w:before="120"/>
        <w:ind w:left="1701" w:hanging="1701"/>
      </w:pPr>
      <w:r>
        <w:tab/>
        <w:t>(b)</w:t>
      </w:r>
      <w:r>
        <w:tab/>
        <w:t>the Land Act — </w:t>
      </w:r>
    </w:p>
    <w:p>
      <w:pPr>
        <w:pStyle w:val="yMiscellaneousBody"/>
        <w:tabs>
          <w:tab w:val="left" w:pos="1701"/>
          <w:tab w:val="left" w:pos="2268"/>
        </w:tabs>
        <w:ind w:left="2268" w:hanging="2268"/>
      </w:pPr>
      <w:r>
        <w:tab/>
        <w:t>(i)</w:t>
      </w:r>
      <w:r>
        <w:tab/>
        <w:t>by deleting subsections (1) and (2) of Section 45A thereof and by substituting the following — </w:t>
      </w:r>
    </w:p>
    <w:p>
      <w:pPr>
        <w:pStyle w:val="yMiscellaneousBody"/>
        <w:tabs>
          <w:tab w:val="left" w:pos="2268"/>
          <w:tab w:val="left" w:pos="2835"/>
          <w:tab w:val="left" w:pos="3402"/>
          <w:tab w:val="left" w:pos="3828"/>
        </w:tabs>
        <w:spacing w:before="12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20"/>
        <w:ind w:left="2268" w:hanging="2268"/>
        <w:rPr>
          <w:spacing w:val="-4"/>
        </w:rPr>
      </w:pPr>
      <w:r>
        <w:tab/>
      </w:r>
      <w:r>
        <w:tab/>
        <w:t>(2)</w:t>
      </w:r>
      <w:r>
        <w:tab/>
      </w:r>
      <w:r>
        <w:rPr>
          <w:spacing w:val="-4"/>
        </w:rPr>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20"/>
        <w:ind w:left="2268" w:hanging="2268"/>
      </w:pPr>
      <w:r>
        <w:tab/>
        <w:t>(ii)</w:t>
      </w:r>
      <w:r>
        <w:tab/>
        <w:t>by deleting the proviso to Section 116 thereof;</w:t>
      </w:r>
    </w:p>
    <w:p>
      <w:pPr>
        <w:pStyle w:val="yMiscellaneousBody"/>
        <w:tabs>
          <w:tab w:val="left" w:pos="1701"/>
          <w:tab w:val="left" w:pos="2268"/>
        </w:tabs>
        <w:spacing w:before="120"/>
        <w:ind w:left="2268" w:hanging="2268"/>
      </w:pPr>
      <w:r>
        <w:tab/>
        <w:t>(iii)</w:t>
      </w:r>
      <w:r>
        <w:tab/>
        <w:t>by deleting Sections 135 and 143 thereof;</w:t>
      </w:r>
    </w:p>
    <w:p>
      <w:pPr>
        <w:pStyle w:val="yMiscellaneousBody"/>
        <w:tabs>
          <w:tab w:val="left" w:pos="1134"/>
          <w:tab w:val="left" w:pos="1701"/>
        </w:tabs>
        <w:spacing w:before="12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2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20"/>
        <w:ind w:left="1701" w:hanging="1701"/>
      </w:pPr>
      <w:r>
        <w:tab/>
        <w:t>(e)</w:t>
      </w:r>
      <w:r>
        <w:tab/>
      </w:r>
      <w:r>
        <w:rPr>
          <w:spacing w:val="-2"/>
        </w:rPr>
        <w:t xml:space="preserve">no lease sublease licence or other title or right granted or assigned under or pursuant to this Agreement shall be subject to or capable of partition and the provisions of Part XIV of the </w:t>
      </w:r>
      <w:r>
        <w:rPr>
          <w:i/>
          <w:spacing w:val="-2"/>
        </w:rPr>
        <w:t>Property Law Act 1969</w:t>
      </w:r>
      <w:r>
        <w:rPr>
          <w:spacing w:val="-2"/>
        </w:rPr>
        <w:t xml:space="preserve"> shall not apply thereto.</w:t>
      </w:r>
    </w:p>
    <w:p>
      <w:pPr>
        <w:pStyle w:val="yMiscellaneousHeading"/>
        <w:spacing w:before="12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12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r>
      <w:r>
        <w:rPr>
          <w:spacing w:val="-2"/>
        </w:rPr>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12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left" w:pos="1134"/>
          <w:tab w:val="left" w:pos="1701"/>
        </w:tabs>
        <w:spacing w:before="120"/>
        <w:ind w:left="1701" w:hanging="1701"/>
      </w:pPr>
      <w:r>
        <w:tab/>
        <w:t>(d)</w:t>
      </w:r>
      <w:r>
        <w:tab/>
        <w:t>a general survey and preliminary engineering investigation of possible port sites in the vicinity of Port Hedland, Cape Lambert and the Dampier Archipelago including Legendre Island;</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12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12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120"/>
        <w:ind w:left="1701" w:hanging="1701"/>
      </w:pPr>
      <w:r>
        <w:tab/>
        <w:t>(d)</w:t>
      </w:r>
      <w:r>
        <w:tab/>
        <w:t>housing;</w:t>
      </w:r>
    </w:p>
    <w:p>
      <w:pPr>
        <w:pStyle w:val="yMiscellaneousBody"/>
        <w:tabs>
          <w:tab w:val="left" w:pos="1134"/>
          <w:tab w:val="left" w:pos="1701"/>
        </w:tabs>
        <w:spacing w:before="120"/>
        <w:ind w:left="1701" w:hanging="1701"/>
      </w:pPr>
      <w:r>
        <w:t xml:space="preserve"> </w:t>
      </w:r>
      <w:r>
        <w:tab/>
        <w:t>(e)</w:t>
      </w:r>
      <w:r>
        <w:tab/>
        <w:t>water supply;</w:t>
      </w:r>
    </w:p>
    <w:p>
      <w:pPr>
        <w:pStyle w:val="yMiscellaneousBody"/>
        <w:tabs>
          <w:tab w:val="left" w:pos="1134"/>
          <w:tab w:val="left" w:pos="1701"/>
        </w:tabs>
        <w:spacing w:before="120"/>
        <w:ind w:left="1701" w:hanging="1701"/>
      </w:pPr>
      <w:r>
        <w:tab/>
        <w:t>(f)</w:t>
      </w:r>
      <w:r>
        <w:tab/>
        <w:t>roads;</w:t>
      </w:r>
    </w:p>
    <w:p>
      <w:pPr>
        <w:pStyle w:val="yMiscellaneousBody"/>
        <w:tabs>
          <w:tab w:val="left" w:pos="1134"/>
          <w:tab w:val="left" w:pos="1701"/>
        </w:tabs>
        <w:spacing w:before="120"/>
        <w:ind w:left="1701" w:hanging="1701"/>
      </w:pPr>
      <w:r>
        <w:tab/>
        <w:t>(g)</w:t>
      </w:r>
      <w:r>
        <w:tab/>
        <w:t>generation transmission and distribution of electricity;</w:t>
      </w:r>
    </w:p>
    <w:p>
      <w:pPr>
        <w:pStyle w:val="yMiscellaneousBody"/>
        <w:tabs>
          <w:tab w:val="left" w:pos="1134"/>
          <w:tab w:val="left" w:pos="1701"/>
        </w:tabs>
        <w:spacing w:before="120"/>
        <w:ind w:left="1701" w:hanging="1701"/>
      </w:pPr>
      <w:r>
        <w:tab/>
        <w:t>(h)</w:t>
      </w:r>
      <w:r>
        <w:tab/>
        <w:t>airfields;</w:t>
      </w:r>
    </w:p>
    <w:p>
      <w:pPr>
        <w:pStyle w:val="yMiscellaneousBody"/>
        <w:tabs>
          <w:tab w:val="left" w:pos="1134"/>
          <w:tab w:val="left" w:pos="1701"/>
        </w:tabs>
        <w:spacing w:before="12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120"/>
        <w:ind w:left="1701" w:hanging="1701"/>
      </w:pPr>
      <w:r>
        <w:tab/>
        <w:t>(j)</w:t>
      </w:r>
      <w:r>
        <w:tab/>
        <w:t>disposal of waste materials;</w:t>
      </w:r>
    </w:p>
    <w:p>
      <w:pPr>
        <w:pStyle w:val="yMiscellaneousBody"/>
        <w:tabs>
          <w:tab w:val="left" w:pos="1134"/>
          <w:tab w:val="left" w:pos="1701"/>
        </w:tabs>
        <w:spacing w:before="120"/>
        <w:ind w:left="1701" w:hanging="1701"/>
      </w:pPr>
      <w:r>
        <w:tab/>
        <w:t>(k)</w:t>
      </w:r>
      <w:r>
        <w:tab/>
        <w:t>drainage;</w:t>
      </w:r>
    </w:p>
    <w:p>
      <w:pPr>
        <w:pStyle w:val="yMiscellaneousBody"/>
        <w:tabs>
          <w:tab w:val="left" w:pos="1134"/>
          <w:tab w:val="left" w:pos="1701"/>
        </w:tabs>
        <w:spacing w:before="120"/>
        <w:ind w:left="1701" w:hanging="1701"/>
      </w:pPr>
      <w:r>
        <w:tab/>
        <w:t>(l)</w:t>
      </w:r>
      <w:r>
        <w:tab/>
        <w:t>dust control measures; and</w:t>
      </w:r>
    </w:p>
    <w:p>
      <w:pPr>
        <w:pStyle w:val="yMiscellaneousBody"/>
        <w:tabs>
          <w:tab w:val="left" w:pos="1134"/>
          <w:tab w:val="left" w:pos="1701"/>
        </w:tabs>
        <w:spacing w:before="12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r>
      <w:r>
        <w:rPr>
          <w:spacing w:val="-4"/>
        </w:rPr>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12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r>
      <w:r>
        <w:rPr>
          <w:spacing w:val="-4"/>
        </w:rPr>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12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r>
      <w:r>
        <w:rPr>
          <w:spacing w:val="-4"/>
        </w:rPr>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12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20"/>
        <w:jc w:val="left"/>
        <w:rPr>
          <w:b/>
        </w:rPr>
      </w:pPr>
      <w:r>
        <w:rPr>
          <w:b/>
        </w:rPr>
        <w:tab/>
        <w:t>Ministers’ decision subject to arbitration</w:t>
      </w:r>
      <w:r>
        <w:rPr>
          <w:b/>
          <w:vertAlign w:val="superscript"/>
        </w:rPr>
        <w:t> 2</w:t>
      </w:r>
    </w:p>
    <w:p>
      <w:pPr>
        <w:pStyle w:val="yMiscellaneousBody"/>
        <w:tabs>
          <w:tab w:val="left" w:pos="567"/>
          <w:tab w:val="left" w:pos="1134"/>
        </w:tabs>
        <w:spacing w:before="12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20"/>
        <w:jc w:val="left"/>
        <w:rPr>
          <w:b/>
        </w:rPr>
      </w:pPr>
      <w:r>
        <w:rPr>
          <w:b/>
        </w:rPr>
        <w:tab/>
        <w:t>Reasonableness of Minister’s decision</w:t>
      </w:r>
      <w:r>
        <w:rPr>
          <w:b/>
          <w:vertAlign w:val="superscript"/>
        </w:rPr>
        <w:t> 2</w:t>
      </w:r>
    </w:p>
    <w:p>
      <w:pPr>
        <w:pStyle w:val="yMiscellaneousBody"/>
        <w:tabs>
          <w:tab w:val="left" w:pos="567"/>
          <w:tab w:val="left" w:pos="1134"/>
        </w:tabs>
        <w:spacing w:before="12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20"/>
        <w:jc w:val="left"/>
        <w:rPr>
          <w:b/>
        </w:rPr>
      </w:pPr>
      <w:r>
        <w:rPr>
          <w:b/>
        </w:rPr>
        <w:tab/>
        <w:t>Arbitration Award</w:t>
      </w:r>
      <w:r>
        <w:rPr>
          <w:b/>
          <w:vertAlign w:val="superscript"/>
        </w:rPr>
        <w:t> 2</w:t>
      </w:r>
    </w:p>
    <w:p>
      <w:pPr>
        <w:pStyle w:val="yMiscellaneousBody"/>
        <w:tabs>
          <w:tab w:val="left" w:pos="567"/>
          <w:tab w:val="left" w:pos="1134"/>
        </w:tabs>
        <w:spacing w:before="120"/>
      </w:pPr>
      <w:r>
        <w:tab/>
        <w:t>(6)</w:t>
      </w:r>
      <w:r>
        <w:tab/>
        <w:t>An award made on an arbitration pursuant to subclause (4) of this Clause shall have force and effect as follows — </w:t>
      </w:r>
    </w:p>
    <w:p>
      <w:pPr>
        <w:pStyle w:val="yMiscellaneousBody"/>
        <w:tabs>
          <w:tab w:val="left" w:pos="1134"/>
          <w:tab w:val="left" w:pos="1701"/>
        </w:tabs>
        <w:spacing w:before="12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2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20"/>
        <w:jc w:val="left"/>
        <w:rPr>
          <w:b/>
        </w:rPr>
      </w:pPr>
      <w:r>
        <w:rPr>
          <w:b/>
        </w:rPr>
        <w:t>Additional proposals</w:t>
      </w:r>
      <w:r>
        <w:rPr>
          <w:b/>
          <w:vertAlign w:val="superscript"/>
        </w:rPr>
        <w:t> 2</w:t>
      </w:r>
    </w:p>
    <w:p>
      <w:pPr>
        <w:pStyle w:val="yMiscellaneousBody"/>
        <w:tabs>
          <w:tab w:val="left" w:pos="567"/>
          <w:tab w:val="left" w:pos="1134"/>
        </w:tabs>
        <w:spacing w:before="120"/>
      </w:pPr>
      <w:r>
        <w:t>9.</w:t>
      </w:r>
      <w:r>
        <w:tab/>
      </w:r>
      <w:r>
        <w:rPr>
          <w:spacing w:val="-2"/>
        </w:rPr>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spacing w:val="-2"/>
        </w:rPr>
        <w:t>mutatis mutandis</w:t>
      </w:r>
      <w:r>
        <w:rPr>
          <w:spacing w:val="-2"/>
        </w:rP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spacing w:before="22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80"/>
      </w:pPr>
      <w:r>
        <w:t>10.</w:t>
      </w:r>
      <w:r>
        <w:tab/>
        <w:t>In any of the following events namely — </w:t>
      </w:r>
    </w:p>
    <w:p>
      <w:pPr>
        <w:pStyle w:val="yMiscellaneousBody"/>
        <w:tabs>
          <w:tab w:val="left" w:pos="1134"/>
          <w:tab w:val="left" w:pos="1701"/>
        </w:tabs>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2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60"/>
        <w:jc w:val="left"/>
        <w:rPr>
          <w:b/>
        </w:rPr>
      </w:pPr>
      <w:r>
        <w:rPr>
          <w:b/>
        </w:rPr>
        <w:t>Mineral Lease</w:t>
      </w:r>
      <w:r>
        <w:rPr>
          <w:b/>
          <w:vertAlign w:val="superscript"/>
        </w:rPr>
        <w:t> 2</w:t>
      </w:r>
    </w:p>
    <w:p>
      <w:pPr>
        <w:pStyle w:val="yMiscellaneousBody"/>
        <w:tabs>
          <w:tab w:val="left" w:pos="567"/>
          <w:tab w:val="left" w:pos="1134"/>
        </w:tabs>
        <w:spacing w:before="18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jc w:val="left"/>
        <w:rPr>
          <w:b/>
        </w:rPr>
      </w:pPr>
      <w:r>
        <w:rPr>
          <w:b/>
        </w:rPr>
        <w:tab/>
        <w:t>Provisions</w:t>
      </w:r>
      <w:r>
        <w:rPr>
          <w:b/>
          <w:vertAlign w:val="superscript"/>
        </w:rPr>
        <w:t> 2</w:t>
      </w:r>
    </w:p>
    <w:p>
      <w:pPr>
        <w:pStyle w:val="yMiscellaneousBody"/>
        <w:tabs>
          <w:tab w:val="left" w:pos="1134"/>
          <w:tab w:val="left" w:pos="1701"/>
        </w:tabs>
        <w:spacing w:before="12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12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12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rPr>
          <w:spacing w:val="-2"/>
        </w:rPr>
      </w:pPr>
      <w:r>
        <w:tab/>
        <w:t>(f)</w:t>
      </w:r>
      <w:r>
        <w:tab/>
        <w:t>subject to paragraphs (a) to (e) inclusive of this subclause and as in this Agreement otherwise provided all relevant provisions of the</w:t>
      </w:r>
      <w:r>
        <w:rPr>
          <w:spacing w:val="-2"/>
        </w:rPr>
        <w:t xml:space="preserv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120"/>
        <w:jc w:val="left"/>
        <w:rPr>
          <w:b/>
        </w:rPr>
      </w:pPr>
      <w:r>
        <w:rPr>
          <w:b/>
        </w:rPr>
        <w:tab/>
        <w:t>Rent</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spacing w:val="-2"/>
        </w:rPr>
        <w:t>Petroleum Act 1967</w:t>
      </w:r>
      <w:r>
        <w:rPr>
          <w:spacing w:val="-2"/>
        </w:rP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rPr>
          <w:spacing w:val="-2"/>
        </w:rPr>
      </w:pPr>
      <w:r>
        <w:rPr>
          <w:spacing w:val="-2"/>
        </w:rPr>
        <w:tab/>
        <w:t>(7)</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rPr>
          <w:spacing w:val="-2"/>
        </w:rPr>
      </w:pPr>
      <w:r>
        <w:rPr>
          <w:spacing w:val="-2"/>
        </w:rPr>
        <w:t>12.</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120"/>
        <w:jc w:val="left"/>
        <w:rPr>
          <w:b/>
        </w:rPr>
      </w:pPr>
      <w:r>
        <w:rPr>
          <w:b/>
        </w:rPr>
        <w:t>Other Leases</w:t>
      </w:r>
      <w:r>
        <w:rPr>
          <w:b/>
          <w:vertAlign w:val="superscript"/>
        </w:rPr>
        <w:t> 2</w:t>
      </w:r>
    </w:p>
    <w:p>
      <w:pPr>
        <w:pStyle w:val="yMiscellaneousBody"/>
        <w:tabs>
          <w:tab w:val="left" w:pos="567"/>
          <w:tab w:val="left" w:pos="1134"/>
        </w:tabs>
        <w:spacing w:before="120"/>
        <w:rPr>
          <w:spacing w:val="-2"/>
        </w:rPr>
      </w:pPr>
      <w:r>
        <w:rPr>
          <w:spacing w:val="-2"/>
        </w:rPr>
        <w:t>13.</w:t>
      </w:r>
      <w:r>
        <w:rPr>
          <w:spacing w:val="-2"/>
        </w:rPr>
        <w:tab/>
        <w:t>(1)</w:t>
      </w:r>
      <w:r>
        <w:rPr>
          <w:spacing w:val="-2"/>
        </w:rP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rPr>
          <w:spacing w:val="-2"/>
        </w:rP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rPr>
          <w:spacing w:val="-2"/>
        </w:rPr>
      </w:pPr>
      <w:r>
        <w:rPr>
          <w:spacing w:val="-2"/>
        </w:rPr>
        <w:tab/>
        <w:t>(2)</w:t>
      </w:r>
      <w:r>
        <w:rPr>
          <w:spacing w:val="-2"/>
        </w:rP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rPr>
          <w:spacing w:val="-2"/>
        </w:rPr>
      </w:pPr>
      <w:r>
        <w:rPr>
          <w:spacing w:val="-2"/>
        </w:rPr>
        <w:tab/>
        <w:t>(a)</w:t>
      </w:r>
      <w:r>
        <w:rPr>
          <w:spacing w:val="-2"/>
        </w:rP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rPr>
          <w:spacing w:val="-2"/>
        </w:rPr>
      </w:pPr>
      <w:r>
        <w:rPr>
          <w:spacing w:val="-2"/>
        </w:rPr>
        <w:tab/>
        <w:t>(b)</w:t>
      </w:r>
      <w:r>
        <w:rPr>
          <w:spacing w:val="-2"/>
        </w:rP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rPr>
          <w:spacing w:val="-2"/>
        </w:rPr>
      </w:pPr>
      <w:r>
        <w:rPr>
          <w:spacing w:val="-2"/>
        </w:rPr>
        <w:tab/>
        <w:t>(c)</w:t>
      </w:r>
      <w:r>
        <w:rPr>
          <w:spacing w:val="-2"/>
        </w:rPr>
        <w:tab/>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12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12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12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12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12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120"/>
        <w:jc w:val="left"/>
        <w:rPr>
          <w:b/>
        </w:rPr>
      </w:pPr>
      <w:r>
        <w:rPr>
          <w:b/>
        </w:rPr>
        <w:t>Roads Construction</w:t>
      </w:r>
      <w:r>
        <w:rPr>
          <w:b/>
          <w:vertAlign w:val="superscript"/>
        </w:rPr>
        <w:t> 2</w:t>
      </w:r>
    </w:p>
    <w:p>
      <w:pPr>
        <w:pStyle w:val="yMiscellaneousBody"/>
        <w:tabs>
          <w:tab w:val="left" w:pos="567"/>
          <w:tab w:val="left" w:pos="1134"/>
        </w:tabs>
        <w:spacing w:before="12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20"/>
        <w:jc w:val="left"/>
        <w:rPr>
          <w:b/>
        </w:rPr>
      </w:pPr>
      <w:r>
        <w:rPr>
          <w:b/>
        </w:rPr>
        <w:tab/>
        <w:t>Use of public roads</w:t>
      </w:r>
      <w:r>
        <w:rPr>
          <w:b/>
          <w:vertAlign w:val="superscript"/>
        </w:rPr>
        <w:t> 2</w:t>
      </w:r>
    </w:p>
    <w:p>
      <w:pPr>
        <w:pStyle w:val="yMiscellaneousBody"/>
        <w:tabs>
          <w:tab w:val="left" w:pos="567"/>
          <w:tab w:val="left" w:pos="1134"/>
        </w:tabs>
        <w:spacing w:before="12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20"/>
        <w:jc w:val="left"/>
        <w:rPr>
          <w:b/>
        </w:rPr>
      </w:pPr>
      <w:r>
        <w:rPr>
          <w:b/>
        </w:rPr>
        <w:tab/>
        <w:t>Upgrading of roads</w:t>
      </w:r>
      <w:r>
        <w:rPr>
          <w:b/>
          <w:vertAlign w:val="superscript"/>
        </w:rPr>
        <w:t> 2</w:t>
      </w:r>
    </w:p>
    <w:p>
      <w:pPr>
        <w:pStyle w:val="yMiscellaneousBody"/>
        <w:tabs>
          <w:tab w:val="left" w:pos="567"/>
          <w:tab w:val="left" w:pos="1134"/>
        </w:tabs>
        <w:spacing w:before="12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60" w:hanging="1560"/>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12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rPr>
          <w:spacing w:val="-4"/>
        </w:rPr>
      </w:pPr>
      <w:r>
        <w:rPr>
          <w:spacing w:val="-4"/>
        </w:rPr>
        <w:tab/>
        <w:t>(11)</w:t>
      </w:r>
      <w:r>
        <w:rPr>
          <w:spacing w:val="-4"/>
        </w:rP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0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12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0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0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0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tabs>
          <w:tab w:val="left" w:pos="567"/>
        </w:tabs>
        <w:spacing w:before="120"/>
        <w:jc w:val="left"/>
        <w:rPr>
          <w:b/>
        </w:rPr>
      </w:pPr>
      <w:r>
        <w:rPr>
          <w:b/>
        </w:rPr>
        <w:tab/>
        <w:t>Bulk supply to State</w:t>
      </w:r>
      <w:r>
        <w:rPr>
          <w:b/>
          <w:vertAlign w:val="superscript"/>
        </w:rPr>
        <w:t> 2</w:t>
      </w:r>
    </w:p>
    <w:p>
      <w:pPr>
        <w:pStyle w:val="yMiscellaneousBody"/>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120"/>
        <w:jc w:val="left"/>
        <w:rPr>
          <w:b/>
          <w:spacing w:val="-2"/>
        </w:rPr>
      </w:pPr>
      <w:r>
        <w:rPr>
          <w:b/>
        </w:rPr>
        <w:t>Port</w:t>
      </w:r>
      <w:r>
        <w:rPr>
          <w:b/>
          <w:spacing w:val="-2"/>
        </w:rPr>
        <w:t xml:space="preserve"> and </w:t>
      </w:r>
      <w:r>
        <w:rPr>
          <w:b/>
        </w:rPr>
        <w:t>Joint</w:t>
      </w:r>
      <w:r>
        <w:rPr>
          <w:b/>
          <w:spacing w:val="-2"/>
        </w:rPr>
        <w:t xml:space="preserve"> Venturers’ wharf</w:t>
      </w:r>
      <w:r>
        <w:rPr>
          <w:b/>
          <w:spacing w:val="-2"/>
          <w:vertAlign w:val="superscript"/>
        </w:rPr>
        <w:t> 2</w:t>
      </w:r>
    </w:p>
    <w:p>
      <w:pPr>
        <w:pStyle w:val="yMiscellaneousBody"/>
        <w:tabs>
          <w:tab w:val="left" w:pos="567"/>
          <w:tab w:val="left" w:pos="993"/>
          <w:tab w:val="left" w:pos="1560"/>
        </w:tabs>
        <w:spacing w:before="120"/>
        <w:ind w:left="1560" w:hanging="1560"/>
        <w:rPr>
          <w:spacing w:val="-2"/>
        </w:rPr>
      </w:pPr>
      <w:r>
        <w:rPr>
          <w:spacing w:val="-2"/>
        </w:rPr>
        <w:t>23.</w:t>
      </w:r>
      <w:r>
        <w:rPr>
          <w:spacing w:val="-2"/>
        </w:rPr>
        <w:tab/>
        <w:t>(1)</w:t>
      </w:r>
      <w:r>
        <w:rPr>
          <w:spacing w:val="-2"/>
        </w:rPr>
        <w:tab/>
        <w:t>(a)</w:t>
      </w:r>
      <w:r>
        <w:rPr>
          <w:spacing w:val="-2"/>
        </w:rP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t>(2)</w:t>
      </w:r>
      <w:r>
        <w:rPr>
          <w:spacing w:val="-2"/>
        </w:rPr>
        <w:tab/>
        <w:t>(a)</w:t>
      </w:r>
      <w:r>
        <w:rPr>
          <w:spacing w:val="-2"/>
        </w:rPr>
        <w:tab/>
        <w:t>Subject to the payment to them of the charges prescribed by and for the time being payable under any by</w:t>
      </w:r>
      <w:r>
        <w:rPr>
          <w:spacing w:val="-2"/>
        </w:rPr>
        <w:noBreakHyphen/>
        <w:t>laws made by the Joint Venturers in respect of the use by others of the Joint Venturers’ wharf and subject to the due compliance with the other requirements and conditions prescribed by such by</w:t>
      </w:r>
      <w:r>
        <w:rPr>
          <w:spacing w:val="-2"/>
        </w:rPr>
        <w:noBreakHyphen/>
        <w:t>laws or should there be no such by</w:t>
      </w:r>
      <w:r>
        <w:rPr>
          <w:spacing w:val="-2"/>
        </w:rP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 xml:space="preserve">Subject to the provisions of Clause 24 nothing in this Agreement shall be construed to limit the application of the </w:t>
      </w:r>
      <w:r>
        <w:rPr>
          <w:i/>
          <w:spacing w:val="-2"/>
        </w:rPr>
        <w:t>Shipping and Pilotage Act 1967</w:t>
      </w:r>
      <w:r>
        <w:rPr>
          <w:spacing w:val="-2"/>
        </w:rPr>
        <w:t>.</w:t>
      </w:r>
    </w:p>
    <w:p>
      <w:pPr>
        <w:pStyle w:val="yMiscellaneousHeading"/>
        <w:spacing w:before="120"/>
        <w:jc w:val="left"/>
        <w:rPr>
          <w:b/>
        </w:rPr>
      </w:pPr>
      <w:r>
        <w:rPr>
          <w:b/>
        </w:rPr>
        <w:t>No charge for the handling of cargoes</w:t>
      </w:r>
      <w:r>
        <w:rPr>
          <w:b/>
          <w:vertAlign w:val="superscript"/>
        </w:rPr>
        <w:t> 2</w:t>
      </w:r>
    </w:p>
    <w:p>
      <w:pPr>
        <w:pStyle w:val="yMiscellaneousBody"/>
        <w:tabs>
          <w:tab w:val="left" w:pos="567"/>
        </w:tabs>
        <w:spacing w:before="120"/>
        <w:rPr>
          <w:spacing w:val="-2"/>
        </w:rPr>
      </w:pPr>
      <w:r>
        <w:rPr>
          <w:spacing w:val="-2"/>
        </w:rPr>
        <w:t>24.</w:t>
      </w:r>
      <w:r>
        <w:rPr>
          <w:spacing w:val="-2"/>
        </w:rPr>
        <w:tab/>
        <w:t>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12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25.</w:t>
      </w:r>
      <w:r>
        <w:rPr>
          <w:spacing w:val="-2"/>
        </w:rPr>
        <w:tab/>
        <w:t>(1)</w:t>
      </w:r>
      <w:r>
        <w:rPr>
          <w:spacing w:val="-2"/>
        </w:rPr>
        <w:tab/>
        <w:t>(a)</w:t>
      </w:r>
      <w:r>
        <w:rPr>
          <w:spacing w:val="-2"/>
        </w:rP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rPr>
          <w:spacing w:val="-2"/>
        </w:rPr>
      </w:pPr>
      <w:r>
        <w:rPr>
          <w:spacing w:val="-2"/>
        </w:rPr>
        <w:tab/>
        <w:t>(i)</w:t>
      </w:r>
      <w:r>
        <w:rPr>
          <w:spacing w:val="-2"/>
        </w:rP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rPr>
          <w:spacing w:val="-2"/>
        </w:rPr>
      </w:pPr>
      <w:r>
        <w:rPr>
          <w:spacing w:val="-2"/>
        </w:rPr>
        <w:tab/>
        <w:t>(ii)</w:t>
      </w:r>
      <w:r>
        <w:rPr>
          <w:spacing w:val="-2"/>
        </w:rP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120"/>
        <w:jc w:val="left"/>
        <w:rPr>
          <w:b/>
        </w:rPr>
      </w:pPr>
      <w:r>
        <w:rPr>
          <w:b/>
        </w:rPr>
        <w:t>Environmental protection</w:t>
      </w:r>
      <w:r>
        <w:rPr>
          <w:b/>
          <w:vertAlign w:val="superscript"/>
        </w:rPr>
        <w:t> 2</w:t>
      </w:r>
    </w:p>
    <w:p>
      <w:pPr>
        <w:pStyle w:val="yMiscellaneousBody"/>
        <w:tabs>
          <w:tab w:val="left" w:pos="567"/>
        </w:tabs>
        <w:spacing w:before="120"/>
        <w:rPr>
          <w:spacing w:val="-2"/>
        </w:rPr>
      </w:pPr>
      <w:r>
        <w:rPr>
          <w:spacing w:val="-2"/>
        </w:rPr>
        <w:t>26.</w:t>
      </w:r>
      <w:r>
        <w:rPr>
          <w:spacing w:val="-2"/>
        </w:rP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120"/>
        <w:jc w:val="left"/>
        <w:rPr>
          <w:b/>
        </w:rPr>
      </w:pPr>
      <w:r>
        <w:rPr>
          <w:b/>
        </w:rPr>
        <w:t>Compliance with State laws </w:t>
      </w:r>
      <w:r>
        <w:rPr>
          <w:b/>
          <w:vertAlign w:val="superscript"/>
        </w:rPr>
        <w:t>2</w:t>
      </w:r>
    </w:p>
    <w:p>
      <w:pPr>
        <w:pStyle w:val="yMiscellaneousBody"/>
        <w:tabs>
          <w:tab w:val="left" w:pos="567"/>
        </w:tabs>
        <w:spacing w:before="120"/>
        <w:rPr>
          <w:spacing w:val="-2"/>
        </w:rPr>
      </w:pPr>
      <w:r>
        <w:rPr>
          <w:spacing w:val="-2"/>
        </w:rPr>
        <w:t>27.</w:t>
      </w:r>
      <w:r>
        <w:rPr>
          <w:spacing w:val="-2"/>
        </w:rP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120"/>
        <w:jc w:val="left"/>
        <w:rPr>
          <w:b/>
        </w:rPr>
      </w:pPr>
      <w:r>
        <w:rPr>
          <w:b/>
        </w:rPr>
        <w:t>Maintenance of Installations</w:t>
      </w:r>
      <w:r>
        <w:rPr>
          <w:b/>
          <w:vertAlign w:val="superscript"/>
        </w:rPr>
        <w:t> 2</w:t>
      </w:r>
    </w:p>
    <w:p>
      <w:pPr>
        <w:pStyle w:val="yMiscellaneousBody"/>
        <w:tabs>
          <w:tab w:val="left" w:pos="567"/>
        </w:tabs>
        <w:spacing w:before="120"/>
        <w:rPr>
          <w:spacing w:val="-2"/>
        </w:rPr>
      </w:pPr>
      <w:r>
        <w:rPr>
          <w:spacing w:val="-2"/>
        </w:rPr>
        <w:t>28.</w:t>
      </w:r>
      <w:r>
        <w:rPr>
          <w:spacing w:val="-2"/>
        </w:rP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spacing w:before="120"/>
        <w:jc w:val="left"/>
        <w:rPr>
          <w:b/>
        </w:rPr>
      </w:pPr>
      <w:r>
        <w:rPr>
          <w:b/>
        </w:rPr>
        <w:t>Use of local professional services labour and materials </w:t>
      </w:r>
      <w:r>
        <w:rPr>
          <w:b/>
          <w:vertAlign w:val="superscript"/>
        </w:rPr>
        <w:t>2</w:t>
      </w:r>
    </w:p>
    <w:p>
      <w:pPr>
        <w:pStyle w:val="yMiscellaneousBody"/>
        <w:tabs>
          <w:tab w:val="left" w:pos="567"/>
        </w:tabs>
        <w:spacing w:before="120"/>
        <w:rPr>
          <w:spacing w:val="-2"/>
        </w:rPr>
      </w:pPr>
      <w:r>
        <w:rPr>
          <w:spacing w:val="-2"/>
        </w:rPr>
        <w:t>29.</w:t>
      </w:r>
      <w:r>
        <w:rPr>
          <w:spacing w:val="-2"/>
        </w:rP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rPr>
          <w:spacing w:val="-2"/>
        </w:rPr>
      </w:pPr>
      <w:r>
        <w:rPr>
          <w:spacing w:val="-2"/>
        </w:rPr>
        <w:tab/>
        <w:t>(b)</w:t>
      </w:r>
      <w:r>
        <w:rPr>
          <w:spacing w:val="-2"/>
        </w:rPr>
        <w:tab/>
        <w:t>use labour available within the said State;</w:t>
      </w:r>
    </w:p>
    <w:p>
      <w:pPr>
        <w:pStyle w:val="yMiscellaneousBody"/>
        <w:tabs>
          <w:tab w:val="left" w:pos="1134"/>
          <w:tab w:val="left" w:pos="1701"/>
        </w:tabs>
        <w:spacing w:before="120"/>
        <w:ind w:left="1701" w:hanging="1701"/>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120"/>
        <w:jc w:val="left"/>
        <w:rPr>
          <w:b/>
        </w:rPr>
      </w:pPr>
      <w:r>
        <w:rPr>
          <w:b/>
        </w:rPr>
        <w:t>Commonwealth licences and consents</w:t>
      </w:r>
      <w:r>
        <w:rPr>
          <w:b/>
          <w:vertAlign w:val="superscript"/>
        </w:rPr>
        <w:t> 2</w:t>
      </w:r>
    </w:p>
    <w:p>
      <w:pPr>
        <w:pStyle w:val="yMiscellaneousBody"/>
        <w:tabs>
          <w:tab w:val="left" w:pos="567"/>
          <w:tab w:val="left" w:pos="1134"/>
        </w:tabs>
        <w:spacing w:before="120"/>
        <w:rPr>
          <w:spacing w:val="-2"/>
        </w:rPr>
      </w:pPr>
      <w:r>
        <w:rPr>
          <w:spacing w:val="-2"/>
        </w:rPr>
        <w:t>30.</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120"/>
        <w:jc w:val="left"/>
        <w:rPr>
          <w:b/>
        </w:rPr>
      </w:pPr>
      <w:r>
        <w:rPr>
          <w:b/>
        </w:rPr>
        <w:t>Royalty</w:t>
      </w:r>
      <w:r>
        <w:rPr>
          <w:b/>
          <w:vertAlign w:val="superscript"/>
        </w:rPr>
        <w:t> 2</w:t>
      </w:r>
    </w:p>
    <w:p>
      <w:pPr>
        <w:pStyle w:val="yMiscellaneousBody"/>
        <w:tabs>
          <w:tab w:val="left" w:pos="567"/>
          <w:tab w:val="left" w:pos="1134"/>
        </w:tabs>
        <w:spacing w:before="120"/>
        <w:rPr>
          <w:spacing w:val="-2"/>
        </w:rPr>
      </w:pPr>
      <w:r>
        <w:rPr>
          <w:spacing w:val="-2"/>
        </w:rPr>
        <w:t>31.</w:t>
      </w:r>
      <w:r>
        <w:rPr>
          <w:spacing w:val="-2"/>
        </w:rPr>
        <w:tab/>
        <w:t>(1)</w:t>
      </w:r>
      <w:r>
        <w:rPr>
          <w:spacing w:val="-2"/>
        </w:rP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20"/>
        <w:ind w:left="1701" w:hanging="1701"/>
        <w:rPr>
          <w:spacing w:val="-2"/>
        </w:rPr>
      </w:pPr>
      <w:r>
        <w:rPr>
          <w:spacing w:val="-2"/>
        </w:rPr>
        <w:tab/>
        <w:t>(a)</w:t>
      </w:r>
      <w:r>
        <w:rPr>
          <w:spacing w:val="-2"/>
        </w:rP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(b)</w:t>
      </w:r>
      <w:r>
        <w:rPr>
          <w:spacing w:val="-2"/>
        </w:rP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(c)</w:t>
      </w:r>
      <w:r>
        <w:rPr>
          <w:spacing w:val="-2"/>
        </w:rP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20"/>
        <w:ind w:left="1701" w:hanging="1701"/>
        <w:rPr>
          <w:spacing w:val="-2"/>
        </w:rPr>
      </w:pPr>
      <w:r>
        <w:rPr>
          <w:spacing w:val="-2"/>
        </w:rPr>
        <w:tab/>
        <w:t>(d)</w:t>
      </w:r>
      <w:r>
        <w:rPr>
          <w:spacing w:val="-2"/>
        </w:rPr>
        <w:tab/>
        <w:t>on any other iron ore products — </w:t>
      </w:r>
    </w:p>
    <w:p>
      <w:pPr>
        <w:pStyle w:val="yMiscellaneousBody"/>
        <w:tabs>
          <w:tab w:val="left" w:pos="1701"/>
          <w:tab w:val="left" w:pos="2268"/>
        </w:tabs>
        <w:spacing w:before="120"/>
        <w:ind w:left="2268" w:hanging="2268"/>
        <w:rPr>
          <w:spacing w:val="-2"/>
        </w:rPr>
      </w:pPr>
      <w:r>
        <w:rPr>
          <w:spacing w:val="-2"/>
        </w:rPr>
        <w:tab/>
        <w:t>(i)</w:t>
      </w:r>
      <w:r>
        <w:rPr>
          <w:spacing w:val="-2"/>
        </w:rP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20"/>
        <w:ind w:left="2268" w:hanging="2268"/>
        <w:rPr>
          <w:spacing w:val="-2"/>
        </w:rPr>
      </w:pPr>
      <w:r>
        <w:rPr>
          <w:spacing w:val="-2"/>
        </w:rPr>
        <w:tab/>
        <w:t>(ii)</w:t>
      </w:r>
      <w:r>
        <w:rPr>
          <w:spacing w:val="-2"/>
        </w:rPr>
        <w:tab/>
        <w:t>where the same are not so sold and shipped — at the rate of 14.7631 cents per tonne.</w:t>
      </w:r>
    </w:p>
    <w:p>
      <w:pPr>
        <w:pStyle w:val="yMiscellaneousBody"/>
        <w:tabs>
          <w:tab w:val="left" w:pos="1134"/>
          <w:tab w:val="left" w:pos="1701"/>
        </w:tabs>
        <w:spacing w:before="120"/>
        <w:ind w:left="1701" w:hanging="1701"/>
        <w:rPr>
          <w:spacing w:val="-2"/>
        </w:rPr>
      </w:pPr>
      <w:r>
        <w:rPr>
          <w:spacing w:val="-2"/>
        </w:rPr>
        <w:tab/>
        <w:t>(e)</w:t>
      </w:r>
      <w:r>
        <w:rPr>
          <w:spacing w:val="-2"/>
        </w:rP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(f)</w:t>
      </w:r>
      <w:r>
        <w:rPr>
          <w:spacing w:val="-2"/>
        </w:rP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(g)</w:t>
      </w:r>
      <w:r>
        <w:rPr>
          <w:spacing w:val="-2"/>
        </w:rP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20"/>
        <w:ind w:left="1701" w:hanging="1701"/>
        <w:rPr>
          <w:spacing w:val="-2"/>
        </w:rPr>
      </w:pPr>
      <w:r>
        <w:rPr>
          <w:spacing w:val="-2"/>
        </w:rPr>
        <w:tab/>
        <w:t>(h)</w:t>
      </w:r>
      <w:r>
        <w:rPr>
          <w:spacing w:val="-2"/>
        </w:rP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tabs>
          <w:tab w:val="left" w:pos="567"/>
        </w:tabs>
        <w:spacing w:before="120"/>
        <w:jc w:val="left"/>
        <w:rPr>
          <w:b/>
        </w:rPr>
      </w:pPr>
      <w:r>
        <w:rPr>
          <w:b/>
        </w:rPr>
        <w:tab/>
        <w:t>Payment of royalties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jc w:val="left"/>
        <w:rPr>
          <w:b/>
        </w:rPr>
      </w:pPr>
      <w:r>
        <w:rPr>
          <w:b/>
        </w:rPr>
        <w:tab/>
        <w:t>Inspection of Records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120"/>
        <w:jc w:val="left"/>
        <w:rPr>
          <w:b/>
        </w:rPr>
      </w:pPr>
      <w:r>
        <w:rPr>
          <w:b/>
        </w:rPr>
        <w:t>Off</w:t>
      </w:r>
      <w:r>
        <w:rPr>
          <w:b/>
        </w:rPr>
        <w:noBreakHyphen/>
        <w:t>loading</w:t>
      </w:r>
      <w:r>
        <w:rPr>
          <w:b/>
          <w:vertAlign w:val="superscript"/>
        </w:rPr>
        <w:t> 2</w:t>
      </w:r>
    </w:p>
    <w:p>
      <w:pPr>
        <w:pStyle w:val="yMiscellaneousBody"/>
        <w:tabs>
          <w:tab w:val="left" w:pos="567"/>
          <w:tab w:val="left" w:pos="1134"/>
        </w:tabs>
        <w:spacing w:before="120"/>
        <w:rPr>
          <w:spacing w:val="-2"/>
        </w:rPr>
      </w:pPr>
      <w:r>
        <w:rPr>
          <w:spacing w:val="-2"/>
        </w:rPr>
        <w:t>32.</w:t>
      </w:r>
      <w:r>
        <w:rPr>
          <w:spacing w:val="-2"/>
        </w:rPr>
        <w:tab/>
        <w:t>(1)</w:t>
      </w:r>
      <w:r>
        <w:rPr>
          <w:spacing w:val="-2"/>
        </w:rPr>
        <w:tab/>
        <w:t>Subject to the provisions of subclause (3) of this Clause the Joint Venturers shall not at any time during the continuance of this Agreement, unless the Minister otherwise permits, off</w:t>
      </w:r>
      <w:r>
        <w:rPr>
          <w:spacing w:val="-2"/>
        </w:rPr>
        <w:noBreakHyphen/>
        <w:t>load or permit to be off</w:t>
      </w:r>
      <w:r>
        <w:rPr>
          <w:spacing w:val="-2"/>
        </w:rPr>
        <w:noBreakHyphen/>
        <w:t>loaded any iron ore products shipped pursuant to this Agreement at a place within the Commonwealth.</w:t>
      </w:r>
    </w:p>
    <w:p>
      <w:pPr>
        <w:pStyle w:val="yMiscellaneousBody"/>
        <w:tabs>
          <w:tab w:val="left" w:pos="567"/>
          <w:tab w:val="left" w:pos="1134"/>
        </w:tabs>
        <w:spacing w:before="120"/>
        <w:rPr>
          <w:spacing w:val="-2"/>
        </w:rPr>
      </w:pPr>
      <w:r>
        <w:rPr>
          <w:spacing w:val="-2"/>
        </w:rPr>
        <w:tab/>
        <w:t>(2)</w:t>
      </w:r>
      <w:r>
        <w:rPr>
          <w:spacing w:val="-2"/>
        </w:rPr>
        <w:tab/>
        <w:t>Where iron ore products are off</w:t>
      </w:r>
      <w:r>
        <w:rPr>
          <w:spacing w:val="-2"/>
        </w:rP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rPr>
          <w:spacing w:val="-2"/>
        </w:rPr>
        <w:noBreakHyphen/>
        <w:t>loaded.</w:t>
      </w:r>
    </w:p>
    <w:p>
      <w:pPr>
        <w:pStyle w:val="yMiscellaneousBody"/>
        <w:tabs>
          <w:tab w:val="left" w:pos="567"/>
          <w:tab w:val="left" w:pos="1134"/>
        </w:tabs>
        <w:spacing w:before="120"/>
        <w:rPr>
          <w:spacing w:val="-2"/>
        </w:rPr>
      </w:pPr>
      <w:r>
        <w:rPr>
          <w:spacing w:val="-2"/>
        </w:rPr>
        <w:tab/>
        <w:t>(3)</w:t>
      </w:r>
      <w:r>
        <w:rPr>
          <w:spacing w:val="-2"/>
        </w:rPr>
        <w:tab/>
        <w:t>The Joint Venturers shall not be deemed to have committed a breach of this Clause if iron ore products are off</w:t>
      </w:r>
      <w:r>
        <w:rPr>
          <w:spacing w:val="-2"/>
        </w:rPr>
        <w:noBreakHyphen/>
        <w:t>loaded at a place within the Commonwealth in any of the following circumstances — </w:t>
      </w:r>
    </w:p>
    <w:p>
      <w:pPr>
        <w:pStyle w:val="yMiscellaneousBody"/>
        <w:tabs>
          <w:tab w:val="left" w:pos="1134"/>
          <w:tab w:val="left" w:pos="1701"/>
        </w:tabs>
        <w:spacing w:before="120"/>
        <w:ind w:left="1701" w:hanging="1701"/>
        <w:rPr>
          <w:spacing w:val="-2"/>
        </w:rPr>
      </w:pPr>
      <w:r>
        <w:rPr>
          <w:spacing w:val="-2"/>
        </w:rPr>
        <w:tab/>
        <w:t>(a)</w:t>
      </w:r>
      <w:r>
        <w:rPr>
          <w:spacing w:val="-2"/>
        </w:rPr>
        <w:tab/>
        <w:t>where the iron ore products are shipped in a vessel that is not owned by the Joint Venturers or an associated company and the Joint Venturers satisfy the Minister that they have taken appropriate steps to ensure that iron ore products will not again be off</w:t>
      </w:r>
      <w:r>
        <w:rPr>
          <w:spacing w:val="-2"/>
        </w:rPr>
        <w:noBreakHyphen/>
        <w:t>loaded in breach of this Clause; or</w:t>
      </w:r>
    </w:p>
    <w:p>
      <w:pPr>
        <w:pStyle w:val="yMiscellaneousBody"/>
        <w:tabs>
          <w:tab w:val="left" w:pos="1134"/>
          <w:tab w:val="left" w:pos="1701"/>
        </w:tabs>
        <w:spacing w:before="120"/>
        <w:ind w:left="1701" w:hanging="1701"/>
        <w:rPr>
          <w:spacing w:val="-2"/>
        </w:rPr>
      </w:pPr>
      <w:r>
        <w:rPr>
          <w:spacing w:val="-2"/>
        </w:rPr>
        <w:tab/>
        <w:t>(b)</w:t>
      </w:r>
      <w:r>
        <w:rPr>
          <w:spacing w:val="-2"/>
        </w:rPr>
        <w:tab/>
        <w:t xml:space="preserve">because the vessel in which the iron ore products are being carried is unforeseeably diverted for necessary repairs or because of a  </w:t>
      </w:r>
      <w:r>
        <w:rPr>
          <w:i/>
          <w:spacing w:val="-2"/>
        </w:rPr>
        <w:t>force majeure</w:t>
      </w:r>
      <w:r>
        <w:rPr>
          <w:spacing w:val="-2"/>
        </w:rPr>
        <w:t xml:space="preserve"> or other unforeseeable cause and the Joint Venturers satisfy the Minister that because of any such event they could not take or be reasonably expected to have taken steps to prevent the off</w:t>
      </w:r>
      <w:r>
        <w:rPr>
          <w:spacing w:val="-2"/>
        </w:rPr>
        <w:noBreakHyphen/>
        <w:t>loading; or</w:t>
      </w:r>
    </w:p>
    <w:p>
      <w:pPr>
        <w:pStyle w:val="yMiscellaneousBody"/>
        <w:tabs>
          <w:tab w:val="left" w:pos="1134"/>
          <w:tab w:val="left" w:pos="1701"/>
        </w:tabs>
        <w:spacing w:before="120"/>
        <w:ind w:left="1701" w:hanging="1701"/>
        <w:rPr>
          <w:spacing w:val="-2"/>
        </w:rPr>
      </w:pPr>
      <w:r>
        <w:rPr>
          <w:spacing w:val="-2"/>
        </w:rPr>
        <w:tab/>
        <w:t>(c)</w:t>
      </w:r>
      <w:r>
        <w:rPr>
          <w:spacing w:val="-2"/>
        </w:rPr>
        <w:tab/>
        <w:t>where the weight of iron ore products off</w:t>
      </w:r>
      <w:r>
        <w:rPr>
          <w:spacing w:val="-2"/>
        </w:rP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spacing w:before="120"/>
        <w:jc w:val="left"/>
        <w:rPr>
          <w:b/>
        </w:rPr>
      </w:pPr>
      <w:r>
        <w:rPr>
          <w:b/>
        </w:rPr>
        <w:t>Secondary Processing proposals</w:t>
      </w:r>
      <w:r>
        <w:rPr>
          <w:b/>
          <w:vertAlign w:val="superscript"/>
        </w:rPr>
        <w:t> 2</w:t>
      </w:r>
    </w:p>
    <w:p>
      <w:pPr>
        <w:pStyle w:val="yMiscellaneousBody"/>
        <w:tabs>
          <w:tab w:val="left" w:pos="567"/>
          <w:tab w:val="left" w:pos="1134"/>
        </w:tabs>
        <w:spacing w:before="120"/>
        <w:rPr>
          <w:spacing w:val="-2"/>
        </w:rPr>
      </w:pPr>
      <w:r>
        <w:rPr>
          <w:spacing w:val="-2"/>
        </w:rPr>
        <w:t>33.</w:t>
      </w:r>
      <w:r>
        <w:rPr>
          <w:spacing w:val="-2"/>
        </w:rPr>
        <w:tab/>
        <w:t>(1)</w:t>
      </w:r>
      <w:r>
        <w:rPr>
          <w:spacing w:val="-2"/>
        </w:rPr>
        <w:tab/>
        <w:t>The Joint Venturers shall from time to time renew the investigations already commenced by them as to the feasibility of establishing within the said State a plant for secondary processing of iron ore from the mineral lease and will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rPr>
          <w:spacing w:val="-2"/>
        </w:rPr>
      </w:pPr>
      <w:r>
        <w:rPr>
          <w:spacing w:val="-2"/>
        </w:rPr>
        <w:tab/>
        <w:t>(a)</w:t>
      </w:r>
      <w:r>
        <w:rPr>
          <w:spacing w:val="-2"/>
        </w:rPr>
        <w:tab/>
        <w:t>the plant to be of such design and dimensions that it will progressively have the capacity to process annually — </w:t>
      </w:r>
    </w:p>
    <w:p>
      <w:pPr>
        <w:pStyle w:val="yMiscellaneousBody"/>
        <w:tabs>
          <w:tab w:val="left" w:pos="1985"/>
          <w:tab w:val="left" w:pos="2552"/>
        </w:tabs>
        <w:spacing w:before="120"/>
        <w:ind w:left="2552" w:hanging="2552"/>
        <w:rPr>
          <w:spacing w:val="-2"/>
        </w:rPr>
      </w:pPr>
      <w:r>
        <w:rPr>
          <w:spacing w:val="-2"/>
        </w:rPr>
        <w:tab/>
        <w:t>(i)</w:t>
      </w:r>
      <w:r>
        <w:rPr>
          <w:spacing w:val="-2"/>
        </w:rPr>
        <w:tab/>
        <w:t>by the end of Year 12 — not less than five hundred thousand tonnes of iron ore;</w:t>
      </w:r>
    </w:p>
    <w:p>
      <w:pPr>
        <w:pStyle w:val="yMiscellaneousBody"/>
        <w:tabs>
          <w:tab w:val="left" w:pos="1985"/>
          <w:tab w:val="left" w:pos="2552"/>
        </w:tabs>
        <w:spacing w:before="120"/>
        <w:ind w:left="2552" w:hanging="2552"/>
        <w:rPr>
          <w:spacing w:val="-2"/>
        </w:rPr>
      </w:pPr>
      <w:r>
        <w:rPr>
          <w:spacing w:val="-2"/>
        </w:rPr>
        <w:tab/>
        <w:t>(ii)</w:t>
      </w:r>
      <w:r>
        <w:rPr>
          <w:spacing w:val="-2"/>
        </w:rPr>
        <w:tab/>
        <w:t>by the end of Year 13 — not less than one million tonnes of iron ore;</w:t>
      </w:r>
    </w:p>
    <w:p>
      <w:pPr>
        <w:pStyle w:val="yMiscellaneousBody"/>
        <w:tabs>
          <w:tab w:val="left" w:pos="1985"/>
          <w:tab w:val="left" w:pos="2552"/>
        </w:tabs>
        <w:spacing w:before="120"/>
        <w:ind w:left="2552" w:hanging="2552"/>
        <w:rPr>
          <w:spacing w:val="-2"/>
        </w:rPr>
      </w:pPr>
      <w:r>
        <w:rPr>
          <w:spacing w:val="-2"/>
        </w:rPr>
        <w:tab/>
        <w:t>(iii)</w:t>
      </w:r>
      <w:r>
        <w:rPr>
          <w:spacing w:val="-2"/>
        </w:rPr>
        <w:tab/>
        <w:t>by the end of Year 16 — not less than two million tonnes of iron ore;</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jc w:val="left"/>
        <w:rPr>
          <w:b/>
        </w:rPr>
      </w:pPr>
      <w:r>
        <w:rPr>
          <w:b/>
        </w:rPr>
        <w:tab/>
        <w:t>Consideration of proposals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jc w:val="left"/>
        <w:rPr>
          <w:b/>
        </w:rPr>
      </w:pPr>
      <w:r>
        <w:rPr>
          <w:b/>
        </w:rPr>
        <w:tab/>
        <w:t>Failure to submit proposals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rPr>
          <w:spacing w:val="-2"/>
        </w:rPr>
      </w:pPr>
      <w:r>
        <w:rPr>
          <w:spacing w:val="-2"/>
        </w:rPr>
        <w:tab/>
        <w:t>(a)</w:t>
      </w:r>
      <w:r>
        <w:rPr>
          <w:spacing w:val="-2"/>
        </w:rP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 xml:space="preserve">if by the end of Year 13 the State gives to the Joint Venturers notice that some other company or party (hereinafter referred to as “the Third Party”) has </w:t>
      </w:r>
      <w:r>
        <w:rPr>
          <w:spacing w:val="-2"/>
        </w:rPr>
        <w:t>agreed</w:t>
      </w:r>
      <w:r>
        <w:t xml:space="preserve">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rPr>
          <w:spacing w:val="-2"/>
        </w:rPr>
      </w:pPr>
      <w:r>
        <w:rPr>
          <w:spacing w:val="-2"/>
        </w:rPr>
        <w:tab/>
        <w:t>(c)</w:t>
      </w:r>
      <w:r>
        <w:rPr>
          <w:spacing w:val="-2"/>
        </w:rP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jc w:val="left"/>
        <w:rPr>
          <w:b/>
        </w:rPr>
      </w:pPr>
      <w:r>
        <w:rPr>
          <w:b/>
        </w:rPr>
        <w:tab/>
        <w:t>Submission of proposals after Year 10</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Notwithstanding anything contained herein the failure by the Joint Venturers to submit proposals to the Minister pursuant to subclause (1) of this Clause or the non</w:t>
      </w:r>
      <w:r>
        <w:rPr>
          <w:spacing w:val="-2"/>
        </w:rPr>
        <w:noBreakHyphen/>
        <w:t>approval by the Minister of any proposals so submitted shall not constitute a breach of this Agreement by the Joint Venturers but subject as herein otherwise provided the only consequence arising from such failure or non</w:t>
      </w:r>
      <w:r>
        <w:rPr>
          <w:spacing w:val="-2"/>
        </w:rPr>
        <w:noBreakHyphen/>
        <w:t>approval will be that set out in subclause (3) of this Clause.</w:t>
      </w:r>
    </w:p>
    <w:p>
      <w:pPr>
        <w:pStyle w:val="yMiscellaneousHeading"/>
        <w:tabs>
          <w:tab w:val="left" w:pos="567"/>
        </w:tabs>
        <w:spacing w:before="100"/>
        <w:jc w:val="left"/>
        <w:rPr>
          <w:b/>
        </w:rPr>
      </w:pPr>
      <w:r>
        <w:rPr>
          <w:b/>
        </w:rPr>
        <w:tab/>
        <w:t>Provisions applying to proposals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Subject as in this Clause otherwise provided the provisions of Clauses 7, 8 and 9 shall apply </w:t>
      </w:r>
      <w:r>
        <w:rPr>
          <w:i/>
          <w:spacing w:val="-2"/>
        </w:rPr>
        <w:t>mutatis mutandis</w:t>
      </w:r>
      <w:r>
        <w:rPr>
          <w:spacing w:val="-2"/>
        </w:rPr>
        <w:t xml:space="preserve"> to detailed proposals made pursuant to this Clause.</w:t>
      </w:r>
    </w:p>
    <w:p>
      <w:pPr>
        <w:pStyle w:val="yMiscellaneousHeading"/>
        <w:spacing w:before="100"/>
        <w:jc w:val="left"/>
        <w:rPr>
          <w:b/>
        </w:rPr>
      </w:pPr>
      <w:r>
        <w:rPr>
          <w:b/>
        </w:rPr>
        <w:t>Iron and Steel Industry</w:t>
      </w:r>
      <w:r>
        <w:rPr>
          <w:b/>
          <w:vertAlign w:val="superscript"/>
        </w:rPr>
        <w:t> 2</w:t>
      </w:r>
    </w:p>
    <w:p>
      <w:pPr>
        <w:pStyle w:val="yMiscellaneousBody"/>
        <w:tabs>
          <w:tab w:val="left" w:pos="567"/>
          <w:tab w:val="left" w:pos="1134"/>
        </w:tabs>
        <w:spacing w:before="120"/>
        <w:rPr>
          <w:spacing w:val="-2"/>
        </w:rPr>
      </w:pPr>
      <w:r>
        <w:rPr>
          <w:spacing w:val="-2"/>
        </w:rPr>
        <w:t>34.</w:t>
      </w:r>
      <w:r>
        <w:rPr>
          <w:spacing w:val="-2"/>
        </w:rPr>
        <w:tab/>
        <w:t>(1)</w:t>
      </w:r>
      <w:r>
        <w:rPr>
          <w:spacing w:val="-2"/>
        </w:rP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rPr>
          <w:spacing w:val="-4"/>
        </w:rPr>
      </w:pPr>
      <w:r>
        <w:rPr>
          <w:spacing w:val="-4"/>
        </w:rP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rPr>
          <w:spacing w:val="-2"/>
        </w:rPr>
      </w:pPr>
      <w:r>
        <w:rPr>
          <w:spacing w:val="-2"/>
        </w:rPr>
        <w:tab/>
        <w:t>(a)</w:t>
      </w:r>
      <w:r>
        <w:rPr>
          <w:spacing w:val="-2"/>
        </w:rP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rPr>
          <w:spacing w:val="-2"/>
        </w:rPr>
      </w:pPr>
      <w:r>
        <w:rPr>
          <w:spacing w:val="-2"/>
        </w:rPr>
        <w:tab/>
        <w:t>(i)</w:t>
      </w:r>
      <w:r>
        <w:rPr>
          <w:spacing w:val="-2"/>
        </w:rP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rPr>
          <w:spacing w:val="-2"/>
        </w:rPr>
      </w:pPr>
      <w:r>
        <w:rPr>
          <w:spacing w:val="-2"/>
        </w:rPr>
        <w:tab/>
        <w:t>(ii)</w:t>
      </w:r>
      <w:r>
        <w:rPr>
          <w:spacing w:val="-2"/>
        </w:rP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rPr>
          <w:spacing w:val="-2"/>
        </w:rPr>
      </w:pPr>
      <w:r>
        <w:rPr>
          <w:spacing w:val="-2"/>
        </w:rPr>
        <w:tab/>
        <w:t>(iii)</w:t>
      </w:r>
      <w:r>
        <w:rPr>
          <w:spacing w:val="-2"/>
        </w:rP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one hundred million dollars unless the Joint Venturers utilise a less expensive but at least equally satisfactory method of production than any at present known to either of the parties.</w:t>
      </w:r>
    </w:p>
    <w:p>
      <w:pPr>
        <w:pStyle w:val="yMiscellaneousBody"/>
        <w:tabs>
          <w:tab w:val="left" w:pos="567"/>
        </w:tabs>
        <w:spacing w:before="120"/>
        <w:ind w:left="567" w:hanging="567"/>
        <w:rPr>
          <w:spacing w:val="-2"/>
        </w:rPr>
      </w:pPr>
      <w:r>
        <w:rPr>
          <w:spacing w:val="-2"/>
        </w:rPr>
        <w:tab/>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rPr>
          <w:spacing w:val="-2"/>
        </w:rPr>
      </w:pPr>
      <w:r>
        <w:rPr>
          <w:spacing w:val="-2"/>
        </w:rPr>
        <w:tab/>
        <w:t>(2)</w:t>
      </w:r>
      <w:r>
        <w:rPr>
          <w:spacing w:val="-2"/>
        </w:rP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 xml:space="preserve">If such </w:t>
      </w:r>
      <w:r>
        <w:rPr>
          <w:spacing w:val="-2"/>
        </w:rPr>
        <w:t>proposals</w:t>
      </w:r>
      <w:r>
        <w:t xml:space="preserve"> are not submitted by the Joint Venturers to the Minister before the end of Year 20 or if such proposals are so submitted but are </w:t>
      </w:r>
      <w:r>
        <w:rPr>
          <w:spacing w:val="-2"/>
        </w:rPr>
        <w:t>not</w:t>
      </w:r>
      <w:r>
        <w:t xml:space="preserve">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rPr>
          <w:spacing w:val="-2"/>
        </w:rPr>
      </w:pPr>
      <w:r>
        <w:rPr>
          <w:spacing w:val="-2"/>
        </w:rPr>
        <w:tab/>
        <w:t>(a)</w:t>
      </w:r>
      <w:r>
        <w:rPr>
          <w:spacing w:val="-2"/>
        </w:rP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rPr>
          <w:spacing w:val="-2"/>
        </w:rPr>
      </w:pPr>
      <w:r>
        <w:rPr>
          <w:spacing w:val="-2"/>
        </w:rPr>
        <w:t>then and in either case this Agreement shall cease and determine — </w:t>
      </w:r>
    </w:p>
    <w:p>
      <w:pPr>
        <w:pStyle w:val="yMiscellaneousBody"/>
        <w:tabs>
          <w:tab w:val="left" w:pos="1134"/>
          <w:tab w:val="left" w:pos="1701"/>
        </w:tabs>
        <w:spacing w:before="120"/>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rPr>
          <w:spacing w:val="-2"/>
        </w:rPr>
      </w:pPr>
      <w:r>
        <w:rPr>
          <w:spacing w:val="-2"/>
        </w:rPr>
        <w:tab/>
        <w:t>(ii)</w:t>
      </w:r>
      <w:r>
        <w:rPr>
          <w:spacing w:val="-2"/>
        </w:rP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rPr>
          <w:spacing w:val="-2"/>
        </w:rPr>
      </w:pPr>
      <w:r>
        <w:rPr>
          <w:spacing w:val="-2"/>
        </w:rPr>
        <w:tab/>
        <w:t>(iii)</w:t>
      </w:r>
      <w:r>
        <w:rPr>
          <w:spacing w:val="-2"/>
        </w:rP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rPr>
          <w:spacing w:val="-2"/>
        </w:rPr>
      </w:pPr>
      <w:r>
        <w:rPr>
          <w:spacing w:val="-2"/>
        </w:rPr>
        <w:tab/>
        <w:t>(4)</w:t>
      </w:r>
      <w:r>
        <w:rPr>
          <w:spacing w:val="-2"/>
        </w:rP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rPr>
          <w:spacing w:val="-2"/>
        </w:rPr>
      </w:pPr>
      <w:r>
        <w:rPr>
          <w:spacing w:val="-2"/>
        </w:rPr>
        <w:tab/>
        <w:t>(5)</w:t>
      </w:r>
      <w:r>
        <w:rPr>
          <w:spacing w:val="-2"/>
        </w:rP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rPr>
          <w:spacing w:val="-2"/>
        </w:rPr>
      </w:pPr>
      <w:r>
        <w:rPr>
          <w:spacing w:val="-2"/>
        </w:rPr>
        <w:tab/>
        <w:t>(6)</w:t>
      </w:r>
      <w:r>
        <w:rPr>
          <w:spacing w:val="-2"/>
        </w:rP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rPr>
          <w:spacing w:val="-2"/>
        </w:rPr>
      </w:pPr>
      <w:r>
        <w:rPr>
          <w:spacing w:val="-2"/>
        </w:rPr>
        <w:tab/>
        <w:t>(7)</w:t>
      </w:r>
      <w:r>
        <w:rPr>
          <w:spacing w:val="-2"/>
        </w:rPr>
        <w:tab/>
        <w:t>Notwithstanding anything contained herein no failure by the Joint Venturers to submit to the Minister proposals as aforesaid nor any non</w:t>
      </w:r>
      <w:r>
        <w:rPr>
          <w:spacing w:val="-2"/>
        </w:rPr>
        <w:noBreakHyphen/>
        <w:t>approval by the Minister of such proposals shall constitute a breach of this Agreement by the Joint Venturers and the only consequences arising from such failure or non</w:t>
      </w:r>
      <w:r>
        <w:rPr>
          <w:spacing w:val="-2"/>
        </w:rPr>
        <w:noBreakHyphen/>
        <w:t>approval (as the case may be) will be those set out in subclause (3) of this clause.</w:t>
      </w:r>
    </w:p>
    <w:p>
      <w:pPr>
        <w:pStyle w:val="yMiscellaneousHeading"/>
        <w:spacing w:before="120"/>
        <w:jc w:val="left"/>
        <w:rPr>
          <w:b/>
        </w:rPr>
      </w:pPr>
      <w:r>
        <w:rPr>
          <w:b/>
        </w:rPr>
        <w:t>Substantial establishment</w:t>
      </w:r>
      <w:r>
        <w:rPr>
          <w:b/>
          <w:vertAlign w:val="superscript"/>
        </w:rPr>
        <w:t> 2</w:t>
      </w:r>
    </w:p>
    <w:p>
      <w:pPr>
        <w:pStyle w:val="yMiscellaneousBody"/>
        <w:tabs>
          <w:tab w:val="left" w:pos="567"/>
        </w:tabs>
        <w:spacing w:before="120"/>
        <w:rPr>
          <w:spacing w:val="-2"/>
        </w:rPr>
      </w:pPr>
      <w:r>
        <w:rPr>
          <w:spacing w:val="-2"/>
        </w:rPr>
        <w:t>35.</w:t>
      </w:r>
      <w:r>
        <w:rPr>
          <w:spacing w:val="-2"/>
        </w:rP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spacing w:val="-2"/>
        </w:rPr>
        <w:t>bona fide</w:t>
      </w:r>
      <w:r>
        <w:rPr>
          <w:spacing w:val="-2"/>
        </w:rPr>
        <w:t xml:space="preserve"> to operate its plant or industry.</w:t>
      </w:r>
    </w:p>
    <w:p>
      <w:pPr>
        <w:pStyle w:val="yMiscellaneousHeading"/>
        <w:spacing w:before="120"/>
        <w:jc w:val="left"/>
        <w:rPr>
          <w:b/>
        </w:rPr>
      </w:pPr>
      <w:r>
        <w:rPr>
          <w:b/>
        </w:rPr>
        <w:t>Terms “not more favourable”</w:t>
      </w:r>
      <w:r>
        <w:rPr>
          <w:b/>
          <w:vertAlign w:val="superscript"/>
        </w:rPr>
        <w:t> 2</w:t>
      </w:r>
    </w:p>
    <w:p>
      <w:pPr>
        <w:pStyle w:val="yMiscellaneousBody"/>
        <w:tabs>
          <w:tab w:val="left" w:pos="567"/>
        </w:tabs>
        <w:spacing w:before="120"/>
        <w:rPr>
          <w:spacing w:val="-2"/>
        </w:rPr>
      </w:pPr>
      <w:r>
        <w:rPr>
          <w:spacing w:val="-2"/>
        </w:rPr>
        <w:t>36.</w:t>
      </w:r>
      <w:r>
        <w:rPr>
          <w:spacing w:val="-2"/>
        </w:rPr>
        <w:tab/>
        <w:t xml:space="preserve">In deciding whether for the purposes of Clause 33 or Clause 34 the terms granted by the State to some Company or party are not more favourable on the whole than those proposed by or available to the Joint Venturers regard shall be had </w:t>
      </w:r>
      <w:r>
        <w:rPr>
          <w:i/>
          <w:spacing w:val="-2"/>
        </w:rPr>
        <w:t>inter alia</w:t>
      </w:r>
      <w:r>
        <w:rPr>
          <w:spacing w:val="-2"/>
        </w:rP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120"/>
        <w:jc w:val="left"/>
        <w:rPr>
          <w:b/>
        </w:rPr>
      </w:pPr>
      <w:r>
        <w:rPr>
          <w:b/>
        </w:rPr>
        <w:t>Supply of iron ore to others</w:t>
      </w:r>
      <w:r>
        <w:rPr>
          <w:b/>
          <w:vertAlign w:val="superscript"/>
        </w:rPr>
        <w:t> 2</w:t>
      </w:r>
    </w:p>
    <w:p>
      <w:pPr>
        <w:pStyle w:val="yMiscellaneousBody"/>
        <w:tabs>
          <w:tab w:val="left" w:pos="567"/>
        </w:tabs>
        <w:spacing w:before="120"/>
        <w:rPr>
          <w:spacing w:val="-2"/>
        </w:rPr>
      </w:pPr>
      <w:r>
        <w:rPr>
          <w:spacing w:val="-2"/>
        </w:rPr>
        <w:t>37.</w:t>
      </w:r>
      <w:r>
        <w:rPr>
          <w:spacing w:val="-2"/>
        </w:rP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rPr>
          <w:spacing w:val="-2"/>
        </w:rPr>
      </w:pPr>
      <w:r>
        <w:rPr>
          <w:spacing w:val="-2"/>
        </w:rPr>
        <w:tab/>
        <w:t>(i)</w:t>
      </w:r>
      <w:r>
        <w:rPr>
          <w:spacing w:val="-2"/>
        </w:rPr>
        <w:tab/>
        <w:t>at such rates and grades as may reasonably be available and be required;</w:t>
      </w:r>
    </w:p>
    <w:p>
      <w:pPr>
        <w:pStyle w:val="yMiscellaneousBody"/>
        <w:tabs>
          <w:tab w:val="left" w:pos="1134"/>
          <w:tab w:val="left" w:pos="1701"/>
        </w:tabs>
        <w:spacing w:before="120"/>
        <w:ind w:left="1701" w:hanging="1701"/>
        <w:rPr>
          <w:spacing w:val="-2"/>
        </w:rPr>
      </w:pPr>
      <w:r>
        <w:rPr>
          <w:spacing w:val="-2"/>
        </w:rPr>
        <w:tab/>
        <w:t>(ii)</w:t>
      </w:r>
      <w:r>
        <w:rPr>
          <w:spacing w:val="-2"/>
        </w:rPr>
        <w:tab/>
        <w:t>at such points on the Joint Venturers’ railway;</w:t>
      </w:r>
    </w:p>
    <w:p>
      <w:pPr>
        <w:pStyle w:val="yMiscellaneousBody"/>
        <w:tabs>
          <w:tab w:val="left" w:pos="1134"/>
          <w:tab w:val="left" w:pos="1701"/>
        </w:tabs>
        <w:spacing w:before="120"/>
        <w:ind w:left="1701" w:hanging="1701"/>
        <w:rPr>
          <w:spacing w:val="-2"/>
        </w:rPr>
      </w:pPr>
      <w:r>
        <w:rPr>
          <w:spacing w:val="-2"/>
        </w:rPr>
        <w:tab/>
        <w:t>(iii)</w:t>
      </w:r>
      <w:r>
        <w:rPr>
          <w:spacing w:val="-2"/>
        </w:rPr>
        <w:tab/>
        <w:t>at such price; and</w:t>
      </w:r>
    </w:p>
    <w:p>
      <w:pPr>
        <w:pStyle w:val="yMiscellaneousBody"/>
        <w:tabs>
          <w:tab w:val="left" w:pos="1134"/>
          <w:tab w:val="left" w:pos="1701"/>
        </w:tabs>
        <w:spacing w:before="120"/>
        <w:ind w:left="1701" w:hanging="1701"/>
        <w:rPr>
          <w:spacing w:val="-2"/>
        </w:rPr>
      </w:pPr>
      <w:r>
        <w:rPr>
          <w:spacing w:val="-2"/>
        </w:rPr>
        <w:tab/>
        <w:t>(iv)</w:t>
      </w:r>
      <w:r>
        <w:rPr>
          <w:spacing w:val="-2"/>
        </w:rPr>
        <w:tab/>
        <w:t>on such other terms and conditions</w:t>
      </w:r>
    </w:p>
    <w:p>
      <w:pPr>
        <w:pStyle w:val="yMiscellaneousBody"/>
        <w:spacing w:before="120"/>
        <w:rPr>
          <w:spacing w:val="-2"/>
        </w:rPr>
      </w:pPr>
      <w:r>
        <w:rPr>
          <w:spacing w:val="-2"/>
        </w:rP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120"/>
        <w:jc w:val="left"/>
        <w:rPr>
          <w:b/>
        </w:rPr>
      </w:pPr>
      <w:r>
        <w:rPr>
          <w:b/>
        </w:rPr>
        <w:t>Protection for current contracts</w:t>
      </w:r>
      <w:r>
        <w:rPr>
          <w:b/>
          <w:vertAlign w:val="superscript"/>
        </w:rPr>
        <w:t> 2</w:t>
      </w:r>
    </w:p>
    <w:p>
      <w:pPr>
        <w:pStyle w:val="yMiscellaneousBody"/>
        <w:tabs>
          <w:tab w:val="left" w:pos="567"/>
        </w:tabs>
        <w:spacing w:before="120"/>
        <w:rPr>
          <w:spacing w:val="-2"/>
        </w:rPr>
      </w:pPr>
      <w:r>
        <w:rPr>
          <w:spacing w:val="-2"/>
        </w:rPr>
        <w:t>38.</w:t>
      </w:r>
      <w:r>
        <w:rPr>
          <w:spacing w:val="-2"/>
        </w:rP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120"/>
        <w:jc w:val="left"/>
        <w:rPr>
          <w:b/>
        </w:rPr>
      </w:pPr>
      <w:r>
        <w:rPr>
          <w:b/>
        </w:rPr>
        <w:t>Delays</w:t>
      </w:r>
      <w:r>
        <w:rPr>
          <w:b/>
          <w:vertAlign w:val="superscript"/>
        </w:rPr>
        <w:t> 2</w:t>
      </w:r>
    </w:p>
    <w:p>
      <w:pPr>
        <w:pStyle w:val="yMiscellaneousBody"/>
        <w:tabs>
          <w:tab w:val="left" w:pos="567"/>
        </w:tabs>
        <w:spacing w:before="120"/>
        <w:rPr>
          <w:spacing w:val="-2"/>
        </w:rPr>
      </w:pPr>
      <w:r>
        <w:rPr>
          <w:spacing w:val="-2"/>
        </w:rPr>
        <w:t>39.</w:t>
      </w:r>
      <w:r>
        <w:rPr>
          <w:spacing w:val="-2"/>
        </w:rP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spacing w:val="-2"/>
        </w:rPr>
        <w:t xml:space="preserve"> force majeure</w:t>
      </w:r>
      <w:r>
        <w:rPr>
          <w:spacing w:val="-2"/>
        </w:rPr>
        <w:t xml:space="preserv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120"/>
        <w:jc w:val="left"/>
        <w:rPr>
          <w:b/>
        </w:rPr>
      </w:pPr>
      <w:r>
        <w:rPr>
          <w:b/>
        </w:rPr>
        <w:t>Assignment</w:t>
      </w:r>
      <w:r>
        <w:rPr>
          <w:b/>
          <w:vertAlign w:val="superscript"/>
        </w:rPr>
        <w:t> 2</w:t>
      </w:r>
    </w:p>
    <w:p>
      <w:pPr>
        <w:pStyle w:val="yMiscellaneousBody"/>
        <w:tabs>
          <w:tab w:val="left" w:pos="567"/>
          <w:tab w:val="left" w:pos="1134"/>
        </w:tabs>
        <w:spacing w:before="120"/>
        <w:rPr>
          <w:spacing w:val="-2"/>
        </w:rPr>
      </w:pPr>
      <w:r>
        <w:rPr>
          <w:spacing w:val="-2"/>
        </w:rPr>
        <w:t>40.</w:t>
      </w:r>
      <w:r>
        <w:rPr>
          <w:spacing w:val="-2"/>
        </w:rPr>
        <w:tab/>
        <w:t>(1)</w:t>
      </w:r>
      <w:r>
        <w:rPr>
          <w:spacing w:val="-2"/>
        </w:rPr>
        <w:tab/>
        <w:t>Subject to the provisions of this Clause the Joint Venturers or any of them may at any time — </w:t>
      </w:r>
    </w:p>
    <w:p>
      <w:pPr>
        <w:pStyle w:val="yMiscellaneousBody"/>
        <w:tabs>
          <w:tab w:val="left" w:pos="1134"/>
          <w:tab w:val="left" w:pos="1701"/>
        </w:tabs>
        <w:spacing w:before="120"/>
        <w:ind w:left="1701" w:hanging="1701"/>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rPr>
          <w:spacing w:val="-2"/>
        </w:rPr>
      </w:pPr>
      <w:r>
        <w:rPr>
          <w:spacing w:val="-2"/>
        </w:rPr>
        <w:tab/>
      </w:r>
      <w:r>
        <w:rPr>
          <w:spacing w:val="-2"/>
        </w:rP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120"/>
        <w:jc w:val="left"/>
        <w:rPr>
          <w:b/>
        </w:rPr>
      </w:pPr>
      <w:r>
        <w:rPr>
          <w:b/>
        </w:rPr>
        <w:t>By</w:t>
      </w:r>
      <w:r>
        <w:rPr>
          <w:b/>
        </w:rPr>
        <w:noBreakHyphen/>
        <w:t>laws</w:t>
      </w:r>
      <w:r>
        <w:rPr>
          <w:b/>
          <w:vertAlign w:val="superscript"/>
        </w:rPr>
        <w:t> 2</w:t>
      </w:r>
    </w:p>
    <w:p>
      <w:pPr>
        <w:pStyle w:val="yMiscellaneousBody"/>
        <w:tabs>
          <w:tab w:val="left" w:pos="567"/>
          <w:tab w:val="left" w:pos="1134"/>
        </w:tabs>
        <w:spacing w:before="120"/>
        <w:rPr>
          <w:spacing w:val="-2"/>
        </w:rPr>
      </w:pPr>
      <w:r>
        <w:rPr>
          <w:spacing w:val="-2"/>
        </w:rPr>
        <w:t>41.</w:t>
      </w:r>
      <w:r>
        <w:rPr>
          <w:spacing w:val="-2"/>
        </w:rPr>
        <w:tab/>
        <w:t>The Governor in executive Council may upon the recommendation of the Joint Venturers make alter and repeal by</w:t>
      </w:r>
      <w:r>
        <w:rPr>
          <w:spacing w:val="-2"/>
        </w:rP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120"/>
        <w:jc w:val="left"/>
        <w:rPr>
          <w:b/>
        </w:rPr>
      </w:pPr>
      <w:r>
        <w:rPr>
          <w:b/>
        </w:rPr>
        <w:t>Determination of Agreement</w:t>
      </w:r>
      <w:r>
        <w:rPr>
          <w:b/>
          <w:vertAlign w:val="superscript"/>
        </w:rPr>
        <w:t xml:space="preserve"> 2</w:t>
      </w:r>
    </w:p>
    <w:p>
      <w:pPr>
        <w:pStyle w:val="yMiscellaneousBody"/>
        <w:tabs>
          <w:tab w:val="left" w:pos="567"/>
          <w:tab w:val="left" w:pos="1134"/>
        </w:tabs>
        <w:spacing w:before="120"/>
        <w:rPr>
          <w:spacing w:val="-2"/>
        </w:rPr>
      </w:pPr>
      <w:r>
        <w:rPr>
          <w:spacing w:val="-2"/>
        </w:rPr>
        <w:t>42.</w:t>
      </w:r>
      <w:r>
        <w:rPr>
          <w:spacing w:val="-2"/>
        </w:rPr>
        <w:tab/>
        <w:t>(1)</w:t>
      </w:r>
      <w:r>
        <w:rPr>
          <w:spacing w:val="-2"/>
        </w:rPr>
        <w:tab/>
        <w:t>In any of the following events namely — </w:t>
      </w:r>
    </w:p>
    <w:p>
      <w:pPr>
        <w:pStyle w:val="yMiscellaneousBody"/>
        <w:tabs>
          <w:tab w:val="left" w:pos="1134"/>
          <w:tab w:val="left" w:pos="1701"/>
        </w:tabs>
        <w:spacing w:before="120"/>
        <w:ind w:left="1701" w:hanging="1701"/>
        <w:rPr>
          <w:spacing w:val="-2"/>
        </w:rPr>
      </w:pPr>
      <w:r>
        <w:rPr>
          <w:spacing w:val="-2"/>
        </w:rPr>
        <w:tab/>
        <w:t>(a)</w:t>
      </w:r>
      <w:r>
        <w:rPr>
          <w:spacing w:val="-2"/>
        </w:rP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spacing w:val="-2"/>
        </w:rPr>
        <w:t>bona fide</w:t>
      </w:r>
      <w:r>
        <w:rPr>
          <w:spacing w:val="-2"/>
        </w:rPr>
        <w:t xml:space="preserve"> dispute and that the Joint Venturers had not been dilatory in pursuing the arbitration); or</w:t>
      </w:r>
    </w:p>
    <w:p>
      <w:pPr>
        <w:pStyle w:val="yMiscellaneousBody"/>
        <w:tabs>
          <w:tab w:val="left" w:pos="1134"/>
          <w:tab w:val="left" w:pos="1701"/>
        </w:tabs>
        <w:spacing w:before="120"/>
        <w:ind w:left="1701" w:hanging="1701"/>
        <w:rPr>
          <w:spacing w:val="-2"/>
        </w:rPr>
      </w:pPr>
      <w:r>
        <w:rPr>
          <w:spacing w:val="-2"/>
        </w:rPr>
        <w:tab/>
        <w:t>(b)</w:t>
      </w:r>
      <w:r>
        <w:rPr>
          <w:spacing w:val="-2"/>
        </w:rPr>
        <w:tab/>
        <w:t>If the Joint Venturers abandon their operations or repudiate their obligations under this Agreement; or</w:t>
      </w:r>
    </w:p>
    <w:p>
      <w:pPr>
        <w:pStyle w:val="yMiscellaneousBody"/>
        <w:tabs>
          <w:tab w:val="left" w:pos="1134"/>
          <w:tab w:val="left" w:pos="1701"/>
        </w:tabs>
        <w:spacing w:before="120"/>
        <w:ind w:left="1701" w:hanging="1701"/>
        <w:rPr>
          <w:spacing w:val="-2"/>
        </w:rPr>
      </w:pPr>
      <w:r>
        <w:rPr>
          <w:spacing w:val="-2"/>
        </w:rPr>
        <w:tab/>
        <w:t>(c)</w:t>
      </w:r>
      <w:r>
        <w:rPr>
          <w:spacing w:val="-2"/>
        </w:rP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 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rPr>
          <w:spacing w:val="-2"/>
        </w:rPr>
      </w:pPr>
      <w:r>
        <w:rPr>
          <w:spacing w:val="-2"/>
        </w:rP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rPr>
          <w:spacing w:val="-2"/>
        </w:rPr>
      </w:pPr>
      <w:r>
        <w:rPr>
          <w:spacing w:val="-2"/>
        </w:rPr>
        <w:tab/>
        <w:t>(2)</w:t>
      </w:r>
      <w:r>
        <w:rPr>
          <w:spacing w:val="-2"/>
        </w:rP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12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rPr>
          <w:spacing w:val="-2"/>
        </w:rPr>
      </w:pPr>
      <w:r>
        <w:rPr>
          <w:spacing w:val="-2"/>
        </w:rPr>
        <w:t>43.</w:t>
      </w:r>
      <w:r>
        <w:rPr>
          <w:spacing w:val="-2"/>
        </w:rPr>
        <w:tab/>
        <w:t>(1)</w:t>
      </w:r>
      <w:r>
        <w:rPr>
          <w:spacing w:val="-2"/>
        </w:rPr>
        <w:tab/>
        <w:t>Upon the cessation or determination of this Agreement — </w:t>
      </w:r>
    </w:p>
    <w:p>
      <w:pPr>
        <w:pStyle w:val="yMiscellaneousBody"/>
        <w:tabs>
          <w:tab w:val="left" w:pos="1134"/>
          <w:tab w:val="left" w:pos="1701"/>
        </w:tabs>
        <w:spacing w:before="120"/>
        <w:ind w:left="1701" w:hanging="1701"/>
        <w:rPr>
          <w:spacing w:val="-2"/>
        </w:rPr>
      </w:pPr>
      <w:r>
        <w:rPr>
          <w:spacing w:val="-2"/>
        </w:rPr>
        <w:tab/>
        <w:t>(a)</w:t>
      </w:r>
      <w:r>
        <w:rPr>
          <w:spacing w:val="-2"/>
        </w:rPr>
        <w:tab/>
      </w:r>
      <w:r>
        <w:rPr>
          <w:spacing w:val="-4"/>
        </w:rPr>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spacing w:val="-2"/>
        </w:rPr>
        <w:t>in situ</w:t>
      </w:r>
      <w:r>
        <w:rPr>
          <w:spacing w:val="-2"/>
        </w:rP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120"/>
        <w:jc w:val="left"/>
        <w:rPr>
          <w:b/>
        </w:rPr>
      </w:pPr>
      <w:r>
        <w:rPr>
          <w:b/>
        </w:rPr>
        <w:t>Indemnity</w:t>
      </w:r>
      <w:r>
        <w:rPr>
          <w:b/>
          <w:vertAlign w:val="superscript"/>
        </w:rPr>
        <w:t> 2</w:t>
      </w:r>
    </w:p>
    <w:p>
      <w:pPr>
        <w:pStyle w:val="yMiscellaneousBody"/>
        <w:tabs>
          <w:tab w:val="left" w:pos="567"/>
          <w:tab w:val="left" w:pos="1134"/>
        </w:tabs>
        <w:spacing w:before="120"/>
        <w:rPr>
          <w:spacing w:val="-2"/>
        </w:rPr>
      </w:pPr>
      <w:r>
        <w:rPr>
          <w:spacing w:val="-2"/>
        </w:rPr>
        <w:t>44.</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120"/>
        <w:jc w:val="left"/>
        <w:rPr>
          <w:b/>
        </w:rPr>
      </w:pPr>
      <w:r>
        <w:rPr>
          <w:b/>
        </w:rPr>
        <w:t>Variation</w:t>
      </w:r>
      <w:r>
        <w:rPr>
          <w:b/>
          <w:vertAlign w:val="superscript"/>
        </w:rPr>
        <w:t> 2</w:t>
      </w:r>
    </w:p>
    <w:p>
      <w:pPr>
        <w:pStyle w:val="yMiscellaneousBody"/>
        <w:tabs>
          <w:tab w:val="left" w:pos="567"/>
          <w:tab w:val="left" w:pos="1134"/>
        </w:tabs>
        <w:spacing w:before="120"/>
        <w:rPr>
          <w:spacing w:val="-2"/>
        </w:rPr>
      </w:pPr>
      <w:r>
        <w:rPr>
          <w:spacing w:val="-2"/>
        </w:rPr>
        <w:t>45.</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rPr>
          <w:spacing w:val="-2"/>
        </w:rPr>
      </w:pPr>
      <w:r>
        <w:rPr>
          <w:spacing w:val="-2"/>
        </w:rPr>
        <w:tab/>
        <w:t>(2)</w:t>
      </w:r>
      <w:r>
        <w:rPr>
          <w:spacing w:val="-2"/>
        </w:rPr>
        <w:tab/>
      </w:r>
      <w:r>
        <w:rPr>
          <w:spacing w:val="-4"/>
        </w:rPr>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120"/>
        <w:jc w:val="left"/>
        <w:rPr>
          <w:b/>
        </w:rPr>
      </w:pPr>
      <w:r>
        <w:rPr>
          <w:b/>
        </w:rPr>
        <w:t>Power to extend periods</w:t>
      </w:r>
      <w:r>
        <w:rPr>
          <w:b/>
          <w:vertAlign w:val="superscript"/>
        </w:rPr>
        <w:t> 2</w:t>
      </w:r>
    </w:p>
    <w:p>
      <w:pPr>
        <w:pStyle w:val="yMiscellaneousBody"/>
        <w:tabs>
          <w:tab w:val="left" w:pos="567"/>
          <w:tab w:val="left" w:pos="1134"/>
        </w:tabs>
        <w:spacing w:before="120"/>
        <w:rPr>
          <w:spacing w:val="-2"/>
        </w:rPr>
      </w:pPr>
      <w:r>
        <w:rPr>
          <w:spacing w:val="-2"/>
        </w:rPr>
        <w:t>46.</w:t>
      </w:r>
      <w:r>
        <w:rPr>
          <w:spacing w:val="-2"/>
        </w:rP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120"/>
        <w:jc w:val="left"/>
        <w:rPr>
          <w:b/>
        </w:rPr>
      </w:pPr>
      <w:r>
        <w:rPr>
          <w:b/>
        </w:rPr>
        <w:t>Notices</w:t>
      </w:r>
      <w:r>
        <w:rPr>
          <w:b/>
          <w:vertAlign w:val="superscript"/>
        </w:rPr>
        <w:t> 2</w:t>
      </w:r>
    </w:p>
    <w:p>
      <w:pPr>
        <w:pStyle w:val="yMiscellaneousBody"/>
        <w:tabs>
          <w:tab w:val="left" w:pos="567"/>
          <w:tab w:val="left" w:pos="1134"/>
        </w:tabs>
        <w:spacing w:before="120"/>
        <w:rPr>
          <w:spacing w:val="-2"/>
        </w:rPr>
      </w:pPr>
      <w:r>
        <w:rPr>
          <w:spacing w:val="-2"/>
        </w:rPr>
        <w:t>47.</w:t>
      </w:r>
      <w:r>
        <w:rPr>
          <w:spacing w:val="-2"/>
        </w:rPr>
        <w:tab/>
      </w:r>
      <w:r>
        <w:rPr>
          <w:spacing w:val="-4"/>
        </w:rPr>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120"/>
        <w:jc w:val="left"/>
        <w:rPr>
          <w:b/>
        </w:rPr>
      </w:pPr>
      <w:r>
        <w:rPr>
          <w:b/>
        </w:rPr>
        <w:t>Exemption from Stamp Duty</w:t>
      </w:r>
      <w:r>
        <w:rPr>
          <w:b/>
          <w:vertAlign w:val="superscript"/>
        </w:rPr>
        <w:t> 2</w:t>
      </w:r>
    </w:p>
    <w:p>
      <w:pPr>
        <w:pStyle w:val="yMiscellaneousBody"/>
        <w:tabs>
          <w:tab w:val="left" w:pos="567"/>
          <w:tab w:val="left" w:pos="1134"/>
        </w:tabs>
        <w:spacing w:before="120"/>
        <w:rPr>
          <w:spacing w:val="-2"/>
        </w:rPr>
      </w:pPr>
      <w:r>
        <w:rPr>
          <w:spacing w:val="-2"/>
        </w:rPr>
        <w:t>48.</w:t>
      </w:r>
      <w:r>
        <w:rPr>
          <w:spacing w:val="-2"/>
        </w:rPr>
        <w:tab/>
        <w:t>(1)</w:t>
      </w:r>
      <w:r>
        <w:rPr>
          <w:spacing w:val="-2"/>
        </w:rP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rPr>
          <w:spacing w:val="-2"/>
        </w:rPr>
      </w:pPr>
      <w:r>
        <w:rPr>
          <w:spacing w:val="-2"/>
        </w:rPr>
        <w:tab/>
        <w:t>(a)</w:t>
      </w:r>
      <w:r>
        <w:rPr>
          <w:spacing w:val="-2"/>
        </w:rPr>
        <w:tab/>
        <w:t>this Agreement;</w:t>
      </w:r>
    </w:p>
    <w:p>
      <w:pPr>
        <w:pStyle w:val="yMiscellaneousBody"/>
        <w:tabs>
          <w:tab w:val="left" w:pos="1134"/>
          <w:tab w:val="left" w:pos="1701"/>
        </w:tabs>
        <w:spacing w:before="120"/>
        <w:ind w:left="1701" w:hanging="1701"/>
        <w:rPr>
          <w:spacing w:val="-2"/>
        </w:rPr>
      </w:pPr>
      <w:r>
        <w:rPr>
          <w:spacing w:val="-2"/>
        </w:rPr>
        <w:tab/>
        <w:t>(b)</w:t>
      </w:r>
      <w:r>
        <w:rPr>
          <w:spacing w:val="-2"/>
        </w:rP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rPr>
          <w:spacing w:val="-2"/>
        </w:rPr>
      </w:pPr>
      <w:r>
        <w:rPr>
          <w:spacing w:val="-2"/>
        </w:rPr>
        <w:tab/>
        <w:t>(2)</w:t>
      </w:r>
      <w:r>
        <w:rPr>
          <w:spacing w:val="-2"/>
        </w:rPr>
        <w:tab/>
        <w:t>This Clause does not apply to any instrument or other document executed or made more than seven years after the date of the execution hereof.</w:t>
      </w:r>
    </w:p>
    <w:p>
      <w:pPr>
        <w:pStyle w:val="yMiscellaneousBody"/>
        <w:tabs>
          <w:tab w:val="left" w:pos="567"/>
          <w:tab w:val="left" w:pos="1134"/>
        </w:tabs>
        <w:spacing w:before="120"/>
        <w:rPr>
          <w:spacing w:val="-2"/>
        </w:rPr>
      </w:pPr>
      <w:r>
        <w:rPr>
          <w:spacing w:val="-2"/>
        </w:rPr>
        <w:tab/>
        <w:t>(3)</w:t>
      </w:r>
      <w:r>
        <w:rPr>
          <w:spacing w:val="-2"/>
        </w:rP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120"/>
        <w:jc w:val="left"/>
        <w:rPr>
          <w:b/>
        </w:rPr>
      </w:pPr>
      <w:r>
        <w:rPr>
          <w:b/>
        </w:rPr>
        <w:t>Arbitration</w:t>
      </w:r>
      <w:r>
        <w:rPr>
          <w:b/>
          <w:vertAlign w:val="superscript"/>
        </w:rPr>
        <w:t> 2</w:t>
      </w:r>
    </w:p>
    <w:p>
      <w:pPr>
        <w:pStyle w:val="yMiscellaneousBody"/>
        <w:tabs>
          <w:tab w:val="left" w:pos="567"/>
          <w:tab w:val="left" w:pos="1134"/>
        </w:tabs>
        <w:spacing w:before="120"/>
        <w:rPr>
          <w:spacing w:val="-2"/>
        </w:rPr>
      </w:pPr>
      <w:r>
        <w:rPr>
          <w:spacing w:val="-2"/>
        </w:rPr>
        <w:t>49.</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rPr>
          <w:spacing w:val="-2"/>
        </w:rPr>
      </w:pPr>
      <w:r>
        <w:rPr>
          <w:spacing w:val="-2"/>
        </w:rPr>
        <w:tab/>
        <w:t>(2)</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120"/>
        <w:jc w:val="left"/>
        <w:rPr>
          <w:b/>
        </w:rPr>
      </w:pPr>
      <w:r>
        <w:rPr>
          <w:b/>
        </w:rPr>
        <w:t>Applicable Law</w:t>
      </w:r>
      <w:r>
        <w:rPr>
          <w:b/>
          <w:vertAlign w:val="superscript"/>
        </w:rPr>
        <w:t> 2</w:t>
      </w:r>
    </w:p>
    <w:p>
      <w:pPr>
        <w:pStyle w:val="yMiscellaneousBody"/>
        <w:tabs>
          <w:tab w:val="left" w:pos="567"/>
          <w:tab w:val="left" w:pos="1134"/>
        </w:tabs>
        <w:spacing w:before="120"/>
        <w:rPr>
          <w:spacing w:val="-2"/>
        </w:rPr>
      </w:pPr>
      <w:r>
        <w:rPr>
          <w:spacing w:val="-2"/>
        </w:rPr>
        <w:t>50.</w:t>
      </w:r>
      <w:r>
        <w:rPr>
          <w:spacing w:val="-2"/>
        </w:rPr>
        <w:tab/>
        <w:t>This Agreement shall be interpreted according to the law for the time being in force in the said State.</w:t>
      </w:r>
    </w:p>
    <w:p>
      <w:pPr>
        <w:pStyle w:val="yMiscellaneousHeading"/>
        <w:spacing w:before="120"/>
      </w:pPr>
      <w:r>
        <w:t>THE SCHEDULE</w:t>
      </w:r>
    </w:p>
    <w:p>
      <w:pPr>
        <w:pStyle w:val="yMiscellaneousHeading"/>
      </w:pPr>
      <w:r>
        <w:t>WESTERN AUSTRALIA</w:t>
      </w:r>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rPr>
          <w:spacing w:val="-4"/>
        </w:rPr>
      </w:pPr>
      <w:r>
        <w:rPr>
          <w:spacing w:val="-4"/>
        </w:rPr>
        <w:t xml:space="preserve">AND WHEREAS the said Agreement was executed by the State pursuant to the authority granted by </w:t>
      </w:r>
      <w:r>
        <w:rPr>
          <w:i/>
          <w:spacing w:val="-4"/>
        </w:rPr>
        <w:t>the Iron Ore (McCameys Monster) Agreement Authorization Act 1972</w:t>
      </w:r>
      <w:r>
        <w:rPr>
          <w:spacing w:val="-4"/>
        </w:rPr>
        <w:t xml:space="preserve"> and the same operates and takes effect as provided in the said Act.</w:t>
      </w:r>
    </w:p>
    <w:p>
      <w:pPr>
        <w:pStyle w:val="yMiscellaneousBody"/>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r>
              <w:t xml:space="preserve">TONKIN, M.L.A., in the </w:t>
            </w:r>
          </w:p>
          <w:p>
            <w:pPr>
              <w:pStyle w:val="yTable"/>
              <w:spacing w:before="0"/>
            </w:pPr>
            <w:r>
              <w:t>presence of — </w:t>
            </w:r>
            <w:r>
              <w:tab/>
            </w:r>
          </w:p>
        </w:tc>
        <w:tc>
          <w:tcPr>
            <w:tcW w:w="567" w:type="dxa"/>
          </w:tcPr>
          <w:p>
            <w:del w:id="95" w:author="svcMRProcess" w:date="2020-02-17T08:10:00Z">
              <w:r>
                <w:rPr>
                  <w:noProof/>
                  <w:lang w:eastAsia="en-AU"/>
                </w:rPr>
                <w:drawing>
                  <wp:inline distT="0" distB="0" distL="0" distR="0">
                    <wp:extent cx="124460" cy="585470"/>
                    <wp:effectExtent l="0" t="0" r="889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del>
            <w:ins w:id="96" w:author="svcMRProcess" w:date="2020-02-17T08:10:00Z">
              <w:r>
                <w:rPr>
                  <w:noProof/>
                  <w:lang w:eastAsia="en-AU"/>
                </w:rPr>
                <w:drawing>
                  <wp:inline distT="0" distB="0" distL="0" distR="0">
                    <wp:extent cx="122555"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ins>
          </w:p>
        </w:tc>
        <w:tc>
          <w:tcPr>
            <w:tcW w:w="2693" w:type="dxa"/>
          </w:tcPr>
          <w:p>
            <w:pPr>
              <w:ind w:left="-108" w:firstLine="108"/>
            </w:pPr>
          </w:p>
        </w:tc>
      </w:tr>
    </w:tbl>
    <w:p/>
    <w:p>
      <w:pPr>
        <w:pStyle w:val="yMiscellaneousBody"/>
        <w:tabs>
          <w:tab w:val="left" w:pos="567"/>
        </w:tabs>
        <w:spacing w:before="0"/>
      </w:pPr>
      <w:r>
        <w:tab/>
        <w:t>Minister for Development</w:t>
      </w:r>
    </w:p>
    <w:p>
      <w:pPr>
        <w:pStyle w:val="yMiscellaneousBody"/>
        <w:tabs>
          <w:tab w:val="left" w:pos="851"/>
        </w:tabs>
        <w:spacing w:before="0"/>
      </w:pPr>
      <w:r>
        <w:tab/>
        <w:t>and Decentralisation</w:t>
      </w:r>
    </w:p>
    <w:p/>
    <w:p>
      <w:pPr>
        <w:pStyle w:val="yMiscellaneousBody"/>
        <w:tabs>
          <w:tab w:val="left" w:pos="567"/>
        </w:tabs>
        <w:spacing w:before="0" w:after="24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del w:id="97" w:author="svcMRProcess" w:date="2020-02-17T08:10:00Z">
              <w:r>
                <w:rPr>
                  <w:noProof/>
                  <w:lang w:eastAsia="en-AU"/>
                </w:rPr>
                <w:drawing>
                  <wp:inline distT="0" distB="0" distL="0" distR="0">
                    <wp:extent cx="124460" cy="7461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746125"/>
                            </a:xfrm>
                            <a:prstGeom prst="rect">
                              <a:avLst/>
                            </a:prstGeom>
                            <a:noFill/>
                            <a:ln>
                              <a:noFill/>
                            </a:ln>
                          </pic:spPr>
                        </pic:pic>
                      </a:graphicData>
                    </a:graphic>
                  </wp:inline>
                </w:drawing>
              </w:r>
            </w:del>
            <w:ins w:id="98" w:author="svcMRProcess" w:date="2020-02-17T08:10:00Z">
              <w:r>
                <w:rPr>
                  <w:noProof/>
                  <w:lang w:eastAsia="en-AU"/>
                </w:rPr>
                <w:drawing>
                  <wp:inline distT="0" distB="0" distL="0" distR="0">
                    <wp:extent cx="122555"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ins>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del w:id="99" w:author="svcMRProcess" w:date="2020-02-17T08:10:00Z">
              <w:r>
                <w:rPr>
                  <w:noProof/>
                  <w:lang w:eastAsia="en-AU"/>
                </w:rPr>
                <w:drawing>
                  <wp:inline distT="0" distB="0" distL="0" distR="0">
                    <wp:extent cx="124460" cy="585470"/>
                    <wp:effectExtent l="0" t="0" r="889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del>
            <w:ins w:id="100" w:author="svcMRProcess" w:date="2020-02-17T08:10:00Z">
              <w:r>
                <w:rPr>
                  <w:noProof/>
                  <w:lang w:eastAsia="en-AU"/>
                </w:rPr>
                <w:drawing>
                  <wp:inline distT="0" distB="0" distL="0" distR="0">
                    <wp:extent cx="122555" cy="586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ins>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del w:id="101" w:author="svcMRProcess" w:date="2020-02-17T08:10:00Z">
              <w:r>
                <w:rPr>
                  <w:noProof/>
                  <w:lang w:eastAsia="en-AU"/>
                </w:rPr>
                <w:drawing>
                  <wp:inline distT="0" distB="0" distL="0" distR="0">
                    <wp:extent cx="124460" cy="753745"/>
                    <wp:effectExtent l="0" t="0" r="889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753745"/>
                            </a:xfrm>
                            <a:prstGeom prst="rect">
                              <a:avLst/>
                            </a:prstGeom>
                            <a:noFill/>
                            <a:ln>
                              <a:noFill/>
                            </a:ln>
                          </pic:spPr>
                        </pic:pic>
                      </a:graphicData>
                    </a:graphic>
                  </wp:inline>
                </w:drawing>
              </w:r>
            </w:del>
            <w:ins w:id="102" w:author="svcMRProcess" w:date="2020-02-17T08:10:00Z">
              <w:r>
                <w:rPr>
                  <w:noProof/>
                  <w:lang w:eastAsia="en-AU"/>
                </w:rPr>
                <w:drawing>
                  <wp:inline distT="0" distB="0" distL="0" distR="0">
                    <wp:extent cx="122555" cy="757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57555"/>
                            </a:xfrm>
                            <a:prstGeom prst="rect">
                              <a:avLst/>
                            </a:prstGeom>
                            <a:noFill/>
                            <a:ln>
                              <a:noFill/>
                            </a:ln>
                          </pic:spPr>
                        </pic:pic>
                      </a:graphicData>
                    </a:graphic>
                  </wp:inline>
                </w:drawing>
              </w:r>
            </w:ins>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del w:id="103" w:author="svcMRProcess" w:date="2020-02-17T08:10:00Z">
              <w:r>
                <w:rPr>
                  <w:noProof/>
                  <w:lang w:eastAsia="en-AU"/>
                </w:rPr>
                <w:drawing>
                  <wp:inline distT="0" distB="0" distL="0" distR="0">
                    <wp:extent cx="124460" cy="78295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782955"/>
                            </a:xfrm>
                            <a:prstGeom prst="rect">
                              <a:avLst/>
                            </a:prstGeom>
                            <a:noFill/>
                            <a:ln>
                              <a:noFill/>
                            </a:ln>
                          </pic:spPr>
                        </pic:pic>
                      </a:graphicData>
                    </a:graphic>
                  </wp:inline>
                </w:drawing>
              </w:r>
            </w:del>
            <w:ins w:id="104" w:author="svcMRProcess" w:date="2020-02-17T08:10:00Z">
              <w:r>
                <w:rPr>
                  <w:noProof/>
                  <w:lang w:eastAsia="en-AU"/>
                </w:rPr>
                <w:drawing>
                  <wp:inline distT="0" distB="0" distL="0" distR="0">
                    <wp:extent cx="122555" cy="777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ins>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del w:id="105" w:author="svcMRProcess" w:date="2020-02-17T08:10:00Z">
              <w:r>
                <w:rPr>
                  <w:noProof/>
                  <w:lang w:eastAsia="en-AU"/>
                </w:rPr>
                <w:drawing>
                  <wp:inline distT="0" distB="0" distL="0" distR="0">
                    <wp:extent cx="124460" cy="89979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899795"/>
                            </a:xfrm>
                            <a:prstGeom prst="rect">
                              <a:avLst/>
                            </a:prstGeom>
                            <a:noFill/>
                            <a:ln>
                              <a:noFill/>
                            </a:ln>
                          </pic:spPr>
                        </pic:pic>
                      </a:graphicData>
                    </a:graphic>
                  </wp:inline>
                </w:drawing>
              </w:r>
            </w:del>
            <w:ins w:id="106" w:author="svcMRProcess" w:date="2020-02-17T08:10:00Z">
              <w:r>
                <w:rPr>
                  <w:noProof/>
                  <w:lang w:eastAsia="en-AU"/>
                </w:rPr>
                <w:drawing>
                  <wp:inline distT="0" distB="0" distL="0" distR="0">
                    <wp:extent cx="122555" cy="894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894080"/>
                            </a:xfrm>
                            <a:prstGeom prst="rect">
                              <a:avLst/>
                            </a:prstGeom>
                            <a:noFill/>
                            <a:ln>
                              <a:noFill/>
                            </a:ln>
                          </pic:spPr>
                        </pic:pic>
                      </a:graphicData>
                    </a:graphic>
                  </wp:inline>
                </w:drawing>
              </w:r>
            </w:ins>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del w:id="107" w:author="svcMRProcess" w:date="2020-02-17T08:10:00Z">
              <w:r>
                <w:rPr>
                  <w:noProof/>
                  <w:lang w:eastAsia="en-AU"/>
                </w:rPr>
                <w:drawing>
                  <wp:inline distT="0" distB="0" distL="0" distR="0">
                    <wp:extent cx="124460" cy="585470"/>
                    <wp:effectExtent l="0" t="0" r="889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del>
            <w:ins w:id="108" w:author="svcMRProcess" w:date="2020-02-17T08:10:00Z">
              <w:r>
                <w:rPr>
                  <w:noProof/>
                  <w:lang w:eastAsia="en-AU"/>
                </w:rPr>
                <w:drawing>
                  <wp:inline distT="0" distB="0" distL="0" distR="0">
                    <wp:extent cx="122555" cy="586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586740"/>
                            </a:xfrm>
                            <a:prstGeom prst="rect">
                              <a:avLst/>
                            </a:prstGeom>
                            <a:noFill/>
                            <a:ln>
                              <a:noFill/>
                            </a:ln>
                          </pic:spPr>
                        </pic:pic>
                      </a:graphicData>
                    </a:graphic>
                  </wp:inline>
                </w:drawing>
              </w:r>
            </w:ins>
          </w:p>
        </w:tc>
        <w:tc>
          <w:tcPr>
            <w:tcW w:w="2551" w:type="dxa"/>
          </w:tcPr>
          <w:p>
            <w:pPr>
              <w:keepNext/>
              <w:ind w:left="-108" w:firstLine="108"/>
            </w:pPr>
          </w:p>
        </w:tc>
      </w:tr>
    </w:tbl>
    <w:p/>
    <w:p>
      <w:pPr>
        <w:pStyle w:val="yMiscellaneousBody"/>
        <w:tabs>
          <w:tab w:val="left" w:pos="567"/>
        </w:tabs>
        <w:spacing w:before="0"/>
      </w:pPr>
      <w:r>
        <w:tab/>
        <w:t>Director</w:t>
      </w:r>
    </w:p>
    <w:p/>
    <w:p>
      <w:pPr>
        <w:pStyle w:val="yMiscellaneousBody"/>
        <w:tabs>
          <w:tab w:val="left" w:pos="567"/>
        </w:tabs>
        <w:spacing w:before="0"/>
      </w:pPr>
      <w:r>
        <w:rPr>
          <w:spacing w:val="-2"/>
        </w:rPr>
        <w:tab/>
        <w:t>Secretary</w:t>
      </w:r>
    </w:p>
    <w:p>
      <w:pPr>
        <w:pStyle w:val="yScheduleHeading"/>
        <w:rPr>
          <w:rStyle w:val="CharSchText"/>
        </w:rPr>
      </w:pPr>
      <w:bookmarkStart w:id="109" w:name="_Toc34541386"/>
      <w:bookmarkStart w:id="110" w:name="_Toc267920760"/>
      <w:bookmarkStart w:id="111" w:name="_Toc268499883"/>
      <w:bookmarkStart w:id="112" w:name="_Toc270679218"/>
      <w:bookmarkStart w:id="113" w:name="_Toc272152575"/>
      <w:bookmarkStart w:id="114" w:name="_Toc280091977"/>
      <w:r>
        <w:rPr>
          <w:rStyle w:val="CharSchNo"/>
        </w:rPr>
        <w:t>Schedule 2</w:t>
      </w:r>
      <w:bookmarkEnd w:id="109"/>
      <w:bookmarkEnd w:id="110"/>
      <w:r>
        <w:rPr>
          <w:rStyle w:val="CharSDivNo"/>
        </w:rPr>
        <w:t> </w:t>
      </w:r>
      <w:r>
        <w:t>—</w:t>
      </w:r>
      <w:r>
        <w:rPr>
          <w:rStyle w:val="CharSDivText"/>
        </w:rPr>
        <w:t> </w:t>
      </w:r>
      <w:r>
        <w:rPr>
          <w:rStyle w:val="CharSchText"/>
        </w:rPr>
        <w:t>First Variation Agreement</w:t>
      </w:r>
      <w:bookmarkEnd w:id="111"/>
      <w:bookmarkEnd w:id="112"/>
      <w:bookmarkEnd w:id="113"/>
      <w:bookmarkEnd w:id="114"/>
    </w:p>
    <w:p>
      <w:pPr>
        <w:pStyle w:val="yShoulderClause"/>
      </w:pPr>
      <w:r>
        <w:t>[s. 4]</w:t>
      </w:r>
    </w:p>
    <w:p>
      <w:pPr>
        <w:pStyle w:val="yFootnoteheading"/>
      </w:pPr>
      <w:r>
        <w:tab/>
        <w:t>[Heading amended by No. 19 of 2010 s. 4.]</w:t>
      </w:r>
    </w:p>
    <w:p>
      <w:pPr>
        <w:pStyle w:val="yMiscellaneousBody"/>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by Deed dated 12th February, 1980 Cyprus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pPr>
      <w:r>
        <w:tab/>
        <w:t>CGFA</w:t>
      </w:r>
      <w:r>
        <w:tab/>
        <w:t>38.5%</w:t>
      </w:r>
    </w:p>
    <w:p>
      <w:pPr>
        <w:pStyle w:val="yMiscellaneousBody"/>
        <w:tabs>
          <w:tab w:val="left" w:pos="1134"/>
          <w:tab w:val="right" w:pos="3969"/>
        </w:tabs>
      </w:pPr>
      <w:r>
        <w:tab/>
        <w:t>Utah</w:t>
      </w:r>
      <w:r>
        <w:tab/>
        <w:t>38.5%</w:t>
      </w:r>
    </w:p>
    <w:p>
      <w:pPr>
        <w:pStyle w:val="yMiscellaneousBody"/>
        <w:tabs>
          <w:tab w:val="left" w:pos="1134"/>
          <w:tab w:val="right" w:pos="3969"/>
        </w:tabs>
      </w:pPr>
      <w:r>
        <w:tab/>
        <w:t>HPPL and WPPL</w:t>
      </w:r>
      <w:r>
        <w:tab/>
        <w:t>23%;</w:t>
      </w:r>
    </w:p>
    <w:p>
      <w:pPr>
        <w:pStyle w:val="yMiscellaneousBody"/>
        <w:tabs>
          <w:tab w:val="left" w:pos="567"/>
        </w:tabs>
        <w:ind w:left="567" w:hanging="567"/>
      </w:pPr>
      <w:r>
        <w:t>(d)</w:t>
      </w:r>
      <w:r>
        <w:tab/>
        <w:t>CGFA, Utah,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ind w:left="567" w:hanging="567"/>
      </w:pPr>
      <w:r>
        <w:t>(2)</w:t>
      </w:r>
      <w:r>
        <w:tab/>
        <w:t>Clause 1 — </w:t>
      </w:r>
    </w:p>
    <w:p>
      <w:pPr>
        <w:pStyle w:val="yMiscellaneousBody"/>
        <w:tabs>
          <w:tab w:val="left" w:pos="567"/>
          <w:tab w:val="left" w:pos="1134"/>
          <w:tab w:val="left" w:pos="1701"/>
        </w:tabs>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pPr>
      <w:r>
        <w:tab/>
        <w:t xml:space="preserve">“   section 7 of the </w:t>
      </w:r>
      <w:r>
        <w:rPr>
          <w:i/>
        </w:rPr>
        <w:t>Companies (Western Australia) Code</w:t>
      </w:r>
      <w:r>
        <w:t xml:space="preserve">   ”;</w:t>
      </w:r>
    </w:p>
    <w:p>
      <w:pPr>
        <w:pStyle w:val="yMiscellaneousBody"/>
        <w:tabs>
          <w:tab w:val="left" w:pos="567"/>
          <w:tab w:val="left" w:pos="1134"/>
          <w:tab w:val="left" w:pos="1701"/>
        </w:tabs>
        <w:ind w:left="1701" w:hanging="1701"/>
      </w:pPr>
      <w:r>
        <w:tab/>
      </w:r>
      <w:r>
        <w:tab/>
        <w:t>(ii)</w:t>
      </w:r>
      <w:r>
        <w:tab/>
        <w:t>in the definition of “Commission”, by deleting “State Electricity Commission” and substituting the following — </w:t>
      </w:r>
    </w:p>
    <w:p>
      <w:pPr>
        <w:pStyle w:val="yMiscellaneousBody"/>
        <w:tabs>
          <w:tab w:val="left" w:pos="1701"/>
        </w:tabs>
      </w:pPr>
      <w:r>
        <w:tab/>
        <w:t>“   State Energy Commission   ”;</w:t>
      </w:r>
    </w:p>
    <w:p>
      <w:pPr>
        <w:pStyle w:val="yMiscellaneousBody"/>
        <w:keepNext/>
        <w:keepLines/>
        <w:tabs>
          <w:tab w:val="left" w:pos="567"/>
          <w:tab w:val="left" w:pos="1134"/>
          <w:tab w:val="left" w:pos="1701"/>
        </w:tabs>
        <w:ind w:left="1701" w:hanging="1701"/>
      </w:pPr>
      <w:r>
        <w:tab/>
      </w:r>
      <w:r>
        <w:tab/>
        <w:t>(iii)</w:t>
      </w:r>
      <w:r>
        <w:tab/>
        <w:t>in the definition of “direct shipping ore”, by inserting before “crushing” the following — </w:t>
      </w:r>
    </w:p>
    <w:p>
      <w:pPr>
        <w:pStyle w:val="yMiscellaneousBody"/>
        <w:tabs>
          <w:tab w:val="left" w:pos="1701"/>
        </w:tabs>
      </w:pPr>
      <w:r>
        <w:tab/>
        <w:t>“   washing   ”;</w:t>
      </w:r>
    </w:p>
    <w:p>
      <w:pPr>
        <w:pStyle w:val="yMiscellaneousBody"/>
        <w:keepNext/>
        <w:tabs>
          <w:tab w:val="left" w:pos="567"/>
          <w:tab w:val="left" w:pos="1134"/>
          <w:tab w:val="left" w:pos="1701"/>
        </w:tabs>
        <w:ind w:left="1701" w:hanging="1701"/>
      </w:pPr>
      <w:r>
        <w:tab/>
      </w:r>
      <w:r>
        <w:tab/>
        <w:t>(iv)</w:t>
      </w:r>
      <w:r>
        <w:tab/>
        <w:t>in the definition of “fine ore”, by inserting before “crushing” the following — </w:t>
      </w:r>
    </w:p>
    <w:p>
      <w:pPr>
        <w:pStyle w:val="yMiscellaneousBody"/>
        <w:tabs>
          <w:tab w:val="left" w:pos="1701"/>
        </w:tabs>
      </w:pPr>
      <w:r>
        <w:tab/>
        <w:t>“   washing   ”;</w:t>
      </w:r>
    </w:p>
    <w:p>
      <w:pPr>
        <w:pStyle w:val="yMiscellaneousBody"/>
        <w:tabs>
          <w:tab w:val="left" w:pos="567"/>
          <w:tab w:val="left" w:pos="1134"/>
          <w:tab w:val="left" w:pos="1701"/>
        </w:tabs>
        <w:ind w:left="1701" w:hanging="1701"/>
      </w:pPr>
      <w:r>
        <w:tab/>
      </w:r>
      <w:r>
        <w:tab/>
        <w:t>(v)</w:t>
      </w:r>
      <w:r>
        <w:tab/>
        <w:t>in the definition of “f.o.b. revenue” — </w:t>
      </w:r>
    </w:p>
    <w:p>
      <w:pPr>
        <w:pStyle w:val="yMiscellaneousBody"/>
        <w:tabs>
          <w:tab w:val="left" w:pos="1701"/>
          <w:tab w:val="left" w:pos="2268"/>
        </w:tabs>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ind w:left="2268" w:hanging="2268"/>
      </w:pPr>
      <w:r>
        <w:tab/>
        <w:t>(B)</w:t>
      </w:r>
      <w:r>
        <w:tab/>
        <w:t>in item (8) by deleting “and” where it last occurs;</w:t>
      </w:r>
    </w:p>
    <w:p>
      <w:pPr>
        <w:pStyle w:val="yMiscellaneousBody"/>
        <w:tabs>
          <w:tab w:val="left" w:pos="1701"/>
          <w:tab w:val="left" w:pos="2268"/>
        </w:tabs>
        <w:ind w:left="2268" w:hanging="2268"/>
      </w:pPr>
      <w:r>
        <w:tab/>
        <w:t>(C)</w:t>
      </w:r>
      <w:r>
        <w:tab/>
        <w:t>by deleting item (9) and inserting after item (8) the following — </w:t>
      </w:r>
    </w:p>
    <w:p>
      <w:pPr>
        <w:pStyle w:val="yMiscellaneousBody"/>
        <w:tabs>
          <w:tab w:val="left" w:pos="1701"/>
          <w:tab w:val="left" w:pos="2268"/>
        </w:tabs>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tabs>
          <w:tab w:val="left" w:pos="1701"/>
          <w:tab w:val="left" w:pos="2268"/>
        </w:tabs>
        <w:ind w:left="2268" w:hanging="2268"/>
      </w:pPr>
      <w:r>
        <w:tab/>
        <w:t>(D)</w:t>
      </w:r>
      <w:r>
        <w:tab/>
        <w:t>in paragraph (a) by deleting “(9)” and substituting the following — </w:t>
      </w:r>
    </w:p>
    <w:p>
      <w:pPr>
        <w:pStyle w:val="yMiscellaneousBody"/>
        <w:tabs>
          <w:tab w:val="left" w:pos="2268"/>
        </w:tabs>
        <w:ind w:left="2268" w:hanging="2268"/>
      </w:pPr>
      <w:r>
        <w:tab/>
        <w:t>“   (8)   ”</w:t>
      </w:r>
    </w:p>
    <w:p>
      <w:pPr>
        <w:pStyle w:val="yMiscellaneousBody"/>
        <w:tabs>
          <w:tab w:val="left" w:pos="1701"/>
          <w:tab w:val="left" w:pos="2268"/>
        </w:tabs>
        <w:ind w:left="2268" w:hanging="2268"/>
      </w:pPr>
      <w:r>
        <w:tab/>
        <w:t>(E)</w:t>
      </w:r>
      <w:r>
        <w:tab/>
        <w:t>by deleting paragraph (c);</w:t>
      </w:r>
    </w:p>
    <w:p>
      <w:pPr>
        <w:pStyle w:val="yMiscellaneousBody"/>
        <w:tabs>
          <w:tab w:val="left" w:pos="567"/>
          <w:tab w:val="left" w:pos="1134"/>
          <w:tab w:val="left" w:pos="1701"/>
        </w:tabs>
        <w:ind w:left="1701" w:hanging="1701"/>
      </w:pPr>
      <w:r>
        <w:tab/>
      </w:r>
      <w:r>
        <w:tab/>
        <w:t>(vi)</w:t>
      </w:r>
      <w:r>
        <w:tab/>
        <w:t>in the definition of “mineral lease”, by deleting “the mineral lease or mineral leases” and substituting the following — </w:t>
      </w:r>
    </w:p>
    <w:p>
      <w:pPr>
        <w:pStyle w:val="yMiscellaneousBody"/>
        <w:tabs>
          <w:tab w:val="left" w:pos="1701"/>
        </w:tabs>
      </w:pPr>
      <w:r>
        <w:tab/>
        <w:t>“   the mining lease for the mining of iron ore   ”;</w:t>
      </w:r>
    </w:p>
    <w:p>
      <w:pPr>
        <w:pStyle w:val="yMiscellaneousBody"/>
        <w:tabs>
          <w:tab w:val="left" w:pos="567"/>
          <w:tab w:val="left" w:pos="1134"/>
          <w:tab w:val="left" w:pos="1701"/>
        </w:tabs>
        <w:ind w:left="1701" w:hanging="1701"/>
      </w:pPr>
      <w:r>
        <w:tab/>
      </w:r>
      <w:r>
        <w:tab/>
        <w:t>(vii)</w:t>
      </w:r>
      <w:r>
        <w:tab/>
        <w:t>by deleting the definition of “mine townsite” and substituting the following definition — </w:t>
      </w:r>
    </w:p>
    <w:p>
      <w:pPr>
        <w:pStyle w:val="yMiscellaneousBody"/>
        <w:tabs>
          <w:tab w:val="left" w:pos="1701"/>
          <w:tab w:val="left" w:pos="1985"/>
        </w:tabs>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ind w:left="1985" w:hanging="1985"/>
      </w:pPr>
      <w:r>
        <w:tab/>
        <w:t>“   washing crushing or screening or any combination thereof   ”;</w:t>
      </w:r>
    </w:p>
    <w:p>
      <w:pPr>
        <w:pStyle w:val="yMiscellaneousBody"/>
        <w:tabs>
          <w:tab w:val="left" w:pos="567"/>
          <w:tab w:val="left" w:pos="1134"/>
        </w:tabs>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ind w:left="1134" w:hanging="1134"/>
      </w:pPr>
      <w:r>
        <w:tab/>
        <w:t>(c)</w:t>
      </w:r>
      <w:r>
        <w:tab/>
        <w:t>by inserting, in their appropriate alphabetical positions, the following definitions — </w:t>
      </w:r>
    </w:p>
    <w:p>
      <w:pPr>
        <w:pStyle w:val="yMiscellaneousBody"/>
        <w:tabs>
          <w:tab w:val="left" w:pos="1134"/>
          <w:tab w:val="left" w:pos="1701"/>
        </w:tabs>
        <w:ind w:left="1701" w:hanging="1701"/>
      </w:pPr>
      <w:r>
        <w:tab/>
        <w:t>“  “Joint Venturers” means Hancock Mining Limited a company incorporated in the State of Western Australia and its successors, permitted assigns and appointees;</w:t>
      </w:r>
    </w:p>
    <w:p>
      <w:pPr>
        <w:pStyle w:val="yMiscellaneousBody"/>
        <w:tabs>
          <w:tab w:val="left" w:pos="1134"/>
          <w:tab w:val="left" w:pos="1418"/>
          <w:tab w:val="left" w:pos="1701"/>
        </w:tabs>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ind w:left="567" w:hanging="567"/>
      </w:pPr>
      <w:r>
        <w:t>(3)</w:t>
      </w:r>
      <w:r>
        <w:tab/>
        <w:t>Clause 2 subclause (1) — </w:t>
      </w:r>
    </w:p>
    <w:p>
      <w:pPr>
        <w:pStyle w:val="yMiscellaneousBody"/>
        <w:tabs>
          <w:tab w:val="left" w:pos="567"/>
          <w:tab w:val="left" w:pos="1134"/>
        </w:tabs>
        <w:ind w:left="1134" w:hanging="1134"/>
      </w:pPr>
      <w:r>
        <w:tab/>
        <w:t>(a)</w:t>
      </w:r>
      <w:r>
        <w:tab/>
        <w:t>paragraph (c) — </w:t>
      </w:r>
    </w:p>
    <w:p>
      <w:pPr>
        <w:pStyle w:val="yMiscellaneousBody"/>
        <w:tabs>
          <w:tab w:val="left" w:pos="567"/>
        </w:tabs>
        <w:ind w:left="567" w:hanging="567"/>
      </w:pPr>
      <w:r>
        <w:tab/>
      </w:r>
      <w:r>
        <w:tab/>
      </w:r>
      <w:r>
        <w:tab/>
        <w:t>by deleting “and”;</w:t>
      </w:r>
    </w:p>
    <w:p>
      <w:pPr>
        <w:pStyle w:val="yMiscellaneousBody"/>
        <w:tabs>
          <w:tab w:val="left" w:pos="567"/>
          <w:tab w:val="left" w:pos="1134"/>
        </w:tabs>
        <w:ind w:left="1134" w:hanging="1134"/>
      </w:pPr>
      <w:r>
        <w:tab/>
        <w:t>(b)</w:t>
      </w:r>
      <w:r>
        <w:tab/>
        <w:t>paragraph (d) — </w:t>
      </w:r>
    </w:p>
    <w:p>
      <w:pPr>
        <w:pStyle w:val="yMiscellaneousBody"/>
        <w:tabs>
          <w:tab w:val="left" w:pos="1134"/>
          <w:tab w:val="left" w:pos="1701"/>
        </w:tabs>
        <w:ind w:left="1701" w:hanging="1701"/>
      </w:pPr>
      <w:r>
        <w:tab/>
        <w:t>(i)</w:t>
      </w:r>
      <w:r>
        <w:tab/>
        <w:t>by inserting after “Act”, where it first occurs, the following — </w:t>
      </w:r>
    </w:p>
    <w:p>
      <w:pPr>
        <w:pStyle w:val="yMiscellaneousBody"/>
        <w:tabs>
          <w:tab w:val="left" w:pos="1985"/>
        </w:tabs>
      </w:pPr>
      <w:r>
        <w:tab/>
      </w:r>
      <w:r>
        <w:tab/>
        <w:t xml:space="preserve">“   other than the </w:t>
      </w:r>
      <w:r>
        <w:rPr>
          <w:i/>
        </w:rPr>
        <w:t>Mining Act 1904</w:t>
      </w:r>
      <w:r>
        <w:t xml:space="preserve">   ”;</w:t>
      </w:r>
    </w:p>
    <w:p>
      <w:pPr>
        <w:pStyle w:val="yMiscellaneousBody"/>
        <w:tabs>
          <w:tab w:val="left" w:pos="1134"/>
          <w:tab w:val="left" w:pos="1701"/>
        </w:tabs>
        <w:ind w:left="1701" w:hanging="1701"/>
      </w:pPr>
      <w:r>
        <w:tab/>
        <w:t>(ii)</w:t>
      </w:r>
      <w:r>
        <w:tab/>
        <w:t>by deleting “thereunder.” and substituting the following — </w:t>
      </w:r>
    </w:p>
    <w:p>
      <w:pPr>
        <w:pStyle w:val="yMiscellaneousBody"/>
        <w:tabs>
          <w:tab w:val="left" w:pos="1985"/>
        </w:tabs>
      </w:pPr>
      <w:r>
        <w:tab/>
        <w:t>“   thereunder;   ”</w:t>
      </w:r>
    </w:p>
    <w:p>
      <w:pPr>
        <w:pStyle w:val="yMiscellaneousBody"/>
        <w:tabs>
          <w:tab w:val="left" w:pos="567"/>
          <w:tab w:val="left" w:pos="1134"/>
        </w:tabs>
        <w:ind w:left="1134" w:hanging="1134"/>
      </w:pPr>
      <w:r>
        <w:tab/>
        <w:t>(c)</w:t>
      </w:r>
      <w:r>
        <w:tab/>
        <w:t>by inserting after paragraph (d) the following paragraphs — </w:t>
      </w:r>
    </w:p>
    <w:p>
      <w:pPr>
        <w:pStyle w:val="yMiscellaneousBody"/>
        <w:tabs>
          <w:tab w:val="left" w:pos="1134"/>
          <w:tab w:val="left" w:pos="1701"/>
        </w:tabs>
        <w:ind w:left="1701" w:hanging="1701"/>
      </w:pPr>
      <w:r>
        <w:tab/>
        <w:t>“(e)</w:t>
      </w:r>
      <w:r>
        <w:tab/>
        <w:t>words in the singular number include the plural and words in the plural number include the singular;</w:t>
      </w:r>
    </w:p>
    <w:p>
      <w:pPr>
        <w:pStyle w:val="yMiscellaneousBody"/>
        <w:tabs>
          <w:tab w:val="left" w:pos="1134"/>
          <w:tab w:val="left" w:pos="1701"/>
        </w:tabs>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ind w:left="567" w:hanging="567"/>
      </w:pPr>
      <w:r>
        <w:t>(4)</w:t>
      </w:r>
      <w:r>
        <w:tab/>
        <w:t>Clause 3 — </w:t>
      </w:r>
    </w:p>
    <w:p>
      <w:pPr>
        <w:pStyle w:val="yMiscellaneousBody"/>
        <w:tabs>
          <w:tab w:val="left" w:pos="567"/>
          <w:tab w:val="left" w:pos="1134"/>
        </w:tabs>
        <w:ind w:left="1134" w:hanging="1134"/>
      </w:pPr>
      <w:r>
        <w:tab/>
        <w:t>(a)</w:t>
      </w:r>
      <w:r>
        <w:tab/>
        <w:t>by deleting the subclause designation (1);</w:t>
      </w:r>
    </w:p>
    <w:p>
      <w:pPr>
        <w:pStyle w:val="yMiscellaneousBody"/>
        <w:keepNext/>
        <w:tabs>
          <w:tab w:val="left" w:pos="567"/>
          <w:tab w:val="left" w:pos="1134"/>
        </w:tabs>
        <w:ind w:left="1134" w:hanging="1134"/>
      </w:pPr>
      <w:r>
        <w:tab/>
        <w:t>(b)</w:t>
      </w:r>
      <w:r>
        <w:tab/>
        <w:t>by deleting “Mining Act”, wherever it occurs, and substituting the following — </w:t>
      </w:r>
    </w:p>
    <w:p>
      <w:pPr>
        <w:pStyle w:val="yMiscellaneousBody"/>
        <w:tabs>
          <w:tab w:val="left" w:pos="1418"/>
        </w:tabs>
      </w:pPr>
      <w:r>
        <w:tab/>
        <w:t xml:space="preserve">“   </w:t>
      </w:r>
      <w:r>
        <w:rPr>
          <w:i/>
        </w:rPr>
        <w:t>Mining Act 1904</w:t>
      </w:r>
      <w:r>
        <w:t xml:space="preserve">   ”.</w:t>
      </w:r>
    </w:p>
    <w:p>
      <w:pPr>
        <w:pStyle w:val="yMiscellaneousBody"/>
        <w:keepNext/>
        <w:tabs>
          <w:tab w:val="left" w:pos="567"/>
        </w:tabs>
        <w:ind w:left="567" w:hanging="567"/>
      </w:pPr>
      <w:r>
        <w:t>(5)</w:t>
      </w:r>
      <w:r>
        <w:tab/>
        <w:t>Clause 5 — </w:t>
      </w:r>
    </w:p>
    <w:p>
      <w:pPr>
        <w:pStyle w:val="yMiscellaneousBody"/>
        <w:keepNext/>
        <w:tabs>
          <w:tab w:val="left" w:pos="567"/>
          <w:tab w:val="left" w:pos="1134"/>
        </w:tabs>
        <w:ind w:left="1134" w:hanging="1134"/>
      </w:pPr>
      <w:r>
        <w:tab/>
        <w:t>(a)</w:t>
      </w:r>
      <w:r>
        <w:tab/>
        <w:t>by deleting “Mining Act”, wherever it occurs, and substituting — </w:t>
      </w:r>
    </w:p>
    <w:p>
      <w:pPr>
        <w:pStyle w:val="yMiscellaneousBody"/>
        <w:keepNext/>
        <w:tabs>
          <w:tab w:val="left" w:pos="1134"/>
          <w:tab w:val="left" w:pos="1701"/>
        </w:tabs>
        <w:ind w:left="1701" w:hanging="1701"/>
      </w:pPr>
      <w:r>
        <w:tab/>
        <w:t>(i)</w:t>
      </w:r>
      <w:r>
        <w:tab/>
        <w:t>in the first three instances where it occurs “</w:t>
      </w:r>
      <w:r>
        <w:rPr>
          <w:i/>
        </w:rPr>
        <w:t>Mining Act 1904</w:t>
      </w:r>
      <w:r>
        <w:t>”; and</w:t>
      </w:r>
    </w:p>
    <w:p>
      <w:pPr>
        <w:pStyle w:val="yMiscellaneousBody"/>
        <w:tabs>
          <w:tab w:val="left" w:pos="1134"/>
          <w:tab w:val="left" w:pos="1701"/>
        </w:tabs>
        <w:ind w:left="1701" w:hanging="1701"/>
      </w:pPr>
      <w:r>
        <w:tab/>
        <w:t>(ii)</w:t>
      </w:r>
      <w:r>
        <w:tab/>
        <w:t>in the last instance where it occurs “</w:t>
      </w:r>
      <w:r>
        <w:rPr>
          <w:i/>
        </w:rPr>
        <w:t>Mining Act 1978</w:t>
      </w:r>
      <w:r>
        <w:t>”;</w:t>
      </w:r>
    </w:p>
    <w:p>
      <w:pPr>
        <w:pStyle w:val="yMiscellaneousBody"/>
        <w:tabs>
          <w:tab w:val="left" w:pos="567"/>
          <w:tab w:val="left" w:pos="1134"/>
        </w:tabs>
        <w:ind w:left="1134" w:hanging="1134"/>
      </w:pPr>
      <w:r>
        <w:tab/>
        <w:t>(b)</w:t>
      </w:r>
      <w:r>
        <w:tab/>
        <w:t>by deleting paragraph (a);</w:t>
      </w:r>
    </w:p>
    <w:p>
      <w:pPr>
        <w:pStyle w:val="yMiscellaneousBody"/>
        <w:tabs>
          <w:tab w:val="left" w:pos="567"/>
          <w:tab w:val="left" w:pos="1134"/>
        </w:tabs>
        <w:ind w:left="1134" w:hanging="1134"/>
      </w:pPr>
      <w:r>
        <w:tab/>
        <w:t>(c)</w:t>
      </w:r>
      <w:r>
        <w:tab/>
        <w:t>by deleting “Minister for Mines”, wherever it occurs, and substituting the following — </w:t>
      </w:r>
    </w:p>
    <w:p>
      <w:pPr>
        <w:pStyle w:val="yMiscellaneousBody"/>
        <w:tabs>
          <w:tab w:val="left" w:pos="1418"/>
        </w:tabs>
      </w:pPr>
      <w:r>
        <w:tab/>
        <w:t>“   Minister for Minerals and Energy   ”.</w:t>
      </w:r>
    </w:p>
    <w:p>
      <w:pPr>
        <w:pStyle w:val="yMiscellaneousBody"/>
        <w:tabs>
          <w:tab w:val="left" w:pos="567"/>
        </w:tabs>
        <w:ind w:left="567" w:hanging="567"/>
      </w:pPr>
      <w:r>
        <w:t>(6)</w:t>
      </w:r>
      <w:r>
        <w:tab/>
        <w:t>Clause 7 — </w:t>
      </w:r>
    </w:p>
    <w:p>
      <w:pPr>
        <w:pStyle w:val="yMiscellaneousBody"/>
        <w:tabs>
          <w:tab w:val="left" w:pos="567"/>
          <w:tab w:val="left" w:pos="1134"/>
        </w:tabs>
        <w:ind w:left="1134" w:hanging="1134"/>
      </w:pPr>
      <w:r>
        <w:tab/>
        <w:t>(a)</w:t>
      </w:r>
      <w:r>
        <w:tab/>
        <w:t>subclause (1) — </w:t>
      </w:r>
    </w:p>
    <w:p>
      <w:pPr>
        <w:pStyle w:val="yMiscellaneousBody"/>
        <w:tabs>
          <w:tab w:val="left" w:pos="567"/>
          <w:tab w:val="left" w:pos="1134"/>
        </w:tabs>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ind w:left="1701" w:hanging="1701"/>
      </w:pPr>
      <w:r>
        <w:tab/>
        <w:t>“   On or before 31st March, 1987 or such later date as the Minister may approve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701"/>
          <w:tab w:val="left" w:pos="1985"/>
        </w:tabs>
        <w:ind w:left="1985" w:hanging="1985"/>
      </w:pPr>
      <w:r>
        <w:tab/>
        <w:t>“</w:t>
      </w:r>
      <w:r>
        <w:tab/>
        <w:t>On or before 30th June, 1987 or such later date as the Minister may approve the Joint Venturers shall   ”;</w:t>
      </w:r>
    </w:p>
    <w:p>
      <w:pPr>
        <w:pStyle w:val="yMiscellaneousBody"/>
        <w:tabs>
          <w:tab w:val="left" w:pos="1134"/>
          <w:tab w:val="left" w:pos="1701"/>
        </w:tabs>
        <w:ind w:left="1701" w:hanging="1701"/>
      </w:pPr>
      <w:r>
        <w:tab/>
        <w:t>(ii)</w:t>
      </w:r>
      <w:r>
        <w:tab/>
        <w:t>by inserting after “protection”, where it first occurs, the following — </w:t>
      </w:r>
    </w:p>
    <w:p>
      <w:pPr>
        <w:pStyle w:val="yMiscellaneousBody"/>
        <w:tabs>
          <w:tab w:val="left" w:pos="1701"/>
          <w:tab w:val="left" w:pos="1985"/>
        </w:tabs>
        <w:ind w:left="1985" w:hanging="1985"/>
      </w:pPr>
      <w:r>
        <w:tab/>
      </w:r>
      <w:r>
        <w:tab/>
        <w:t>“</w:t>
      </w:r>
      <w:r>
        <w:tab/>
        <w:t>and management   ”;</w:t>
      </w:r>
    </w:p>
    <w:p>
      <w:pPr>
        <w:pStyle w:val="yMiscellaneousBody"/>
        <w:keepNext/>
        <w:tabs>
          <w:tab w:val="left" w:pos="1134"/>
          <w:tab w:val="left" w:pos="1701"/>
        </w:tabs>
        <w:ind w:left="1701" w:hanging="1701"/>
      </w:pPr>
      <w:r>
        <w:tab/>
        <w:t>(iii)</w:t>
      </w:r>
      <w:r>
        <w:tab/>
        <w:t>paragraph (d) — </w:t>
      </w:r>
    </w:p>
    <w:p>
      <w:pPr>
        <w:pStyle w:val="yMiscellaneousBody"/>
        <w:tabs>
          <w:tab w:val="left" w:pos="1701"/>
          <w:tab w:val="left" w:pos="1985"/>
        </w:tabs>
        <w:ind w:left="1985" w:hanging="1985"/>
      </w:pPr>
      <w:r>
        <w:tab/>
        <w:t>by inserting after “housing” the following — </w:t>
      </w:r>
    </w:p>
    <w:p>
      <w:pPr>
        <w:pStyle w:val="yMiscellaneousBody"/>
        <w:tabs>
          <w:tab w:val="left" w:pos="1985"/>
          <w:tab w:val="left" w:pos="2268"/>
        </w:tabs>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ind w:left="1134" w:hanging="1134"/>
      </w:pPr>
      <w:r>
        <w:tab/>
        <w:t>(c)</w:t>
      </w:r>
      <w:r>
        <w:tab/>
        <w:t>by inserting after subclause (2) the following subclause — </w:t>
      </w:r>
    </w:p>
    <w:p>
      <w:pPr>
        <w:pStyle w:val="yMiscellaneousBody"/>
        <w:tabs>
          <w:tab w:val="left" w:pos="1418"/>
          <w:tab w:val="left" w:pos="1701"/>
          <w:tab w:val="left" w:pos="2268"/>
        </w:tabs>
        <w:ind w:left="2268" w:hanging="2268"/>
      </w:pPr>
      <w:r>
        <w:tab/>
        <w:t>“</w:t>
      </w:r>
      <w:r>
        <w:tab/>
        <w:t>(2a)</w:t>
      </w:r>
      <w:r>
        <w:tab/>
        <w:t>The provisions of Clause 39 shall not apply to subclauses (1) and (2) of this Clause.   ”.</w:t>
      </w:r>
    </w:p>
    <w:p>
      <w:pPr>
        <w:pStyle w:val="yMiscellaneousBody"/>
        <w:tabs>
          <w:tab w:val="left" w:pos="567"/>
        </w:tabs>
        <w:ind w:left="567" w:hanging="567"/>
      </w:pPr>
      <w:r>
        <w:t>(7)</w:t>
      </w:r>
      <w:r>
        <w:tab/>
        <w:t>By inserting after Clause 9 the following clause — </w:t>
      </w:r>
    </w:p>
    <w:p>
      <w:pPr>
        <w:pStyle w:val="yMiscellaneousBody"/>
        <w:tabs>
          <w:tab w:val="left" w:pos="567"/>
          <w:tab w:val="left" w:pos="1134"/>
          <w:tab w:val="left" w:pos="1701"/>
        </w:tabs>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ind w:left="567" w:hanging="567"/>
      </w:pPr>
      <w:r>
        <w:t>(8)</w:t>
      </w:r>
      <w:r>
        <w:tab/>
        <w:t>Clause 10 — </w:t>
      </w:r>
    </w:p>
    <w:p>
      <w:pPr>
        <w:pStyle w:val="yMiscellaneousBody"/>
        <w:tabs>
          <w:tab w:val="left" w:pos="567"/>
        </w:tabs>
        <w:ind w:left="567" w:hanging="567"/>
      </w:pPr>
      <w:r>
        <w:tab/>
        <w:t>by inserting after paragraph (c) the following paragraph — </w:t>
      </w:r>
    </w:p>
    <w:p>
      <w:pPr>
        <w:pStyle w:val="yMiscellaneousBody"/>
        <w:tabs>
          <w:tab w:val="left" w:pos="851"/>
          <w:tab w:val="left" w:pos="1134"/>
          <w:tab w:val="left" w:pos="1701"/>
        </w:tabs>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ind w:left="567" w:hanging="567"/>
      </w:pPr>
      <w:r>
        <w:t>(9)</w:t>
      </w:r>
      <w:r>
        <w:tab/>
        <w:t>Clause 11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“mineral lease”, where it first occurs. and substituting the following — </w:t>
      </w:r>
    </w:p>
    <w:p>
      <w:pPr>
        <w:pStyle w:val="yMiscellaneousBody"/>
        <w:tabs>
          <w:tab w:val="left" w:pos="1985"/>
          <w:tab w:val="left" w:pos="2268"/>
        </w:tabs>
        <w:ind w:left="2268" w:hanging="2268"/>
      </w:pPr>
      <w:r>
        <w:tab/>
        <w:t>“</w:t>
      </w:r>
      <w:r>
        <w:tab/>
        <w:t>mining lease (the “mineral lease”)   ”;</w:t>
      </w:r>
    </w:p>
    <w:p>
      <w:pPr>
        <w:pStyle w:val="yMiscellaneousBody"/>
        <w:tabs>
          <w:tab w:val="left" w:pos="1134"/>
          <w:tab w:val="left" w:pos="1701"/>
        </w:tabs>
        <w:ind w:left="1701" w:hanging="1701"/>
      </w:pPr>
      <w:r>
        <w:tab/>
        <w:t>(ii)</w:t>
      </w:r>
      <w:r>
        <w:tab/>
        <w:t>by deleting paragraph (a);</w:t>
      </w:r>
    </w:p>
    <w:p>
      <w:pPr>
        <w:pStyle w:val="yMiscellaneousBody"/>
        <w:tabs>
          <w:tab w:val="left" w:pos="1134"/>
          <w:tab w:val="left" w:pos="1701"/>
        </w:tabs>
        <w:ind w:left="1701" w:hanging="1701"/>
      </w:pPr>
      <w:r>
        <w:tab/>
        <w:t>(iii)</w:t>
      </w:r>
      <w:r>
        <w:tab/>
        <w:t>by deleting in paragraph (f) “Mining Act” and substituting the following — </w:t>
      </w:r>
    </w:p>
    <w:p>
      <w:pPr>
        <w:pStyle w:val="yMiscellaneousBody"/>
        <w:tabs>
          <w:tab w:val="left" w:pos="1985"/>
          <w:tab w:val="left" w:pos="2268"/>
        </w:tabs>
        <w:ind w:left="2268" w:hanging="2268"/>
      </w:pPr>
      <w:r>
        <w:tab/>
        <w:t>“</w:t>
      </w:r>
      <w:r>
        <w:tab/>
      </w:r>
      <w:r>
        <w:rPr>
          <w:i/>
        </w:rPr>
        <w:t>Mining Act 1978</w:t>
      </w:r>
      <w:r>
        <w:t xml:space="preserve">   ”;</w:t>
      </w:r>
    </w:p>
    <w:p>
      <w:pPr>
        <w:pStyle w:val="yMiscellaneousBody"/>
        <w:keepNext/>
        <w:tabs>
          <w:tab w:val="left" w:pos="1134"/>
          <w:tab w:val="left" w:pos="1701"/>
        </w:tabs>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ind w:left="2268" w:hanging="2268"/>
      </w:pPr>
      <w:r>
        <w:tab/>
        <w:t>“</w:t>
      </w:r>
      <w:r>
        <w:tab/>
        <w:t>the expenditure conditions imposed by the said Act in respect of mining leases   ”;</w:t>
      </w:r>
    </w:p>
    <w:p>
      <w:pPr>
        <w:pStyle w:val="yMiscellaneousBody"/>
        <w:keepNext/>
        <w:tabs>
          <w:tab w:val="left" w:pos="567"/>
          <w:tab w:val="left" w:pos="1134"/>
        </w:tabs>
        <w:ind w:left="1134" w:hanging="1134"/>
      </w:pPr>
      <w:r>
        <w:tab/>
        <w:t>(b)</w:t>
      </w:r>
      <w:r>
        <w:tab/>
        <w:t>subclause (2) — </w:t>
      </w:r>
    </w:p>
    <w:p>
      <w:pPr>
        <w:pStyle w:val="yMiscellaneousBody"/>
        <w:tabs>
          <w:tab w:val="left" w:pos="1134"/>
        </w:tabs>
        <w:ind w:left="1134" w:hanging="1134"/>
      </w:pPr>
      <w:r>
        <w:tab/>
        <w:t>by deleting “Minister for Mines” and substituting the following — </w:t>
      </w:r>
    </w:p>
    <w:p>
      <w:pPr>
        <w:pStyle w:val="yMiscellaneousBody"/>
        <w:tabs>
          <w:tab w:val="left" w:pos="1418"/>
          <w:tab w:val="left" w:pos="1701"/>
        </w:tabs>
        <w:ind w:left="1701" w:hanging="1701"/>
      </w:pPr>
      <w:r>
        <w:tab/>
        <w:t>“</w:t>
      </w:r>
      <w:r>
        <w:tab/>
        <w:t>Minister for Minerals and Energy   ”;</w:t>
      </w:r>
    </w:p>
    <w:p>
      <w:pPr>
        <w:pStyle w:val="yMiscellaneousBody"/>
        <w:tabs>
          <w:tab w:val="left" w:pos="567"/>
          <w:tab w:val="left" w:pos="1134"/>
        </w:tabs>
        <w:ind w:left="1134" w:hanging="1134"/>
      </w:pPr>
      <w:r>
        <w:tab/>
        <w:t>(c)</w:t>
      </w:r>
      <w:r>
        <w:tab/>
        <w:t>subclause (6) — </w:t>
      </w:r>
    </w:p>
    <w:p>
      <w:pPr>
        <w:pStyle w:val="yMiscellaneousBody"/>
        <w:tabs>
          <w:tab w:val="left" w:pos="1134"/>
          <w:tab w:val="left" w:pos="1701"/>
        </w:tabs>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ind w:left="1701" w:hanging="1701"/>
      </w:pPr>
      <w:r>
        <w:tab/>
        <w:t>(ii)</w:t>
      </w:r>
      <w:r>
        <w:tab/>
        <w:t>by inserting at the end of the subclause the following — </w:t>
      </w:r>
    </w:p>
    <w:p>
      <w:pPr>
        <w:pStyle w:val="yMiscellaneousBody"/>
        <w:tabs>
          <w:tab w:val="left" w:pos="1985"/>
          <w:tab w:val="left" w:pos="2268"/>
        </w:tabs>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ind w:left="1134" w:hanging="1134"/>
      </w:pPr>
      <w:r>
        <w:tab/>
        <w:t>(d)</w:t>
      </w:r>
      <w:r>
        <w:tab/>
        <w:t>by inserting after subclause (7) the following subclause — </w:t>
      </w:r>
    </w:p>
    <w:p>
      <w:pPr>
        <w:pStyle w:val="yMiscellaneousBody"/>
        <w:tabs>
          <w:tab w:val="left" w:pos="1134"/>
          <w:tab w:val="left" w:pos="1418"/>
          <w:tab w:val="left" w:pos="1985"/>
        </w:tabs>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ind w:left="567" w:hanging="567"/>
      </w:pPr>
      <w:r>
        <w:t>(10)</w:t>
      </w:r>
      <w:r>
        <w:tab/>
        <w:t>By inserting after Clause 11 the following clause — </w:t>
      </w:r>
    </w:p>
    <w:p>
      <w:pPr>
        <w:pStyle w:val="yMiscellaneousBody"/>
        <w:tabs>
          <w:tab w:val="left" w:pos="567"/>
          <w:tab w:val="left" w:pos="1418"/>
        </w:tabs>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ind w:left="567" w:hanging="567"/>
      </w:pPr>
      <w:r>
        <w:t>(11)</w:t>
      </w:r>
      <w:r>
        <w:tab/>
        <w:t>Clause 13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“such other leases of” and substituting the following — </w:t>
      </w:r>
    </w:p>
    <w:p>
      <w:pPr>
        <w:pStyle w:val="yMiscellaneousBody"/>
        <w:tabs>
          <w:tab w:val="left" w:pos="1985"/>
          <w:tab w:val="left" w:pos="2268"/>
        </w:tabs>
        <w:ind w:left="2268" w:hanging="2410"/>
      </w:pPr>
      <w:r>
        <w:tab/>
        <w:t>“</w:t>
      </w:r>
      <w:r>
        <w:tab/>
        <w:t>such other leases or where applicable licences easements or rights of way of or over   ”;</w:t>
      </w:r>
    </w:p>
    <w:p>
      <w:pPr>
        <w:pStyle w:val="yMiscellaneousBody"/>
        <w:tabs>
          <w:tab w:val="left" w:pos="1134"/>
          <w:tab w:val="left" w:pos="1701"/>
        </w:tabs>
        <w:ind w:left="1701" w:hanging="1701"/>
      </w:pPr>
      <w:r>
        <w:tab/>
        <w:t>(ii)</w:t>
      </w:r>
      <w:r>
        <w:tab/>
        <w:t>by inserting after “Such leases” the following — </w:t>
      </w:r>
    </w:p>
    <w:p>
      <w:pPr>
        <w:pStyle w:val="yMiscellaneousBody"/>
        <w:tabs>
          <w:tab w:val="left" w:pos="1985"/>
          <w:tab w:val="left" w:pos="2268"/>
        </w:tabs>
        <w:ind w:left="2268" w:hanging="2410"/>
      </w:pPr>
      <w:r>
        <w:tab/>
        <w:t>“</w:t>
      </w:r>
      <w:r>
        <w:tab/>
        <w:t>licences easements and rights of way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paragraph (a);</w:t>
      </w:r>
    </w:p>
    <w:p>
      <w:pPr>
        <w:pStyle w:val="yMiscellaneousBody"/>
        <w:tabs>
          <w:tab w:val="left" w:pos="1134"/>
          <w:tab w:val="left" w:pos="1701"/>
        </w:tabs>
        <w:ind w:left="1701" w:hanging="1701"/>
      </w:pPr>
      <w:r>
        <w:tab/>
        <w:t>(ii)</w:t>
      </w:r>
      <w:r>
        <w:tab/>
        <w:t>paragraph (c) — </w:t>
      </w:r>
    </w:p>
    <w:p>
      <w:pPr>
        <w:pStyle w:val="yMiscellaneousBody"/>
        <w:tabs>
          <w:tab w:val="left" w:pos="1701"/>
          <w:tab w:val="left" w:pos="2268"/>
        </w:tabs>
        <w:ind w:left="2268" w:hanging="2268"/>
      </w:pPr>
      <w:r>
        <w:tab/>
        <w:t>(A)</w:t>
      </w:r>
      <w:r>
        <w:tab/>
        <w:t>by deleting “either of paragraphs (a) or (b)” and substituting the following — </w:t>
      </w:r>
    </w:p>
    <w:p>
      <w:pPr>
        <w:pStyle w:val="yMiscellaneousBody"/>
        <w:tabs>
          <w:tab w:val="left" w:pos="2268"/>
          <w:tab w:val="left" w:pos="2552"/>
        </w:tabs>
        <w:ind w:left="2552" w:hanging="2552"/>
      </w:pPr>
      <w:r>
        <w:tab/>
        <w:t>“</w:t>
      </w:r>
      <w:r>
        <w:tab/>
        <w:t>paragraph (b)   ”;</w:t>
      </w:r>
    </w:p>
    <w:p>
      <w:pPr>
        <w:pStyle w:val="yMiscellaneousBody"/>
        <w:tabs>
          <w:tab w:val="left" w:pos="1701"/>
          <w:tab w:val="left" w:pos="2268"/>
        </w:tabs>
        <w:ind w:left="2268" w:hanging="2268"/>
      </w:pPr>
      <w:r>
        <w:tab/>
        <w:t>(B)</w:t>
      </w:r>
      <w:r>
        <w:tab/>
        <w:t>by deleting “sold and shipped” and substituting the following — </w:t>
      </w:r>
    </w:p>
    <w:p>
      <w:pPr>
        <w:pStyle w:val="yMiscellaneousBody"/>
        <w:tabs>
          <w:tab w:val="left" w:pos="2268"/>
          <w:tab w:val="left" w:pos="2552"/>
        </w:tabs>
        <w:ind w:left="2552" w:hanging="2552"/>
      </w:pPr>
      <w:r>
        <w:tab/>
        <w:t>“</w:t>
      </w:r>
      <w:r>
        <w:tab/>
        <w:t>shipped sold used or produced   ”.</w:t>
      </w:r>
    </w:p>
    <w:p>
      <w:pPr>
        <w:pStyle w:val="yMiscellaneousBody"/>
        <w:tabs>
          <w:tab w:val="left" w:pos="567"/>
        </w:tabs>
        <w:ind w:left="567" w:hanging="567"/>
      </w:pPr>
      <w:r>
        <w:t>(12)</w:t>
      </w:r>
      <w:r>
        <w:tab/>
        <w:t>Clause 18 — </w:t>
      </w:r>
    </w:p>
    <w:p>
      <w:pPr>
        <w:pStyle w:val="yMiscellaneousBody"/>
        <w:tabs>
          <w:tab w:val="left" w:pos="567"/>
          <w:tab w:val="left" w:pos="1134"/>
        </w:tabs>
        <w:ind w:left="1134" w:hanging="1134"/>
      </w:pPr>
      <w:r>
        <w:tab/>
        <w:t>(a)</w:t>
      </w:r>
      <w:r>
        <w:tab/>
        <w:t>by deleting “four years” and substituting the following — </w:t>
      </w:r>
    </w:p>
    <w:p>
      <w:pPr>
        <w:pStyle w:val="yMiscellaneousBody"/>
        <w:tabs>
          <w:tab w:val="left" w:pos="1134"/>
          <w:tab w:val="left" w:pos="1418"/>
        </w:tabs>
        <w:ind w:left="1418" w:hanging="1418"/>
      </w:pPr>
      <w:r>
        <w:tab/>
        <w:t>“</w:t>
      </w:r>
      <w:r>
        <w:tab/>
        <w:t>two years   ”;</w:t>
      </w:r>
    </w:p>
    <w:p>
      <w:pPr>
        <w:pStyle w:val="yMiscellaneousBody"/>
        <w:tabs>
          <w:tab w:val="left" w:pos="567"/>
          <w:tab w:val="left" w:pos="1134"/>
        </w:tabs>
        <w:ind w:left="1134" w:hanging="1134"/>
      </w:pPr>
      <w:r>
        <w:tab/>
        <w:t>(b)</w:t>
      </w:r>
      <w:r>
        <w:tab/>
        <w:t>by deleting “at a cost of not less than sixty million dollars”;</w:t>
      </w:r>
    </w:p>
    <w:p>
      <w:pPr>
        <w:pStyle w:val="yMiscellaneousBody"/>
        <w:keepNext/>
        <w:tabs>
          <w:tab w:val="left" w:pos="567"/>
          <w:tab w:val="left" w:pos="1134"/>
        </w:tabs>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ind w:left="1418" w:hanging="1418"/>
      </w:pPr>
      <w:r>
        <w:tab/>
        <w:t>“</w:t>
      </w:r>
      <w:r>
        <w:tab/>
        <w:t>to ship therefrom in commercial quantities at an annual rate of not less than three million tonnes   ”;</w:t>
      </w:r>
    </w:p>
    <w:p>
      <w:pPr>
        <w:pStyle w:val="yMiscellaneousBody"/>
        <w:tabs>
          <w:tab w:val="left" w:pos="567"/>
          <w:tab w:val="left" w:pos="1134"/>
        </w:tabs>
        <w:ind w:left="1134" w:hanging="1134"/>
      </w:pPr>
      <w:r>
        <w:tab/>
        <w:t>(d)</w:t>
      </w:r>
      <w:r>
        <w:tab/>
        <w:t>by deleting paragraph (a).</w:t>
      </w:r>
    </w:p>
    <w:p>
      <w:pPr>
        <w:pStyle w:val="yMiscellaneousBody"/>
        <w:keepNext/>
        <w:tabs>
          <w:tab w:val="left" w:pos="567"/>
        </w:tabs>
        <w:ind w:left="567" w:hanging="567"/>
      </w:pPr>
      <w:r>
        <w:t>(13)</w:t>
      </w:r>
      <w:r>
        <w:tab/>
        <w:t>Clause 19 — </w:t>
      </w:r>
    </w:p>
    <w:p>
      <w:pPr>
        <w:pStyle w:val="yMiscellaneousBody"/>
        <w:tabs>
          <w:tab w:val="left" w:pos="567"/>
          <w:tab w:val="left" w:pos="1134"/>
        </w:tabs>
        <w:ind w:left="1134" w:hanging="1134"/>
      </w:pPr>
      <w:r>
        <w:tab/>
        <w:t>(a)</w:t>
      </w:r>
      <w:r>
        <w:tab/>
        <w:t>by inserting after subclause (2) the following subclause — </w:t>
      </w:r>
    </w:p>
    <w:p>
      <w:pPr>
        <w:pStyle w:val="yMiscellaneousBody"/>
        <w:tabs>
          <w:tab w:val="left" w:pos="1134"/>
          <w:tab w:val="left" w:pos="1418"/>
          <w:tab w:val="left" w:pos="1985"/>
        </w:tabs>
        <w:ind w:left="1985" w:hanging="1985"/>
      </w:pPr>
      <w:r>
        <w:tab/>
        <w:t>“</w:t>
      </w:r>
      <w:r>
        <w:tab/>
        <w:t>(2a)</w:t>
      </w:r>
      <w:r>
        <w:tab/>
      </w:r>
      <w:r>
        <w:rPr>
          <w:spacing w:val="-3"/>
        </w:rPr>
        <w:t>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for the carriage of iron ore or iron ore products of third parties made pursuant to any other agreement with the State relating to the mining of iron ore.   ”;</w:t>
      </w:r>
    </w:p>
    <w:p>
      <w:pPr>
        <w:pStyle w:val="yMiscellaneousBody"/>
        <w:tabs>
          <w:tab w:val="left" w:pos="567"/>
          <w:tab w:val="left" w:pos="1134"/>
        </w:tabs>
        <w:ind w:left="1134" w:hanging="1134"/>
      </w:pPr>
      <w:r>
        <w:tab/>
        <w:t>(b)</w:t>
      </w:r>
      <w:r>
        <w:tab/>
        <w:t>subclause (3) — </w:t>
      </w:r>
    </w:p>
    <w:p>
      <w:pPr>
        <w:pStyle w:val="yMiscellaneousBody"/>
        <w:tabs>
          <w:tab w:val="left" w:pos="567"/>
          <w:tab w:val="left" w:pos="1134"/>
        </w:tabs>
        <w:ind w:left="1134" w:hanging="1134"/>
      </w:pPr>
      <w:r>
        <w:tab/>
      </w:r>
      <w:r>
        <w:tab/>
        <w:t>by inserting after “third parties” the following — </w:t>
      </w:r>
    </w:p>
    <w:p>
      <w:pPr>
        <w:pStyle w:val="yMiscellaneousBody"/>
        <w:tabs>
          <w:tab w:val="left" w:pos="1134"/>
          <w:tab w:val="left" w:pos="1418"/>
        </w:tabs>
        <w:ind w:left="1418" w:hanging="1418"/>
      </w:pPr>
      <w:r>
        <w:tab/>
        <w:t>“</w:t>
      </w:r>
      <w:r>
        <w:tab/>
        <w:t>(other than iron ore or iron ore products of third parties)   ”;</w:t>
      </w:r>
    </w:p>
    <w:p>
      <w:pPr>
        <w:pStyle w:val="yMiscellaneousBody"/>
        <w:tabs>
          <w:tab w:val="left" w:pos="567"/>
          <w:tab w:val="left" w:pos="1134"/>
        </w:tabs>
        <w:ind w:left="1134" w:hanging="1134"/>
      </w:pPr>
      <w:r>
        <w:tab/>
        <w:t>(c)</w:t>
      </w:r>
      <w:r>
        <w:tab/>
        <w:t>by inserting after subclause (3) the following subclause — </w:t>
      </w:r>
    </w:p>
    <w:p>
      <w:pPr>
        <w:pStyle w:val="yMiscellaneousBody"/>
        <w:tabs>
          <w:tab w:val="left" w:pos="1134"/>
          <w:tab w:val="left" w:pos="1418"/>
          <w:tab w:val="left" w:pos="1985"/>
        </w:tabs>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tabs>
          <w:tab w:val="left" w:pos="567"/>
        </w:tabs>
        <w:ind w:left="567" w:hanging="567"/>
      </w:pPr>
      <w:r>
        <w:t>(14)</w:t>
      </w:r>
      <w:r>
        <w:tab/>
        <w:t>Clause 21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s>
        <w:spacing w:before="100"/>
      </w:pPr>
      <w:r>
        <w:tab/>
        <w:t>by inserting after “notice” the following — </w:t>
      </w:r>
    </w:p>
    <w:p>
      <w:pPr>
        <w:pStyle w:val="yMiscellaneousBody"/>
        <w:tabs>
          <w:tab w:val="left" w:pos="1134"/>
          <w:tab w:val="left" w:pos="1418"/>
        </w:tabs>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0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tabs>
          <w:tab w:val="left" w:pos="567"/>
          <w:tab w:val="left" w:pos="1134"/>
        </w:tabs>
        <w:ind w:left="1134" w:hanging="1134"/>
      </w:pPr>
      <w:r>
        <w:tab/>
        <w:t>(b)</w:t>
      </w:r>
      <w:r>
        <w:tab/>
        <w:t>subclause (3) — </w:t>
      </w:r>
    </w:p>
    <w:p>
      <w:pPr>
        <w:pStyle w:val="yMiscellaneousBody"/>
        <w:tabs>
          <w:tab w:val="left" w:pos="1134"/>
          <w:tab w:val="left" w:pos="1701"/>
        </w:tabs>
        <w:ind w:left="1701" w:hanging="1701"/>
      </w:pPr>
      <w:r>
        <w:tab/>
        <w:t>(i)</w:t>
      </w:r>
      <w:r>
        <w:tab/>
        <w:t>by inserting after “facilities so acquired”, where it first occurs, the following — </w:t>
      </w:r>
    </w:p>
    <w:p>
      <w:pPr>
        <w:pStyle w:val="yMiscellaneousBody"/>
        <w:tabs>
          <w:tab w:val="left" w:pos="1701"/>
          <w:tab w:val="left" w:pos="1985"/>
        </w:tabs>
        <w:ind w:left="1985" w:hanging="1985"/>
      </w:pPr>
      <w:r>
        <w:tab/>
        <w:t>“</w:t>
      </w:r>
      <w:r>
        <w:tab/>
        <w:t>at levels of supply from time to time agreed between the State and the Company   ”;</w:t>
      </w:r>
    </w:p>
    <w:p>
      <w:pPr>
        <w:pStyle w:val="yMiscellaneousBody"/>
        <w:tabs>
          <w:tab w:val="left" w:pos="1134"/>
          <w:tab w:val="left" w:pos="1701"/>
        </w:tabs>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00"/>
        <w:ind w:left="1134" w:hanging="1134"/>
      </w:pPr>
      <w:r>
        <w:tab/>
        <w:t>by deleting subclause (4) and substituting the following subclause — </w:t>
      </w:r>
    </w:p>
    <w:p>
      <w:pPr>
        <w:pStyle w:val="yMiscellaneousBody"/>
        <w:tabs>
          <w:tab w:val="left" w:pos="1134"/>
          <w:tab w:val="left" w:pos="1418"/>
          <w:tab w:val="left" w:pos="1985"/>
        </w:tabs>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tabs>
          <w:tab w:val="left" w:pos="567"/>
          <w:tab w:val="left" w:pos="1134"/>
        </w:tabs>
        <w:spacing w:before="120"/>
        <w:ind w:left="1134" w:hanging="1134"/>
      </w:pPr>
      <w:r>
        <w:tab/>
        <w:t>(d)</w:t>
      </w:r>
      <w:r>
        <w:tab/>
        <w:t>subclause (5) — </w:t>
      </w:r>
    </w:p>
    <w:p>
      <w:pPr>
        <w:pStyle w:val="yMiscellaneousBody"/>
        <w:tabs>
          <w:tab w:val="left" w:pos="1134"/>
        </w:tabs>
        <w:spacing w:before="10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00"/>
        <w:ind w:left="1418" w:hanging="1418"/>
      </w:pPr>
      <w:r>
        <w:tab/>
        <w:t>“</w:t>
      </w:r>
      <w:r>
        <w:tab/>
        <w:t>on terms and conditions to be negotiated between the Commission and the Joint Venturers   ”;</w:t>
      </w:r>
    </w:p>
    <w:p>
      <w:pPr>
        <w:pStyle w:val="yMiscellaneousBody"/>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0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ind w:left="567" w:hanging="567"/>
      </w:pPr>
      <w:r>
        <w:t>(16)</w:t>
      </w:r>
      <w:r>
        <w:tab/>
        <w:t>Clause 25 — </w:t>
      </w:r>
    </w:p>
    <w:p>
      <w:pPr>
        <w:pStyle w:val="yMiscellaneousBody"/>
        <w:tabs>
          <w:tab w:val="left" w:pos="567"/>
          <w:tab w:val="left" w:pos="1134"/>
        </w:tabs>
        <w:ind w:left="1134" w:hanging="1134"/>
      </w:pPr>
      <w:r>
        <w:tab/>
        <w:t>(a)</w:t>
      </w:r>
      <w:r>
        <w:tab/>
        <w:t>subclause (1)(a) — </w:t>
      </w:r>
    </w:p>
    <w:p>
      <w:pPr>
        <w:pStyle w:val="yMiscellaneousBody"/>
        <w:tabs>
          <w:tab w:val="left" w:pos="1134"/>
        </w:tabs>
        <w:ind w:left="1134" w:hanging="1134"/>
      </w:pPr>
      <w:r>
        <w:tab/>
        <w:t>by inserting in subparagraph (i) after “under this Agreement” the following — </w:t>
      </w:r>
    </w:p>
    <w:p>
      <w:pPr>
        <w:pStyle w:val="yMiscellaneousBody"/>
        <w:tabs>
          <w:tab w:val="left" w:pos="1418"/>
          <w:tab w:val="left" w:pos="1701"/>
        </w:tabs>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ind w:left="1134" w:hanging="1134"/>
      </w:pPr>
      <w:r>
        <w:tab/>
        <w:t>(b)</w:t>
      </w:r>
      <w:r>
        <w:tab/>
        <w:t>subclause (4) — </w:t>
      </w:r>
    </w:p>
    <w:p>
      <w:pPr>
        <w:pStyle w:val="yMiscellaneousBody"/>
        <w:keepNext/>
        <w:tabs>
          <w:tab w:val="left" w:pos="1134"/>
        </w:tabs>
        <w:ind w:left="1134" w:hanging="1134"/>
      </w:pPr>
      <w:r>
        <w:tab/>
        <w:t>by inserting after “Joint Venturers’ operations” the following —</w:t>
      </w:r>
    </w:p>
    <w:p>
      <w:pPr>
        <w:pStyle w:val="yMiscellaneousBody"/>
        <w:keepNext/>
        <w:tabs>
          <w:tab w:val="left" w:pos="1418"/>
          <w:tab w:val="left" w:pos="1701"/>
        </w:tabs>
        <w:ind w:left="1701" w:hanging="1701"/>
      </w:pPr>
      <w:r>
        <w:tab/>
        <w:t>“</w:t>
      </w:r>
      <w:r>
        <w:tab/>
        <w:t>or connected wholly or partly with any railway or port operations carried on for or on behalf of the Joint Venturers   ”.</w:t>
      </w:r>
    </w:p>
    <w:p>
      <w:pPr>
        <w:pStyle w:val="yMiscellaneousBody"/>
        <w:tabs>
          <w:tab w:val="left" w:pos="567"/>
        </w:tabs>
        <w:ind w:left="567" w:hanging="567"/>
      </w:pPr>
      <w:r>
        <w:t>(17)</w:t>
      </w:r>
      <w:r>
        <w:tab/>
        <w:t>Clause 29 — </w:t>
      </w:r>
    </w:p>
    <w:p>
      <w:pPr>
        <w:pStyle w:val="yMiscellaneousBody"/>
        <w:tabs>
          <w:tab w:val="left" w:pos="567"/>
        </w:tabs>
      </w:pPr>
      <w:r>
        <w:tab/>
        <w:t>by deleting Clause 29 and substituting the following clause — </w:t>
      </w:r>
    </w:p>
    <w:p>
      <w:pPr>
        <w:pStyle w:val="yMiscellaneousBody"/>
        <w:tabs>
          <w:tab w:val="left" w:pos="851"/>
          <w:tab w:val="left" w:pos="1134"/>
          <w:tab w:val="left" w:pos="1701"/>
          <w:tab w:val="left" w:pos="2268"/>
        </w:tabs>
        <w:ind w:left="2268" w:hanging="2268"/>
      </w:pPr>
      <w:r>
        <w:tab/>
        <w:t>“</w:t>
      </w:r>
      <w:r>
        <w:tab/>
        <w:t>29.</w:t>
      </w:r>
      <w:r>
        <w:tab/>
        <w:t>(1)</w:t>
      </w:r>
      <w:r>
        <w:tab/>
        <w:t>The Joint Venturers shall, for the purposes of this Agreement — </w:t>
      </w:r>
    </w:p>
    <w:p>
      <w:pPr>
        <w:pStyle w:val="yMiscellaneousBody"/>
        <w:tabs>
          <w:tab w:val="left" w:pos="2268"/>
          <w:tab w:val="left" w:pos="2835"/>
        </w:tabs>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tabs>
          <w:tab w:val="left" w:pos="567"/>
        </w:tabs>
      </w:pPr>
      <w:r>
        <w:t>(18)</w:t>
      </w:r>
      <w:r>
        <w:tab/>
        <w:t>Clause 31 — </w:t>
      </w:r>
    </w:p>
    <w:p>
      <w:pPr>
        <w:pStyle w:val="yMiscellaneousBody"/>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tabs>
          <w:tab w:val="left" w:pos="567"/>
          <w:tab w:val="left" w:pos="1134"/>
        </w:tabs>
        <w:ind w:left="1134" w:hanging="1134"/>
      </w:pPr>
      <w:r>
        <w:tab/>
        <w:t>(c)</w:t>
      </w:r>
      <w:r>
        <w:tab/>
        <w:t>subclause (3) — </w:t>
      </w:r>
    </w:p>
    <w:p>
      <w:pPr>
        <w:pStyle w:val="yMiscellaneousBody"/>
        <w:tabs>
          <w:tab w:val="left" w:pos="567"/>
          <w:tab w:val="left" w:pos="1134"/>
        </w:tabs>
        <w:ind w:left="1134" w:hanging="1134"/>
      </w:pPr>
      <w:r>
        <w:tab/>
      </w:r>
      <w:r>
        <w:tab/>
        <w:t>by deleting subclause (3) and substituting the following subclause — </w:t>
      </w:r>
    </w:p>
    <w:p>
      <w:pPr>
        <w:pStyle w:val="yMiscellaneousBody"/>
        <w:tabs>
          <w:tab w:val="left" w:pos="1134"/>
          <w:tab w:val="left" w:pos="1701"/>
          <w:tab w:val="left" w:pos="2268"/>
        </w:tabs>
        <w:ind w:left="2268" w:hanging="2268"/>
      </w:pPr>
      <w:r>
        <w:tab/>
        <w:t>“(3)</w:t>
      </w:r>
      <w:r>
        <w:tab/>
        <w:t>(a)</w:t>
      </w:r>
      <w:r>
        <w:tab/>
        <w:t>The Joint Venturers shall permit the Minister for Minerals and Energy or his nominee — </w:t>
      </w:r>
    </w:p>
    <w:p>
      <w:pPr>
        <w:pStyle w:val="yMiscellaneousBody"/>
        <w:tabs>
          <w:tab w:val="left" w:pos="2268"/>
          <w:tab w:val="left" w:pos="2835"/>
        </w:tabs>
        <w:ind w:left="2835" w:hanging="2835"/>
      </w:pPr>
      <w:r>
        <w:tab/>
        <w:t>(i)</w:t>
      </w:r>
      <w:r>
        <w:tab/>
        <w:t>at all reasonable times — </w:t>
      </w:r>
    </w:p>
    <w:p>
      <w:pPr>
        <w:pStyle w:val="yMiscellaneousBody"/>
        <w:tabs>
          <w:tab w:val="left" w:pos="2835"/>
          <w:tab w:val="left" w:pos="3402"/>
        </w:tabs>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pPr>
      <w:r>
        <w:t>(19)</w:t>
      </w:r>
      <w:r>
        <w:tab/>
        <w:t>Clause 34 — </w:t>
      </w:r>
    </w:p>
    <w:p>
      <w:pPr>
        <w:pStyle w:val="yMiscellaneousBody"/>
        <w:tabs>
          <w:tab w:val="left" w:pos="567"/>
        </w:tabs>
      </w:pPr>
      <w:r>
        <w:tab/>
        <w:t>subclause (3) — </w:t>
      </w:r>
    </w:p>
    <w:p>
      <w:pPr>
        <w:pStyle w:val="yMiscellaneousBody"/>
        <w:tabs>
          <w:tab w:val="left" w:pos="567"/>
        </w:tabs>
      </w:pPr>
      <w:r>
        <w:tab/>
        <w:t>by deleting subclause (3) and substituting the following subclause — </w:t>
      </w:r>
    </w:p>
    <w:p>
      <w:pPr>
        <w:pStyle w:val="yMiscellaneousBody"/>
        <w:tabs>
          <w:tab w:val="left" w:pos="567"/>
          <w:tab w:val="left" w:pos="851"/>
          <w:tab w:val="left" w:pos="1418"/>
        </w:tabs>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Pr>
      <w:r>
        <w:t>“</w:t>
      </w:r>
    </w:p>
    <w:p>
      <w:pPr>
        <w:pStyle w:val="yMiscellaneousBody"/>
        <w:spacing w:before="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ORE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ind w:left="567"/>
        <w:rPr>
          <w:spacing w:val="-4"/>
        </w:rPr>
      </w:pPr>
      <w:r>
        <w:rPr>
          <w:spacing w:val="-4"/>
        </w:rPr>
        <w:t>and PROVIDED FURTHER that this lease and any renewal thereof shall not be determined or forfeited otherwise than in accordance with the Agreement.</w:t>
      </w:r>
    </w:p>
    <w:p>
      <w:pPr>
        <w:pStyle w:val="yMiscellaneousBody"/>
        <w:keepNext/>
        <w:ind w:left="567"/>
      </w:pPr>
      <w:r>
        <w:t>In this lease — </w:t>
      </w:r>
    </w:p>
    <w:p>
      <w:pPr>
        <w:pStyle w:val="yMiscellaneousBody"/>
        <w:tabs>
          <w:tab w:val="left" w:pos="567"/>
          <w:tab w:val="left" w:pos="1134"/>
        </w:tabs>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ind w:left="1134" w:hanging="1134"/>
      </w:pPr>
      <w:r>
        <w:tab/>
        <w:t>—</w:t>
      </w:r>
      <w:r>
        <w:tab/>
        <w:t>If the Lessee be more than one the liability of the Lessee hereunder shall be joint and several.</w:t>
      </w:r>
    </w:p>
    <w:p>
      <w:pPr>
        <w:pStyle w:val="yMiscellaneousBody"/>
        <w:tabs>
          <w:tab w:val="left" w:pos="567"/>
          <w:tab w:val="left" w:pos="1134"/>
        </w:tabs>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left="567"/>
        <w:jc w:val="center"/>
      </w:pPr>
      <w:r>
        <w:t>FIRST SCHEDULE</w:t>
      </w:r>
    </w:p>
    <w:p>
      <w:pPr>
        <w:pStyle w:val="yMiscellaneousBody"/>
        <w:ind w:left="567"/>
      </w:pPr>
      <w:r>
        <w:t>HANCOCK MINING LIMITED a company incorporated in Western Australia and having its registered office at 1st Floor, 49 Stirling Highway, Nedlands.</w:t>
      </w:r>
    </w:p>
    <w:p>
      <w:pPr>
        <w:pStyle w:val="yMiscellaneousBody"/>
        <w:ind w:left="567"/>
        <w:jc w:val="center"/>
      </w:pPr>
      <w:r>
        <w:t>SECOND SCHEDULE</w:t>
      </w:r>
    </w:p>
    <w:p>
      <w:pPr>
        <w:pStyle w:val="yMiscellaneousBody"/>
        <w:ind w:left="567"/>
      </w:pPr>
      <w:r>
        <w:t xml:space="preserve">The Agreement authorized by the </w:t>
      </w:r>
      <w:r>
        <w:rPr>
          <w:i/>
        </w:rPr>
        <w:t>Iron Ore (McCamey’s Monster) Agreement Authorization Act 1972</w:t>
      </w:r>
      <w:r>
        <w:t xml:space="preserve"> including any amendments to that Agreement.</w:t>
      </w:r>
    </w:p>
    <w:p>
      <w:pPr>
        <w:pStyle w:val="yMiscellaneousBody"/>
        <w:ind w:left="567"/>
        <w:jc w:val="center"/>
      </w:pPr>
      <w:r>
        <w:t>THIRD SCHEDULE</w:t>
      </w:r>
    </w:p>
    <w:p>
      <w:pPr>
        <w:pStyle w:val="yMiscellaneousBody"/>
        <w:ind w:left="567"/>
      </w:pPr>
      <w:r>
        <w:t>(Description of land)</w:t>
      </w:r>
    </w:p>
    <w:p>
      <w:pPr>
        <w:pStyle w:val="yMiscellaneousBody"/>
        <w:ind w:left="567"/>
      </w:pPr>
      <w:r>
        <w:t>Locality:</w:t>
      </w:r>
    </w:p>
    <w:p>
      <w:pPr>
        <w:pStyle w:val="yMiscellaneousBody"/>
        <w:ind w:left="567"/>
      </w:pPr>
      <w:r>
        <w:t>Mineral Field:                          Area, etc:</w:t>
      </w:r>
    </w:p>
    <w:p>
      <w:pPr>
        <w:pStyle w:val="yMiscellaneousBody"/>
        <w:ind w:left="567"/>
      </w:pPr>
      <w:r>
        <w:t>Being the land delineated on Original Plan(s) No.           and recorded in the Department of Mines, Perth.</w:t>
      </w:r>
    </w:p>
    <w:p>
      <w:pPr>
        <w:pStyle w:val="yMiscellaneousBody"/>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280"/>
        <w:ind w:left="567"/>
        <w:jc w:val="center"/>
      </w:pPr>
      <w:r>
        <w:t>FIFTH SCHEDULE</w:t>
      </w:r>
    </w:p>
    <w:p>
      <w:pPr>
        <w:pStyle w:val="yMiscellaneousBody"/>
        <w:ind w:left="567"/>
      </w:pPr>
      <w:r>
        <w:t>(Date of Commencement of the lease)</w:t>
      </w:r>
    </w:p>
    <w:p>
      <w:pPr>
        <w:pStyle w:val="yMiscellaneousBody"/>
        <w:keepNext/>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del w:id="115" w:author="svcMRProcess" w:date="2020-02-17T08:10:00Z">
              <w:r>
                <w:rPr>
                  <w:noProof/>
                  <w:lang w:eastAsia="en-AU"/>
                </w:rPr>
                <w:drawing>
                  <wp:inline distT="0" distB="0" distL="0" distR="0">
                    <wp:extent cx="124460" cy="467995"/>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67995"/>
                            </a:xfrm>
                            <a:prstGeom prst="rect">
                              <a:avLst/>
                            </a:prstGeom>
                            <a:noFill/>
                            <a:ln>
                              <a:noFill/>
                            </a:ln>
                          </pic:spPr>
                        </pic:pic>
                      </a:graphicData>
                    </a:graphic>
                  </wp:inline>
                </w:drawing>
              </w:r>
            </w:del>
            <w:ins w:id="116" w:author="svcMRProcess" w:date="2020-02-17T08:10:00Z">
              <w:r>
                <w:rPr>
                  <w:noProof/>
                  <w:lang w:eastAsia="en-AU"/>
                </w:rPr>
                <w:drawing>
                  <wp:inline distT="0" distB="0" distL="0" distR="0">
                    <wp:extent cx="122555" cy="470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ins>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del w:id="117" w:author="svcMRProcess" w:date="2020-02-17T08:10:00Z">
              <w:r>
                <w:rPr>
                  <w:noProof/>
                  <w:lang w:eastAsia="en-AU"/>
                </w:rPr>
                <w:drawing>
                  <wp:inline distT="0" distB="0" distL="0" distR="0">
                    <wp:extent cx="124460" cy="739140"/>
                    <wp:effectExtent l="0" t="0" r="889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739140"/>
                            </a:xfrm>
                            <a:prstGeom prst="rect">
                              <a:avLst/>
                            </a:prstGeom>
                            <a:noFill/>
                            <a:ln>
                              <a:noFill/>
                            </a:ln>
                          </pic:spPr>
                        </pic:pic>
                      </a:graphicData>
                    </a:graphic>
                  </wp:inline>
                </w:drawing>
              </w:r>
            </w:del>
            <w:ins w:id="118" w:author="svcMRProcess" w:date="2020-02-17T08:10:00Z">
              <w:r>
                <w:rPr>
                  <w:noProof/>
                  <w:lang w:eastAsia="en-AU"/>
                </w:rPr>
                <w:drawing>
                  <wp:inline distT="0" distB="0" distL="0" distR="0">
                    <wp:extent cx="122555" cy="743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743585"/>
                            </a:xfrm>
                            <a:prstGeom prst="rect">
                              <a:avLst/>
                            </a:prstGeom>
                            <a:noFill/>
                            <a:ln>
                              <a:noFill/>
                            </a:ln>
                          </pic:spPr>
                        </pic:pic>
                      </a:graphicData>
                    </a:graphic>
                  </wp:inline>
                </w:drawing>
              </w:r>
            </w:ins>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pPr>
      <w:r>
        <w:tab/>
        <w:t xml:space="preserve">[Schedule 2 inserted by No. 45 of 1986 s. 8.] </w:t>
      </w:r>
    </w:p>
    <w:p>
      <w:pPr>
        <w:pStyle w:val="yScheduleHeading"/>
      </w:pPr>
      <w:bookmarkStart w:id="119" w:name="_Toc34541387"/>
      <w:bookmarkStart w:id="120" w:name="_Toc267920761"/>
      <w:bookmarkStart w:id="121" w:name="_Toc268499884"/>
      <w:bookmarkStart w:id="122" w:name="_Toc270679219"/>
      <w:bookmarkStart w:id="123" w:name="_Toc272152576"/>
      <w:bookmarkStart w:id="124" w:name="_Toc280091978"/>
      <w:r>
        <w:rPr>
          <w:rStyle w:val="CharSchNo"/>
        </w:rPr>
        <w:t>Schedule 3</w:t>
      </w:r>
      <w:bookmarkEnd w:id="119"/>
      <w:bookmarkEnd w:id="120"/>
      <w:r>
        <w:rPr>
          <w:rStyle w:val="CharSDivNo"/>
        </w:rPr>
        <w:t> </w:t>
      </w:r>
      <w:r>
        <w:t>—</w:t>
      </w:r>
      <w:r>
        <w:rPr>
          <w:rStyle w:val="CharSDivText"/>
        </w:rPr>
        <w:t> </w:t>
      </w:r>
      <w:r>
        <w:rPr>
          <w:rStyle w:val="CharSchText"/>
        </w:rPr>
        <w:t>Second Variation Agreement</w:t>
      </w:r>
      <w:bookmarkEnd w:id="121"/>
      <w:bookmarkEnd w:id="122"/>
      <w:bookmarkEnd w:id="123"/>
      <w:bookmarkEnd w:id="124"/>
    </w:p>
    <w:p>
      <w:pPr>
        <w:pStyle w:val="yShoulderClause"/>
        <w:rPr>
          <w:snapToGrid w:val="0"/>
        </w:rPr>
      </w:pPr>
      <w:r>
        <w:rPr>
          <w:snapToGrid w:val="0"/>
        </w:rPr>
        <w:t>[s. 5]</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ind w:left="1134" w:hanging="1134"/>
      </w:pPr>
      <w:r>
        <w:tab/>
        <w:t>by deleting “If” and substituting the following — </w:t>
      </w:r>
    </w:p>
    <w:p>
      <w:pPr>
        <w:pStyle w:val="yMiscellaneousBody"/>
        <w:tabs>
          <w:tab w:val="left" w:pos="1134"/>
        </w:tabs>
        <w:ind w:left="1134" w:hanging="1134"/>
      </w:pPr>
      <w:r>
        <w:tab/>
        <w:t>“Subject to Clause 11A, if”.</w:t>
      </w:r>
    </w:p>
    <w:p>
      <w:pPr>
        <w:pStyle w:val="yMiscellaneousBody"/>
        <w:tabs>
          <w:tab w:val="left" w:pos="567"/>
          <w:tab w:val="left" w:pos="1134"/>
        </w:tabs>
        <w:ind w:left="1134" w:hanging="1134"/>
      </w:pPr>
      <w:r>
        <w:tab/>
        <w:t>(3)</w:t>
      </w:r>
      <w:r>
        <w:tab/>
      </w:r>
      <w:r>
        <w:rPr>
          <w:b/>
        </w:rPr>
        <w:t>Clause 9(2)</w:t>
      </w:r>
    </w:p>
    <w:p>
      <w:pPr>
        <w:pStyle w:val="yMiscellaneousBody"/>
        <w:tabs>
          <w:tab w:val="left" w:pos="1134"/>
        </w:tabs>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ind w:left="1134" w:hanging="1134"/>
      </w:pPr>
      <w:r>
        <w:tab/>
      </w:r>
      <w:r>
        <w:tab/>
        <w:t>“or Clause 11A”.</w:t>
      </w:r>
    </w:p>
    <w:p>
      <w:pPr>
        <w:pStyle w:val="yMiscellaneousBody"/>
        <w:tabs>
          <w:tab w:val="left" w:pos="567"/>
          <w:tab w:val="left" w:pos="1134"/>
        </w:tabs>
        <w:ind w:left="1134" w:hanging="1134"/>
      </w:pPr>
      <w:r>
        <w:tab/>
        <w:t>(4)</w:t>
      </w:r>
      <w:r>
        <w:tab/>
      </w:r>
      <w:r>
        <w:rPr>
          <w:b/>
        </w:rPr>
        <w:t>Clause 11A</w:t>
      </w:r>
    </w:p>
    <w:p>
      <w:pPr>
        <w:pStyle w:val="yMiscellaneousBody"/>
        <w:tabs>
          <w:tab w:val="left" w:pos="1134"/>
        </w:tabs>
        <w:ind w:left="1134" w:hanging="1134"/>
      </w:pPr>
      <w:r>
        <w:tab/>
        <w:t>by inserting after Clause 11 the following clause — </w:t>
      </w:r>
    </w:p>
    <w:p>
      <w:pPr>
        <w:pStyle w:val="yMiscellaneousBody"/>
        <w:tabs>
          <w:tab w:val="left" w:pos="1134"/>
        </w:tabs>
        <w:rPr>
          <w:b/>
          <w:u w:val="single"/>
        </w:rPr>
      </w:pPr>
      <w:r>
        <w:tab/>
      </w:r>
      <w:r>
        <w:rPr>
          <w:b/>
          <w:u w:val="single"/>
        </w:rPr>
        <w:t>Limits on mining</w:t>
      </w:r>
    </w:p>
    <w:p>
      <w:pPr>
        <w:pStyle w:val="yMiscellaneousBody"/>
        <w:tabs>
          <w:tab w:val="left" w:pos="1134"/>
          <w:tab w:val="left" w:pos="1418"/>
          <w:tab w:val="left" w:pos="1985"/>
          <w:tab w:val="left" w:pos="2552"/>
        </w:tabs>
        <w:ind w:left="2552" w:hanging="2552"/>
      </w:pPr>
      <w:r>
        <w:tab/>
        <w:t>“</w:t>
      </w:r>
      <w:r>
        <w:tab/>
        <w:t>11A.</w:t>
      </w:r>
      <w:r>
        <w:tab/>
        <w:t>(1)</w:t>
      </w:r>
      <w:r>
        <w:tab/>
        <w:t>In this Clause — </w:t>
      </w:r>
    </w:p>
    <w:p>
      <w:pPr>
        <w:pStyle w:val="yMiscellaneousBody"/>
        <w:tabs>
          <w:tab w:val="left" w:pos="2552"/>
        </w:tabs>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ind w:left="2552" w:hanging="2552"/>
      </w:pPr>
      <w:r>
        <w:rPr>
          <w:b/>
        </w:rPr>
        <w:tab/>
        <w:t>“BHP”</w:t>
      </w:r>
      <w:r>
        <w:t xml:space="preserve"> means BHP Minerals Pty. Ltd. and its successors and assigns who are parties with the State to the Processing Agreement;</w:t>
      </w:r>
    </w:p>
    <w:p>
      <w:pPr>
        <w:pStyle w:val="yMiscellaneousBody"/>
        <w:tabs>
          <w:tab w:val="left" w:pos="2552"/>
        </w:tabs>
        <w:ind w:left="2552" w:hanging="2552"/>
      </w:pPr>
      <w:r>
        <w:rPr>
          <w:b/>
        </w:rPr>
        <w:tab/>
        <w:t>“combined limit”</w:t>
      </w:r>
      <w:r>
        <w:t xml:space="preserve"> means the aggregate of — </w:t>
      </w:r>
    </w:p>
    <w:p>
      <w:pPr>
        <w:pStyle w:val="yMiscellaneousBody"/>
        <w:tabs>
          <w:tab w:val="left" w:pos="2552"/>
          <w:tab w:val="left" w:pos="3119"/>
        </w:tabs>
        <w:ind w:left="3119" w:hanging="3119"/>
      </w:pPr>
      <w:r>
        <w:tab/>
        <w:t>(i)</w:t>
      </w:r>
      <w:r>
        <w:tab/>
        <w:t>any approved production limit under this Clause;</w:t>
      </w:r>
    </w:p>
    <w:p>
      <w:pPr>
        <w:pStyle w:val="yMiscellaneousBody"/>
        <w:tabs>
          <w:tab w:val="left" w:pos="2552"/>
          <w:tab w:val="left" w:pos="3119"/>
        </w:tabs>
        <w:ind w:left="3119" w:hanging="3119"/>
      </w:pPr>
      <w:r>
        <w:tab/>
        <w:t>(ii)</w:t>
      </w:r>
      <w:r>
        <w:tab/>
        <w:t>the approved production limit under Clause 11 of the Marillana Creek Agreement; and</w:t>
      </w:r>
    </w:p>
    <w:p>
      <w:pPr>
        <w:pStyle w:val="yMiscellaneousBody"/>
        <w:tabs>
          <w:tab w:val="left" w:pos="2552"/>
          <w:tab w:val="left" w:pos="3119"/>
        </w:tabs>
        <w:ind w:left="3119" w:hanging="3119"/>
      </w:pPr>
      <w:r>
        <w:tab/>
        <w:t>(iii)</w:t>
      </w:r>
      <w:r>
        <w:tab/>
        <w:t>any approved production limit under Clause 12 of the Mount Goldsworthy Agreement</w:t>
      </w:r>
    </w:p>
    <w:p>
      <w:pPr>
        <w:pStyle w:val="yMiscellaneousBody"/>
        <w:tabs>
          <w:tab w:val="left" w:pos="2552"/>
        </w:tabs>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ind w:left="2552" w:hanging="2552"/>
      </w:pP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2552"/>
        </w:tabs>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ind w:left="2552" w:hanging="2552"/>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 w:val="left" w:pos="1418"/>
          <w:tab w:val="left" w:pos="1985"/>
          <w:tab w:val="left" w:pos="2552"/>
        </w:tabs>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ind w:left="3119" w:hanging="3119"/>
      </w:pPr>
      <w:r>
        <w:tab/>
        <w:t>(a)</w:t>
      </w:r>
      <w:r>
        <w:tab/>
        <w:t>if the aggregate project cost under the Processing Agreement has been expended; or</w:t>
      </w:r>
    </w:p>
    <w:p>
      <w:pPr>
        <w:pStyle w:val="yMiscellaneousBody"/>
        <w:tabs>
          <w:tab w:val="left" w:pos="2552"/>
          <w:tab w:val="left" w:pos="3119"/>
        </w:tabs>
        <w:ind w:left="3119" w:hanging="3119"/>
      </w:pPr>
      <w:r>
        <w:tab/>
        <w:t>(b)</w:t>
      </w:r>
      <w:r>
        <w:tab/>
        <w:t xml:space="preserve">if the aggregate project cost under the Processing Agreement has not been expended and: </w:t>
      </w:r>
    </w:p>
    <w:p>
      <w:pPr>
        <w:pStyle w:val="yMiscellaneousBody"/>
        <w:tabs>
          <w:tab w:val="left" w:pos="3119"/>
          <w:tab w:val="left" w:pos="3686"/>
        </w:tabs>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ind w:left="1134" w:hanging="1134"/>
      </w:pPr>
      <w:r>
        <w:tab/>
        <w:t>(5)</w:t>
      </w:r>
      <w:r>
        <w:tab/>
        <w:t>Clause 22 — </w:t>
      </w:r>
    </w:p>
    <w:p>
      <w:pPr>
        <w:pStyle w:val="yMiscellaneousBody"/>
        <w:tabs>
          <w:tab w:val="left" w:pos="1134"/>
          <w:tab w:val="left" w:pos="1701"/>
        </w:tabs>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ind w:left="1701" w:hanging="1701"/>
      </w:pPr>
      <w:r>
        <w:tab/>
        <w:t>(b)</w:t>
      </w:r>
      <w:r>
        <w:tab/>
        <w:t>by inserting as the first subclause the following — </w:t>
      </w:r>
    </w:p>
    <w:p>
      <w:pPr>
        <w:pStyle w:val="yMiscellaneousBody"/>
        <w:tabs>
          <w:tab w:val="left" w:pos="1701"/>
          <w:tab w:val="left" w:pos="1985"/>
          <w:tab w:val="left" w:pos="2552"/>
        </w:tabs>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ind w:left="1985" w:hanging="1985"/>
      </w:pPr>
      <w:r>
        <w:tab/>
        <w:t>“</w:t>
      </w:r>
      <w:r>
        <w:tab/>
        <w:t>Subject to subclause (1),   ”;</w:t>
      </w:r>
    </w:p>
    <w:p>
      <w:pPr>
        <w:pStyle w:val="yMiscellaneousBody"/>
        <w:tabs>
          <w:tab w:val="left" w:pos="1134"/>
          <w:tab w:val="left" w:pos="1701"/>
        </w:tabs>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ind w:left="1985" w:hanging="1985"/>
      </w:pPr>
      <w:r>
        <w:tab/>
        <w:t>“</w:t>
      </w:r>
      <w:r>
        <w:tab/>
        <w:t>subclause (2)   ”;</w:t>
      </w:r>
    </w:p>
    <w:p>
      <w:pPr>
        <w:pStyle w:val="yMiscellaneousBody"/>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RICHARD FAIRFAX COURT</w:t>
            </w:r>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r>
              <w:rPr>
                <w:spacing w:val="-2"/>
                <w:sz w:val="22"/>
              </w:rPr>
              <w:t>R F COURT</w:t>
            </w: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BHP IRON ORE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 xml:space="preserve">[Schedule 3 inserted by No. 29 of 1994 s. 10.] </w:t>
      </w:r>
    </w:p>
    <w:p>
      <w:pPr>
        <w:pStyle w:val="yScheduleHeading"/>
      </w:pPr>
      <w:bookmarkStart w:id="125" w:name="_Toc34541388"/>
      <w:bookmarkStart w:id="126" w:name="_Toc267920762"/>
      <w:bookmarkStart w:id="127" w:name="_Toc268499885"/>
      <w:bookmarkStart w:id="128" w:name="_Toc270679220"/>
      <w:bookmarkStart w:id="129" w:name="_Toc272152577"/>
      <w:bookmarkStart w:id="130" w:name="_Toc280091979"/>
      <w:r>
        <w:rPr>
          <w:rStyle w:val="CharSchNo"/>
        </w:rPr>
        <w:t>Schedule 4</w:t>
      </w:r>
      <w:bookmarkEnd w:id="125"/>
      <w:bookmarkEnd w:id="126"/>
      <w:r>
        <w:rPr>
          <w:rStyle w:val="CharSDivNo"/>
        </w:rPr>
        <w:t> </w:t>
      </w:r>
      <w:r>
        <w:t>—</w:t>
      </w:r>
      <w:r>
        <w:rPr>
          <w:rStyle w:val="CharSDivText"/>
        </w:rPr>
        <w:t> </w:t>
      </w:r>
      <w:r>
        <w:rPr>
          <w:rStyle w:val="CharSchText"/>
        </w:rPr>
        <w:t>Third Variation Agreement</w:t>
      </w:r>
      <w:bookmarkEnd w:id="127"/>
      <w:bookmarkEnd w:id="128"/>
      <w:bookmarkEnd w:id="129"/>
      <w:bookmarkEnd w:id="130"/>
    </w:p>
    <w:p>
      <w:pPr>
        <w:pStyle w:val="yShoulderClause"/>
      </w:pPr>
      <w:r>
        <w:t>[s. 6]</w:t>
      </w:r>
    </w:p>
    <w:p>
      <w:pPr>
        <w:pStyle w:val="yFootnoteheading"/>
      </w:pPr>
      <w:r>
        <w:tab/>
        <w:t>[Heading amended by No. 19 of 2010 s. 4.]</w:t>
      </w:r>
    </w:p>
    <w:p>
      <w:pPr>
        <w:pStyle w:val="yMiscellaneousBody"/>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tabs>
          <w:tab w:val="left" w:pos="1134"/>
          <w:tab w:val="left" w:pos="1701"/>
        </w:tabs>
        <w:ind w:left="1701" w:hanging="1701"/>
      </w:pPr>
      <w:r>
        <w:tab/>
        <w:t>(b)</w:t>
      </w:r>
      <w:r>
        <w:tab/>
        <w:t>Bills to ratify the following agreements of even date herewith, namely: —</w:t>
      </w:r>
    </w:p>
    <w:p>
      <w:pPr>
        <w:pStyle w:val="yMiscellaneousBody"/>
        <w:tabs>
          <w:tab w:val="left" w:pos="1701"/>
          <w:tab w:val="left" w:pos="2268"/>
        </w:tabs>
        <w:spacing w:before="14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14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14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14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14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14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del w:id="131" w:author="svcMRProcess" w:date="2020-02-17T08:10:00Z">
              <w:r>
                <w:rPr>
                  <w:noProof/>
                  <w:lang w:eastAsia="en-AU"/>
                </w:rPr>
                <w:drawing>
                  <wp:inline distT="0" distB="0" distL="0" distR="0">
                    <wp:extent cx="124460" cy="417195"/>
                    <wp:effectExtent l="0" t="0" r="889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del>
            <w:ins w:id="132" w:author="svcMRProcess" w:date="2020-02-17T08:10:00Z">
              <w:r>
                <w:rPr>
                  <w:noProof/>
                  <w:lang w:eastAsia="en-AU"/>
                </w:rPr>
                <w:drawing>
                  <wp:inline distT="0" distB="0" distL="0" distR="0">
                    <wp:extent cx="122555" cy="422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22910"/>
                            </a:xfrm>
                            <a:prstGeom prst="rect">
                              <a:avLst/>
                            </a:prstGeom>
                            <a:noFill/>
                            <a:ln>
                              <a:noFill/>
                            </a:ln>
                          </pic:spPr>
                        </pic:pic>
                      </a:graphicData>
                    </a:graphic>
                  </wp:inline>
                </w:drawing>
              </w:r>
            </w:ins>
          </w:p>
        </w:tc>
        <w:tc>
          <w:tcPr>
            <w:tcW w:w="2678" w:type="dxa"/>
          </w:tcPr>
          <w:p>
            <w:pPr>
              <w:pStyle w:val="yTable"/>
              <w:spacing w:before="0"/>
            </w:pPr>
          </w:p>
          <w:p>
            <w:pPr>
              <w:pStyle w:val="yTable"/>
              <w:spacing w:before="0"/>
              <w:rPr>
                <w:spacing w:val="-2"/>
              </w:rPr>
            </w:pPr>
            <w:r>
              <w:rPr>
                <w:spacing w:val="-2"/>
              </w:rPr>
              <w:t>RICHARD COURT</w:t>
            </w:r>
          </w:p>
          <w:p>
            <w:pPr>
              <w:pStyle w:val="yTable"/>
              <w:spacing w:before="0"/>
            </w:pP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keepNext/>
        <w:spacing w:before="0"/>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keepNext/>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del w:id="133" w:author="svcMRProcess" w:date="2020-02-17T08:10:00Z">
              <w:r>
                <w:rPr>
                  <w:noProof/>
                  <w:lang w:eastAsia="en-AU"/>
                </w:rPr>
                <w:drawing>
                  <wp:inline distT="0" distB="0" distL="0" distR="0">
                    <wp:extent cx="124460" cy="621665"/>
                    <wp:effectExtent l="0" t="0" r="889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621665"/>
                            </a:xfrm>
                            <a:prstGeom prst="rect">
                              <a:avLst/>
                            </a:prstGeom>
                            <a:noFill/>
                            <a:ln>
                              <a:noFill/>
                            </a:ln>
                          </pic:spPr>
                        </pic:pic>
                      </a:graphicData>
                    </a:graphic>
                  </wp:inline>
                </w:drawing>
              </w:r>
            </w:del>
            <w:ins w:id="134" w:author="svcMRProcess" w:date="2020-02-17T08:10:00Z">
              <w:r>
                <w:rPr>
                  <w:noProof/>
                  <w:lang w:eastAsia="en-AU"/>
                </w:rPr>
                <w:drawing>
                  <wp:inline distT="0" distB="0" distL="0" distR="0">
                    <wp:extent cx="122555" cy="6210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21030"/>
                            </a:xfrm>
                            <a:prstGeom prst="rect">
                              <a:avLst/>
                            </a:prstGeom>
                            <a:noFill/>
                            <a:ln>
                              <a:noFill/>
                            </a:ln>
                          </pic:spPr>
                        </pic:pic>
                      </a:graphicData>
                    </a:graphic>
                  </wp:inline>
                </w:drawing>
              </w:r>
            </w:ins>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pPr>
    </w:p>
    <w:p>
      <w:pPr>
        <w:pStyle w:val="yMiscellaneousBody"/>
        <w:keepNext/>
        <w:spacing w:before="0"/>
      </w:pPr>
      <w:r>
        <w:t xml:space="preserve">STEFANO GIORGINI </w:t>
      </w:r>
    </w:p>
    <w:p>
      <w:pPr>
        <w:pStyle w:val="yMiscellaneousBody"/>
        <w:keepNext/>
        <w:spacing w:before="0"/>
      </w:pPr>
      <w:r>
        <w:t>Director</w:t>
      </w:r>
    </w:p>
    <w:p>
      <w:pPr>
        <w:pStyle w:val="yMiscellaneousBody"/>
        <w:spacing w:before="0"/>
      </w:pPr>
    </w:p>
    <w:p>
      <w:pPr>
        <w:pStyle w:val="yMiscellaneousBody"/>
        <w:spacing w:before="0"/>
      </w:pPr>
      <w:r>
        <w:t xml:space="preserve">MICHAEL KNOWLES </w:t>
      </w:r>
    </w:p>
    <w:p>
      <w:pPr>
        <w:pStyle w:val="yMiscellaneousBody"/>
        <w:spacing w:before="0"/>
      </w:pPr>
      <w:r>
        <w:t>Secretary</w:t>
      </w:r>
    </w:p>
    <w:p>
      <w:pPr>
        <w:pStyle w:val="yFootnotesection"/>
      </w:pPr>
      <w:r>
        <w:tab/>
        <w:t>[Schedule 4 inserted by No. 57 of 2000 s. 14.]</w:t>
      </w:r>
    </w:p>
    <w:p>
      <w:pPr>
        <w:pStyle w:val="yScheduleHeading"/>
        <w:rPr>
          <w:ins w:id="135" w:author="svcMRProcess" w:date="2020-02-17T08:10:00Z"/>
        </w:rPr>
      </w:pPr>
      <w:bookmarkStart w:id="136" w:name="_Toc280091980"/>
      <w:ins w:id="137" w:author="svcMRProcess" w:date="2020-02-17T08:10:00Z">
        <w:r>
          <w:rPr>
            <w:rStyle w:val="CharSchNo"/>
          </w:rPr>
          <w:t>Schedule 5</w:t>
        </w:r>
        <w:r>
          <w:rPr>
            <w:rStyle w:val="CharSDivNo"/>
          </w:rPr>
          <w:t> </w:t>
        </w:r>
        <w:r>
          <w:t>—</w:t>
        </w:r>
        <w:r>
          <w:rPr>
            <w:rStyle w:val="CharSDivText"/>
          </w:rPr>
          <w:t> </w:t>
        </w:r>
        <w:r>
          <w:rPr>
            <w:rStyle w:val="CharSchText"/>
          </w:rPr>
          <w:t>Fourth Variation Agreement</w:t>
        </w:r>
        <w:bookmarkEnd w:id="136"/>
      </w:ins>
    </w:p>
    <w:p>
      <w:pPr>
        <w:pStyle w:val="yMiscellaneousBody"/>
        <w:jc w:val="right"/>
        <w:rPr>
          <w:ins w:id="138" w:author="svcMRProcess" w:date="2020-02-17T08:10:00Z"/>
        </w:rPr>
      </w:pPr>
      <w:ins w:id="139" w:author="svcMRProcess" w:date="2020-02-17T08:10:00Z">
        <w:r>
          <w:t>[s. 8]</w:t>
        </w:r>
      </w:ins>
    </w:p>
    <w:p>
      <w:pPr>
        <w:pStyle w:val="yFootnoteheading"/>
        <w:rPr>
          <w:ins w:id="140" w:author="svcMRProcess" w:date="2020-02-17T08:10:00Z"/>
        </w:rPr>
      </w:pPr>
      <w:ins w:id="141" w:author="svcMRProcess" w:date="2020-02-17T08:10:00Z">
        <w:r>
          <w:tab/>
          <w:t>[Heading inserted by No. 61 of 2010 s. 43.]</w:t>
        </w:r>
      </w:ins>
    </w:p>
    <w:p>
      <w:pPr>
        <w:pStyle w:val="yMiscellaneousBody"/>
        <w:jc w:val="center"/>
        <w:rPr>
          <w:ins w:id="142" w:author="svcMRProcess" w:date="2020-02-17T08:10:00Z"/>
          <w:b/>
        </w:rPr>
      </w:pPr>
      <w:ins w:id="143" w:author="svcMRProcess" w:date="2020-02-17T08:10:00Z">
        <w:r>
          <w:rPr>
            <w:b/>
          </w:rPr>
          <w:t>2010</w:t>
        </w:r>
      </w:ins>
    </w:p>
    <w:p>
      <w:pPr>
        <w:pStyle w:val="yMiscellaneousBody"/>
        <w:spacing w:before="360"/>
        <w:ind w:left="720"/>
        <w:jc w:val="center"/>
        <w:rPr>
          <w:ins w:id="144" w:author="svcMRProcess" w:date="2020-02-17T08:10:00Z"/>
          <w:b/>
        </w:rPr>
      </w:pPr>
      <w:ins w:id="145" w:author="svcMRProcess" w:date="2020-02-17T08:10:00Z">
        <w:r>
          <w:rPr>
            <w:b/>
          </w:rPr>
          <w:t>THE HONOURABLE COLIN JAMES BARNETT</w:t>
        </w:r>
      </w:ins>
    </w:p>
    <w:p>
      <w:pPr>
        <w:pStyle w:val="yMiscellaneousBody"/>
        <w:spacing w:before="0"/>
        <w:ind w:left="960"/>
        <w:jc w:val="center"/>
        <w:rPr>
          <w:ins w:id="146" w:author="svcMRProcess" w:date="2020-02-17T08:10:00Z"/>
          <w:b/>
        </w:rPr>
      </w:pPr>
      <w:ins w:id="147" w:author="svcMRProcess" w:date="2020-02-17T08:10:00Z">
        <w:r>
          <w:rPr>
            <w:b/>
          </w:rPr>
          <w:t>PREMIER OF THE STATE OF WESTERN AUSTRALIA</w:t>
        </w:r>
      </w:ins>
    </w:p>
    <w:p>
      <w:pPr>
        <w:pStyle w:val="yMiscellaneousBody"/>
        <w:spacing w:before="360"/>
        <w:ind w:left="720"/>
        <w:jc w:val="center"/>
        <w:rPr>
          <w:ins w:id="148" w:author="svcMRProcess" w:date="2020-02-17T08:10:00Z"/>
          <w:b/>
        </w:rPr>
      </w:pPr>
      <w:ins w:id="149" w:author="svcMRProcess" w:date="2020-02-17T08:10:00Z">
        <w:r>
          <w:rPr>
            <w:b/>
          </w:rPr>
          <w:t>AND</w:t>
        </w:r>
      </w:ins>
    </w:p>
    <w:p>
      <w:pPr>
        <w:pStyle w:val="yMiscellaneousBody"/>
        <w:spacing w:before="360"/>
        <w:ind w:left="720"/>
        <w:jc w:val="center"/>
        <w:rPr>
          <w:ins w:id="150" w:author="svcMRProcess" w:date="2020-02-17T08:10:00Z"/>
          <w:b/>
        </w:rPr>
      </w:pPr>
      <w:ins w:id="151" w:author="svcMRProcess" w:date="2020-02-17T08:10:00Z">
        <w:r>
          <w:rPr>
            <w:b/>
          </w:rPr>
          <w:t>BHP IRON ORE (JIMBLEBAR) PTY. LTD.</w:t>
        </w:r>
      </w:ins>
    </w:p>
    <w:p>
      <w:pPr>
        <w:pStyle w:val="yMiscellaneousBody"/>
        <w:spacing w:before="0"/>
        <w:ind w:left="2480" w:firstLine="400"/>
        <w:jc w:val="both"/>
        <w:rPr>
          <w:ins w:id="152" w:author="svcMRProcess" w:date="2020-02-17T08:10:00Z"/>
          <w:b/>
          <w:i/>
        </w:rPr>
      </w:pPr>
      <w:ins w:id="153" w:author="svcMRProcess" w:date="2020-02-17T08:10:00Z">
        <w:r>
          <w:rPr>
            <w:b/>
          </w:rPr>
          <w:t>ACN 009 114 210</w:t>
        </w:r>
      </w:ins>
    </w:p>
    <w:p>
      <w:pPr>
        <w:pStyle w:val="yMiscellaneousBody"/>
        <w:jc w:val="both"/>
        <w:rPr>
          <w:ins w:id="154" w:author="svcMRProcess" w:date="2020-02-17T08:10:00Z"/>
          <w:b/>
        </w:rPr>
      </w:pPr>
    </w:p>
    <w:p>
      <w:pPr>
        <w:pStyle w:val="yMiscellaneousBody"/>
        <w:pBdr>
          <w:top w:val="single" w:sz="4" w:space="1" w:color="auto"/>
        </w:pBdr>
        <w:rPr>
          <w:ins w:id="155" w:author="svcMRProcess" w:date="2020-02-17T08:10:00Z"/>
          <w:b/>
        </w:rPr>
      </w:pPr>
    </w:p>
    <w:p>
      <w:pPr>
        <w:pStyle w:val="yMiscellaneousBody"/>
        <w:jc w:val="center"/>
        <w:rPr>
          <w:ins w:id="156" w:author="svcMRProcess" w:date="2020-02-17T08:10:00Z"/>
          <w:b/>
        </w:rPr>
      </w:pPr>
      <w:ins w:id="157" w:author="svcMRProcess" w:date="2020-02-17T08:10:00Z">
        <w:r>
          <w:rPr>
            <w:b/>
          </w:rPr>
          <w:t>IRON ORE (McCAMEY'S MONSTER) AGREEMENT 1972</w:t>
        </w:r>
      </w:ins>
    </w:p>
    <w:p>
      <w:pPr>
        <w:pStyle w:val="yMiscellaneousBody"/>
        <w:jc w:val="center"/>
        <w:rPr>
          <w:ins w:id="158" w:author="svcMRProcess" w:date="2020-02-17T08:10:00Z"/>
          <w:b/>
        </w:rPr>
      </w:pPr>
    </w:p>
    <w:p>
      <w:pPr>
        <w:pStyle w:val="yMiscellaneousBody"/>
        <w:jc w:val="center"/>
        <w:rPr>
          <w:ins w:id="159" w:author="svcMRProcess" w:date="2020-02-17T08:10:00Z"/>
          <w:b/>
        </w:rPr>
      </w:pPr>
      <w:ins w:id="160" w:author="svcMRProcess" w:date="2020-02-17T08:10:00Z">
        <w:r>
          <w:rPr>
            <w:b/>
          </w:rPr>
          <w:t>RATIFIED VARIATION AGREEMENT</w:t>
        </w:r>
      </w:ins>
    </w:p>
    <w:p>
      <w:pPr>
        <w:pStyle w:val="yMiscellaneousBody"/>
        <w:pBdr>
          <w:top w:val="single" w:sz="4" w:space="1" w:color="auto"/>
        </w:pBdr>
        <w:rPr>
          <w:ins w:id="161" w:author="svcMRProcess" w:date="2020-02-17T08:10:00Z"/>
          <w:b/>
        </w:rPr>
      </w:pPr>
    </w:p>
    <w:p>
      <w:pPr>
        <w:pStyle w:val="yMiscellaneousBody"/>
        <w:jc w:val="both"/>
        <w:rPr>
          <w:ins w:id="162" w:author="svcMRProcess" w:date="2020-02-17T08:10:00Z"/>
          <w:b/>
        </w:rPr>
      </w:pPr>
    </w:p>
    <w:p>
      <w:pPr>
        <w:pStyle w:val="yMiscellaneousBody"/>
        <w:jc w:val="center"/>
        <w:rPr>
          <w:ins w:id="163" w:author="svcMRProcess" w:date="2020-02-17T08:10:00Z"/>
        </w:rPr>
      </w:pPr>
      <w:ins w:id="164" w:author="svcMRProcess" w:date="2020-02-17T08:10:00Z">
        <w:r>
          <w:t>[Solicitor’s details]</w:t>
        </w:r>
      </w:ins>
    </w:p>
    <w:p>
      <w:pPr>
        <w:pStyle w:val="yMiscellaneousBody"/>
        <w:pageBreakBefore/>
        <w:jc w:val="both"/>
        <w:rPr>
          <w:ins w:id="165" w:author="svcMRProcess" w:date="2020-02-17T08:10:00Z"/>
        </w:rPr>
      </w:pPr>
      <w:ins w:id="166" w:author="svcMRProcess" w:date="2020-02-17T08:10:00Z">
        <w:r>
          <w:rPr>
            <w:b/>
          </w:rPr>
          <w:t>THIS AGREEMENT</w:t>
        </w:r>
        <w:r>
          <w:t xml:space="preserve"> is made this 17th day of November 2010</w:t>
        </w:r>
      </w:ins>
    </w:p>
    <w:p>
      <w:pPr>
        <w:pStyle w:val="yMiscellaneousBody"/>
        <w:ind w:right="560"/>
        <w:jc w:val="both"/>
        <w:rPr>
          <w:ins w:id="167" w:author="svcMRProcess" w:date="2020-02-17T08:10:00Z"/>
          <w:b/>
        </w:rPr>
      </w:pPr>
    </w:p>
    <w:p>
      <w:pPr>
        <w:pStyle w:val="yMiscellaneousBody"/>
        <w:ind w:right="560"/>
        <w:jc w:val="both"/>
        <w:rPr>
          <w:ins w:id="168" w:author="svcMRProcess" w:date="2020-02-17T08:10:00Z"/>
          <w:b/>
        </w:rPr>
      </w:pPr>
      <w:ins w:id="169" w:author="svcMRProcess" w:date="2020-02-17T08:10:00Z">
        <w:r>
          <w:rPr>
            <w:b/>
          </w:rPr>
          <w:t>BETWEEN</w:t>
        </w:r>
      </w:ins>
    </w:p>
    <w:p>
      <w:pPr>
        <w:pStyle w:val="yMiscellaneousBody"/>
        <w:jc w:val="both"/>
        <w:rPr>
          <w:ins w:id="170" w:author="svcMRProcess" w:date="2020-02-17T08:10:00Z"/>
        </w:rPr>
      </w:pPr>
      <w:ins w:id="171" w:author="svcMRProcess" w:date="2020-02-17T08:10:00Z">
        <w:r>
          <w:rPr>
            <w:b/>
          </w:rPr>
          <w:t xml:space="preserve">THE HONOURABLE COLIN JAMES BARNETT </w:t>
        </w:r>
        <w:r>
          <w:t>MLA., Premier of the State of Western Australia acting for and on behalf of the said State and its instrumentalities from time to time (</w:t>
        </w:r>
        <w:r>
          <w:rPr>
            <w:b/>
          </w:rPr>
          <w:t>State</w:t>
        </w:r>
        <w:r>
          <w:t>)</w:t>
        </w:r>
      </w:ins>
    </w:p>
    <w:p>
      <w:pPr>
        <w:pStyle w:val="yMiscellaneousBody"/>
        <w:jc w:val="both"/>
        <w:rPr>
          <w:ins w:id="172" w:author="svcMRProcess" w:date="2020-02-17T08:10:00Z"/>
          <w:b/>
        </w:rPr>
      </w:pPr>
      <w:ins w:id="173" w:author="svcMRProcess" w:date="2020-02-17T08:10:00Z">
        <w:r>
          <w:rPr>
            <w:b/>
          </w:rPr>
          <w:t>AND</w:t>
        </w:r>
      </w:ins>
    </w:p>
    <w:p>
      <w:pPr>
        <w:pStyle w:val="yMiscellaneousBody"/>
        <w:jc w:val="both"/>
        <w:rPr>
          <w:ins w:id="174" w:author="svcMRProcess" w:date="2020-02-17T08:10:00Z"/>
        </w:rPr>
      </w:pPr>
      <w:ins w:id="175" w:author="svcMRProcess" w:date="2020-02-17T08:10:00Z">
        <w:r>
          <w:rPr>
            <w:b/>
          </w:rPr>
          <w:t>BHP IRON ORE (JIMBLEBAR) PTY. LTD.</w:t>
        </w:r>
        <w:r>
          <w:t xml:space="preserve"> ACN 009 114 210 of Level 17, St Georges Square, 225 St Georges Terrace, Perth, Western Australia (</w:t>
        </w:r>
        <w:r>
          <w:rPr>
            <w:b/>
          </w:rPr>
          <w:t>Company</w:t>
        </w:r>
        <w:r>
          <w:t>).</w:t>
        </w:r>
      </w:ins>
    </w:p>
    <w:p>
      <w:pPr>
        <w:pStyle w:val="yMiscellaneousBody"/>
        <w:jc w:val="both"/>
        <w:rPr>
          <w:ins w:id="176" w:author="svcMRProcess" w:date="2020-02-17T08:10:00Z"/>
        </w:rPr>
      </w:pPr>
    </w:p>
    <w:p>
      <w:pPr>
        <w:pStyle w:val="yMiscellaneousBody"/>
        <w:jc w:val="both"/>
        <w:rPr>
          <w:ins w:id="177" w:author="svcMRProcess" w:date="2020-02-17T08:10:00Z"/>
          <w:b/>
        </w:rPr>
      </w:pPr>
      <w:ins w:id="178" w:author="svcMRProcess" w:date="2020-02-17T08:10:00Z">
        <w:r>
          <w:rPr>
            <w:b/>
          </w:rPr>
          <w:t>RECITALS</w:t>
        </w:r>
      </w:ins>
    </w:p>
    <w:p>
      <w:pPr>
        <w:pStyle w:val="yMiscellaneousBody"/>
        <w:ind w:left="560" w:hanging="560"/>
        <w:jc w:val="both"/>
        <w:rPr>
          <w:ins w:id="179" w:author="svcMRProcess" w:date="2020-02-17T08:10:00Z"/>
        </w:rPr>
      </w:pPr>
      <w:ins w:id="180" w:author="svcMRProcess" w:date="2020-02-17T08:10:00Z">
        <w:r>
          <w:rPr>
            <w:b/>
          </w:rPr>
          <w:t>A.</w:t>
        </w:r>
        <w:r>
          <w:tab/>
          <w:t xml:space="preserve">The State and the Company are now the parties to the agreement authorised by and as scheduled to the </w:t>
        </w:r>
        <w:r>
          <w:rPr>
            <w:i/>
          </w:rPr>
          <w:t>Iron Ore (McCamey's Monster) Agreement Authorisation Act 1972</w:t>
        </w:r>
        <w:r>
          <w:t xml:space="preserve"> and which as subsequently added to, varied or amended is referred to in this Agreement as the "</w:t>
        </w:r>
        <w:r>
          <w:rPr>
            <w:b/>
          </w:rPr>
          <w:t>Principal Agreement</w:t>
        </w:r>
        <w:r>
          <w:t>".</w:t>
        </w:r>
      </w:ins>
    </w:p>
    <w:p>
      <w:pPr>
        <w:pStyle w:val="yMiscellaneousBody"/>
        <w:ind w:left="560" w:hanging="560"/>
        <w:jc w:val="both"/>
        <w:rPr>
          <w:ins w:id="181" w:author="svcMRProcess" w:date="2020-02-17T08:10:00Z"/>
        </w:rPr>
      </w:pPr>
      <w:ins w:id="182" w:author="svcMRProcess" w:date="2020-02-17T08:10:00Z">
        <w:r>
          <w:rPr>
            <w:b/>
          </w:rPr>
          <w:t>B</w:t>
        </w:r>
        <w:r>
          <w:t>.</w:t>
        </w:r>
        <w:r>
          <w:tab/>
          <w:t>The State and the Company wish to vary the Principal Agreement.</w:t>
        </w:r>
      </w:ins>
    </w:p>
    <w:p>
      <w:pPr>
        <w:pStyle w:val="yMiscellaneousBody"/>
        <w:ind w:left="860" w:hanging="860"/>
        <w:jc w:val="both"/>
        <w:rPr>
          <w:ins w:id="183" w:author="svcMRProcess" w:date="2020-02-17T08:10:00Z"/>
          <w:b/>
        </w:rPr>
      </w:pPr>
    </w:p>
    <w:p>
      <w:pPr>
        <w:pStyle w:val="yMiscellaneousBody"/>
        <w:ind w:left="860" w:hanging="860"/>
        <w:jc w:val="both"/>
        <w:rPr>
          <w:ins w:id="184" w:author="svcMRProcess" w:date="2020-02-17T08:10:00Z"/>
          <w:b/>
        </w:rPr>
      </w:pPr>
      <w:ins w:id="185" w:author="svcMRProcess" w:date="2020-02-17T08:10:00Z">
        <w:r>
          <w:rPr>
            <w:b/>
          </w:rPr>
          <w:t>THE PARTIES AGREE AS FOLLOWS:</w:t>
        </w:r>
      </w:ins>
    </w:p>
    <w:p>
      <w:pPr>
        <w:pStyle w:val="yMiscellaneousBody"/>
        <w:ind w:left="560" w:hanging="560"/>
        <w:jc w:val="both"/>
        <w:rPr>
          <w:ins w:id="186" w:author="svcMRProcess" w:date="2020-02-17T08:10:00Z"/>
        </w:rPr>
      </w:pPr>
      <w:ins w:id="187" w:author="svcMRProcess" w:date="2020-02-17T08:10:00Z">
        <w:r>
          <w:rPr>
            <w:b/>
          </w:rPr>
          <w:t>1.</w:t>
        </w:r>
        <w:r>
          <w:tab/>
          <w:t>Subject to the context, the words and expressions used in this Agreement have the same meanings respectively as they have in and for the purpose of the Principal Agreement.</w:t>
        </w:r>
      </w:ins>
    </w:p>
    <w:p>
      <w:pPr>
        <w:pStyle w:val="yMiscellaneousBody"/>
        <w:ind w:left="560" w:hanging="560"/>
        <w:jc w:val="both"/>
        <w:rPr>
          <w:ins w:id="188" w:author="svcMRProcess" w:date="2020-02-17T08:10:00Z"/>
        </w:rPr>
      </w:pPr>
      <w:ins w:id="189" w:author="svcMRProcess" w:date="2020-02-17T08:10:00Z">
        <w:r>
          <w:rPr>
            <w:b/>
          </w:rPr>
          <w:t>2.</w:t>
        </w:r>
        <w:r>
          <w:tab/>
          <w:t>The State shall sponsor a Bill in the Parliament of Western Australia to ratify this Agreement and shall endeavour to secure its passage as an Act prior to 31 December 2010 or such later date as the parties may agree.</w:t>
        </w:r>
      </w:ins>
    </w:p>
    <w:p>
      <w:pPr>
        <w:pStyle w:val="yMiscellaneousBody"/>
        <w:tabs>
          <w:tab w:val="left" w:pos="600"/>
        </w:tabs>
        <w:ind w:left="1140" w:hanging="1140"/>
        <w:jc w:val="both"/>
        <w:rPr>
          <w:ins w:id="190" w:author="svcMRProcess" w:date="2020-02-17T08:10:00Z"/>
        </w:rPr>
      </w:pPr>
      <w:ins w:id="191" w:author="svcMRProcess" w:date="2020-02-17T08:10:00Z">
        <w:r>
          <w:rPr>
            <w:b/>
          </w:rPr>
          <w:t>3.</w:t>
        </w:r>
        <w:r>
          <w:rPr>
            <w:b/>
          </w:rPr>
          <w:tab/>
        </w:r>
        <w:r>
          <w:t>(a)</w:t>
        </w:r>
        <w:r>
          <w:tab/>
          <w:t>Clause 4 does not come into operation unless or until an Act passed in accordance with clause 2 ratifies this Agreement.</w:t>
        </w:r>
      </w:ins>
    </w:p>
    <w:p>
      <w:pPr>
        <w:pStyle w:val="yMiscellaneousBody"/>
        <w:ind w:left="1140" w:hanging="560"/>
        <w:jc w:val="both"/>
        <w:rPr>
          <w:ins w:id="192" w:author="svcMRProcess" w:date="2020-02-17T08:10:00Z"/>
        </w:rPr>
      </w:pPr>
      <w:ins w:id="193" w:author="svcMRProcess" w:date="2020-02-17T08:10:00Z">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ins>
    </w:p>
    <w:p>
      <w:pPr>
        <w:pStyle w:val="yMiscellaneousBody"/>
        <w:ind w:left="560" w:hanging="560"/>
        <w:jc w:val="both"/>
        <w:rPr>
          <w:ins w:id="194" w:author="svcMRProcess" w:date="2020-02-17T08:10:00Z"/>
        </w:rPr>
      </w:pPr>
      <w:ins w:id="195" w:author="svcMRProcess" w:date="2020-02-17T08:10:00Z">
        <w:r>
          <w:rPr>
            <w:b/>
          </w:rPr>
          <w:t>4.</w:t>
        </w:r>
        <w:r>
          <w:tab/>
          <w:t>The Principal Agreement is varied as follows:</w:t>
        </w:r>
      </w:ins>
    </w:p>
    <w:p>
      <w:pPr>
        <w:pStyle w:val="yMiscellaneousBody"/>
        <w:ind w:left="1140" w:hanging="560"/>
        <w:jc w:val="both"/>
        <w:rPr>
          <w:ins w:id="196" w:author="svcMRProcess" w:date="2020-02-17T08:10:00Z"/>
        </w:rPr>
      </w:pPr>
      <w:ins w:id="197" w:author="svcMRProcess" w:date="2020-02-17T08:10:00Z">
        <w:r>
          <w:t>(1)</w:t>
        </w:r>
        <w:r>
          <w:tab/>
          <w:t>in clause 1:</w:t>
        </w:r>
      </w:ins>
    </w:p>
    <w:p>
      <w:pPr>
        <w:pStyle w:val="yMiscellaneousBody"/>
        <w:ind w:left="1700" w:hanging="560"/>
        <w:jc w:val="both"/>
        <w:rPr>
          <w:ins w:id="198" w:author="svcMRProcess" w:date="2020-02-17T08:10:00Z"/>
        </w:rPr>
      </w:pPr>
      <w:ins w:id="199" w:author="svcMRProcess" w:date="2020-02-17T08:10:00Z">
        <w:r>
          <w:t>(a)</w:t>
        </w:r>
        <w:r>
          <w:tab/>
          <w:t>by deleting the current definitions of "approved proposals", "direct shipping ore", "fine ore", "fines", "f.o.b. revenue", "iron ore" and "Minister for Minerals and Energy" and;</w:t>
        </w:r>
      </w:ins>
    </w:p>
    <w:p>
      <w:pPr>
        <w:pStyle w:val="yMiscellaneousBody"/>
        <w:ind w:left="1700" w:hanging="560"/>
        <w:jc w:val="both"/>
        <w:rPr>
          <w:ins w:id="200" w:author="svcMRProcess" w:date="2020-02-17T08:10:00Z"/>
        </w:rPr>
      </w:pPr>
      <w:ins w:id="201" w:author="svcMRProcess" w:date="2020-02-17T08:10:00Z">
        <w:r>
          <w:t>(b)</w:t>
        </w:r>
        <w:r>
          <w:tab/>
          <w:t>by inserting in the appropriate alphabetical positions the following new definitions:</w:t>
        </w:r>
      </w:ins>
    </w:p>
    <w:p>
      <w:pPr>
        <w:pStyle w:val="yMiscellaneousBody"/>
        <w:ind w:left="1700"/>
        <w:jc w:val="both"/>
        <w:rPr>
          <w:ins w:id="202" w:author="svcMRProcess" w:date="2020-02-17T08:10:00Z"/>
        </w:rPr>
      </w:pPr>
      <w:ins w:id="203" w:author="svcMRProcess" w:date="2020-02-17T08:10:00Z">
        <w:r>
          <w:t>"agreed or determined" means agreed between the Joint Venturers and the Minister or, failing agreement within three months of the Minister giving notice to the Joint Venturers that he requires the value of a quantity of iron ore to be agreed or determined, as determined by the Minister (following, if requested by the Joint Venturers, consultation with the Joint Venturers and their consultants in regard thereto) and in agreeing or determining a fair and reasonable market value of such iron ore assessed on an arm's length basis the Joint Venturers and/or the Minister as the case may be shall have regard to:</w:t>
        </w:r>
      </w:ins>
    </w:p>
    <w:p>
      <w:pPr>
        <w:pStyle w:val="yMiscellaneousBody"/>
        <w:tabs>
          <w:tab w:val="left" w:pos="2280"/>
        </w:tabs>
        <w:ind w:left="2280" w:hanging="600"/>
        <w:jc w:val="both"/>
        <w:rPr>
          <w:ins w:id="204" w:author="svcMRProcess" w:date="2020-02-17T08:10:00Z"/>
        </w:rPr>
      </w:pPr>
      <w:ins w:id="205" w:author="svcMRProcess" w:date="2020-02-17T08:10:00Z">
        <w:r>
          <w:t>(i)</w:t>
        </w:r>
        <w:r>
          <w:tab/>
          <w:t>in the case of iron ore initially sold at cost pursuant to the proviso to clause 11(10),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ins>
    </w:p>
    <w:p>
      <w:pPr>
        <w:pStyle w:val="yMiscellaneousBody"/>
        <w:tabs>
          <w:tab w:val="num" w:pos="2280"/>
        </w:tabs>
        <w:ind w:left="2280" w:hanging="600"/>
        <w:jc w:val="both"/>
        <w:rPr>
          <w:ins w:id="206" w:author="svcMRProcess" w:date="2020-02-17T08:10:00Z"/>
        </w:rPr>
      </w:pPr>
      <w:ins w:id="207" w:author="svcMRProcess" w:date="2020-02-17T08:10:00Z">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ins>
    </w:p>
    <w:p>
      <w:pPr>
        <w:pStyle w:val="yMiscellaneousBody"/>
        <w:ind w:left="1700"/>
        <w:jc w:val="both"/>
        <w:rPr>
          <w:ins w:id="208" w:author="svcMRProcess" w:date="2020-02-17T08:10:00Z"/>
        </w:rPr>
      </w:pPr>
      <w:ins w:id="209" w:author="svcMRProcess" w:date="2020-02-17T08:10:00Z">
        <w:r>
          <w:t>"approved proposal" means a proposal approved or determined under this Agreement;</w:t>
        </w:r>
      </w:ins>
    </w:p>
    <w:p>
      <w:pPr>
        <w:pStyle w:val="yMiscellaneousBody"/>
        <w:ind w:left="1700"/>
        <w:jc w:val="both"/>
        <w:rPr>
          <w:ins w:id="210" w:author="svcMRProcess" w:date="2020-02-17T08:10:00Z"/>
        </w:rPr>
      </w:pPr>
      <w:ins w:id="211" w:author="svcMRProcess" w:date="2020-02-17T08:10:00Z">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w:t>
        </w:r>
        <w:r>
          <w:rPr>
            <w:i/>
          </w:rPr>
          <w:t xml:space="preserve"> </w:t>
        </w:r>
        <w:r>
          <w:t>or in such other plant as is approved by the Minister after consultation with the Minister for Mines and "beneficiation" and "beneficiate" have corresponding meanings;</w:t>
        </w:r>
      </w:ins>
    </w:p>
    <w:p>
      <w:pPr>
        <w:pStyle w:val="yMiscellaneousBody"/>
        <w:ind w:left="1700"/>
        <w:jc w:val="both"/>
        <w:rPr>
          <w:ins w:id="212" w:author="svcMRProcess" w:date="2020-02-17T08:10:00Z"/>
        </w:rPr>
      </w:pPr>
      <w:ins w:id="213" w:author="svcMRProcess" w:date="2020-02-17T08:10:00Z">
        <w:r>
          <w:t>"deemed f.o.b. point" means on ship at the relevant loading port;</w:t>
        </w:r>
      </w:ins>
    </w:p>
    <w:p>
      <w:pPr>
        <w:pStyle w:val="yMiscellaneousBody"/>
        <w:ind w:left="1700"/>
        <w:jc w:val="both"/>
        <w:rPr>
          <w:ins w:id="214" w:author="svcMRProcess" w:date="2020-02-17T08:10:00Z"/>
        </w:rPr>
      </w:pPr>
      <w:ins w:id="215" w:author="svcMRProcess" w:date="2020-02-17T08:10:00Z">
        <w:r>
          <w:t>"deemed f.o.b. value" means an agreed or determined value of the iron ore as if the iron ore was sold f.o.b. at the deemed f.o.b. point as at:</w:t>
        </w:r>
      </w:ins>
    </w:p>
    <w:p>
      <w:pPr>
        <w:pStyle w:val="yMiscellaneousBody"/>
        <w:tabs>
          <w:tab w:val="left" w:pos="2280"/>
        </w:tabs>
        <w:ind w:left="2280" w:hanging="560"/>
        <w:jc w:val="both"/>
        <w:rPr>
          <w:ins w:id="216" w:author="svcMRProcess" w:date="2020-02-17T08:10:00Z"/>
        </w:rPr>
      </w:pPr>
      <w:ins w:id="217" w:author="svcMRProcess" w:date="2020-02-17T08:10:00Z">
        <w:r>
          <w:t>(a)</w:t>
        </w:r>
        <w:r>
          <w:tab/>
          <w:t>in the case of iron ore the property of the Joint Venturers which is shipped out of the said State, the date of shipment; and</w:t>
        </w:r>
      </w:ins>
    </w:p>
    <w:p>
      <w:pPr>
        <w:pStyle w:val="yMiscellaneousBody"/>
        <w:tabs>
          <w:tab w:val="left" w:pos="2280"/>
        </w:tabs>
        <w:ind w:left="2280" w:hanging="560"/>
        <w:jc w:val="both"/>
        <w:rPr>
          <w:ins w:id="218" w:author="svcMRProcess" w:date="2020-02-17T08:10:00Z"/>
        </w:rPr>
      </w:pPr>
      <w:ins w:id="219" w:author="svcMRProcess" w:date="2020-02-17T08:10:00Z">
        <w:r>
          <w:t>(b)</w:t>
        </w:r>
        <w:r>
          <w:tab/>
          <w:t>in any other case, the date of sale, transfer of ownership, disposal or use as the case may be;</w:t>
        </w:r>
      </w:ins>
    </w:p>
    <w:p>
      <w:pPr>
        <w:pStyle w:val="yMiscellaneousBody"/>
        <w:ind w:left="1700"/>
        <w:jc w:val="both"/>
        <w:rPr>
          <w:ins w:id="220" w:author="svcMRProcess" w:date="2020-02-17T08:10:00Z"/>
        </w:rPr>
      </w:pPr>
      <w:ins w:id="221" w:author="svcMRProcess" w:date="2020-02-17T08:10:00Z">
        <w:r>
          <w:t xml:space="preserve">"EP Act" means the </w:t>
        </w:r>
        <w:r>
          <w:rPr>
            <w:i/>
          </w:rPr>
          <w:t>Environmental Protection Act 1986</w:t>
        </w:r>
        <w:r>
          <w:t xml:space="preserve"> (WA);</w:t>
        </w:r>
      </w:ins>
    </w:p>
    <w:p>
      <w:pPr>
        <w:pStyle w:val="yMiscellaneousBody"/>
        <w:ind w:left="1700"/>
        <w:jc w:val="both"/>
        <w:rPr>
          <w:ins w:id="222" w:author="svcMRProcess" w:date="2020-02-17T08:10:00Z"/>
        </w:rPr>
      </w:pPr>
      <w:ins w:id="223" w:author="svcMRProcess" w:date="2020-02-17T08:10:00Z">
        <w:r>
          <w:t xml:space="preserve">"fine ore" means iron ore (not being beneficiated ore) which is screened and will pass through a 6.3 millimetre mesh screen; </w:t>
        </w:r>
      </w:ins>
    </w:p>
    <w:p>
      <w:pPr>
        <w:pStyle w:val="yMiscellaneousBody"/>
        <w:ind w:left="1700"/>
        <w:jc w:val="both"/>
        <w:rPr>
          <w:ins w:id="224" w:author="svcMRProcess" w:date="2020-02-17T08:10:00Z"/>
        </w:rPr>
      </w:pPr>
      <w:ins w:id="225" w:author="svcMRProcess" w:date="2020-02-17T08:10:00Z">
        <w:r>
          <w:t>"f.o.b. value" means:</w:t>
        </w:r>
      </w:ins>
    </w:p>
    <w:p>
      <w:pPr>
        <w:pStyle w:val="yMiscellaneousBody"/>
        <w:ind w:left="2260" w:hanging="560"/>
        <w:jc w:val="both"/>
        <w:rPr>
          <w:ins w:id="226" w:author="svcMRProcess" w:date="2020-02-17T08:10:00Z"/>
        </w:rPr>
      </w:pPr>
      <w:ins w:id="227" w:author="svcMRProcess" w:date="2020-02-17T08:10:00Z">
        <w:r>
          <w:t>(i)</w:t>
        </w:r>
        <w:r>
          <w:tab/>
          <w:t>subject to paragraph (ii), in the case of iron ore products shipped and sold by the Joint Venturers, the price which is payable for the iron ore products by the purchaser thereof to the Joint Venturers or an associated company or, where the Minister considers, following advice from the appropriate Government department, that the price payable in respect of the iron ore products does not represent a fair and reasonable market value for those types of iron ore products assessed on an arm's length basis, such amount as is agreed or determined as representing such a fair and reasonable market value, less all export duties and export taxes payable to the Commonwealth on the export of the iron ore products and all costs and charges properly incurred and payable by the Joint Venturers from the time the iron ore products shall be placed on ship at the relevant loading port to the time the same is delivered and accepted by the purchaser including:</w:t>
        </w:r>
      </w:ins>
    </w:p>
    <w:p>
      <w:pPr>
        <w:pStyle w:val="yMiscellaneousBody"/>
        <w:ind w:left="2840" w:hanging="560"/>
        <w:jc w:val="both"/>
        <w:rPr>
          <w:ins w:id="228" w:author="svcMRProcess" w:date="2020-02-17T08:10:00Z"/>
        </w:rPr>
      </w:pPr>
      <w:ins w:id="229" w:author="svcMRProcess" w:date="2020-02-17T08:10:00Z">
        <w:r>
          <w:t>(1)</w:t>
        </w:r>
        <w:r>
          <w:tab/>
          <w:t>ocean freight;</w:t>
        </w:r>
      </w:ins>
    </w:p>
    <w:p>
      <w:pPr>
        <w:pStyle w:val="yMiscellaneousBody"/>
        <w:ind w:left="2840" w:hanging="560"/>
        <w:jc w:val="both"/>
        <w:rPr>
          <w:ins w:id="230" w:author="svcMRProcess" w:date="2020-02-17T08:10:00Z"/>
        </w:rPr>
      </w:pPr>
      <w:ins w:id="231" w:author="svcMRProcess" w:date="2020-02-17T08:10:00Z">
        <w:r>
          <w:t>(2)</w:t>
        </w:r>
        <w:r>
          <w:tab/>
          <w:t>marine insurance;</w:t>
        </w:r>
      </w:ins>
    </w:p>
    <w:p>
      <w:pPr>
        <w:pStyle w:val="yMiscellaneousBody"/>
        <w:ind w:left="2840" w:hanging="560"/>
        <w:jc w:val="both"/>
        <w:rPr>
          <w:ins w:id="232" w:author="svcMRProcess" w:date="2020-02-17T08:10:00Z"/>
        </w:rPr>
      </w:pPr>
      <w:ins w:id="233" w:author="svcMRProcess" w:date="2020-02-17T08:10:00Z">
        <w:r>
          <w:t>(3)</w:t>
        </w:r>
        <w:r>
          <w:tab/>
          <w:t>port and handling charges at the port of discharge;</w:t>
        </w:r>
      </w:ins>
    </w:p>
    <w:p>
      <w:pPr>
        <w:pStyle w:val="yMiscellaneousBody"/>
        <w:ind w:left="2840" w:hanging="560"/>
        <w:jc w:val="both"/>
        <w:rPr>
          <w:ins w:id="234" w:author="svcMRProcess" w:date="2020-02-17T08:10:00Z"/>
        </w:rPr>
      </w:pPr>
      <w:ins w:id="235" w:author="svcMRProcess" w:date="2020-02-17T08:10:00Z">
        <w:r>
          <w:t>(4)</w:t>
        </w:r>
        <w:r>
          <w:tab/>
          <w:t>all costs properly incurred in delivering the iron ore products from port of discharge to the smelter and evidenced by relevant invoices;</w:t>
        </w:r>
      </w:ins>
    </w:p>
    <w:p>
      <w:pPr>
        <w:pStyle w:val="yMiscellaneousBody"/>
        <w:ind w:left="2840" w:hanging="560"/>
        <w:jc w:val="both"/>
        <w:rPr>
          <w:ins w:id="236" w:author="svcMRProcess" w:date="2020-02-17T08:10:00Z"/>
        </w:rPr>
      </w:pPr>
      <w:ins w:id="237" w:author="svcMRProcess" w:date="2020-02-17T08:10:00Z">
        <w:r>
          <w:t>(5)</w:t>
        </w:r>
        <w:r>
          <w:tab/>
          <w:t>all weighing sampling assaying inspection and representation costs;</w:t>
        </w:r>
      </w:ins>
    </w:p>
    <w:p>
      <w:pPr>
        <w:pStyle w:val="yMiscellaneousBody"/>
        <w:ind w:left="2840" w:hanging="560"/>
        <w:jc w:val="both"/>
        <w:rPr>
          <w:ins w:id="238" w:author="svcMRProcess" w:date="2020-02-17T08:10:00Z"/>
        </w:rPr>
      </w:pPr>
      <w:ins w:id="239" w:author="svcMRProcess" w:date="2020-02-17T08:10:00Z">
        <w:r>
          <w:t>(6)</w:t>
        </w:r>
        <w:r>
          <w:tab/>
          <w:t>all shipping agency charges after loading on and departure of ship from the relevant loading port;</w:t>
        </w:r>
      </w:ins>
    </w:p>
    <w:p>
      <w:pPr>
        <w:pStyle w:val="yMiscellaneousBody"/>
        <w:ind w:left="2840" w:hanging="560"/>
        <w:jc w:val="both"/>
        <w:rPr>
          <w:ins w:id="240" w:author="svcMRProcess" w:date="2020-02-17T08:10:00Z"/>
        </w:rPr>
      </w:pPr>
      <w:ins w:id="241" w:author="svcMRProcess" w:date="2020-02-17T08:10:00Z">
        <w:r>
          <w:t>(7)</w:t>
        </w:r>
        <w:r>
          <w:tab/>
          <w:t>all import taxes by the country of the port of discharge; and</w:t>
        </w:r>
      </w:ins>
    </w:p>
    <w:p>
      <w:pPr>
        <w:pStyle w:val="yMiscellaneousBody"/>
        <w:ind w:left="2840" w:hanging="560"/>
        <w:jc w:val="both"/>
        <w:rPr>
          <w:ins w:id="242" w:author="svcMRProcess" w:date="2020-02-17T08:10:00Z"/>
        </w:rPr>
      </w:pPr>
      <w:ins w:id="243" w:author="svcMRProcess" w:date="2020-02-17T08:10:00Z">
        <w:r>
          <w:t>(8)</w:t>
        </w:r>
        <w:r>
          <w:tab/>
          <w:t>such other costs and charges as the Minister may in his discretion consider reasonable in respect of any shipment or sale;</w:t>
        </w:r>
      </w:ins>
    </w:p>
    <w:p>
      <w:pPr>
        <w:pStyle w:val="yMiscellaneousBody"/>
        <w:ind w:left="2260" w:hanging="560"/>
        <w:jc w:val="both"/>
        <w:rPr>
          <w:ins w:id="244" w:author="svcMRProcess" w:date="2020-02-17T08:10:00Z"/>
        </w:rPr>
      </w:pPr>
      <w:ins w:id="245" w:author="svcMRProcess" w:date="2020-02-17T08:10:00Z">
        <w:r>
          <w:t>(ii)</w:t>
        </w:r>
        <w:r>
          <w:tab/>
          <w:t>in the case of iron ore initially sold at cost pursuant to the proviso to clause 11(10),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 and</w:t>
        </w:r>
      </w:ins>
    </w:p>
    <w:p>
      <w:pPr>
        <w:pStyle w:val="yMiscellaneousBody"/>
        <w:ind w:left="2260" w:hanging="560"/>
        <w:jc w:val="both"/>
        <w:rPr>
          <w:ins w:id="246" w:author="svcMRProcess" w:date="2020-02-17T08:10:00Z"/>
        </w:rPr>
      </w:pPr>
      <w:ins w:id="247" w:author="svcMRProcess" w:date="2020-02-17T08:10:00Z">
        <w:r>
          <w:t>(iii)</w:t>
        </w:r>
        <w:r>
          <w:tab/>
          <w:t>in all other cases, the deemed f.o.b. value.</w:t>
        </w:r>
      </w:ins>
    </w:p>
    <w:p>
      <w:pPr>
        <w:pStyle w:val="yMiscellaneousBody"/>
        <w:ind w:left="1680"/>
        <w:jc w:val="both"/>
        <w:rPr>
          <w:ins w:id="248" w:author="svcMRProcess" w:date="2020-02-17T08:10:00Z"/>
        </w:rPr>
      </w:pPr>
      <w:ins w:id="249" w:author="svcMRProcess" w:date="2020-02-17T08:10:00Z">
        <w:r>
          <w:t>For the purpose of subparagraph (i) of this definition, it is acknowledged that the consideration payable in an arm's length transaction for iron ore products sold solely for testing purposes may be less than the fair and reasonable market value for those iron ore products and in this circumstance where the Minister in his discretion is satisfied such consideration represents the entire consideration payable, the Minister shall be taken to be satisfied that such entire consideration represents the fair and reasonable market value;</w:t>
        </w:r>
      </w:ins>
    </w:p>
    <w:p>
      <w:pPr>
        <w:pStyle w:val="yMiscellaneousBody"/>
        <w:ind w:left="1700"/>
        <w:jc w:val="both"/>
        <w:rPr>
          <w:ins w:id="250" w:author="svcMRProcess" w:date="2020-02-17T08:10:00Z"/>
        </w:rPr>
      </w:pPr>
      <w:ins w:id="251" w:author="svcMRProcess" w:date="2020-02-17T08:10:00Z">
        <w:r>
          <w:t xml:space="preserve">"Government agreement" has the meaning given in the </w:t>
        </w:r>
        <w:r>
          <w:rPr>
            <w:i/>
          </w:rPr>
          <w:t>Government Agreements Act 1979</w:t>
        </w:r>
        <w:r>
          <w:t xml:space="preserve"> (WA);</w:t>
        </w:r>
      </w:ins>
    </w:p>
    <w:p>
      <w:pPr>
        <w:pStyle w:val="yMiscellaneousBody"/>
        <w:ind w:left="1700"/>
        <w:jc w:val="both"/>
        <w:rPr>
          <w:ins w:id="252" w:author="svcMRProcess" w:date="2020-02-17T08:10:00Z"/>
        </w:rPr>
      </w:pPr>
      <w:ins w:id="253" w:author="svcMRProcess" w:date="2020-02-17T08:10:00Z">
        <w:r>
          <w:t>"Integration Agreement" means:</w:t>
        </w:r>
      </w:ins>
    </w:p>
    <w:p>
      <w:pPr>
        <w:pStyle w:val="yMiscellaneousBody"/>
        <w:ind w:left="2260" w:hanging="560"/>
        <w:jc w:val="both"/>
        <w:rPr>
          <w:ins w:id="254" w:author="svcMRProcess" w:date="2020-02-17T08:10:00Z"/>
        </w:rPr>
      </w:pPr>
      <w:ins w:id="255" w:author="svcMRProcess" w:date="2020-02-17T08:10:00Z">
        <w:r>
          <w:t>(a)</w:t>
        </w:r>
        <w:r>
          <w:tab/>
          <w:t xml:space="preserve">the agreement approved by and scheduled to the </w:t>
        </w:r>
        <w:r>
          <w:rPr>
            <w:i/>
          </w:rPr>
          <w:t>Iron Ore (Hamersley Range) Agreement Act </w:t>
        </w:r>
        <w:r>
          <w:t>1963, as from time to time added to, varied or amended; or</w:t>
        </w:r>
      </w:ins>
    </w:p>
    <w:p>
      <w:pPr>
        <w:pStyle w:val="yMiscellaneousBody"/>
        <w:ind w:left="2260" w:hanging="560"/>
        <w:jc w:val="both"/>
        <w:rPr>
          <w:ins w:id="256" w:author="svcMRProcess" w:date="2020-02-17T08:10:00Z"/>
        </w:rPr>
      </w:pPr>
      <w:ins w:id="257" w:author="svcMRProcess" w:date="2020-02-17T08:10:00Z">
        <w:r>
          <w:t>(b)</w:t>
        </w:r>
        <w:r>
          <w:tab/>
          <w:t xml:space="preserve">the agreement approved by and scheduled to the </w:t>
        </w:r>
        <w:r>
          <w:rPr>
            <w:i/>
          </w:rPr>
          <w:t>Iron Ore (Robe River) Agreement Act 1964</w:t>
        </w:r>
        <w:r>
          <w:t>, as from time to time added to, varied or amended; or</w:t>
        </w:r>
      </w:ins>
    </w:p>
    <w:p>
      <w:pPr>
        <w:pStyle w:val="yMiscellaneousBody"/>
        <w:ind w:left="2260" w:hanging="560"/>
        <w:jc w:val="both"/>
        <w:rPr>
          <w:ins w:id="258" w:author="svcMRProcess" w:date="2020-02-17T08:10:00Z"/>
        </w:rPr>
      </w:pPr>
      <w:ins w:id="259" w:author="svcMRProcess" w:date="2020-02-17T08:10:00Z">
        <w:r>
          <w:t>(c)</w:t>
        </w:r>
        <w:r>
          <w:tab/>
          <w:t xml:space="preserve">the agreement approved by and scheduled to the </w:t>
        </w:r>
        <w:r>
          <w:rPr>
            <w:i/>
          </w:rPr>
          <w:t>Iron Ore (Hamersley Range) Agreement Act Amendment Act 1968</w:t>
        </w:r>
        <w:r>
          <w:t>, as from time to time added to, varied or amended; or</w:t>
        </w:r>
      </w:ins>
    </w:p>
    <w:p>
      <w:pPr>
        <w:pStyle w:val="yMiscellaneousBody"/>
        <w:ind w:left="2260" w:hanging="560"/>
        <w:jc w:val="both"/>
        <w:rPr>
          <w:ins w:id="260" w:author="svcMRProcess" w:date="2020-02-17T08:10:00Z"/>
        </w:rPr>
      </w:pPr>
      <w:ins w:id="261" w:author="svcMRProcess" w:date="2020-02-17T08:10:00Z">
        <w:r>
          <w:t>(d)</w:t>
        </w:r>
        <w:r>
          <w:tab/>
          <w:t xml:space="preserve">the agreement ratified by and scheduled to the </w:t>
        </w:r>
        <w:r>
          <w:rPr>
            <w:i/>
          </w:rPr>
          <w:t>Iron Ore (Mount Bruce) Agreement Act 1972</w:t>
        </w:r>
        <w:r>
          <w:t>, as from time to time added to, varied or amended; or</w:t>
        </w:r>
      </w:ins>
    </w:p>
    <w:p>
      <w:pPr>
        <w:pStyle w:val="yMiscellaneousBody"/>
        <w:ind w:left="2260" w:hanging="560"/>
        <w:jc w:val="both"/>
        <w:rPr>
          <w:ins w:id="262" w:author="svcMRProcess" w:date="2020-02-17T08:10:00Z"/>
        </w:rPr>
      </w:pPr>
      <w:ins w:id="263" w:author="svcMRProcess" w:date="2020-02-17T08:10:00Z">
        <w:r>
          <w:t>(e)</w:t>
        </w:r>
        <w:r>
          <w:tab/>
          <w:t xml:space="preserve">the agreement ratified by and scheduled to the </w:t>
        </w:r>
        <w:r>
          <w:rPr>
            <w:i/>
          </w:rPr>
          <w:t>Iron Ore (Hope Downs) Agreement Act 1992</w:t>
        </w:r>
        <w:r>
          <w:t>, as from time to time added to, varied or amended; or</w:t>
        </w:r>
      </w:ins>
    </w:p>
    <w:p>
      <w:pPr>
        <w:pStyle w:val="yMiscellaneousBody"/>
        <w:ind w:left="2260" w:hanging="560"/>
        <w:jc w:val="both"/>
        <w:rPr>
          <w:ins w:id="264" w:author="svcMRProcess" w:date="2020-02-17T08:10:00Z"/>
        </w:rPr>
      </w:pPr>
      <w:ins w:id="265" w:author="svcMRProcess" w:date="2020-02-17T08:10:00Z">
        <w:r>
          <w:t>(f)</w:t>
        </w:r>
        <w:r>
          <w:tab/>
          <w:t xml:space="preserve">the agreement ratified by and scheduled to the </w:t>
        </w:r>
        <w:r>
          <w:rPr>
            <w:i/>
          </w:rPr>
          <w:t>Iron Ore (Yandicoogina) Agreement Act 1996</w:t>
        </w:r>
        <w:r>
          <w:t>, as from time to time added to, varied or amended; or</w:t>
        </w:r>
      </w:ins>
    </w:p>
    <w:p>
      <w:pPr>
        <w:pStyle w:val="yMiscellaneousBody"/>
        <w:ind w:left="2260" w:hanging="560"/>
        <w:jc w:val="both"/>
        <w:rPr>
          <w:ins w:id="266" w:author="svcMRProcess" w:date="2020-02-17T08:10:00Z"/>
        </w:rPr>
      </w:pPr>
      <w:ins w:id="267" w:author="svcMRProcess" w:date="2020-02-17T08:10:00Z">
        <w:r>
          <w:t>(g)</w:t>
        </w:r>
        <w:r>
          <w:tab/>
          <w:t xml:space="preserve">the agreement approved by and scheduled to the </w:t>
        </w:r>
        <w:r>
          <w:rPr>
            <w:i/>
          </w:rPr>
          <w:t>Iron Ore (Mount Newman) Agreement Act 1964</w:t>
        </w:r>
        <w:r>
          <w:t>, as from time to time added to, varied or amended; or</w:t>
        </w:r>
      </w:ins>
    </w:p>
    <w:p>
      <w:pPr>
        <w:pStyle w:val="yMiscellaneousBody"/>
        <w:ind w:left="2260" w:hanging="560"/>
        <w:jc w:val="both"/>
        <w:rPr>
          <w:ins w:id="268" w:author="svcMRProcess" w:date="2020-02-17T08:10:00Z"/>
        </w:rPr>
      </w:pPr>
      <w:ins w:id="269" w:author="svcMRProcess" w:date="2020-02-17T08:10:00Z">
        <w:r>
          <w:t>(h)</w:t>
        </w:r>
        <w:r>
          <w:tab/>
          <w:t xml:space="preserve">the agreement approved by and scheduled to the </w:t>
        </w:r>
        <w:r>
          <w:rPr>
            <w:i/>
          </w:rPr>
          <w:t>Iron Ore (Mount Goldsworthy) Agreement Act 1964</w:t>
        </w:r>
        <w:r>
          <w:t>, as from time to time added to, varied or amended; or</w:t>
        </w:r>
      </w:ins>
    </w:p>
    <w:p>
      <w:pPr>
        <w:pStyle w:val="yMiscellaneousBody"/>
        <w:ind w:left="2260" w:hanging="560"/>
        <w:jc w:val="both"/>
        <w:rPr>
          <w:ins w:id="270" w:author="svcMRProcess" w:date="2020-02-17T08:10:00Z"/>
        </w:rPr>
      </w:pPr>
      <w:ins w:id="271" w:author="svcMRProcess" w:date="2020-02-17T08:10:00Z">
        <w:r>
          <w:t>(i)</w:t>
        </w:r>
        <w:r>
          <w:tab/>
          <w:t xml:space="preserve">the agreement ratified by and scheduled to the </w:t>
        </w:r>
        <w:r>
          <w:rPr>
            <w:i/>
          </w:rPr>
          <w:t>Iron Ore (Goldsworthy</w:t>
        </w:r>
        <w:r>
          <w:rPr>
            <w:i/>
          </w:rPr>
          <w:noBreakHyphen/>
          <w:t>Nimingarra) Agreement Act 1972</w:t>
        </w:r>
        <w:r>
          <w:t>, as from time to time added to, varied or amended; or</w:t>
        </w:r>
      </w:ins>
    </w:p>
    <w:p>
      <w:pPr>
        <w:pStyle w:val="yMiscellaneousBody"/>
        <w:ind w:left="2260" w:hanging="560"/>
        <w:jc w:val="both"/>
        <w:rPr>
          <w:ins w:id="272" w:author="svcMRProcess" w:date="2020-02-17T08:10:00Z"/>
        </w:rPr>
      </w:pPr>
      <w:ins w:id="273" w:author="svcMRProcess" w:date="2020-02-17T08:10:00Z">
        <w:r>
          <w:t>(j)</w:t>
        </w:r>
        <w:r>
          <w:tab/>
          <w:t xml:space="preserve">the agreement authorised by and as scheduled to the </w:t>
        </w:r>
        <w:r>
          <w:rPr>
            <w:i/>
          </w:rPr>
          <w:t xml:space="preserve">Iron Ore </w:t>
        </w:r>
        <w:r>
          <w:t>(</w:t>
        </w:r>
        <w:r>
          <w:rPr>
            <w:i/>
          </w:rPr>
          <w:t>McCamey's Monster) Agreement Authorisation Act 1972</w:t>
        </w:r>
        <w:r>
          <w:t>, as from time to time added to, varied or amended; or</w:t>
        </w:r>
      </w:ins>
    </w:p>
    <w:p>
      <w:pPr>
        <w:pStyle w:val="yMiscellaneousBody"/>
        <w:ind w:left="2260" w:hanging="560"/>
        <w:jc w:val="both"/>
        <w:rPr>
          <w:ins w:id="274" w:author="svcMRProcess" w:date="2020-02-17T08:10:00Z"/>
        </w:rPr>
      </w:pPr>
      <w:ins w:id="275" w:author="svcMRProcess" w:date="2020-02-17T08:10:00Z">
        <w:r>
          <w:t>(k)</w:t>
        </w:r>
        <w:r>
          <w:tab/>
          <w:t xml:space="preserve">the agreement ratified by and scheduled to the </w:t>
        </w:r>
        <w:r>
          <w:rPr>
            <w:i/>
          </w:rPr>
          <w:t>Iron Ore (Marillana Creek) Agreement Act 1991</w:t>
        </w:r>
        <w:r>
          <w:t>, as from time to time added to, varied or amended;</w:t>
        </w:r>
      </w:ins>
    </w:p>
    <w:p>
      <w:pPr>
        <w:pStyle w:val="yMiscellaneousBody"/>
        <w:ind w:left="1700"/>
        <w:jc w:val="both"/>
        <w:rPr>
          <w:ins w:id="276" w:author="svcMRProcess" w:date="2020-02-17T08:10:00Z"/>
        </w:rPr>
      </w:pPr>
      <w:ins w:id="277" w:author="svcMRProcess" w:date="2020-02-17T08:10:00Z">
        <w:r>
          <w:t>"Integration Proponent" means in relation to an Integration Agreement, "the Company" or "the Joint Venturers" as the case may be as defined in, and for the purpose of, that Integration Agreement;</w:t>
        </w:r>
      </w:ins>
    </w:p>
    <w:p>
      <w:pPr>
        <w:pStyle w:val="yMiscellaneousBody"/>
        <w:tabs>
          <w:tab w:val="left" w:pos="720"/>
        </w:tabs>
        <w:ind w:left="2420" w:hanging="720"/>
        <w:jc w:val="both"/>
        <w:rPr>
          <w:ins w:id="278" w:author="svcMRProcess" w:date="2020-02-17T08:10:00Z"/>
        </w:rPr>
      </w:pPr>
      <w:ins w:id="279" w:author="svcMRProcess" w:date="2020-02-17T08:10:00Z">
        <w:r>
          <w:t>"iron ore" includes, without limitation, beneficiated ore;</w:t>
        </w:r>
      </w:ins>
    </w:p>
    <w:p>
      <w:pPr>
        <w:pStyle w:val="yMiscellaneousBody"/>
        <w:tabs>
          <w:tab w:val="left" w:pos="720"/>
        </w:tabs>
        <w:ind w:left="1680" w:firstLine="20"/>
        <w:jc w:val="both"/>
        <w:rPr>
          <w:ins w:id="280" w:author="svcMRProcess" w:date="2020-02-17T08:10:00Z"/>
          <w:i/>
        </w:rPr>
      </w:pPr>
      <w:ins w:id="281" w:author="svcMRProcess" w:date="2020-02-17T08:10:00Z">
        <w:r>
          <w:t xml:space="preserve">"laws relating to native title" means laws applicable from time to time in the said State in respect of native title and includes the Native </w:t>
        </w:r>
        <w:r>
          <w:rPr>
            <w:i/>
          </w:rPr>
          <w:t>Title Act 1993</w:t>
        </w:r>
        <w:r>
          <w:t xml:space="preserve"> (Commonwealth);</w:t>
        </w:r>
      </w:ins>
    </w:p>
    <w:p>
      <w:pPr>
        <w:pStyle w:val="yMiscellaneousBody"/>
        <w:ind w:left="2260" w:hanging="560"/>
        <w:jc w:val="both"/>
        <w:rPr>
          <w:ins w:id="282" w:author="svcMRProcess" w:date="2020-02-17T08:10:00Z"/>
        </w:rPr>
      </w:pPr>
      <w:ins w:id="283" w:author="svcMRProcess" w:date="2020-02-17T08:10:00Z">
        <w:r>
          <w:t>"loading port" means:</w:t>
        </w:r>
      </w:ins>
    </w:p>
    <w:p>
      <w:pPr>
        <w:pStyle w:val="yMiscellaneousBody"/>
        <w:ind w:left="2260" w:hanging="560"/>
        <w:jc w:val="both"/>
        <w:rPr>
          <w:ins w:id="284" w:author="svcMRProcess" w:date="2020-02-17T08:10:00Z"/>
        </w:rPr>
      </w:pPr>
      <w:ins w:id="285" w:author="svcMRProcess" w:date="2020-02-17T08:10:00Z">
        <w:r>
          <w:t>(a)</w:t>
        </w:r>
        <w:r>
          <w:tab/>
          <w:t>the Port of Dampier; or</w:t>
        </w:r>
      </w:ins>
    </w:p>
    <w:p>
      <w:pPr>
        <w:pStyle w:val="yMiscellaneousBody"/>
        <w:ind w:left="2260" w:hanging="560"/>
        <w:jc w:val="both"/>
        <w:rPr>
          <w:ins w:id="286" w:author="svcMRProcess" w:date="2020-02-17T08:10:00Z"/>
        </w:rPr>
      </w:pPr>
      <w:ins w:id="287" w:author="svcMRProcess" w:date="2020-02-17T08:10:00Z">
        <w:r>
          <w:t>(b)</w:t>
        </w:r>
        <w:r>
          <w:tab/>
          <w:t>Port Walcott; or</w:t>
        </w:r>
      </w:ins>
    </w:p>
    <w:p>
      <w:pPr>
        <w:pStyle w:val="yMiscellaneousBody"/>
        <w:ind w:left="2260" w:hanging="560"/>
        <w:jc w:val="both"/>
        <w:rPr>
          <w:ins w:id="288" w:author="svcMRProcess" w:date="2020-02-17T08:10:00Z"/>
          <w:b/>
          <w:i/>
        </w:rPr>
      </w:pPr>
      <w:ins w:id="289" w:author="svcMRProcess" w:date="2020-02-17T08:10:00Z">
        <w:r>
          <w:t>(c)</w:t>
        </w:r>
        <w:r>
          <w:tab/>
          <w:t>the Port of Port Hedland; or</w:t>
        </w:r>
      </w:ins>
    </w:p>
    <w:p>
      <w:pPr>
        <w:pStyle w:val="yMiscellaneousBody"/>
        <w:ind w:left="2260" w:hanging="560"/>
        <w:jc w:val="both"/>
        <w:rPr>
          <w:ins w:id="290" w:author="svcMRProcess" w:date="2020-02-17T08:10:00Z"/>
        </w:rPr>
      </w:pPr>
      <w:ins w:id="291" w:author="svcMRProcess" w:date="2020-02-17T08:10:00Z">
        <w:r>
          <w:t>(d)</w:t>
        </w:r>
        <w:r>
          <w:tab/>
          <w:t>any other port constructed after the variation date under an Integration Agreement; or</w:t>
        </w:r>
      </w:ins>
    </w:p>
    <w:p>
      <w:pPr>
        <w:pStyle w:val="yMiscellaneousBody"/>
        <w:ind w:left="2260" w:hanging="560"/>
        <w:jc w:val="both"/>
        <w:rPr>
          <w:ins w:id="292" w:author="svcMRProcess" w:date="2020-02-17T08:10:00Z"/>
        </w:rPr>
      </w:pPr>
      <w:ins w:id="293" w:author="svcMRProcess" w:date="2020-02-17T08:10:00Z">
        <w:r>
          <w:t>(e)</w:t>
        </w:r>
        <w:r>
          <w:tab/>
          <w:t>such other port approved by the Minister at the request of the Joint Venturers from time to time for the shipment of iron ore from the mineral lease;</w:t>
        </w:r>
      </w:ins>
    </w:p>
    <w:p>
      <w:pPr>
        <w:pStyle w:val="yMiscellaneousBody"/>
        <w:ind w:left="1700"/>
        <w:jc w:val="both"/>
        <w:rPr>
          <w:ins w:id="294" w:author="svcMRProcess" w:date="2020-02-17T08:10:00Z"/>
        </w:rPr>
      </w:pPr>
      <w:ins w:id="295" w:author="svcMRProcess" w:date="2020-02-17T08:10:00Z">
        <w:r>
          <w:t>"lump ore" means iron ore (not being beneficiated ore) which is screened and will not pass through a 6.3 millimetre mesh screen;</w:t>
        </w:r>
      </w:ins>
    </w:p>
    <w:p>
      <w:pPr>
        <w:pStyle w:val="yMiscellaneousBody"/>
        <w:ind w:left="1700"/>
        <w:jc w:val="both"/>
        <w:rPr>
          <w:ins w:id="296" w:author="svcMRProcess" w:date="2020-02-17T08:10:00Z"/>
        </w:rPr>
      </w:pPr>
      <w:ins w:id="297" w:author="svcMRProcess" w:date="2020-02-17T08:10:00Z">
        <w:r>
          <w:t xml:space="preserve">"Mount Newman Agreement" means the agreement approved by and scheduled to the </w:t>
        </w:r>
        <w:r>
          <w:rPr>
            <w:i/>
          </w:rPr>
          <w:t>Iron Ore (Mount Newman) Agreement Act 1964</w:t>
        </w:r>
        <w:r>
          <w:t>, as from time to time added to, varied or amended;</w:t>
        </w:r>
      </w:ins>
    </w:p>
    <w:p>
      <w:pPr>
        <w:pStyle w:val="yMiscellaneousBody"/>
        <w:ind w:left="1700"/>
        <w:jc w:val="both"/>
        <w:rPr>
          <w:ins w:id="298" w:author="svcMRProcess" w:date="2020-02-17T08:10:00Z"/>
        </w:rPr>
      </w:pPr>
      <w:ins w:id="299" w:author="svcMRProcess" w:date="2020-02-17T08:10:00Z">
        <w:r>
          <w:t>"Minister for Mines" means the Minister in the Government of the said State for the time being responsible for the administration of the Mining Act 1904 and the Mining Act 1978;</w:t>
        </w:r>
      </w:ins>
    </w:p>
    <w:p>
      <w:pPr>
        <w:pStyle w:val="yMiscellaneousBody"/>
        <w:ind w:left="1700"/>
        <w:jc w:val="both"/>
        <w:rPr>
          <w:ins w:id="300" w:author="svcMRProcess" w:date="2020-02-17T08:10:00Z"/>
        </w:rPr>
      </w:pPr>
      <w:ins w:id="301" w:author="svcMRProcess" w:date="2020-02-17T08:10:00Z">
        <w:r>
          <w:t>"Related Entity" means a company in which:</w:t>
        </w:r>
      </w:ins>
    </w:p>
    <w:p>
      <w:pPr>
        <w:pStyle w:val="yMiscellaneousBody"/>
        <w:ind w:left="2260" w:hanging="560"/>
        <w:jc w:val="both"/>
        <w:rPr>
          <w:ins w:id="302" w:author="svcMRProcess" w:date="2020-02-17T08:10:00Z"/>
        </w:rPr>
      </w:pPr>
      <w:ins w:id="303" w:author="svcMRProcess" w:date="2020-02-17T08:10:00Z">
        <w:r>
          <w:t>(a)</w:t>
        </w:r>
        <w:r>
          <w:tab/>
          <w:t>as at 21 June 2010; and</w:t>
        </w:r>
      </w:ins>
    </w:p>
    <w:p>
      <w:pPr>
        <w:pStyle w:val="yMiscellaneousBody"/>
        <w:ind w:left="2260" w:hanging="560"/>
        <w:jc w:val="both"/>
        <w:rPr>
          <w:ins w:id="304" w:author="svcMRProcess" w:date="2020-02-17T08:10:00Z"/>
        </w:rPr>
      </w:pPr>
      <w:ins w:id="305" w:author="svcMRProcess" w:date="2020-02-17T08:10:00Z">
        <w:r>
          <w:t>(b)</w:t>
        </w:r>
        <w:r>
          <w:tab/>
          <w:t>after 21 June 2010, with the approval of the Minister,</w:t>
        </w:r>
      </w:ins>
    </w:p>
    <w:p>
      <w:pPr>
        <w:pStyle w:val="yMiscellaneousBody"/>
        <w:ind w:left="1700"/>
        <w:jc w:val="both"/>
        <w:rPr>
          <w:ins w:id="306" w:author="svcMRProcess" w:date="2020-02-17T08:10:00Z"/>
        </w:rPr>
      </w:pPr>
      <w:ins w:id="307" w:author="svcMRProcess" w:date="2020-02-17T08:10:00Z">
        <w:r>
          <w:t xml:space="preserve">a direct or (through a subsidiary or subsidiaries within the meaning of the </w:t>
        </w:r>
        <w:r>
          <w:rPr>
            <w:i/>
          </w:rPr>
          <w:t>Corporations Act 2001</w:t>
        </w:r>
        <w:r>
          <w:t xml:space="preserve"> (Commonwealth)) indirect shareholding of 20% or more is held by:</w:t>
        </w:r>
      </w:ins>
    </w:p>
    <w:p>
      <w:pPr>
        <w:pStyle w:val="yMiscellaneousBody"/>
        <w:ind w:left="2260" w:hanging="560"/>
        <w:jc w:val="both"/>
        <w:rPr>
          <w:ins w:id="308" w:author="svcMRProcess" w:date="2020-02-17T08:10:00Z"/>
        </w:rPr>
      </w:pPr>
      <w:ins w:id="309" w:author="svcMRProcess" w:date="2020-02-17T08:10:00Z">
        <w:r>
          <w:t>(c)</w:t>
        </w:r>
        <w:r>
          <w:tab/>
          <w:t>Rio Tinto Limited ABN 96 004 458 404; or</w:t>
        </w:r>
      </w:ins>
    </w:p>
    <w:p>
      <w:pPr>
        <w:pStyle w:val="yMiscellaneousBody"/>
        <w:ind w:left="2260" w:hanging="560"/>
        <w:jc w:val="both"/>
        <w:rPr>
          <w:ins w:id="310" w:author="svcMRProcess" w:date="2020-02-17T08:10:00Z"/>
        </w:rPr>
      </w:pPr>
      <w:ins w:id="311" w:author="svcMRProcess" w:date="2020-02-17T08:10:00Z">
        <w:r>
          <w:t>(d)</w:t>
        </w:r>
        <w:r>
          <w:tab/>
          <w:t>BHP Billiton Limited ABN 49 004 028 077; or</w:t>
        </w:r>
      </w:ins>
    </w:p>
    <w:p>
      <w:pPr>
        <w:pStyle w:val="yMiscellaneousBody"/>
        <w:ind w:left="2260" w:hanging="560"/>
        <w:jc w:val="both"/>
        <w:rPr>
          <w:ins w:id="312" w:author="svcMRProcess" w:date="2020-02-17T08:10:00Z"/>
        </w:rPr>
      </w:pPr>
      <w:ins w:id="313" w:author="svcMRProcess" w:date="2020-02-17T08:10:00Z">
        <w:r>
          <w:t>(e)</w:t>
        </w:r>
        <w:r>
          <w:tab/>
          <w:t>those companies referred to in paragraphs (c) and (d) in aggregate;</w:t>
        </w:r>
      </w:ins>
    </w:p>
    <w:p>
      <w:pPr>
        <w:pStyle w:val="yMiscellaneousBody"/>
        <w:ind w:left="1700"/>
        <w:jc w:val="both"/>
        <w:rPr>
          <w:ins w:id="314" w:author="svcMRProcess" w:date="2020-02-17T08:10:00Z"/>
        </w:rPr>
      </w:pPr>
      <w:ins w:id="315" w:author="svcMRProcess" w:date="2020-02-17T08:10:00Z">
        <w:r>
          <w:t>"variation date" means the date on which clause 4 of the variation agreement made on or about 17 November 2010 between the State and the Joint Venturers comes into operation;</w:t>
        </w:r>
      </w:ins>
    </w:p>
    <w:p>
      <w:pPr>
        <w:pStyle w:val="yMiscellaneousBody"/>
        <w:ind w:left="1700"/>
        <w:jc w:val="both"/>
        <w:rPr>
          <w:ins w:id="316" w:author="svcMRProcess" w:date="2020-02-17T08:10:00Z"/>
        </w:rPr>
      </w:pPr>
      <w:ins w:id="317" w:author="svcMRProcess" w:date="2020-02-17T08:10:00Z">
        <w:r>
          <w:t>"washing" means a process of separation by water using only size as a criterion;</w:t>
        </w:r>
      </w:ins>
    </w:p>
    <w:p>
      <w:pPr>
        <w:pStyle w:val="yMiscellaneousBody"/>
        <w:ind w:left="1700" w:hanging="540"/>
        <w:jc w:val="both"/>
        <w:rPr>
          <w:ins w:id="318" w:author="svcMRProcess" w:date="2020-02-17T08:10:00Z"/>
        </w:rPr>
      </w:pPr>
      <w:ins w:id="319" w:author="svcMRProcess" w:date="2020-02-17T08:10:00Z">
        <w:r>
          <w:t>(c)</w:t>
        </w:r>
        <w:r>
          <w:tab/>
          <w:t>in the definition of "Joint Venturers' wharf" by inserting "and in clauses 11(10) and 23(2)(a) also any additional wharf constructed by the Joint Venturers pursuant to this Agreement" before the semi colon;</w:t>
        </w:r>
      </w:ins>
    </w:p>
    <w:p>
      <w:pPr>
        <w:pStyle w:val="yMiscellaneousBody"/>
        <w:ind w:left="1700" w:hanging="540"/>
        <w:jc w:val="both"/>
        <w:rPr>
          <w:ins w:id="320" w:author="svcMRProcess" w:date="2020-02-17T08:10:00Z"/>
        </w:rPr>
      </w:pPr>
      <w:ins w:id="321" w:author="svcMRProcess" w:date="2020-02-17T08:10:00Z">
        <w:r>
          <w:t>(d)</w:t>
        </w:r>
        <w:r>
          <w:tab/>
          <w:t>in the definition of "metallised agglomerates" by deleting "or iron ore concentrates";</w:t>
        </w:r>
      </w:ins>
    </w:p>
    <w:p>
      <w:pPr>
        <w:pStyle w:val="yMiscellaneousBody"/>
        <w:ind w:left="1700" w:hanging="560"/>
        <w:jc w:val="both"/>
        <w:rPr>
          <w:ins w:id="322" w:author="svcMRProcess" w:date="2020-02-17T08:10:00Z"/>
        </w:rPr>
      </w:pPr>
      <w:ins w:id="323" w:author="svcMRProcess" w:date="2020-02-17T08:10:00Z">
        <w:r>
          <w:t>(e)</w:t>
        </w:r>
        <w:r>
          <w:tab/>
          <w:t>in the definition of "mineral lease" by inserting "and any areas added to it pursuant to clause 11B" before the semi colon; and</w:t>
        </w:r>
      </w:ins>
    </w:p>
    <w:p>
      <w:pPr>
        <w:pStyle w:val="yMiscellaneousBody"/>
        <w:ind w:left="1700" w:hanging="560"/>
        <w:jc w:val="both"/>
        <w:rPr>
          <w:ins w:id="324" w:author="svcMRProcess" w:date="2020-02-17T08:10:00Z"/>
        </w:rPr>
      </w:pPr>
      <w:ins w:id="325" w:author="svcMRProcess" w:date="2020-02-17T08:10:00Z">
        <w:r>
          <w:t>(f)</w:t>
        </w:r>
        <w:r>
          <w:tab/>
          <w:t>in the definition of "secondary processing" by deleting "the concentration or other beneficiation of iron ore otherwise than by washing crushing or screening or any combination thereof" and substituting "the beneficiation of iron ore";</w:t>
        </w:r>
      </w:ins>
    </w:p>
    <w:p>
      <w:pPr>
        <w:pStyle w:val="yMiscellaneousBody"/>
        <w:ind w:left="1140" w:hanging="560"/>
        <w:jc w:val="both"/>
        <w:rPr>
          <w:ins w:id="326" w:author="svcMRProcess" w:date="2020-02-17T08:10:00Z"/>
        </w:rPr>
      </w:pPr>
      <w:ins w:id="327" w:author="svcMRProcess" w:date="2020-02-17T08:10:00Z">
        <w:r>
          <w:t>(2)</w:t>
        </w:r>
        <w:r>
          <w:tab/>
          <w:t>in clause 2:</w:t>
        </w:r>
      </w:ins>
    </w:p>
    <w:p>
      <w:pPr>
        <w:pStyle w:val="yMiscellaneousBody"/>
        <w:ind w:left="1700" w:hanging="560"/>
        <w:jc w:val="both"/>
        <w:rPr>
          <w:ins w:id="328" w:author="svcMRProcess" w:date="2020-02-17T08:10:00Z"/>
        </w:rPr>
      </w:pPr>
      <w:ins w:id="329" w:author="svcMRProcess" w:date="2020-02-17T08:10:00Z">
        <w:r>
          <w:t>(a)</w:t>
        </w:r>
        <w:r>
          <w:tab/>
          <w:t>by inserting in subclause (1)(c) "and clause headings" after "marginal notes"; and</w:t>
        </w:r>
      </w:ins>
    </w:p>
    <w:p>
      <w:pPr>
        <w:pStyle w:val="yMiscellaneousBody"/>
        <w:ind w:left="1700" w:hanging="560"/>
        <w:jc w:val="both"/>
        <w:rPr>
          <w:ins w:id="330" w:author="svcMRProcess" w:date="2020-02-17T08:10:00Z"/>
        </w:rPr>
      </w:pPr>
      <w:ins w:id="331" w:author="svcMRProcess" w:date="2020-02-17T08:10:00Z">
        <w:r>
          <w:t>(b)</w:t>
        </w:r>
        <w:r>
          <w:tab/>
          <w:t>by inserting after subclause (3) the following new subclause:</w:t>
        </w:r>
      </w:ins>
    </w:p>
    <w:p>
      <w:pPr>
        <w:pStyle w:val="yMiscellaneousBody"/>
        <w:ind w:left="1700"/>
        <w:jc w:val="both"/>
        <w:rPr>
          <w:ins w:id="332" w:author="svcMRProcess" w:date="2020-02-17T08:10:00Z"/>
        </w:rPr>
      </w:pPr>
      <w:ins w:id="333" w:author="svcMRProcess" w:date="2020-02-17T08:10:00Z">
        <w:r>
          <w:t>"(4)</w:t>
        </w:r>
        <w:r>
          <w:tab/>
          <w:t>Nothing in this Agreement shall be construed:</w:t>
        </w:r>
      </w:ins>
    </w:p>
    <w:p>
      <w:pPr>
        <w:pStyle w:val="yMiscellaneousBody"/>
        <w:ind w:left="2840" w:hanging="560"/>
        <w:jc w:val="both"/>
        <w:rPr>
          <w:ins w:id="334" w:author="svcMRProcess" w:date="2020-02-17T08:10:00Z"/>
        </w:rPr>
      </w:pPr>
      <w:ins w:id="335" w:author="svcMRProcess" w:date="2020-02-17T08:10:00Z">
        <w:r>
          <w:t>(a)</w:t>
        </w:r>
        <w:r>
          <w:tab/>
          <w:t>to exempt the Joint Venturers from compliance with any requirement in connection with the protection of the environment arising out of or incidental to their activities under this Agreement that may be made by or under the EP Act; or</w:t>
        </w:r>
      </w:ins>
    </w:p>
    <w:p>
      <w:pPr>
        <w:pStyle w:val="yMiscellaneousBody"/>
        <w:ind w:left="2840" w:hanging="560"/>
        <w:jc w:val="both"/>
        <w:rPr>
          <w:ins w:id="336" w:author="svcMRProcess" w:date="2020-02-17T08:10:00Z"/>
        </w:rPr>
      </w:pPr>
      <w:ins w:id="337" w:author="svcMRProcess" w:date="2020-02-17T08:10:00Z">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ins>
    </w:p>
    <w:p>
      <w:pPr>
        <w:pStyle w:val="yMiscellaneousBody"/>
        <w:ind w:left="2840" w:hanging="560"/>
        <w:jc w:val="both"/>
        <w:rPr>
          <w:ins w:id="338" w:author="svcMRProcess" w:date="2020-02-17T08:10:00Z"/>
        </w:rPr>
      </w:pPr>
      <w:ins w:id="339" w:author="svcMRProcess" w:date="2020-02-17T08:10:00Z">
        <w:r>
          <w:t>(c)</w:t>
        </w:r>
        <w:r>
          <w:tab/>
          <w:t xml:space="preserve">to exempt the Joint Venturers from compliance with the provisions of the </w:t>
        </w:r>
        <w:r>
          <w:rPr>
            <w:i/>
          </w:rPr>
          <w:t xml:space="preserve">Aboriginal Heritage Act 1972 </w:t>
        </w:r>
        <w:r>
          <w:t>(WA).";</w:t>
        </w:r>
      </w:ins>
    </w:p>
    <w:p>
      <w:pPr>
        <w:pStyle w:val="yMiscellaneousBody"/>
        <w:ind w:left="1140" w:hanging="560"/>
        <w:jc w:val="both"/>
        <w:rPr>
          <w:ins w:id="340" w:author="svcMRProcess" w:date="2020-02-17T08:10:00Z"/>
        </w:rPr>
      </w:pPr>
      <w:ins w:id="341" w:author="svcMRProcess" w:date="2020-02-17T08:10:00Z">
        <w:r>
          <w:t>(3)</w:t>
        </w:r>
        <w:r>
          <w:tab/>
          <w:t>in clause 5 by deleting "Minister for Minerals and Energy" in paragraphs (d), (e) and (f) and substituting "Minister for Mines";</w:t>
        </w:r>
      </w:ins>
    </w:p>
    <w:p>
      <w:pPr>
        <w:pStyle w:val="yMiscellaneousBody"/>
        <w:ind w:left="560"/>
        <w:jc w:val="both"/>
        <w:rPr>
          <w:ins w:id="342" w:author="svcMRProcess" w:date="2020-02-17T08:10:00Z"/>
        </w:rPr>
      </w:pPr>
      <w:ins w:id="343" w:author="svcMRProcess" w:date="2020-02-17T08:10:00Z">
        <w:r>
          <w:t>(4)</w:t>
        </w:r>
        <w:r>
          <w:tab/>
          <w:t>in clause 9(1):</w:t>
        </w:r>
      </w:ins>
    </w:p>
    <w:p>
      <w:pPr>
        <w:pStyle w:val="yMiscellaneousBody"/>
        <w:tabs>
          <w:tab w:val="left" w:pos="1720"/>
        </w:tabs>
        <w:ind w:left="1700" w:hanging="560"/>
        <w:jc w:val="both"/>
        <w:rPr>
          <w:ins w:id="344" w:author="svcMRProcess" w:date="2020-02-17T08:10:00Z"/>
        </w:rPr>
      </w:pPr>
      <w:ins w:id="345" w:author="svcMRProcess" w:date="2020-02-17T08:10:00Z">
        <w:r>
          <w:t>(a)</w:t>
        </w:r>
        <w:r>
          <w:tab/>
          <w:t>by inserting "after the variation date" after "this Agreement";</w:t>
        </w:r>
      </w:ins>
    </w:p>
    <w:p>
      <w:pPr>
        <w:pStyle w:val="yMiscellaneousBody"/>
        <w:tabs>
          <w:tab w:val="left" w:pos="1720"/>
        </w:tabs>
        <w:ind w:left="1700" w:hanging="560"/>
        <w:jc w:val="both"/>
        <w:rPr>
          <w:ins w:id="346" w:author="svcMRProcess" w:date="2020-02-17T08:10:00Z"/>
        </w:rPr>
      </w:pPr>
      <w:ins w:id="347" w:author="svcMRProcess" w:date="2020-02-17T08:10:00Z">
        <w:r>
          <w:t>(b)</w:t>
        </w:r>
        <w:r>
          <w:tab/>
          <w:t>by inserting "significantly" before "modify";</w:t>
        </w:r>
      </w:ins>
    </w:p>
    <w:p>
      <w:pPr>
        <w:pStyle w:val="yMiscellaneousBody"/>
        <w:tabs>
          <w:tab w:val="left" w:pos="1720"/>
        </w:tabs>
        <w:ind w:left="1700" w:hanging="560"/>
        <w:jc w:val="both"/>
        <w:rPr>
          <w:ins w:id="348" w:author="svcMRProcess" w:date="2020-02-17T08:10:00Z"/>
        </w:rPr>
      </w:pPr>
      <w:ins w:id="349" w:author="svcMRProcess" w:date="2020-02-17T08:10:00Z">
        <w:r>
          <w:t>(c)</w:t>
        </w:r>
        <w:r>
          <w:tab/>
          <w:t>by inserting "carried on pursuant to this Agreement" after "vary their activities";</w:t>
        </w:r>
      </w:ins>
    </w:p>
    <w:p>
      <w:pPr>
        <w:pStyle w:val="yMiscellaneousBody"/>
        <w:tabs>
          <w:tab w:val="left" w:pos="1720"/>
        </w:tabs>
        <w:ind w:left="1700" w:hanging="560"/>
        <w:jc w:val="both"/>
        <w:rPr>
          <w:ins w:id="350" w:author="svcMRProcess" w:date="2020-02-17T08:10:00Z"/>
        </w:rPr>
      </w:pPr>
      <w:ins w:id="351" w:author="svcMRProcess" w:date="2020-02-17T08:10:00Z">
        <w:r>
          <w:t>(d)</w:t>
        </w:r>
        <w:r>
          <w:tab/>
          <w:t>by inserting "(other than under clauses 9C, 11A or 11E)" after "any approved proposals"; and</w:t>
        </w:r>
      </w:ins>
    </w:p>
    <w:p>
      <w:pPr>
        <w:pStyle w:val="yMiscellaneousBody"/>
        <w:tabs>
          <w:tab w:val="left" w:pos="1720"/>
        </w:tabs>
        <w:ind w:left="1700" w:hanging="560"/>
        <w:jc w:val="both"/>
        <w:rPr>
          <w:ins w:id="352" w:author="svcMRProcess" w:date="2020-02-17T08:10:00Z"/>
        </w:rPr>
      </w:pPr>
      <w:ins w:id="353" w:author="svcMRProcess" w:date="2020-02-17T08:10:00Z">
        <w:r>
          <w:t>(e)</w:t>
        </w:r>
        <w:r>
          <w:tab/>
          <w:t>by deleting the last sentence and substituting the following sentence:</w:t>
        </w:r>
      </w:ins>
    </w:p>
    <w:p>
      <w:pPr>
        <w:pStyle w:val="yMiscellaneousBody"/>
        <w:ind w:left="1740" w:hanging="40"/>
        <w:jc w:val="both"/>
        <w:rPr>
          <w:ins w:id="354" w:author="svcMRProcess" w:date="2020-02-17T08:10:00Z"/>
        </w:rPr>
      </w:pPr>
      <w:ins w:id="355" w:author="svcMRProcess" w:date="2020-02-17T08:10:00Z">
        <w:r>
          <w:t>"The provisions of clause 7(5) shall apply mutatis mutandis to detailed proposals submitted pursuant to this subclause.";</w:t>
        </w:r>
      </w:ins>
    </w:p>
    <w:p>
      <w:pPr>
        <w:pStyle w:val="yMiscellaneousBody"/>
        <w:tabs>
          <w:tab w:val="left" w:pos="1140"/>
        </w:tabs>
        <w:ind w:left="1140" w:hanging="560"/>
        <w:jc w:val="both"/>
        <w:rPr>
          <w:ins w:id="356" w:author="svcMRProcess" w:date="2020-02-17T08:10:00Z"/>
        </w:rPr>
      </w:pPr>
      <w:ins w:id="357" w:author="svcMRProcess" w:date="2020-02-17T08:10:00Z">
        <w:r>
          <w:t>(5)</w:t>
        </w:r>
        <w:r>
          <w:tab/>
          <w:t>by renumbering subclauses (2) and (3) of clause 9 as (6) and (7) respectively;</w:t>
        </w:r>
      </w:ins>
    </w:p>
    <w:p>
      <w:pPr>
        <w:pStyle w:val="yMiscellaneousBody"/>
        <w:tabs>
          <w:tab w:val="left" w:pos="1140"/>
        </w:tabs>
        <w:ind w:left="1140" w:hanging="560"/>
        <w:jc w:val="both"/>
        <w:rPr>
          <w:ins w:id="358" w:author="svcMRProcess" w:date="2020-02-17T08:10:00Z"/>
        </w:rPr>
      </w:pPr>
      <w:ins w:id="359" w:author="svcMRProcess" w:date="2020-02-17T08:10:00Z">
        <w:r>
          <w:t>(6)</w:t>
        </w:r>
        <w:r>
          <w:tab/>
          <w:t>by inserting after subclause (1) of clause 9 the following new subclauses:</w:t>
        </w:r>
      </w:ins>
    </w:p>
    <w:p>
      <w:pPr>
        <w:pStyle w:val="yMiscellaneousBody"/>
        <w:ind w:left="1700" w:hanging="560"/>
        <w:jc w:val="both"/>
        <w:rPr>
          <w:ins w:id="360" w:author="svcMRProcess" w:date="2020-02-17T08:10:00Z"/>
        </w:rPr>
      </w:pPr>
      <w:ins w:id="361" w:author="svcMRProcess" w:date="2020-02-17T08:10:00Z">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  </w:t>
        </w:r>
      </w:ins>
    </w:p>
    <w:p>
      <w:pPr>
        <w:pStyle w:val="yMiscellaneousBody"/>
        <w:ind w:left="1700" w:hanging="560"/>
        <w:jc w:val="both"/>
        <w:rPr>
          <w:ins w:id="362" w:author="svcMRProcess" w:date="2020-02-17T08:10:00Z"/>
        </w:rPr>
      </w:pPr>
      <w:ins w:id="363" w:author="svcMRProcess" w:date="2020-02-17T08:10:00Z">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ins>
    </w:p>
    <w:p>
      <w:pPr>
        <w:pStyle w:val="yMiscellaneousBody"/>
        <w:ind w:left="1700" w:hanging="560"/>
        <w:jc w:val="both"/>
        <w:rPr>
          <w:ins w:id="364" w:author="svcMRProcess" w:date="2020-02-17T08:10:00Z"/>
        </w:rPr>
      </w:pPr>
      <w:ins w:id="365" w:author="svcMRProcess" w:date="2020-02-17T08:10:00Z">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ins>
    </w:p>
    <w:p>
      <w:pPr>
        <w:pStyle w:val="yMiscellaneousBody"/>
        <w:ind w:left="1700" w:hanging="560"/>
        <w:jc w:val="both"/>
        <w:rPr>
          <w:ins w:id="366" w:author="svcMRProcess" w:date="2020-02-17T08:10:00Z"/>
        </w:rPr>
      </w:pPr>
      <w:ins w:id="367" w:author="svcMRProcess" w:date="2020-02-17T08:10:00Z">
        <w:r>
          <w:t>(5)</w:t>
        </w:r>
        <w:r>
          <w:tab/>
          <w:t>The Joint Venturers may withdraw their proposals pursuant to subclause (1) at any time before approval thereof, or where any decision in respect thereof is referred to arbitration as referred to in clause 9A, within 3 months after the award by notice to the Minister that they shall not be proceeding with the same.";</w:t>
        </w:r>
      </w:ins>
    </w:p>
    <w:p>
      <w:pPr>
        <w:pStyle w:val="yMiscellaneousBody"/>
        <w:tabs>
          <w:tab w:val="left" w:pos="1140"/>
        </w:tabs>
        <w:ind w:left="1140" w:hanging="560"/>
        <w:jc w:val="both"/>
        <w:rPr>
          <w:ins w:id="368" w:author="svcMRProcess" w:date="2020-02-17T08:10:00Z"/>
        </w:rPr>
      </w:pPr>
      <w:ins w:id="369" w:author="svcMRProcess" w:date="2020-02-17T08:10:00Z">
        <w:r>
          <w:t>(7)</w:t>
        </w:r>
        <w:r>
          <w:tab/>
          <w:t>by renumbering clause 9A as clause 9C and in subclause (4) deleting "Clauses 7 and 8" and substituting "clauses 9(2) to (5) and clause 9A";</w:t>
        </w:r>
      </w:ins>
    </w:p>
    <w:p>
      <w:pPr>
        <w:pStyle w:val="yMiscellaneousBody"/>
        <w:tabs>
          <w:tab w:val="left" w:pos="1140"/>
        </w:tabs>
        <w:ind w:left="1140" w:hanging="560"/>
        <w:jc w:val="both"/>
        <w:rPr>
          <w:ins w:id="370" w:author="svcMRProcess" w:date="2020-02-17T08:10:00Z"/>
        </w:rPr>
      </w:pPr>
      <w:ins w:id="371" w:author="svcMRProcess" w:date="2020-02-17T08:10:00Z">
        <w:r>
          <w:t>(8)</w:t>
        </w:r>
        <w:r>
          <w:tab/>
          <w:t>by inserting after clause 9 the following new clauses:</w:t>
        </w:r>
      </w:ins>
    </w:p>
    <w:p>
      <w:pPr>
        <w:pStyle w:val="yMiscellaneousBody"/>
        <w:tabs>
          <w:tab w:val="left" w:pos="1700"/>
        </w:tabs>
        <w:ind w:left="2260" w:hanging="1140"/>
        <w:jc w:val="both"/>
        <w:rPr>
          <w:ins w:id="372" w:author="svcMRProcess" w:date="2020-02-17T08:10:00Z"/>
        </w:rPr>
      </w:pPr>
      <w:ins w:id="373" w:author="svcMRProcess" w:date="2020-02-17T08:10:00Z">
        <w:r>
          <w:t>"</w:t>
        </w:r>
        <w:r>
          <w:rPr>
            <w:b/>
          </w:rPr>
          <w:t>Consideration of Joint Venturers' proposals under clause 9</w:t>
        </w:r>
      </w:ins>
    </w:p>
    <w:p>
      <w:pPr>
        <w:pStyle w:val="yMiscellaneousBody"/>
        <w:tabs>
          <w:tab w:val="left" w:pos="0"/>
          <w:tab w:val="left" w:pos="2280"/>
        </w:tabs>
        <w:ind w:left="2240" w:hanging="1100"/>
        <w:jc w:val="both"/>
        <w:rPr>
          <w:ins w:id="374" w:author="svcMRProcess" w:date="2020-02-17T08:10:00Z"/>
        </w:rPr>
      </w:pPr>
      <w:ins w:id="375" w:author="svcMRProcess" w:date="2020-02-17T08:10:00Z">
        <w:r>
          <w:t>9A. (1)</w:t>
        </w:r>
        <w:r>
          <w:tab/>
          <w:t>In respect of each proposal pursuant to subclause (1) of clause 9 the Minister shall:</w:t>
        </w:r>
      </w:ins>
    </w:p>
    <w:p>
      <w:pPr>
        <w:pStyle w:val="yMiscellaneousBody"/>
        <w:ind w:left="2840" w:hanging="580"/>
        <w:jc w:val="both"/>
        <w:rPr>
          <w:ins w:id="376" w:author="svcMRProcess" w:date="2020-02-17T08:10:00Z"/>
        </w:rPr>
      </w:pPr>
      <w:ins w:id="377" w:author="svcMRProcess" w:date="2020-02-17T08:10:00Z">
        <w:r>
          <w:t>(a)</w:t>
        </w:r>
        <w:r>
          <w:tab/>
          <w:t>subject to the limitations set out below, refuse to approve the proposal (whether it requests the grant of new tenure or not) if the Minister is satisfied on reasonable grounds that it is not in the public interest for the proposals to be approved; or</w:t>
        </w:r>
      </w:ins>
    </w:p>
    <w:p>
      <w:pPr>
        <w:pStyle w:val="yMiscellaneousBody"/>
        <w:ind w:left="2860" w:hanging="560"/>
        <w:jc w:val="both"/>
        <w:rPr>
          <w:ins w:id="378" w:author="svcMRProcess" w:date="2020-02-17T08:10:00Z"/>
        </w:rPr>
      </w:pPr>
      <w:ins w:id="379" w:author="svcMRProcess" w:date="2020-02-17T08:10:00Z">
        <w:r>
          <w:t>(b)</w:t>
        </w:r>
        <w:r>
          <w:tab/>
          <w:t>approve of the proposal without qualification or reservation; or</w:t>
        </w:r>
      </w:ins>
    </w:p>
    <w:p>
      <w:pPr>
        <w:pStyle w:val="yMiscellaneousBody"/>
        <w:ind w:left="2860" w:hanging="560"/>
        <w:jc w:val="both"/>
        <w:rPr>
          <w:ins w:id="380" w:author="svcMRProcess" w:date="2020-02-17T08:10:00Z"/>
        </w:rPr>
      </w:pPr>
      <w:ins w:id="381" w:author="svcMRProcess" w:date="2020-02-17T08:10:00Z">
        <w:r>
          <w:t>(c)</w:t>
        </w:r>
        <w:r>
          <w:tab/>
          <w:t>defer consideration of or decision upon the same until such time as the Joint Venturers submit a further proposal or proposals in respect of some other of the matters mentioned in clause 9(1) not covered by the said proposal; or</w:t>
        </w:r>
      </w:ins>
    </w:p>
    <w:p>
      <w:pPr>
        <w:pStyle w:val="yMiscellaneousBody"/>
        <w:ind w:left="2860" w:hanging="560"/>
        <w:jc w:val="both"/>
        <w:rPr>
          <w:ins w:id="382" w:author="svcMRProcess" w:date="2020-02-17T08:10:00Z"/>
        </w:rPr>
      </w:pPr>
      <w:ins w:id="383" w:author="svcMRProcess" w:date="2020-02-17T08:10:00Z">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ins>
    </w:p>
    <w:p>
      <w:pPr>
        <w:pStyle w:val="yMiscellaneousBody"/>
        <w:ind w:left="2300"/>
        <w:jc w:val="both"/>
        <w:rPr>
          <w:ins w:id="384" w:author="svcMRProcess" w:date="2020-02-17T08:10:00Z"/>
        </w:rPr>
      </w:pPr>
      <w:ins w:id="385" w:author="svcMRProcess" w:date="2020-02-17T08:10:00Z">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ins>
    </w:p>
    <w:p>
      <w:pPr>
        <w:pStyle w:val="yMiscellaneousBody"/>
        <w:ind w:left="2300"/>
        <w:jc w:val="both"/>
        <w:rPr>
          <w:ins w:id="386" w:author="svcMRProcess" w:date="2020-02-17T08:10:00Z"/>
        </w:rPr>
      </w:pPr>
      <w:ins w:id="387" w:author="svcMRProcess" w:date="2020-02-17T08:10:00Z">
        <w:r>
          <w:t>In considering whether to refuse to approve a proposal the Minister is to assess whether or not the implementation of the proposal by itself, or together with any one or more of the other submitted proposals, will:</w:t>
        </w:r>
      </w:ins>
    </w:p>
    <w:p>
      <w:pPr>
        <w:pStyle w:val="yMiscellaneousBody"/>
        <w:ind w:left="2840" w:hanging="560"/>
        <w:jc w:val="both"/>
        <w:rPr>
          <w:ins w:id="388" w:author="svcMRProcess" w:date="2020-02-17T08:10:00Z"/>
        </w:rPr>
      </w:pPr>
      <w:ins w:id="389" w:author="svcMRProcess" w:date="2020-02-17T08:10:00Z">
        <w:r>
          <w:t>(i)</w:t>
        </w:r>
        <w:r>
          <w:tab/>
          <w:t>detrimentally affect economic and orderly development in the said State, including without limitation, infrastructure development in the said State; or</w:t>
        </w:r>
      </w:ins>
    </w:p>
    <w:p>
      <w:pPr>
        <w:pStyle w:val="yMiscellaneousBody"/>
        <w:ind w:left="2840" w:hanging="560"/>
        <w:jc w:val="both"/>
        <w:rPr>
          <w:ins w:id="390" w:author="svcMRProcess" w:date="2020-02-17T08:10:00Z"/>
        </w:rPr>
      </w:pPr>
      <w:ins w:id="391" w:author="svcMRProcess" w:date="2020-02-17T08:10:00Z">
        <w:r>
          <w:t>(ii)</w:t>
        </w:r>
        <w:r>
          <w:tab/>
          <w:t>be contrary to or inconsistent with the planning and development policies and objectives of the State; or</w:t>
        </w:r>
      </w:ins>
    </w:p>
    <w:p>
      <w:pPr>
        <w:pStyle w:val="yMiscellaneousBody"/>
        <w:ind w:left="2840" w:hanging="560"/>
        <w:jc w:val="both"/>
        <w:rPr>
          <w:ins w:id="392" w:author="svcMRProcess" w:date="2020-02-17T08:10:00Z"/>
        </w:rPr>
      </w:pPr>
      <w:ins w:id="393" w:author="svcMRProcess" w:date="2020-02-17T08:10:00Z">
        <w:r>
          <w:t>(iii)</w:t>
        </w:r>
        <w:r>
          <w:tab/>
          <w:t>detrimentally affect the rights and interests of third parties; or</w:t>
        </w:r>
      </w:ins>
    </w:p>
    <w:p>
      <w:pPr>
        <w:pStyle w:val="yMiscellaneousBody"/>
        <w:ind w:left="2840" w:hanging="560"/>
        <w:jc w:val="both"/>
        <w:rPr>
          <w:ins w:id="394" w:author="svcMRProcess" w:date="2020-02-17T08:10:00Z"/>
        </w:rPr>
      </w:pPr>
      <w:ins w:id="395" w:author="svcMRProcess" w:date="2020-02-17T08:10:00Z">
        <w:r>
          <w:t>(iv)</w:t>
        </w:r>
        <w:r>
          <w:tab/>
          <w:t>detrimentally affect access to and use by others of the lands the subject of any grant or proposed grant to the Joint Venturers.</w:t>
        </w:r>
      </w:ins>
    </w:p>
    <w:p>
      <w:pPr>
        <w:pStyle w:val="yMiscellaneousBody"/>
        <w:ind w:left="2260"/>
        <w:jc w:val="both"/>
        <w:rPr>
          <w:ins w:id="396" w:author="svcMRProcess" w:date="2020-02-17T08:10:00Z"/>
        </w:rPr>
      </w:pPr>
      <w:ins w:id="397" w:author="svcMRProcess" w:date="2020-02-17T08:10:00Z">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11C for the purpose of that clause) as contemplated by clause 11C. It may not be so exercised in respect of a proposal if pursuant to clause 9B(5) the Minister, prior to the submission of the proposal, advised the Joint Venturers in writing that the Minister has no public interest concerns (as defined in that clause) with the single preferred development (as referred to in clause 9B(5)(a)) the subject of the submitted proposals and those proposals are consistent (as to their substantive scope and content) with the information provided to the Minister pursuant to clause 9B(5) in respect of that single preferred development.</w:t>
        </w:r>
      </w:ins>
    </w:p>
    <w:p>
      <w:pPr>
        <w:pStyle w:val="yMiscellaneousBody"/>
        <w:ind w:left="2260" w:hanging="560"/>
        <w:jc w:val="both"/>
        <w:rPr>
          <w:ins w:id="398" w:author="svcMRProcess" w:date="2020-02-17T08:10:00Z"/>
        </w:rPr>
      </w:pPr>
      <w:ins w:id="399" w:author="svcMRProcess" w:date="2020-02-17T08:10:00Z">
        <w:r>
          <w:t>(2)</w:t>
        </w:r>
        <w:r>
          <w:tab/>
          <w:t>The Minister shall within 2 months after receipt of proposals pursuant to clause 9(1)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ins>
    </w:p>
    <w:p>
      <w:pPr>
        <w:pStyle w:val="yMiscellaneousBody"/>
        <w:ind w:left="2260" w:hanging="560"/>
        <w:jc w:val="both"/>
        <w:rPr>
          <w:ins w:id="400" w:author="svcMRProcess" w:date="2020-02-17T08:10:00Z"/>
        </w:rPr>
      </w:pPr>
      <w:ins w:id="401" w:author="svcMRProcess" w:date="2020-02-17T08:10:00Z">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ins>
    </w:p>
    <w:p>
      <w:pPr>
        <w:pStyle w:val="yMiscellaneousBody"/>
        <w:ind w:left="2260" w:hanging="560"/>
        <w:jc w:val="both"/>
        <w:rPr>
          <w:ins w:id="402" w:author="svcMRProcess" w:date="2020-02-17T08:10:00Z"/>
        </w:rPr>
      </w:pPr>
      <w:ins w:id="403" w:author="svcMRProcess" w:date="2020-02-17T08:10:00Z">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ins>
    </w:p>
    <w:p>
      <w:pPr>
        <w:pStyle w:val="yMiscellaneousBody"/>
        <w:ind w:left="2260" w:hanging="560"/>
        <w:jc w:val="both"/>
        <w:rPr>
          <w:ins w:id="404" w:author="svcMRProcess" w:date="2020-02-17T08:10:00Z"/>
        </w:rPr>
      </w:pPr>
      <w:ins w:id="405" w:author="svcMRProcess" w:date="2020-02-17T08:10:00Z">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ins>
    </w:p>
    <w:p>
      <w:pPr>
        <w:pStyle w:val="yMiscellaneousBody"/>
        <w:ind w:left="2260" w:hanging="560"/>
        <w:jc w:val="both"/>
        <w:rPr>
          <w:ins w:id="406" w:author="svcMRProcess" w:date="2020-02-17T08:10:00Z"/>
        </w:rPr>
      </w:pPr>
      <w:ins w:id="407" w:author="svcMRProcess" w:date="2020-02-17T08:10:00Z">
        <w:r>
          <w:t>(6)</w:t>
        </w:r>
        <w:r>
          <w:tab/>
          <w:t>The Joint Venturers shall implement the approved proposals in accordance with the terms thereof.</w:t>
        </w:r>
      </w:ins>
    </w:p>
    <w:p>
      <w:pPr>
        <w:pStyle w:val="yMiscellaneousBody"/>
        <w:ind w:left="2260" w:hanging="560"/>
        <w:jc w:val="both"/>
        <w:rPr>
          <w:ins w:id="408" w:author="svcMRProcess" w:date="2020-02-17T08:10:00Z"/>
        </w:rPr>
      </w:pPr>
      <w:ins w:id="409" w:author="svcMRProcess" w:date="2020-02-17T08:10:00Z">
        <w:r>
          <w:t>(7)</w:t>
        </w:r>
        <w:r>
          <w:tab/>
          <w:t>Notwithstanding clause 45, the Minister may during the implementation of approved proposals approve variations to those proposals.</w:t>
        </w:r>
      </w:ins>
    </w:p>
    <w:p>
      <w:pPr>
        <w:pStyle w:val="yMiscellaneousBody"/>
        <w:ind w:left="1260" w:hanging="120"/>
        <w:jc w:val="both"/>
        <w:rPr>
          <w:ins w:id="410" w:author="svcMRProcess" w:date="2020-02-17T08:10:00Z"/>
          <w:b/>
        </w:rPr>
      </w:pPr>
      <w:ins w:id="411" w:author="svcMRProcess" w:date="2020-02-17T08:10:00Z">
        <w:r>
          <w:rPr>
            <w:b/>
          </w:rPr>
          <w:t>Notification of possible proposals</w:t>
        </w:r>
      </w:ins>
    </w:p>
    <w:p>
      <w:pPr>
        <w:pStyle w:val="yMiscellaneousBody"/>
        <w:tabs>
          <w:tab w:val="left" w:pos="1080"/>
        </w:tabs>
        <w:ind w:left="2220" w:hanging="1080"/>
        <w:jc w:val="both"/>
        <w:rPr>
          <w:ins w:id="412" w:author="svcMRProcess" w:date="2020-02-17T08:10:00Z"/>
        </w:rPr>
      </w:pPr>
      <w:ins w:id="413" w:author="svcMRProcess" w:date="2020-02-17T08:10:00Z">
        <w:r>
          <w:t>9B.  (1)</w:t>
        </w:r>
        <w:r>
          <w:tab/>
          <w:t>If the Joint Venturers,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11C) for the matter to be undertaken, intends to further consider the matter with a view to possibly submitting such proposals they shall promptly notify the Minister in writing giving reasonable particulars of the relevant matter.  </w:t>
        </w:r>
      </w:ins>
    </w:p>
    <w:p>
      <w:pPr>
        <w:pStyle w:val="yMiscellaneousBody"/>
        <w:ind w:left="2220" w:hanging="560"/>
        <w:jc w:val="both"/>
        <w:rPr>
          <w:ins w:id="414" w:author="svcMRProcess" w:date="2020-02-17T08:10:00Z"/>
        </w:rPr>
      </w:pPr>
      <w:ins w:id="415" w:author="svcMRProcess" w:date="2020-02-17T08:10:00Z">
        <w:r>
          <w:t>(2)</w:t>
        </w:r>
        <w:r>
          <w:tab/>
          <w:t>Within one (1) month after receiving the notification the Minister may, if the Minister so wishes, inform the Joint Venturers of the Minister's views of the matter at that stage.</w:t>
        </w:r>
      </w:ins>
    </w:p>
    <w:p>
      <w:pPr>
        <w:pStyle w:val="yMiscellaneousBody"/>
        <w:ind w:left="2220" w:hanging="560"/>
        <w:jc w:val="both"/>
        <w:rPr>
          <w:ins w:id="416" w:author="svcMRProcess" w:date="2020-02-17T08:10:00Z"/>
        </w:rPr>
      </w:pPr>
      <w:ins w:id="417" w:author="svcMRProcess" w:date="2020-02-17T08:10:00Z">
        <w:r>
          <w:t>(3)</w:t>
        </w:r>
        <w:r>
          <w:tab/>
          <w:t>If the Joint Venturers are informed of the Minister's views, they shall take them into account in deciding whether or not to proceed with their consideration of the matter and the submission of proposals.</w:t>
        </w:r>
      </w:ins>
    </w:p>
    <w:p>
      <w:pPr>
        <w:pStyle w:val="yMiscellaneousBody"/>
        <w:ind w:left="2220" w:hanging="560"/>
        <w:jc w:val="both"/>
        <w:rPr>
          <w:ins w:id="418" w:author="svcMRProcess" w:date="2020-02-17T08:10:00Z"/>
        </w:rPr>
      </w:pPr>
      <w:ins w:id="419" w:author="svcMRProcess" w:date="2020-02-17T08:10:00Z">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ins>
    </w:p>
    <w:p>
      <w:pPr>
        <w:pStyle w:val="yMiscellaneousBody"/>
        <w:tabs>
          <w:tab w:val="left" w:pos="2280"/>
        </w:tabs>
        <w:ind w:left="2820" w:hanging="1180"/>
        <w:jc w:val="both"/>
        <w:rPr>
          <w:ins w:id="420" w:author="svcMRProcess" w:date="2020-02-17T08:10:00Z"/>
        </w:rPr>
      </w:pPr>
      <w:ins w:id="421" w:author="svcMRProcess" w:date="2020-02-17T08:10:00Z">
        <w:r>
          <w:t>(5)</w:t>
        </w:r>
        <w:r>
          <w:tab/>
          <w:t>(a)</w:t>
        </w:r>
        <w:r>
          <w:tab/>
          <w:t>This subclause applies where the Joint Venturers have settled upon a single preferred development a purpose of which is the integrated use of works installations or facilities (as defined in subclause (7) of clause 11C for the purpose of that clause) as contemplated by clause 11C.</w:t>
        </w:r>
      </w:ins>
    </w:p>
    <w:p>
      <w:pPr>
        <w:pStyle w:val="yMiscellaneousBody"/>
        <w:tabs>
          <w:tab w:val="num" w:pos="2280"/>
        </w:tabs>
        <w:ind w:left="2820" w:hanging="600"/>
        <w:jc w:val="both"/>
        <w:rPr>
          <w:ins w:id="422" w:author="svcMRProcess" w:date="2020-02-17T08:10:00Z"/>
        </w:rPr>
      </w:pPr>
      <w:ins w:id="423" w:author="svcMRProcess" w:date="2020-02-17T08:10:00Z">
        <w:r>
          <w:t>(b)</w:t>
        </w:r>
        <w:r>
          <w:tab/>
          <w:t>For the purpose of this subclause "public interest concerns" means any concern that implementation of the single preferred development or any part of it will:</w:t>
        </w:r>
      </w:ins>
    </w:p>
    <w:p>
      <w:pPr>
        <w:pStyle w:val="yMiscellaneousBody"/>
        <w:tabs>
          <w:tab w:val="left" w:pos="3420"/>
        </w:tabs>
        <w:ind w:left="3420" w:hanging="600"/>
        <w:jc w:val="both"/>
        <w:rPr>
          <w:ins w:id="424" w:author="svcMRProcess" w:date="2020-02-17T08:10:00Z"/>
        </w:rPr>
      </w:pPr>
      <w:ins w:id="425" w:author="svcMRProcess" w:date="2020-02-17T08:10:00Z">
        <w:r>
          <w:t>(i)</w:t>
        </w:r>
        <w:r>
          <w:tab/>
          <w:t>detrimentally affect economic and orderly development in the said State, including without limitation, infrastructure development in the said State; or</w:t>
        </w:r>
      </w:ins>
    </w:p>
    <w:p>
      <w:pPr>
        <w:pStyle w:val="yMiscellaneousBody"/>
        <w:tabs>
          <w:tab w:val="left" w:pos="3420"/>
        </w:tabs>
        <w:ind w:left="3420" w:hanging="600"/>
        <w:jc w:val="both"/>
        <w:rPr>
          <w:ins w:id="426" w:author="svcMRProcess" w:date="2020-02-17T08:10:00Z"/>
        </w:rPr>
      </w:pPr>
      <w:ins w:id="427" w:author="svcMRProcess" w:date="2020-02-17T08:10:00Z">
        <w:r>
          <w:t>(ii)</w:t>
        </w:r>
        <w:r>
          <w:tab/>
          <w:t>be contrary to or inconsistent with the planning and development policies and objectives of the State; or</w:t>
        </w:r>
      </w:ins>
    </w:p>
    <w:p>
      <w:pPr>
        <w:pStyle w:val="yMiscellaneousBody"/>
        <w:tabs>
          <w:tab w:val="left" w:pos="3420"/>
        </w:tabs>
        <w:ind w:left="3420" w:hanging="600"/>
        <w:jc w:val="both"/>
        <w:rPr>
          <w:ins w:id="428" w:author="svcMRProcess" w:date="2020-02-17T08:10:00Z"/>
        </w:rPr>
      </w:pPr>
      <w:ins w:id="429" w:author="svcMRProcess" w:date="2020-02-17T08:10:00Z">
        <w:r>
          <w:t>(iii)</w:t>
        </w:r>
        <w:r>
          <w:tab/>
          <w:t>detrimentally affect the rights and interests of third parties; or</w:t>
        </w:r>
      </w:ins>
    </w:p>
    <w:p>
      <w:pPr>
        <w:pStyle w:val="yMiscellaneousBody"/>
        <w:tabs>
          <w:tab w:val="num" w:pos="2880"/>
        </w:tabs>
        <w:ind w:left="3420" w:hanging="600"/>
        <w:jc w:val="both"/>
        <w:rPr>
          <w:ins w:id="430" w:author="svcMRProcess" w:date="2020-02-17T08:10:00Z"/>
        </w:rPr>
      </w:pPr>
      <w:ins w:id="431" w:author="svcMRProcess" w:date="2020-02-17T08:10:00Z">
        <w:r>
          <w:t>(iv)</w:t>
        </w:r>
        <w:r>
          <w:tab/>
          <w:t>detrimentally affect access to and use by others of lands the subject of any grant or proposed grant to the Joint Venturers.</w:t>
        </w:r>
      </w:ins>
    </w:p>
    <w:p>
      <w:pPr>
        <w:pStyle w:val="yMiscellaneousBody"/>
        <w:ind w:left="2840" w:hanging="560"/>
        <w:jc w:val="both"/>
        <w:rPr>
          <w:ins w:id="432" w:author="svcMRProcess" w:date="2020-02-17T08:10:00Z"/>
        </w:rPr>
      </w:pPr>
      <w:ins w:id="433" w:author="svcMRProcess" w:date="2020-02-17T08:10:00Z">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ins>
    </w:p>
    <w:p>
      <w:pPr>
        <w:pStyle w:val="yMiscellaneousBody"/>
        <w:tabs>
          <w:tab w:val="left" w:pos="2840"/>
        </w:tabs>
        <w:ind w:left="2820" w:hanging="600"/>
        <w:jc w:val="both"/>
        <w:rPr>
          <w:ins w:id="434" w:author="svcMRProcess" w:date="2020-02-17T08:10:00Z"/>
        </w:rPr>
      </w:pPr>
      <w:ins w:id="435" w:author="svcMRProcess" w:date="2020-02-17T08:10:00Z">
        <w:r>
          <w:t>(d)</w:t>
        </w:r>
        <w:r>
          <w:tab/>
          <w:t>The Joint Venturers shall furnish to the Minister with their notice reasonable particulars of the single preferred development including, without limitation:</w:t>
        </w:r>
      </w:ins>
    </w:p>
    <w:p>
      <w:pPr>
        <w:pStyle w:val="yMiscellaneousBody"/>
        <w:tabs>
          <w:tab w:val="left" w:pos="3420"/>
        </w:tabs>
        <w:ind w:left="3420" w:hanging="600"/>
        <w:jc w:val="both"/>
        <w:rPr>
          <w:ins w:id="436" w:author="svcMRProcess" w:date="2020-02-17T08:10:00Z"/>
        </w:rPr>
      </w:pPr>
      <w:ins w:id="437" w:author="svcMRProcess" w:date="2020-02-17T08:10:00Z">
        <w:r>
          <w:t>(i)</w:t>
        </w:r>
        <w:r>
          <w:tab/>
          <w:t>as to the matters that would be required to be addressed in submitted proposals; and</w:t>
        </w:r>
      </w:ins>
    </w:p>
    <w:p>
      <w:pPr>
        <w:pStyle w:val="yMiscellaneousBody"/>
        <w:tabs>
          <w:tab w:val="left" w:pos="3420"/>
        </w:tabs>
        <w:ind w:left="3420" w:hanging="600"/>
        <w:jc w:val="both"/>
        <w:rPr>
          <w:ins w:id="438" w:author="svcMRProcess" w:date="2020-02-17T08:10:00Z"/>
        </w:rPr>
      </w:pPr>
      <w:ins w:id="439" w:author="svcMRProcess" w:date="2020-02-17T08:10:00Z">
        <w:r>
          <w:t>(ii)</w:t>
        </w:r>
        <w:r>
          <w:tab/>
          <w:t>their progress in undertaking any feasibility or other studies or matters to be completed before submission of proposals; and</w:t>
        </w:r>
      </w:ins>
    </w:p>
    <w:p>
      <w:pPr>
        <w:pStyle w:val="yMiscellaneousBody"/>
        <w:tabs>
          <w:tab w:val="left" w:pos="3420"/>
        </w:tabs>
        <w:ind w:left="3420" w:hanging="600"/>
        <w:jc w:val="both"/>
        <w:rPr>
          <w:ins w:id="440" w:author="svcMRProcess" w:date="2020-02-17T08:10:00Z"/>
        </w:rPr>
      </w:pPr>
      <w:ins w:id="441" w:author="svcMRProcess" w:date="2020-02-17T08:10:00Z">
        <w:r>
          <w:t>(iii)</w:t>
        </w:r>
        <w:r>
          <w:tab/>
          <w:t>their timetable for obtaining required statutory and other approvals in relation to the submission and approval of proposals; and</w:t>
        </w:r>
      </w:ins>
    </w:p>
    <w:p>
      <w:pPr>
        <w:pStyle w:val="yMiscellaneousBody"/>
        <w:tabs>
          <w:tab w:val="left" w:pos="3420"/>
        </w:tabs>
        <w:ind w:left="3420" w:hanging="600"/>
        <w:jc w:val="both"/>
        <w:rPr>
          <w:ins w:id="442" w:author="svcMRProcess" w:date="2020-02-17T08:10:00Z"/>
        </w:rPr>
      </w:pPr>
      <w:ins w:id="443" w:author="svcMRProcess" w:date="2020-02-17T08:10:00Z">
        <w:r>
          <w:t>(iv)</w:t>
        </w:r>
        <w:r>
          <w:tab/>
          <w:t>their tenure requirements.</w:t>
        </w:r>
      </w:ins>
    </w:p>
    <w:p>
      <w:pPr>
        <w:pStyle w:val="yMiscellaneousBody"/>
        <w:tabs>
          <w:tab w:val="left" w:pos="2780"/>
        </w:tabs>
        <w:ind w:left="2780" w:hanging="560"/>
        <w:jc w:val="both"/>
        <w:rPr>
          <w:ins w:id="444" w:author="svcMRProcess" w:date="2020-02-17T08:10:00Z"/>
        </w:rPr>
      </w:pPr>
      <w:ins w:id="445" w:author="svcMRProcess" w:date="2020-02-17T08:10:00Z">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ins>
    </w:p>
    <w:p>
      <w:pPr>
        <w:pStyle w:val="yMiscellaneousBody"/>
        <w:tabs>
          <w:tab w:val="left" w:pos="2760"/>
        </w:tabs>
        <w:ind w:left="2760" w:hanging="540"/>
        <w:jc w:val="both"/>
        <w:rPr>
          <w:ins w:id="446" w:author="svcMRProcess" w:date="2020-02-17T08:10:00Z"/>
        </w:rPr>
      </w:pPr>
      <w:ins w:id="447" w:author="svcMRProcess" w:date="2020-02-17T08:10:00Z">
        <w:r>
          <w:t>(f)</w:t>
        </w:r>
        <w:r>
          <w:tab/>
          <w:t>Within 2 months after receiving the notice (or if the Minister requests further information, within 2 months after the provision of that information) the Minister must advise the Joint Venturers:</w:t>
        </w:r>
      </w:ins>
    </w:p>
    <w:p>
      <w:pPr>
        <w:pStyle w:val="yMiscellaneousBody"/>
        <w:tabs>
          <w:tab w:val="left" w:pos="3360"/>
        </w:tabs>
        <w:ind w:left="3320" w:hanging="480"/>
        <w:jc w:val="both"/>
        <w:rPr>
          <w:ins w:id="448" w:author="svcMRProcess" w:date="2020-02-17T08:10:00Z"/>
        </w:rPr>
      </w:pPr>
      <w:ins w:id="449" w:author="svcMRProcess" w:date="2020-02-17T08:10:00Z">
        <w:r>
          <w:t>(i)</w:t>
        </w:r>
        <w:r>
          <w:tab/>
          <w:t>that the Minister has no public interest concerns with the single preferred development; or</w:t>
        </w:r>
      </w:ins>
    </w:p>
    <w:p>
      <w:pPr>
        <w:pStyle w:val="yMiscellaneousBody"/>
        <w:tabs>
          <w:tab w:val="left" w:pos="3360"/>
        </w:tabs>
        <w:ind w:left="3320" w:hanging="480"/>
        <w:jc w:val="both"/>
        <w:rPr>
          <w:ins w:id="450" w:author="svcMRProcess" w:date="2020-02-17T08:10:00Z"/>
        </w:rPr>
      </w:pPr>
      <w:ins w:id="451" w:author="svcMRProcess" w:date="2020-02-17T08:10:00Z">
        <w:r>
          <w:t>(ii)</w:t>
        </w:r>
        <w:r>
          <w:tab/>
          <w:t>that he is not then in a position to advise that he has no public interest concerns with the single preferred development and the Minister's reasons in that regard.</w:t>
        </w:r>
      </w:ins>
    </w:p>
    <w:p>
      <w:pPr>
        <w:pStyle w:val="yMiscellaneousBody"/>
        <w:ind w:left="2820" w:hanging="600"/>
        <w:jc w:val="both"/>
        <w:rPr>
          <w:ins w:id="452" w:author="svcMRProcess" w:date="2020-02-17T08:10:00Z"/>
        </w:rPr>
      </w:pPr>
      <w:ins w:id="453" w:author="svcMRProcess" w:date="2020-02-17T08:10:00Z">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ins>
    </w:p>
    <w:p>
      <w:pPr>
        <w:pStyle w:val="yMiscellaneousBody"/>
        <w:ind w:left="1140" w:hanging="560"/>
        <w:jc w:val="both"/>
        <w:rPr>
          <w:ins w:id="454" w:author="svcMRProcess" w:date="2020-02-17T08:10:00Z"/>
        </w:rPr>
      </w:pPr>
      <w:ins w:id="455" w:author="svcMRProcess" w:date="2020-02-17T08:10:00Z">
        <w:r>
          <w:t>(9)</w:t>
        </w:r>
        <w:r>
          <w:tab/>
          <w:t>in clause 11(2) by deleting "Minister for Minerals and Energy" and substituting "Minister for Mines";</w:t>
        </w:r>
      </w:ins>
    </w:p>
    <w:p>
      <w:pPr>
        <w:pStyle w:val="yMiscellaneousBody"/>
        <w:ind w:left="1140" w:hanging="560"/>
        <w:jc w:val="both"/>
        <w:rPr>
          <w:ins w:id="456" w:author="svcMRProcess" w:date="2020-02-17T08:10:00Z"/>
        </w:rPr>
      </w:pPr>
      <w:ins w:id="457" w:author="svcMRProcess" w:date="2020-02-17T08:10:00Z">
        <w:r>
          <w:t>(10)</w:t>
        </w:r>
        <w:r>
          <w:tab/>
          <w:t>by inserting after subclause (8) of clause 11 the following new subclauses:</w:t>
        </w:r>
      </w:ins>
    </w:p>
    <w:p>
      <w:pPr>
        <w:pStyle w:val="yMiscellaneousBody"/>
        <w:ind w:left="2580" w:hanging="1440"/>
        <w:jc w:val="both"/>
        <w:rPr>
          <w:ins w:id="458" w:author="svcMRProcess" w:date="2020-02-17T08:10:00Z"/>
          <w:b/>
          <w:i/>
        </w:rPr>
      </w:pPr>
      <w:ins w:id="459" w:author="svcMRProcess" w:date="2020-02-17T08:10:00Z">
        <w:r>
          <w:t>"</w:t>
        </w:r>
        <w:r>
          <w:rPr>
            <w:b/>
          </w:rPr>
          <w:t>Blending of iron ore</w:t>
        </w:r>
      </w:ins>
    </w:p>
    <w:p>
      <w:pPr>
        <w:pStyle w:val="yMiscellaneousBody"/>
        <w:tabs>
          <w:tab w:val="left" w:pos="1700"/>
        </w:tabs>
        <w:ind w:left="2280" w:hanging="1140"/>
        <w:jc w:val="both"/>
        <w:rPr>
          <w:ins w:id="460" w:author="svcMRProcess" w:date="2020-02-17T08:10:00Z"/>
          <w:b/>
          <w:i/>
        </w:rPr>
      </w:pPr>
      <w:ins w:id="461" w:author="svcMRProcess" w:date="2020-02-17T08:10:00Z">
        <w:r>
          <w:t>(9)</w:t>
        </w:r>
        <w:r>
          <w:tab/>
          <w:t>(a)</w:t>
        </w:r>
        <w:r>
          <w:tab/>
          <w:t>The Joint Venturers may blend iron ore mined from the mineral lease with any:</w:t>
        </w:r>
      </w:ins>
    </w:p>
    <w:p>
      <w:pPr>
        <w:pStyle w:val="yMiscellaneousBody"/>
        <w:ind w:left="2880" w:hanging="600"/>
        <w:jc w:val="both"/>
        <w:rPr>
          <w:ins w:id="462" w:author="svcMRProcess" w:date="2020-02-17T08:10:00Z"/>
        </w:rPr>
      </w:pPr>
      <w:ins w:id="463" w:author="svcMRProcess" w:date="2020-02-17T08:10:00Z">
        <w:r>
          <w:t>(i)</w:t>
        </w:r>
        <w:r>
          <w:tab/>
          <w:t>iron ore mined from a mining tenement or other mining title granted under, or pursuant to, an Integration Agreement; or</w:t>
        </w:r>
      </w:ins>
    </w:p>
    <w:p>
      <w:pPr>
        <w:pStyle w:val="yMiscellaneousBody"/>
        <w:ind w:left="2880" w:hanging="600"/>
        <w:jc w:val="both"/>
        <w:rPr>
          <w:ins w:id="464" w:author="svcMRProcess" w:date="2020-02-17T08:10:00Z"/>
        </w:rPr>
      </w:pPr>
      <w:ins w:id="465" w:author="svcMRProcess" w:date="2020-02-17T08:10:00Z">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ins>
    </w:p>
    <w:p>
      <w:pPr>
        <w:pStyle w:val="yMiscellaneousBody"/>
        <w:ind w:left="2880" w:hanging="600"/>
        <w:jc w:val="both"/>
        <w:rPr>
          <w:ins w:id="466" w:author="svcMRProcess" w:date="2020-02-17T08:10:00Z"/>
          <w:b/>
          <w:i/>
        </w:rPr>
      </w:pPr>
      <w:ins w:id="467" w:author="svcMRProcess" w:date="2020-02-17T08:10:00Z">
        <w:r>
          <w:t>(iii)</w:t>
        </w:r>
        <w:r>
          <w:tab/>
          <w:t>with the prior approval of the Minister, iron ore mined in, or proximate to, the Pilbara region of the said State under a Government agreement (excluding an Integration Agreement); or</w:t>
        </w:r>
      </w:ins>
    </w:p>
    <w:p>
      <w:pPr>
        <w:pStyle w:val="yMiscellaneousBody"/>
        <w:ind w:left="2880" w:hanging="600"/>
        <w:jc w:val="both"/>
        <w:rPr>
          <w:ins w:id="468" w:author="svcMRProcess" w:date="2020-02-17T08:10:00Z"/>
        </w:rPr>
      </w:pPr>
      <w:ins w:id="469" w:author="svcMRProcess" w:date="2020-02-17T08:10:00Z">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ins>
    </w:p>
    <w:p>
      <w:pPr>
        <w:pStyle w:val="yMiscellaneousBody"/>
        <w:tabs>
          <w:tab w:val="left" w:pos="1700"/>
        </w:tabs>
        <w:ind w:left="2280" w:hanging="640"/>
        <w:jc w:val="both"/>
        <w:rPr>
          <w:ins w:id="470" w:author="svcMRProcess" w:date="2020-02-17T08:10:00Z"/>
        </w:rPr>
      </w:pPr>
      <w:ins w:id="471" w:author="svcMRProcess" w:date="2020-02-17T08:10:00Z">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paragraph (b).</w:t>
        </w:r>
      </w:ins>
    </w:p>
    <w:p>
      <w:pPr>
        <w:pStyle w:val="yMiscellaneousBody"/>
        <w:tabs>
          <w:tab w:val="left" w:pos="1700"/>
        </w:tabs>
        <w:ind w:left="2280" w:hanging="640"/>
        <w:jc w:val="both"/>
        <w:rPr>
          <w:ins w:id="472" w:author="svcMRProcess" w:date="2020-02-17T08:10:00Z"/>
          <w:b/>
          <w:i/>
        </w:rPr>
      </w:pPr>
      <w:ins w:id="473" w:author="svcMRProcess" w:date="2020-02-17T08:10:00Z">
        <w:r>
          <w:t>(c)</w:t>
        </w:r>
        <w:r>
          <w:tab/>
          <w:t>If any blending of iron ore occurs as contemplated by this subclause, then for the purposes of clauses 31(1) and (2), a portion of the iron ore so blended being equal to the proportion that the amount of iron ore from the mineral lease used in the admixture of iron ore bears to the total amount of iron ore so blended, shall be deemed to be produced from the mineral lease.</w:t>
        </w:r>
      </w:ins>
    </w:p>
    <w:p>
      <w:pPr>
        <w:pStyle w:val="yMiscellaneousBody"/>
        <w:tabs>
          <w:tab w:val="left" w:pos="7380"/>
        </w:tabs>
        <w:ind w:left="1120"/>
        <w:jc w:val="both"/>
        <w:rPr>
          <w:ins w:id="474" w:author="svcMRProcess" w:date="2020-02-17T08:10:00Z"/>
          <w:b/>
        </w:rPr>
      </w:pPr>
      <w:ins w:id="475" w:author="svcMRProcess" w:date="2020-02-17T08:10:00Z">
        <w:r>
          <w:rPr>
            <w:b/>
          </w:rPr>
          <w:t>Shipment of and price for iron ore</w:t>
        </w:r>
      </w:ins>
    </w:p>
    <w:p>
      <w:pPr>
        <w:pStyle w:val="yMiscellaneousBody"/>
        <w:tabs>
          <w:tab w:val="left" w:pos="1140"/>
        </w:tabs>
        <w:ind w:left="1680" w:hanging="540"/>
        <w:jc w:val="both"/>
        <w:rPr>
          <w:ins w:id="476" w:author="svcMRProcess" w:date="2020-02-17T08:10:00Z"/>
        </w:rPr>
      </w:pPr>
      <w:ins w:id="477" w:author="svcMRProcess" w:date="2020-02-17T08:10:00Z">
        <w:r>
          <w:t>(10)</w:t>
        </w:r>
        <w:r>
          <w:tab/>
          <w:t>Throughout the continuance of this Agreement the Joint Venturers shall ship, or procure the shipment of, all iron ore mined from the mineral lease, and sold:</w:t>
        </w:r>
      </w:ins>
    </w:p>
    <w:p>
      <w:pPr>
        <w:pStyle w:val="yMiscellaneousBody"/>
        <w:tabs>
          <w:tab w:val="left" w:pos="2220"/>
        </w:tabs>
        <w:ind w:left="2220" w:hanging="500"/>
        <w:jc w:val="both"/>
        <w:rPr>
          <w:ins w:id="478" w:author="svcMRProcess" w:date="2020-02-17T08:10:00Z"/>
          <w:b/>
          <w:i/>
        </w:rPr>
      </w:pPr>
      <w:ins w:id="479" w:author="svcMRProcess" w:date="2020-02-17T08:10:00Z">
        <w:r>
          <w:t>(a)</w:t>
        </w:r>
        <w:r>
          <w:tab/>
          <w:t>from the Joint Venturers' wharf; or</w:t>
        </w:r>
      </w:ins>
    </w:p>
    <w:p>
      <w:pPr>
        <w:pStyle w:val="yMiscellaneousBody"/>
        <w:tabs>
          <w:tab w:val="left" w:pos="2220"/>
        </w:tabs>
        <w:ind w:left="2220" w:hanging="500"/>
        <w:jc w:val="both"/>
        <w:rPr>
          <w:ins w:id="480" w:author="svcMRProcess" w:date="2020-02-17T08:10:00Z"/>
          <w:b/>
          <w:i/>
        </w:rPr>
      </w:pPr>
      <w:ins w:id="481" w:author="svcMRProcess" w:date="2020-02-17T08:10:00Z">
        <w:r>
          <w:t>(b)</w:t>
        </w:r>
        <w:r>
          <w:tab/>
          <w:t>from any other wharf in a loading port which wharf has been constructed under an Integration Agreement; or</w:t>
        </w:r>
      </w:ins>
    </w:p>
    <w:p>
      <w:pPr>
        <w:pStyle w:val="yMiscellaneousBody"/>
        <w:tabs>
          <w:tab w:val="left" w:pos="2220"/>
        </w:tabs>
        <w:ind w:left="2220" w:hanging="500"/>
        <w:jc w:val="both"/>
        <w:rPr>
          <w:ins w:id="482" w:author="svcMRProcess" w:date="2020-02-17T08:10:00Z"/>
          <w:b/>
          <w:i/>
        </w:rPr>
      </w:pPr>
      <w:ins w:id="483" w:author="svcMRProcess" w:date="2020-02-17T08:10:00Z">
        <w:r>
          <w:t>(c)</w:t>
        </w:r>
        <w:r>
          <w:tab/>
          <w:t>with the Minister's approval given before submission of proposals in that regard, from any other wharf in a loading port which wharf has been constructed under another Government agreement (excluding the Integration Agreements),</w:t>
        </w:r>
      </w:ins>
    </w:p>
    <w:p>
      <w:pPr>
        <w:pStyle w:val="yMiscellaneousBody"/>
        <w:ind w:left="1740"/>
        <w:jc w:val="both"/>
        <w:rPr>
          <w:ins w:id="484" w:author="svcMRProcess" w:date="2020-02-17T08:10:00Z"/>
        </w:rPr>
      </w:pPr>
      <w:ins w:id="485" w:author="svcMRProcess" w:date="2020-02-17T08:10:00Z">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ins>
    </w:p>
    <w:p>
      <w:pPr>
        <w:pStyle w:val="yMiscellaneousBody"/>
        <w:tabs>
          <w:tab w:val="left" w:pos="2220"/>
        </w:tabs>
        <w:ind w:left="2220" w:hanging="480"/>
        <w:jc w:val="both"/>
        <w:rPr>
          <w:ins w:id="486" w:author="svcMRProcess" w:date="2020-02-17T08:10:00Z"/>
        </w:rPr>
      </w:pPr>
      <w:ins w:id="487" w:author="svcMRProcess" w:date="2020-02-17T08:10:00Z">
        <w:r>
          <w:t>(i)</w:t>
        </w:r>
        <w:r>
          <w:tab/>
          <w:t>the Minister is notified before the time of shipment that the sale is to be made at cost, providing details of the proposed sale; and</w:t>
        </w:r>
      </w:ins>
    </w:p>
    <w:p>
      <w:pPr>
        <w:pStyle w:val="yMiscellaneousBody"/>
        <w:tabs>
          <w:tab w:val="left" w:pos="2220"/>
        </w:tabs>
        <w:ind w:left="2220" w:hanging="480"/>
        <w:jc w:val="both"/>
        <w:rPr>
          <w:ins w:id="488" w:author="svcMRProcess" w:date="2020-02-17T08:10:00Z"/>
        </w:rPr>
      </w:pPr>
      <w:ins w:id="489" w:author="svcMRProcess" w:date="2020-02-17T08:10:00Z">
        <w:r>
          <w:t>(ii)</w:t>
        </w:r>
        <w:r>
          <w:tab/>
          <w:t>the Minister is notified of the proposed arm's length purchaser in the relevant international seaborne iron ore market of the iron ore the subject of the proposed sale at cost; and</w:t>
        </w:r>
      </w:ins>
    </w:p>
    <w:p>
      <w:pPr>
        <w:pStyle w:val="yMiscellaneousBody"/>
        <w:tabs>
          <w:tab w:val="left" w:pos="2220"/>
        </w:tabs>
        <w:ind w:left="2220" w:hanging="480"/>
        <w:jc w:val="both"/>
        <w:rPr>
          <w:ins w:id="490" w:author="svcMRProcess" w:date="2020-02-17T08:10:00Z"/>
        </w:rPr>
      </w:pPr>
      <w:ins w:id="491" w:author="svcMRProcess" w:date="2020-02-17T08:10:00Z">
        <w:r>
          <w:t>(iii)</w:t>
        </w:r>
        <w:r>
          <w:tab/>
          <w:t>there is included in the return lodged pursuant to clause 31(2)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ins>
    </w:p>
    <w:p>
      <w:pPr>
        <w:pStyle w:val="yMiscellaneousBody"/>
        <w:tabs>
          <w:tab w:val="left" w:pos="2220"/>
        </w:tabs>
        <w:ind w:left="2220" w:hanging="480"/>
        <w:jc w:val="both"/>
        <w:rPr>
          <w:ins w:id="492" w:author="svcMRProcess" w:date="2020-02-17T08:10:00Z"/>
        </w:rPr>
      </w:pPr>
      <w:ins w:id="493" w:author="svcMRProcess" w:date="2020-02-17T08:10:00Z">
        <w:r>
          <w:t>(iv)</w:t>
        </w:r>
        <w:r>
          <w:tab/>
          <w:t>the arm's length purchaser referred to in (iii) above is not then a designated purchaser as referred to below.</w:t>
        </w:r>
      </w:ins>
    </w:p>
    <w:p>
      <w:pPr>
        <w:pStyle w:val="yMiscellaneousBody"/>
        <w:ind w:left="1140"/>
        <w:jc w:val="both"/>
        <w:rPr>
          <w:ins w:id="494" w:author="svcMRProcess" w:date="2020-02-17T08:10:00Z"/>
        </w:rPr>
      </w:pPr>
      <w:ins w:id="495" w:author="svcMRProcess" w:date="2020-02-17T08:10:00Z">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ins>
    </w:p>
    <w:p>
      <w:pPr>
        <w:pStyle w:val="yMiscellaneousBody"/>
        <w:ind w:left="1140" w:hanging="560"/>
        <w:jc w:val="both"/>
        <w:rPr>
          <w:ins w:id="496" w:author="svcMRProcess" w:date="2020-02-17T08:10:00Z"/>
        </w:rPr>
      </w:pPr>
      <w:ins w:id="497" w:author="svcMRProcess" w:date="2020-02-17T08:10:00Z">
        <w:r>
          <w:t>(11)</w:t>
        </w:r>
        <w:r>
          <w:tab/>
          <w:t>in subclause (7) of clause 11A by deleting paragraphs (b) and (c) and substituting the following new paragraph:</w:t>
        </w:r>
      </w:ins>
    </w:p>
    <w:p>
      <w:pPr>
        <w:pStyle w:val="yMiscellaneousBody"/>
        <w:ind w:left="1680" w:hanging="560"/>
        <w:jc w:val="both"/>
        <w:rPr>
          <w:ins w:id="498" w:author="svcMRProcess" w:date="2020-02-17T08:10:00Z"/>
        </w:rPr>
      </w:pPr>
      <w:ins w:id="499" w:author="svcMRProcess" w:date="2020-02-17T08:10:00Z">
        <w:r>
          <w:t>"(b)</w:t>
        </w:r>
        <w:r>
          <w:tab/>
          <w:t>The provisions of clauses 7(2), 7(5), 9(2) to (5) and 9A shall apply to detailed proposals submitted pursuant to this subclause.";</w:t>
        </w:r>
      </w:ins>
    </w:p>
    <w:p>
      <w:pPr>
        <w:pStyle w:val="yMiscellaneousBody"/>
        <w:ind w:left="560"/>
        <w:jc w:val="both"/>
        <w:rPr>
          <w:ins w:id="500" w:author="svcMRProcess" w:date="2020-02-17T08:10:00Z"/>
        </w:rPr>
      </w:pPr>
      <w:ins w:id="501" w:author="svcMRProcess" w:date="2020-02-17T08:10:00Z">
        <w:r>
          <w:t xml:space="preserve"> (12)</w:t>
        </w:r>
        <w:r>
          <w:tab/>
          <w:t>by inserting after clause 11A the following new clauses:</w:t>
        </w:r>
      </w:ins>
    </w:p>
    <w:p>
      <w:pPr>
        <w:pStyle w:val="yMiscellaneousBody"/>
        <w:tabs>
          <w:tab w:val="left" w:pos="2280"/>
        </w:tabs>
        <w:ind w:left="2580" w:hanging="1440"/>
        <w:jc w:val="both"/>
        <w:rPr>
          <w:ins w:id="502" w:author="svcMRProcess" w:date="2020-02-17T08:10:00Z"/>
          <w:b/>
        </w:rPr>
      </w:pPr>
      <w:ins w:id="503" w:author="svcMRProcess" w:date="2020-02-17T08:10:00Z">
        <w:r>
          <w:rPr>
            <w:b/>
          </w:rPr>
          <w:t>"Additional areas</w:t>
        </w:r>
      </w:ins>
    </w:p>
    <w:p>
      <w:pPr>
        <w:pStyle w:val="yMiscellaneousBody"/>
        <w:tabs>
          <w:tab w:val="left" w:pos="1700"/>
        </w:tabs>
        <w:ind w:left="2260" w:hanging="1140"/>
        <w:jc w:val="both"/>
        <w:rPr>
          <w:ins w:id="504" w:author="svcMRProcess" w:date="2020-02-17T08:10:00Z"/>
        </w:rPr>
      </w:pPr>
      <w:ins w:id="505" w:author="svcMRProcess" w:date="2020-02-17T08:10:00Z">
        <w:r>
          <w:t>11B.</w:t>
        </w:r>
        <w:r>
          <w:tab/>
          <w:t>(1)</w:t>
        </w:r>
        <w:r>
          <w:tab/>
          <w:t>Notwithstanding the provisions of the Mining Act 1904 or the Mining Act 1978 the Joint Venturers may from time to time during the currency of this Agreement apply to the Minister for areas held by the Joint Venturers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Joint Venturers' expense.</w:t>
        </w:r>
      </w:ins>
    </w:p>
    <w:p>
      <w:pPr>
        <w:pStyle w:val="yMiscellaneousBody"/>
        <w:ind w:left="2260" w:hanging="560"/>
        <w:jc w:val="both"/>
        <w:rPr>
          <w:ins w:id="506" w:author="svcMRProcess" w:date="2020-02-17T08:10:00Z"/>
        </w:rPr>
      </w:pPr>
      <w:ins w:id="507" w:author="svcMRProcess" w:date="2020-02-17T08:10:00Z">
        <w:r>
          <w:t>(2)</w:t>
        </w:r>
        <w:r>
          <w:tab/>
          <w:t>The Minister may approve, upon application by the Joint Venturers from time to time, for the total area referred to in subclause (1) to be increased up to a limit not exceeding 1,000 square kilometres.</w:t>
        </w:r>
      </w:ins>
    </w:p>
    <w:p>
      <w:pPr>
        <w:pStyle w:val="yMiscellaneousBody"/>
        <w:ind w:left="2260" w:hanging="560"/>
        <w:jc w:val="both"/>
        <w:rPr>
          <w:ins w:id="508" w:author="svcMRProcess" w:date="2020-02-17T08:10:00Z"/>
        </w:rPr>
      </w:pPr>
      <w:ins w:id="509" w:author="svcMRProcess" w:date="2020-02-17T08:10:00Z">
        <w:r>
          <w:t>(3)</w:t>
        </w:r>
        <w:r>
          <w:tab/>
          <w:t>The Joint Venturers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ins>
    </w:p>
    <w:p>
      <w:pPr>
        <w:pStyle w:val="yMiscellaneousBody"/>
        <w:ind w:left="2260" w:hanging="560"/>
        <w:jc w:val="both"/>
        <w:rPr>
          <w:ins w:id="510" w:author="svcMRProcess" w:date="2020-02-17T08:10:00Z"/>
        </w:rPr>
      </w:pPr>
      <w:ins w:id="511" w:author="svcMRProcess" w:date="2020-02-17T08:10:00Z">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clauses 9 or 11A as the case may be.</w:t>
        </w:r>
      </w:ins>
    </w:p>
    <w:p>
      <w:pPr>
        <w:pStyle w:val="yMiscellaneousBody"/>
        <w:ind w:left="1140"/>
        <w:jc w:val="both"/>
        <w:rPr>
          <w:ins w:id="512" w:author="svcMRProcess" w:date="2020-02-17T08:10:00Z"/>
          <w:b/>
        </w:rPr>
      </w:pPr>
      <w:ins w:id="513" w:author="svcMRProcess" w:date="2020-02-17T08:10:00Z">
        <w:r>
          <w:rPr>
            <w:b/>
          </w:rPr>
          <w:t>Integrated use of works installations or facilities under the Integration Agreements</w:t>
        </w:r>
      </w:ins>
    </w:p>
    <w:p>
      <w:pPr>
        <w:pStyle w:val="yMiscellaneousBody"/>
        <w:tabs>
          <w:tab w:val="left" w:pos="600"/>
        </w:tabs>
        <w:ind w:left="2260" w:hanging="1140"/>
        <w:jc w:val="both"/>
        <w:rPr>
          <w:ins w:id="514" w:author="svcMRProcess" w:date="2020-02-17T08:10:00Z"/>
        </w:rPr>
      </w:pPr>
      <w:ins w:id="515" w:author="svcMRProcess" w:date="2020-02-17T08:10:00Z">
        <w:r>
          <w:t>11C. (1)</w:t>
        </w:r>
        <w:r>
          <w:tab/>
          <w:t>Subject to subclauses (2) to (7) of this clause and to the other provisions of this Agreement, the Joint Venturers may during the continuance of this Agreement:</w:t>
        </w:r>
      </w:ins>
    </w:p>
    <w:p>
      <w:pPr>
        <w:pStyle w:val="yMiscellaneousBody"/>
        <w:ind w:left="2840" w:hanging="560"/>
        <w:jc w:val="both"/>
        <w:rPr>
          <w:ins w:id="516" w:author="svcMRProcess" w:date="2020-02-17T08:10:00Z"/>
        </w:rPr>
      </w:pPr>
      <w:ins w:id="517" w:author="svcMRProcess" w:date="2020-02-17T08:10:00Z">
        <w:r>
          <w:t>(a)</w:t>
        </w:r>
        <w:r>
          <w:tab/>
          <w:t>use any existing or new works installations or facilities constructed or held:</w:t>
        </w:r>
      </w:ins>
    </w:p>
    <w:p>
      <w:pPr>
        <w:pStyle w:val="yMiscellaneousBody"/>
        <w:ind w:left="3400" w:hanging="560"/>
        <w:jc w:val="both"/>
        <w:rPr>
          <w:ins w:id="518" w:author="svcMRProcess" w:date="2020-02-17T08:10:00Z"/>
        </w:rPr>
      </w:pPr>
      <w:ins w:id="519" w:author="svcMRProcess" w:date="2020-02-17T08:10:00Z">
        <w:r>
          <w:t>(i)</w:t>
        </w:r>
        <w:r>
          <w:tab/>
          <w:t>under this Agreement; or</w:t>
        </w:r>
      </w:ins>
    </w:p>
    <w:p>
      <w:pPr>
        <w:pStyle w:val="yMiscellaneousBody"/>
        <w:ind w:left="3400" w:hanging="560"/>
        <w:jc w:val="both"/>
        <w:rPr>
          <w:ins w:id="520" w:author="svcMRProcess" w:date="2020-02-17T08:10:00Z"/>
        </w:rPr>
      </w:pPr>
      <w:ins w:id="521" w:author="svcMRProcess" w:date="2020-02-17T08:10:00Z">
        <w:r>
          <w:t>(ii)</w:t>
        </w:r>
        <w:r>
          <w:tab/>
          <w:t>under any other Integration Agreement which are made available for such use and during the continuance of such Integration Agreement; or</w:t>
        </w:r>
      </w:ins>
    </w:p>
    <w:p>
      <w:pPr>
        <w:pStyle w:val="yMiscellaneousBody"/>
        <w:ind w:left="3400" w:hanging="560"/>
        <w:jc w:val="both"/>
        <w:rPr>
          <w:ins w:id="522" w:author="svcMRProcess" w:date="2020-02-17T08:10:00Z"/>
        </w:rPr>
      </w:pPr>
      <w:ins w:id="523" w:author="svcMRProcess" w:date="2020-02-17T08:10:00Z">
        <w:r>
          <w:t>(iii)</w:t>
        </w:r>
        <w:r>
          <w:tab/>
          <w:t>with the approval of the Minister, under a Government agreement (excluding an Integration Agreement) which are made available for such use and during the continuance of that agreement,</w:t>
        </w:r>
      </w:ins>
    </w:p>
    <w:p>
      <w:pPr>
        <w:pStyle w:val="yMiscellaneousBody"/>
        <w:ind w:left="2820"/>
        <w:jc w:val="both"/>
        <w:rPr>
          <w:ins w:id="524" w:author="svcMRProcess" w:date="2020-02-17T08:10:00Z"/>
          <w:b/>
          <w:i/>
        </w:rPr>
      </w:pPr>
      <w:ins w:id="525" w:author="svcMRProcess" w:date="2020-02-17T08:10:00Z">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11(9)) of:</w:t>
        </w:r>
      </w:ins>
    </w:p>
    <w:p>
      <w:pPr>
        <w:pStyle w:val="yMiscellaneousBody"/>
        <w:ind w:left="3420" w:hanging="560"/>
        <w:jc w:val="both"/>
        <w:rPr>
          <w:ins w:id="526" w:author="svcMRProcess" w:date="2020-02-17T08:10:00Z"/>
        </w:rPr>
      </w:pPr>
      <w:ins w:id="527" w:author="svcMRProcess" w:date="2020-02-17T08:10:00Z">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ind w:left="3420" w:hanging="560"/>
        <w:jc w:val="both"/>
        <w:rPr>
          <w:ins w:id="528" w:author="svcMRProcess" w:date="2020-02-17T08:10:00Z"/>
        </w:rPr>
      </w:pPr>
      <w:ins w:id="529" w:author="svcMRProcess" w:date="2020-02-17T08:10:00Z">
        <w:r>
          <w:t>(B)</w:t>
        </w:r>
        <w:r>
          <w:tab/>
          <w:t>with the prior approval of the Minister, iron ore mined in, or proximate to, the Pilbara region of the said State under a Government agreement (excluding an Integration Agreement);</w:t>
        </w:r>
      </w:ins>
    </w:p>
    <w:p>
      <w:pPr>
        <w:pStyle w:val="yMiscellaneousBody"/>
        <w:ind w:left="3420" w:hanging="560"/>
        <w:jc w:val="both"/>
        <w:rPr>
          <w:ins w:id="530" w:author="svcMRProcess" w:date="2020-02-17T08:10:00Z"/>
        </w:rPr>
      </w:pPr>
      <w:ins w:id="531" w:author="svcMRProcess" w:date="2020-02-17T08:10:00Z">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ins>
    </w:p>
    <w:p>
      <w:pPr>
        <w:pStyle w:val="yMiscellaneousBody"/>
        <w:ind w:left="3420" w:hanging="560"/>
        <w:jc w:val="both"/>
        <w:rPr>
          <w:ins w:id="532" w:author="svcMRProcess" w:date="2020-02-17T08:10:00Z"/>
        </w:rPr>
      </w:pPr>
      <w:ins w:id="533" w:author="svcMRProcess" w:date="2020-02-17T08:10:00Z">
        <w:r>
          <w:t>(D)</w:t>
        </w:r>
        <w:r>
          <w:tab/>
          <w:t>iron ore mined under an Integration Agreement;</w:t>
        </w:r>
      </w:ins>
    </w:p>
    <w:p>
      <w:pPr>
        <w:pStyle w:val="yMiscellaneousBody"/>
        <w:ind w:left="2840" w:hanging="560"/>
        <w:jc w:val="both"/>
        <w:rPr>
          <w:ins w:id="534" w:author="svcMRProcess" w:date="2020-02-17T08:10:00Z"/>
        </w:rPr>
      </w:pPr>
      <w:ins w:id="535" w:author="svcMRProcess" w:date="2020-02-17T08:10:00Z">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ins>
    </w:p>
    <w:p>
      <w:pPr>
        <w:pStyle w:val="yMiscellaneousBody"/>
        <w:ind w:left="3400" w:hanging="560"/>
        <w:jc w:val="both"/>
        <w:rPr>
          <w:ins w:id="536" w:author="svcMRProcess" w:date="2020-02-17T08:10:00Z"/>
        </w:rPr>
      </w:pPr>
      <w:ins w:id="537" w:author="svcMRProcess" w:date="2020-02-17T08:10:00Z">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ins>
    </w:p>
    <w:p>
      <w:pPr>
        <w:pStyle w:val="yMiscellaneousBody"/>
        <w:ind w:left="3400" w:hanging="560"/>
        <w:jc w:val="both"/>
        <w:rPr>
          <w:ins w:id="538" w:author="svcMRProcess" w:date="2020-02-17T08:10:00Z"/>
        </w:rPr>
      </w:pPr>
      <w:ins w:id="539" w:author="svcMRProcess" w:date="2020-02-17T08:10:00Z">
        <w:r>
          <w:t>(ii)</w:t>
        </w:r>
        <w:r>
          <w:tab/>
          <w:t>with the prior approval of the Minister (as defined in that Integration Agreement), iron ore mined in, or proximate to, the Pilbara region of the said State under a Government agreement (excluding an Integration Agreement);</w:t>
        </w:r>
      </w:ins>
    </w:p>
    <w:p>
      <w:pPr>
        <w:pStyle w:val="yMiscellaneousBody"/>
        <w:ind w:left="3400" w:hanging="560"/>
        <w:jc w:val="both"/>
        <w:rPr>
          <w:ins w:id="540" w:author="svcMRProcess" w:date="2020-02-17T08:10:00Z"/>
        </w:rPr>
      </w:pPr>
      <w:ins w:id="541" w:author="svcMRProcess" w:date="2020-02-17T08:10:00Z">
        <w:r>
          <w:t>(iii)</w:t>
        </w:r>
        <w:r>
          <w:tab/>
          <w:t>with the prior approval of the Minister (as defined in the Integration Agreement), iron ore mined by a third party from a Mining Act 1978 mining lease located in, or proximate to, the Pilbara region of the said State (excluding under a Government agreement) which has been purchased by that Integration Proponent from the third party;</w:t>
        </w:r>
      </w:ins>
    </w:p>
    <w:p>
      <w:pPr>
        <w:pStyle w:val="yMiscellaneousBody"/>
        <w:ind w:left="3400" w:hanging="560"/>
        <w:jc w:val="both"/>
        <w:rPr>
          <w:ins w:id="542" w:author="svcMRProcess" w:date="2020-02-17T08:10:00Z"/>
        </w:rPr>
      </w:pPr>
      <w:ins w:id="543" w:author="svcMRProcess" w:date="2020-02-17T08:10:00Z">
        <w:r>
          <w:t>(iv)</w:t>
        </w:r>
        <w:r>
          <w:tab/>
          <w:t>iron ore mined under an Integration Agreement;</w:t>
        </w:r>
      </w:ins>
    </w:p>
    <w:p>
      <w:pPr>
        <w:pStyle w:val="yMiscellaneousBody"/>
        <w:ind w:left="2840" w:hanging="560"/>
        <w:jc w:val="both"/>
        <w:rPr>
          <w:ins w:id="544" w:author="svcMRProcess" w:date="2020-02-17T08:10:00Z"/>
        </w:rPr>
      </w:pPr>
      <w:ins w:id="545" w:author="svcMRProcess" w:date="2020-02-17T08:10:00Z">
        <w:r>
          <w:t>(c)</w:t>
        </w:r>
        <w:r>
          <w:tab/>
          <w:t>make any existing or new works installations or facilities constructed or held under this Agreement available for use (wholly or partly) in connection with operations under:</w:t>
        </w:r>
      </w:ins>
    </w:p>
    <w:p>
      <w:pPr>
        <w:pStyle w:val="yMiscellaneousBody"/>
        <w:ind w:left="3420" w:hanging="600"/>
        <w:jc w:val="both"/>
        <w:rPr>
          <w:ins w:id="546" w:author="svcMRProcess" w:date="2020-02-17T08:10:00Z"/>
        </w:rPr>
      </w:pPr>
      <w:ins w:id="547" w:author="svcMRProcess" w:date="2020-02-17T08:10:00Z">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ins>
    </w:p>
    <w:p>
      <w:pPr>
        <w:pStyle w:val="yMiscellaneousBody"/>
        <w:ind w:left="3420" w:hanging="600"/>
        <w:jc w:val="both"/>
        <w:rPr>
          <w:ins w:id="548" w:author="svcMRProcess" w:date="2020-02-17T08:10:00Z"/>
        </w:rPr>
      </w:pPr>
      <w:ins w:id="549" w:author="svcMRProcess" w:date="2020-02-17T08:10:00Z">
        <w:r>
          <w:t>(ii)</w:t>
        </w:r>
        <w:r>
          <w:tab/>
          <w:t>with the approval of the Minister, a Government agreement (other than an Integration Agreement) for the mining of iron ore in, or proximate to, the Pilbara region of the said State;</w:t>
        </w:r>
      </w:ins>
    </w:p>
    <w:p>
      <w:pPr>
        <w:pStyle w:val="yMiscellaneousBody"/>
        <w:ind w:left="2840" w:hanging="560"/>
        <w:jc w:val="both"/>
        <w:rPr>
          <w:ins w:id="550" w:author="svcMRProcess" w:date="2020-02-17T08:10:00Z"/>
        </w:rPr>
      </w:pPr>
      <w:ins w:id="551" w:author="svcMRProcess" w:date="2020-02-17T08:10:00Z">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ins>
    </w:p>
    <w:p>
      <w:pPr>
        <w:pStyle w:val="yMiscellaneousBody"/>
        <w:ind w:left="2840" w:hanging="560"/>
        <w:jc w:val="both"/>
        <w:rPr>
          <w:ins w:id="552" w:author="svcMRProcess" w:date="2020-02-17T08:10:00Z"/>
        </w:rPr>
      </w:pPr>
      <w:ins w:id="553" w:author="svcMRProcess" w:date="2020-02-17T08:10:00Z">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ins>
    </w:p>
    <w:p>
      <w:pPr>
        <w:pStyle w:val="yMiscellaneousBody"/>
        <w:ind w:left="2840" w:hanging="560"/>
        <w:jc w:val="both"/>
        <w:rPr>
          <w:ins w:id="554" w:author="svcMRProcess" w:date="2020-02-17T08:10:00Z"/>
        </w:rPr>
      </w:pPr>
      <w:ins w:id="555" w:author="svcMRProcess" w:date="2020-02-17T08:10:00Z">
        <w:r>
          <w:t>(f)</w:t>
        </w:r>
        <w:r>
          <w:tab/>
          <w:t>allow</w:t>
        </w:r>
        <w:r>
          <w:tab/>
          <w:t xml:space="preserve">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ins>
    </w:p>
    <w:p>
      <w:pPr>
        <w:pStyle w:val="yMiscellaneousBody"/>
        <w:ind w:left="2840" w:hanging="560"/>
        <w:jc w:val="both"/>
        <w:rPr>
          <w:ins w:id="556" w:author="svcMRProcess" w:date="2020-02-17T08:10:00Z"/>
        </w:rPr>
      </w:pPr>
      <w:ins w:id="557" w:author="svcMRProcess" w:date="2020-02-17T08:10:00Z">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ins>
    </w:p>
    <w:p>
      <w:pPr>
        <w:pStyle w:val="yMiscellaneousBody"/>
        <w:tabs>
          <w:tab w:val="left" w:pos="2280"/>
        </w:tabs>
        <w:ind w:left="2840" w:hanging="1140"/>
        <w:jc w:val="both"/>
        <w:rPr>
          <w:ins w:id="558" w:author="svcMRProcess" w:date="2020-02-17T08:10:00Z"/>
        </w:rPr>
      </w:pPr>
      <w:ins w:id="559" w:author="svcMRProcess" w:date="2020-02-17T08:10:00Z">
        <w:r>
          <w:t>(2)</w:t>
        </w:r>
        <w:r>
          <w:tab/>
          <w:t>(a)</w:t>
        </w:r>
        <w:r>
          <w:tab/>
          <w:t xml:space="preserve">A connection referred to in subclause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9 and 9A or clauses 11A or 11E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ins>
    </w:p>
    <w:p>
      <w:pPr>
        <w:pStyle w:val="yMiscellaneousBody"/>
        <w:ind w:left="2840" w:hanging="560"/>
        <w:jc w:val="both"/>
        <w:rPr>
          <w:ins w:id="560" w:author="svcMRProcess" w:date="2020-02-17T08:10:00Z"/>
        </w:rPr>
      </w:pPr>
      <w:ins w:id="561" w:author="svcMRProcess" w:date="2020-02-17T08:10:00Z">
        <w:r>
          <w:t>(b)</w:t>
        </w:r>
        <w:r>
          <w:tab/>
          <w:t>The Joint Venturers shall not be entitled to:</w:t>
        </w:r>
      </w:ins>
    </w:p>
    <w:p>
      <w:pPr>
        <w:pStyle w:val="yMiscellaneousBody"/>
        <w:tabs>
          <w:tab w:val="left" w:pos="2280"/>
        </w:tabs>
        <w:ind w:left="3400" w:hanging="560"/>
        <w:jc w:val="both"/>
        <w:rPr>
          <w:ins w:id="562" w:author="svcMRProcess" w:date="2020-02-17T08:10:00Z"/>
        </w:rPr>
      </w:pPr>
      <w:ins w:id="563" w:author="svcMRProcess" w:date="2020-02-17T08:10:00Z">
        <w:r>
          <w:t>(i)</w:t>
        </w:r>
        <w:r>
          <w:tab/>
          <w:t>submit proposals to construct any new port or to establish harbour or port works installations or facilities, or to expand modify or otherwise vary harbour or works installations or facilities otherwise than in accordance with their rights (if any) under this Agreement as those rights stood immediately prior to the variation date; or</w:t>
        </w:r>
      </w:ins>
    </w:p>
    <w:p>
      <w:pPr>
        <w:pStyle w:val="yMiscellaneousBody"/>
        <w:tabs>
          <w:tab w:val="left" w:pos="2280"/>
        </w:tabs>
        <w:ind w:left="3400" w:hanging="560"/>
        <w:jc w:val="both"/>
        <w:rPr>
          <w:ins w:id="564" w:author="svcMRProcess" w:date="2020-02-17T08:10:00Z"/>
        </w:rPr>
      </w:pPr>
      <w:ins w:id="565" w:author="svcMRProcess" w:date="2020-02-17T08:10:00Z">
        <w:r>
          <w:t>(ii)</w:t>
        </w:r>
        <w:r>
          <w:tab/>
          <w:t>generate and supply power, take and supply water or dispose of water otherwise than in accordance with the other clauses of this Agreement and subject to any restrictions contained in those clauses; or</w:t>
        </w:r>
      </w:ins>
    </w:p>
    <w:p>
      <w:pPr>
        <w:pStyle w:val="yMiscellaneousBody"/>
        <w:tabs>
          <w:tab w:val="left" w:pos="2280"/>
        </w:tabs>
        <w:ind w:left="3400" w:hanging="560"/>
        <w:jc w:val="both"/>
        <w:rPr>
          <w:ins w:id="566" w:author="svcMRProcess" w:date="2020-02-17T08:10:00Z"/>
        </w:rPr>
      </w:pPr>
      <w:ins w:id="567" w:author="svcMRProcess" w:date="2020-02-17T08:10:00Z">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11E; or</w:t>
        </w:r>
      </w:ins>
    </w:p>
    <w:p>
      <w:pPr>
        <w:pStyle w:val="yMiscellaneousBody"/>
        <w:tabs>
          <w:tab w:val="left" w:pos="3420"/>
        </w:tabs>
        <w:ind w:left="3420" w:hanging="600"/>
        <w:jc w:val="both"/>
        <w:rPr>
          <w:ins w:id="568" w:author="svcMRProcess" w:date="2020-02-17T08:10:00Z"/>
        </w:rPr>
      </w:pPr>
      <w:ins w:id="569" w:author="svcMRProcess" w:date="2020-02-17T08:10:00Z">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ins>
    </w:p>
    <w:p>
      <w:pPr>
        <w:pStyle w:val="yMiscellaneousBody"/>
        <w:tabs>
          <w:tab w:val="left" w:pos="2280"/>
        </w:tabs>
        <w:ind w:left="3420" w:hanging="600"/>
        <w:jc w:val="both"/>
        <w:rPr>
          <w:ins w:id="570" w:author="svcMRProcess" w:date="2020-02-17T08:10:00Z"/>
        </w:rPr>
      </w:pPr>
      <w:ins w:id="571" w:author="svcMRProcess" w:date="2020-02-17T08:10:00Z">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ins>
    </w:p>
    <w:p>
      <w:pPr>
        <w:pStyle w:val="yMiscellaneousBody"/>
        <w:tabs>
          <w:tab w:val="left" w:pos="3300"/>
        </w:tabs>
        <w:ind w:left="3300" w:hanging="480"/>
        <w:jc w:val="both"/>
        <w:rPr>
          <w:ins w:id="572" w:author="svcMRProcess" w:date="2020-02-17T08:10:00Z"/>
        </w:rPr>
      </w:pPr>
      <w:ins w:id="573" w:author="svcMRProcess" w:date="2020-02-17T08:10:00Z">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ins>
    </w:p>
    <w:p>
      <w:pPr>
        <w:pStyle w:val="yMiscellaneousBody"/>
        <w:tabs>
          <w:tab w:val="left" w:pos="3300"/>
        </w:tabs>
        <w:ind w:left="3300" w:hanging="480"/>
        <w:jc w:val="both"/>
        <w:rPr>
          <w:ins w:id="574" w:author="svcMRProcess" w:date="2020-02-17T08:10:00Z"/>
        </w:rPr>
      </w:pPr>
      <w:ins w:id="575" w:author="svcMRProcess" w:date="2020-02-17T08:10:00Z">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ins>
    </w:p>
    <w:p>
      <w:pPr>
        <w:pStyle w:val="yMiscellaneousBody"/>
        <w:ind w:left="2840" w:hanging="560"/>
        <w:jc w:val="both"/>
        <w:rPr>
          <w:ins w:id="576" w:author="svcMRProcess" w:date="2020-02-17T08:10:00Z"/>
        </w:rPr>
      </w:pPr>
      <w:ins w:id="577" w:author="svcMRProcess" w:date="2020-02-17T08:10:00Z">
        <w:r>
          <w:t>(c)</w:t>
        </w:r>
        <w:r>
          <w:tab/>
          <w:t>Notwithstanding the provisions of clauses 9B, 11B, and 11E,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ins>
    </w:p>
    <w:p>
      <w:pPr>
        <w:pStyle w:val="yMiscellaneousBody"/>
        <w:ind w:left="2260" w:hanging="560"/>
        <w:jc w:val="both"/>
        <w:rPr>
          <w:ins w:id="578" w:author="svcMRProcess" w:date="2020-02-17T08:10:00Z"/>
        </w:rPr>
      </w:pPr>
      <w:ins w:id="579" w:author="svcMRProcess" w:date="2020-02-17T08:10:00Z">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ins>
    </w:p>
    <w:p>
      <w:pPr>
        <w:pStyle w:val="yMiscellaneousBody"/>
        <w:ind w:left="2260" w:hanging="560"/>
        <w:jc w:val="both"/>
        <w:rPr>
          <w:ins w:id="580" w:author="svcMRProcess" w:date="2020-02-17T08:10:00Z"/>
        </w:rPr>
      </w:pPr>
      <w:ins w:id="581" w:author="svcMRProcess" w:date="2020-02-17T08:10:00Z">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ins>
    </w:p>
    <w:p>
      <w:pPr>
        <w:pStyle w:val="yMiscellaneousBody"/>
        <w:ind w:left="2840" w:hanging="560"/>
        <w:jc w:val="both"/>
        <w:rPr>
          <w:ins w:id="582" w:author="svcMRProcess" w:date="2020-02-17T08:10:00Z"/>
        </w:rPr>
      </w:pPr>
      <w:ins w:id="583" w:author="svcMRProcess" w:date="2020-02-17T08:10:00Z">
        <w:r>
          <w:t>(a)</w:t>
        </w:r>
        <w:r>
          <w:tab/>
          <w:t>from that authorised under this Agreement immediately before the variation date; and</w:t>
        </w:r>
      </w:ins>
    </w:p>
    <w:p>
      <w:pPr>
        <w:pStyle w:val="yMiscellaneousBody"/>
        <w:ind w:left="2840" w:hanging="560"/>
        <w:jc w:val="both"/>
        <w:rPr>
          <w:ins w:id="584" w:author="svcMRProcess" w:date="2020-02-17T08:10:00Z"/>
        </w:rPr>
      </w:pPr>
      <w:ins w:id="585" w:author="svcMRProcess" w:date="2020-02-17T08:10:00Z">
        <w:r>
          <w:t>(b)</w:t>
        </w:r>
        <w:r>
          <w:tab/>
          <w:t>subsequently from that previously notified to the Minister under this subclause,</w:t>
        </w:r>
      </w:ins>
    </w:p>
    <w:p>
      <w:pPr>
        <w:pStyle w:val="yMiscellaneousBody"/>
        <w:ind w:left="2260"/>
        <w:jc w:val="both"/>
        <w:rPr>
          <w:ins w:id="586" w:author="svcMRProcess" w:date="2020-02-17T08:10:00Z"/>
        </w:rPr>
      </w:pPr>
      <w:ins w:id="587" w:author="svcMRProcess" w:date="2020-02-17T08:10:00Z">
        <w:r>
          <w:t>as soon as practicable before such change occurs.</w:t>
        </w:r>
      </w:ins>
    </w:p>
    <w:p>
      <w:pPr>
        <w:pStyle w:val="yMiscellaneousBody"/>
        <w:ind w:left="2260"/>
        <w:jc w:val="both"/>
        <w:rPr>
          <w:ins w:id="588" w:author="svcMRProcess" w:date="2020-02-17T08:10:00Z"/>
        </w:rPr>
      </w:pPr>
      <w:ins w:id="589" w:author="svcMRProcess" w:date="2020-02-17T08:10:00Z">
        <w:r>
          <w:t>The Joint Venturers shall also keep the Minister fully informed with respect to any proposed connection as referred to in subclause (1)(f) or (1)(g) or request of the Joint Venturers for such connection to be allowed.</w:t>
        </w:r>
      </w:ins>
    </w:p>
    <w:p>
      <w:pPr>
        <w:pStyle w:val="yMiscellaneousBody"/>
        <w:ind w:left="2260" w:hanging="560"/>
        <w:jc w:val="both"/>
        <w:rPr>
          <w:ins w:id="590" w:author="svcMRProcess" w:date="2020-02-17T08:10:00Z"/>
        </w:rPr>
      </w:pPr>
      <w:ins w:id="591" w:author="svcMRProcess" w:date="2020-02-17T08:10:00Z">
        <w:r>
          <w:t>(5)</w:t>
        </w:r>
        <w:r>
          <w:tab/>
          <w:t>Nothing in this Agreement shall be construed to:</w:t>
        </w:r>
      </w:ins>
    </w:p>
    <w:p>
      <w:pPr>
        <w:pStyle w:val="yMiscellaneousBody"/>
        <w:tabs>
          <w:tab w:val="left" w:pos="2940"/>
        </w:tabs>
        <w:ind w:left="2940" w:hanging="600"/>
        <w:jc w:val="both"/>
        <w:rPr>
          <w:ins w:id="592" w:author="svcMRProcess" w:date="2020-02-17T08:10:00Z"/>
        </w:rPr>
      </w:pPr>
      <w:ins w:id="593" w:author="svcMRProcess" w:date="2020-02-17T08:10:00Z">
        <w:r>
          <w:t>(a)</w:t>
        </w:r>
        <w:r>
          <w:tab/>
          <w:t>exempt another Integration Proponent from complying with, or the application of, the provisions of its Integration Agreement;  or</w:t>
        </w:r>
      </w:ins>
    </w:p>
    <w:p>
      <w:pPr>
        <w:pStyle w:val="yMiscellaneousBody"/>
        <w:tabs>
          <w:tab w:val="left" w:pos="2940"/>
        </w:tabs>
        <w:ind w:left="2940" w:hanging="600"/>
        <w:jc w:val="both"/>
        <w:rPr>
          <w:ins w:id="594" w:author="svcMRProcess" w:date="2020-02-17T08:10:00Z"/>
        </w:rPr>
      </w:pPr>
      <w:ins w:id="595" w:author="svcMRProcess" w:date="2020-02-17T08:10:00Z">
        <w:r>
          <w:t>(b)</w:t>
        </w:r>
        <w:r>
          <w:tab/>
          <w:t>restrict the Joint Venturers' rights under clause 40.</w:t>
        </w:r>
      </w:ins>
    </w:p>
    <w:p>
      <w:pPr>
        <w:pStyle w:val="yMiscellaneousBody"/>
        <w:ind w:left="2340"/>
        <w:jc w:val="both"/>
        <w:rPr>
          <w:ins w:id="596" w:author="svcMRProcess" w:date="2020-02-17T08:10:00Z"/>
        </w:rPr>
      </w:pPr>
      <w:ins w:id="597" w:author="svcMRProcess" w:date="2020-02-17T08:10:00Z">
        <w:r>
          <w:t>For the avoidance of doubt the approval of proposals under this Agreement shall not be construed as authorising another Integration Proponent to undertake any activities under this Agreement or under another Integration Agreement.</w:t>
        </w:r>
      </w:ins>
    </w:p>
    <w:p>
      <w:pPr>
        <w:pStyle w:val="yMiscellaneousBody"/>
        <w:ind w:left="2260" w:hanging="560"/>
        <w:jc w:val="both"/>
        <w:rPr>
          <w:ins w:id="598" w:author="svcMRProcess" w:date="2020-02-17T08:10:00Z"/>
        </w:rPr>
      </w:pPr>
      <w:ins w:id="599" w:author="svcMRProcess" w:date="2020-02-17T08:10:00Z">
        <w:r>
          <w:t>(6)</w:t>
        </w:r>
        <w:r>
          <w:tab/>
          <w:t>Nothing in this clause shall be construed to exempt the Joint Venturers from complying with, or the application of, the other provisions of this Agreement including, without limitation, clause 40 and of relevant laws from time to time of the said State.</w:t>
        </w:r>
      </w:ins>
    </w:p>
    <w:p>
      <w:pPr>
        <w:pStyle w:val="yMiscellaneousBody"/>
        <w:tabs>
          <w:tab w:val="left" w:pos="720"/>
        </w:tabs>
        <w:ind w:left="2260" w:hanging="560"/>
        <w:jc w:val="both"/>
        <w:rPr>
          <w:ins w:id="600" w:author="svcMRProcess" w:date="2020-02-17T08:10:00Z"/>
        </w:rPr>
      </w:pPr>
      <w:ins w:id="601" w:author="svcMRProcess" w:date="2020-02-17T08:10:00Z">
        <w:r>
          <w:t>(7)</w:t>
        </w:r>
        <w:r>
          <w:tab/>
          <w:t>For the purpose of this clause "works installations or facilities" means any:</w:t>
        </w:r>
      </w:ins>
    </w:p>
    <w:p>
      <w:pPr>
        <w:pStyle w:val="yMiscellaneousBody"/>
        <w:ind w:left="2840" w:hanging="560"/>
        <w:jc w:val="both"/>
        <w:rPr>
          <w:ins w:id="602" w:author="svcMRProcess" w:date="2020-02-17T08:10:00Z"/>
        </w:rPr>
      </w:pPr>
      <w:ins w:id="603" w:author="svcMRProcess" w:date="2020-02-17T08:10:00Z">
        <w:r>
          <w:t>(a)</w:t>
        </w:r>
        <w:r>
          <w:tab/>
          <w:t>harbour or port works installations or facilities including, without limitation, stockpiles, reclaimers, conveyors and wharves;</w:t>
        </w:r>
      </w:ins>
    </w:p>
    <w:p>
      <w:pPr>
        <w:pStyle w:val="yMiscellaneousBody"/>
        <w:ind w:left="2840" w:hanging="560"/>
        <w:jc w:val="both"/>
        <w:rPr>
          <w:ins w:id="604" w:author="svcMRProcess" w:date="2020-02-17T08:10:00Z"/>
        </w:rPr>
      </w:pPr>
      <w:ins w:id="605" w:author="svcMRProcess" w:date="2020-02-17T08:10:00Z">
        <w:r>
          <w:t>(b)</w:t>
        </w:r>
        <w:r>
          <w:tab/>
          <w:t>railway or rail spur lines;</w:t>
        </w:r>
      </w:ins>
    </w:p>
    <w:p>
      <w:pPr>
        <w:pStyle w:val="yMiscellaneousBody"/>
        <w:ind w:left="2840" w:hanging="560"/>
        <w:jc w:val="both"/>
        <w:rPr>
          <w:ins w:id="606" w:author="svcMRProcess" w:date="2020-02-17T08:10:00Z"/>
        </w:rPr>
      </w:pPr>
      <w:ins w:id="607" w:author="svcMRProcess" w:date="2020-02-17T08:10:00Z">
        <w:r>
          <w:t>(c)</w:t>
        </w:r>
        <w:r>
          <w:tab/>
          <w:t>track structures and systems associated with the operation and maintenance of a railway including, without limitation, sidings, train control and signalling systems, maintenance workshops and terminal yards;</w:t>
        </w:r>
      </w:ins>
    </w:p>
    <w:p>
      <w:pPr>
        <w:pStyle w:val="yMiscellaneousBody"/>
        <w:ind w:left="2840" w:hanging="560"/>
        <w:jc w:val="both"/>
        <w:rPr>
          <w:ins w:id="608" w:author="svcMRProcess" w:date="2020-02-17T08:10:00Z"/>
        </w:rPr>
      </w:pPr>
      <w:ins w:id="609" w:author="svcMRProcess" w:date="2020-02-17T08:10:00Z">
        <w:r>
          <w:t>(d)</w:t>
        </w:r>
        <w:r>
          <w:tab/>
          <w:t>train loading and unloading works installations or facilities;</w:t>
        </w:r>
      </w:ins>
    </w:p>
    <w:p>
      <w:pPr>
        <w:pStyle w:val="yMiscellaneousBody"/>
        <w:ind w:left="2840" w:hanging="560"/>
        <w:jc w:val="both"/>
        <w:rPr>
          <w:ins w:id="610" w:author="svcMRProcess" w:date="2020-02-17T08:10:00Z"/>
        </w:rPr>
      </w:pPr>
      <w:ins w:id="611" w:author="svcMRProcess" w:date="2020-02-17T08:10:00Z">
        <w:r>
          <w:t>(e)</w:t>
        </w:r>
        <w:r>
          <w:tab/>
          <w:t>conveyors;</w:t>
        </w:r>
      </w:ins>
    </w:p>
    <w:p>
      <w:pPr>
        <w:pStyle w:val="yMiscellaneousBody"/>
        <w:ind w:left="2840" w:hanging="560"/>
        <w:jc w:val="both"/>
        <w:rPr>
          <w:ins w:id="612" w:author="svcMRProcess" w:date="2020-02-17T08:10:00Z"/>
        </w:rPr>
      </w:pPr>
      <w:ins w:id="613" w:author="svcMRProcess" w:date="2020-02-17T08:10:00Z">
        <w:r>
          <w:t>(f)</w:t>
        </w:r>
        <w:r>
          <w:tab/>
          <w:t>private roads;</w:t>
        </w:r>
      </w:ins>
    </w:p>
    <w:p>
      <w:pPr>
        <w:pStyle w:val="yMiscellaneousBody"/>
        <w:ind w:left="2840" w:hanging="560"/>
        <w:jc w:val="both"/>
        <w:rPr>
          <w:ins w:id="614" w:author="svcMRProcess" w:date="2020-02-17T08:10:00Z"/>
        </w:rPr>
      </w:pPr>
      <w:ins w:id="615" w:author="svcMRProcess" w:date="2020-02-17T08:10:00Z">
        <w:r>
          <w:t>(g)</w:t>
        </w:r>
        <w:r>
          <w:tab/>
          <w:t>mine aerodrome and associated aerodrome works installations and facilities;</w:t>
        </w:r>
      </w:ins>
    </w:p>
    <w:p>
      <w:pPr>
        <w:pStyle w:val="yMiscellaneousBody"/>
        <w:ind w:left="2840" w:hanging="560"/>
        <w:jc w:val="both"/>
        <w:rPr>
          <w:ins w:id="616" w:author="svcMRProcess" w:date="2020-02-17T08:10:00Z"/>
        </w:rPr>
      </w:pPr>
      <w:ins w:id="617" w:author="svcMRProcess" w:date="2020-02-17T08:10:00Z">
        <w:r>
          <w:t>(h)</w:t>
        </w:r>
        <w:r>
          <w:tab/>
          <w:t>iron ore mining, crushing, screening, beneficiation or other processing works installations or facilities;</w:t>
        </w:r>
      </w:ins>
    </w:p>
    <w:p>
      <w:pPr>
        <w:pStyle w:val="yMiscellaneousBody"/>
        <w:ind w:left="2840" w:hanging="560"/>
        <w:jc w:val="both"/>
        <w:rPr>
          <w:ins w:id="618" w:author="svcMRProcess" w:date="2020-02-17T08:10:00Z"/>
        </w:rPr>
      </w:pPr>
      <w:ins w:id="619" w:author="svcMRProcess" w:date="2020-02-17T08:10:00Z">
        <w:r>
          <w:t>(i)</w:t>
        </w:r>
        <w:r>
          <w:tab/>
          <w:t>mine administration buildings including, without limitation, offices, workshops and medical facilities;</w:t>
        </w:r>
      </w:ins>
    </w:p>
    <w:p>
      <w:pPr>
        <w:pStyle w:val="yMiscellaneousBody"/>
        <w:ind w:left="2840" w:hanging="560"/>
        <w:jc w:val="both"/>
        <w:rPr>
          <w:ins w:id="620" w:author="svcMRProcess" w:date="2020-02-17T08:10:00Z"/>
        </w:rPr>
      </w:pPr>
      <w:ins w:id="621" w:author="svcMRProcess" w:date="2020-02-17T08:10:00Z">
        <w:r>
          <w:t>(j)</w:t>
        </w:r>
        <w:r>
          <w:tab/>
          <w:t>borrow pits;</w:t>
        </w:r>
      </w:ins>
    </w:p>
    <w:p>
      <w:pPr>
        <w:pStyle w:val="yMiscellaneousBody"/>
        <w:ind w:left="2840" w:hanging="560"/>
        <w:jc w:val="both"/>
        <w:rPr>
          <w:ins w:id="622" w:author="svcMRProcess" w:date="2020-02-17T08:10:00Z"/>
        </w:rPr>
      </w:pPr>
      <w:ins w:id="623" w:author="svcMRProcess" w:date="2020-02-17T08:10:00Z">
        <w:r>
          <w:t>(k)</w:t>
        </w:r>
        <w:r>
          <w:tab/>
          <w:t>accommodation and ancillary facilities including, without limitation, construction camps and in townsites constructed pursuant to and held under any Integration Agreement;</w:t>
        </w:r>
      </w:ins>
    </w:p>
    <w:p>
      <w:pPr>
        <w:pStyle w:val="yMiscellaneousBody"/>
        <w:ind w:left="2840" w:hanging="560"/>
        <w:jc w:val="both"/>
        <w:rPr>
          <w:ins w:id="624" w:author="svcMRProcess" w:date="2020-02-17T08:10:00Z"/>
        </w:rPr>
      </w:pPr>
      <w:ins w:id="625" w:author="svcMRProcess" w:date="2020-02-17T08:10:00Z">
        <w:r>
          <w:t>(l)</w:t>
        </w:r>
        <w:r>
          <w:tab/>
          <w:t>water, sewerage, electricity, gas and telecommunications works installations and facilities including, without limitation, pipelines, transmission lines and cables; and</w:t>
        </w:r>
      </w:ins>
    </w:p>
    <w:p>
      <w:pPr>
        <w:pStyle w:val="yMiscellaneousBody"/>
        <w:ind w:left="2840" w:hanging="560"/>
        <w:jc w:val="both"/>
        <w:rPr>
          <w:ins w:id="626" w:author="svcMRProcess" w:date="2020-02-17T08:10:00Z"/>
        </w:rPr>
      </w:pPr>
      <w:ins w:id="627" w:author="svcMRProcess" w:date="2020-02-17T08:10:00Z">
        <w:r>
          <w:t>(m)</w:t>
        </w:r>
        <w:r>
          <w:tab/>
          <w:t>any other works installations or facilities approved of by the Minister for the purpose of this clause.</w:t>
        </w:r>
      </w:ins>
    </w:p>
    <w:p>
      <w:pPr>
        <w:pStyle w:val="yMiscellaneousBody"/>
        <w:tabs>
          <w:tab w:val="left" w:pos="2840"/>
        </w:tabs>
        <w:ind w:left="4280" w:hanging="2840"/>
        <w:jc w:val="both"/>
        <w:rPr>
          <w:ins w:id="628" w:author="svcMRProcess" w:date="2020-02-17T08:10:00Z"/>
          <w:b/>
        </w:rPr>
      </w:pPr>
      <w:ins w:id="629" w:author="svcMRProcess" w:date="2020-02-17T08:10:00Z">
        <w:r>
          <w:rPr>
            <w:b/>
          </w:rPr>
          <w:t xml:space="preserve">Transfer of rights to shared works installations or facilities </w:t>
        </w:r>
      </w:ins>
    </w:p>
    <w:p>
      <w:pPr>
        <w:pStyle w:val="yMiscellaneousBody"/>
        <w:tabs>
          <w:tab w:val="left" w:pos="2280"/>
        </w:tabs>
        <w:ind w:left="2320" w:hanging="880"/>
        <w:jc w:val="both"/>
        <w:rPr>
          <w:ins w:id="630" w:author="svcMRProcess" w:date="2020-02-17T08:10:00Z"/>
        </w:rPr>
      </w:pPr>
      <w:ins w:id="631" w:author="svcMRProcess" w:date="2020-02-17T08:10:00Z">
        <w:r>
          <w:t>11D. (1)</w:t>
        </w:r>
        <w:r>
          <w:tab/>
          <w:t>For the purposes of this clause "Relevant Infrastructure" means any works installations or facilities (as defined in clause 11C(7)):</w:t>
        </w:r>
      </w:ins>
    </w:p>
    <w:p>
      <w:pPr>
        <w:pStyle w:val="yMiscellaneousBody"/>
        <w:ind w:left="2840" w:hanging="560"/>
        <w:jc w:val="both"/>
        <w:rPr>
          <w:ins w:id="632" w:author="svcMRProcess" w:date="2020-02-17T08:10:00Z"/>
        </w:rPr>
      </w:pPr>
      <w:ins w:id="633" w:author="svcMRProcess" w:date="2020-02-17T08:10:00Z">
        <w:r>
          <w:t>(a)</w:t>
        </w:r>
        <w:r>
          <w:tab/>
          <w:t>constructed or held under another Integration Agreement;</w:t>
        </w:r>
      </w:ins>
    </w:p>
    <w:p>
      <w:pPr>
        <w:pStyle w:val="yMiscellaneousBody"/>
        <w:ind w:left="2840" w:hanging="560"/>
        <w:jc w:val="both"/>
        <w:rPr>
          <w:ins w:id="634" w:author="svcMRProcess" w:date="2020-02-17T08:10:00Z"/>
        </w:rPr>
      </w:pPr>
      <w:ins w:id="635" w:author="svcMRProcess" w:date="2020-02-17T08:10:00Z">
        <w:r>
          <w:t>(b)</w:t>
        </w:r>
        <w:r>
          <w:tab/>
          <w:t>which the Joint Venturers are using in their activities pursuant to this Agreement;</w:t>
        </w:r>
      </w:ins>
    </w:p>
    <w:p>
      <w:pPr>
        <w:pStyle w:val="yMiscellaneousBody"/>
        <w:ind w:left="2840" w:hanging="560"/>
        <w:jc w:val="both"/>
        <w:rPr>
          <w:ins w:id="636" w:author="svcMRProcess" w:date="2020-02-17T08:10:00Z"/>
        </w:rPr>
      </w:pPr>
      <w:ins w:id="637" w:author="svcMRProcess" w:date="2020-02-17T08:10:00Z">
        <w:r>
          <w:t>(c)</w:t>
        </w:r>
        <w:r>
          <w:tab/>
          <w:t>which the Minister is satisfied (after consulting with the Joint Venturers and the Integration Proponent for that other Integration Agreement):</w:t>
        </w:r>
      </w:ins>
    </w:p>
    <w:p>
      <w:pPr>
        <w:pStyle w:val="yMiscellaneousBody"/>
        <w:tabs>
          <w:tab w:val="left" w:pos="3380"/>
        </w:tabs>
        <w:ind w:left="3440" w:hanging="540"/>
        <w:jc w:val="both"/>
        <w:rPr>
          <w:ins w:id="638" w:author="svcMRProcess" w:date="2020-02-17T08:10:00Z"/>
        </w:rPr>
      </w:pPr>
      <w:ins w:id="639" w:author="svcMRProcess" w:date="2020-02-17T08:10:00Z">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ins>
    </w:p>
    <w:p>
      <w:pPr>
        <w:pStyle w:val="yMiscellaneousBody"/>
        <w:tabs>
          <w:tab w:val="left" w:pos="3380"/>
        </w:tabs>
        <w:ind w:left="3440" w:hanging="540"/>
        <w:jc w:val="both"/>
        <w:rPr>
          <w:ins w:id="640" w:author="svcMRProcess" w:date="2020-02-17T08:10:00Z"/>
        </w:rPr>
      </w:pPr>
      <w:ins w:id="641" w:author="svcMRProcess" w:date="2020-02-17T08:10:00Z">
        <w:r>
          <w:t>(ii)</w:t>
        </w:r>
        <w:r>
          <w:tab/>
          <w:t>are required by the Joint Venturers to continue to carry on their activities pursuant to this Agreement; and</w:t>
        </w:r>
      </w:ins>
    </w:p>
    <w:p>
      <w:pPr>
        <w:pStyle w:val="yMiscellaneousBody"/>
        <w:ind w:left="2840" w:hanging="560"/>
        <w:jc w:val="both"/>
        <w:rPr>
          <w:ins w:id="642" w:author="svcMRProcess" w:date="2020-02-17T08:10:00Z"/>
        </w:rPr>
      </w:pPr>
      <w:ins w:id="643" w:author="svcMRProcess" w:date="2020-02-17T08:10:00Z">
        <w:r>
          <w:t>(d)</w:t>
        </w:r>
        <w:r>
          <w:tab/>
          <w:t>in respect of which that other Integration Proponent has notified the Minister it consents to the Joint Venturers submitting proposals as referred to in subclause (2).</w:t>
        </w:r>
      </w:ins>
    </w:p>
    <w:p>
      <w:pPr>
        <w:pStyle w:val="yMiscellaneousBody"/>
        <w:tabs>
          <w:tab w:val="left" w:pos="2280"/>
        </w:tabs>
        <w:ind w:left="2320" w:hanging="520"/>
        <w:jc w:val="both"/>
        <w:rPr>
          <w:ins w:id="644" w:author="svcMRProcess" w:date="2020-02-17T08:10:00Z"/>
        </w:rPr>
      </w:pPr>
      <w:ins w:id="645" w:author="svcMRProcess" w:date="2020-02-17T08:10:00Z">
        <w:r>
          <w:t>(2)</w:t>
        </w:r>
        <w:r>
          <w:tab/>
          <w:t>The Joint Venturers may as an additional proposal pursuant to clause 9 propose:</w:t>
        </w:r>
      </w:ins>
    </w:p>
    <w:p>
      <w:pPr>
        <w:pStyle w:val="yMiscellaneousBody"/>
        <w:ind w:left="2840" w:hanging="560"/>
        <w:jc w:val="both"/>
        <w:rPr>
          <w:ins w:id="646" w:author="svcMRProcess" w:date="2020-02-17T08:10:00Z"/>
        </w:rPr>
      </w:pPr>
      <w:ins w:id="647" w:author="svcMRProcess" w:date="2020-02-17T08:10:00Z">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ins>
    </w:p>
    <w:p>
      <w:pPr>
        <w:pStyle w:val="yMiscellaneousBody"/>
        <w:ind w:left="2840" w:hanging="560"/>
        <w:jc w:val="both"/>
        <w:rPr>
          <w:ins w:id="648" w:author="svcMRProcess" w:date="2020-02-17T08:10:00Z"/>
        </w:rPr>
      </w:pPr>
      <w:ins w:id="649" w:author="svcMRProcess" w:date="2020-02-17T08:10:00Z">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ins>
    </w:p>
    <w:p>
      <w:pPr>
        <w:pStyle w:val="yMiscellaneousBody"/>
        <w:tabs>
          <w:tab w:val="left" w:pos="2280"/>
        </w:tabs>
        <w:ind w:left="2320" w:hanging="520"/>
        <w:jc w:val="both"/>
        <w:rPr>
          <w:ins w:id="650" w:author="svcMRProcess" w:date="2020-02-17T08:10:00Z"/>
        </w:rPr>
      </w:pPr>
      <w:ins w:id="651" w:author="svcMRProcess" w:date="2020-02-17T08:10:00Z">
        <w:r>
          <w:tab/>
          <w:t>The provisions of clause 9A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ins>
    </w:p>
    <w:p>
      <w:pPr>
        <w:pStyle w:val="yMiscellaneousBody"/>
        <w:tabs>
          <w:tab w:val="left" w:pos="2280"/>
        </w:tabs>
        <w:ind w:left="2320" w:hanging="520"/>
        <w:jc w:val="both"/>
        <w:rPr>
          <w:ins w:id="652" w:author="svcMRProcess" w:date="2020-02-17T08:10:00Z"/>
        </w:rPr>
      </w:pPr>
      <w:ins w:id="653" w:author="svcMRProcess" w:date="2020-02-17T08:10:00Z">
        <w:r>
          <w:t>(3)</w:t>
        </w:r>
        <w:r>
          <w:tab/>
          <w:t>This clause shall cease to apply in the event the State gives any notice of default to the Joint Venturers pursuant to clause 42(1) and while such notice remains unsatisfied.</w:t>
        </w:r>
      </w:ins>
    </w:p>
    <w:p>
      <w:pPr>
        <w:pStyle w:val="yMiscellaneousBody"/>
        <w:ind w:left="1980" w:hanging="860"/>
        <w:jc w:val="both"/>
        <w:rPr>
          <w:ins w:id="654" w:author="svcMRProcess" w:date="2020-02-17T08:10:00Z"/>
          <w:b/>
        </w:rPr>
      </w:pPr>
      <w:ins w:id="655" w:author="svcMRProcess" w:date="2020-02-17T08:10:00Z">
        <w:r>
          <w:rPr>
            <w:b/>
          </w:rPr>
          <w:t>Miscellaneous Licences for Railways</w:t>
        </w:r>
      </w:ins>
    </w:p>
    <w:p>
      <w:pPr>
        <w:pStyle w:val="yMiscellaneousBody"/>
        <w:tabs>
          <w:tab w:val="left" w:pos="600"/>
        </w:tabs>
        <w:ind w:left="2260" w:hanging="1120"/>
        <w:jc w:val="both"/>
        <w:rPr>
          <w:ins w:id="656" w:author="svcMRProcess" w:date="2020-02-17T08:10:00Z"/>
        </w:rPr>
      </w:pPr>
      <w:ins w:id="657" w:author="svcMRProcess" w:date="2020-02-17T08:10:00Z">
        <w:r>
          <w:t>11E.  (1)</w:t>
        </w:r>
        <w:r>
          <w:tab/>
          <w:t>In this clause subject to the context:</w:t>
        </w:r>
      </w:ins>
    </w:p>
    <w:p>
      <w:pPr>
        <w:pStyle w:val="yMiscellaneousBody"/>
        <w:tabs>
          <w:tab w:val="left" w:pos="1700"/>
        </w:tabs>
        <w:ind w:left="2240"/>
        <w:jc w:val="both"/>
        <w:rPr>
          <w:ins w:id="658" w:author="svcMRProcess" w:date="2020-02-17T08:10:00Z"/>
        </w:rPr>
      </w:pPr>
      <w:ins w:id="659" w:author="svcMRProcess" w:date="2020-02-17T08:10:00Z">
        <w:r>
          <w:t>"Additional Infrastructure" means:</w:t>
        </w:r>
      </w:ins>
    </w:p>
    <w:p>
      <w:pPr>
        <w:pStyle w:val="yMiscellaneousBody"/>
        <w:tabs>
          <w:tab w:val="left" w:pos="2840"/>
        </w:tabs>
        <w:ind w:left="2240"/>
        <w:jc w:val="both"/>
        <w:rPr>
          <w:ins w:id="660" w:author="svcMRProcess" w:date="2020-02-17T08:10:00Z"/>
        </w:rPr>
      </w:pPr>
      <w:ins w:id="661" w:author="svcMRProcess" w:date="2020-02-17T08:10:00Z">
        <w:r>
          <w:t>(a)</w:t>
        </w:r>
        <w:r>
          <w:tab/>
          <w:t xml:space="preserve">Train Loading Infrastructure; </w:t>
        </w:r>
      </w:ins>
    </w:p>
    <w:p>
      <w:pPr>
        <w:pStyle w:val="yMiscellaneousBody"/>
        <w:tabs>
          <w:tab w:val="left" w:pos="2840"/>
        </w:tabs>
        <w:ind w:left="2240"/>
        <w:jc w:val="both"/>
        <w:rPr>
          <w:ins w:id="662" w:author="svcMRProcess" w:date="2020-02-17T08:10:00Z"/>
        </w:rPr>
      </w:pPr>
      <w:ins w:id="663" w:author="svcMRProcess" w:date="2020-02-17T08:10:00Z">
        <w:r>
          <w:t>(b)</w:t>
        </w:r>
        <w:r>
          <w:tab/>
          <w:t>Train Unloading Infrastructure;</w:t>
        </w:r>
      </w:ins>
    </w:p>
    <w:p>
      <w:pPr>
        <w:pStyle w:val="yMiscellaneousBody"/>
        <w:tabs>
          <w:tab w:val="left" w:pos="2840"/>
        </w:tabs>
        <w:ind w:left="2820" w:hanging="580"/>
        <w:jc w:val="both"/>
        <w:rPr>
          <w:ins w:id="664" w:author="svcMRProcess" w:date="2020-02-17T08:10:00Z"/>
        </w:rPr>
      </w:pPr>
      <w:ins w:id="665" w:author="svcMRProcess" w:date="2020-02-17T08:10:00Z">
        <w:r>
          <w:t>(c)</w:t>
        </w:r>
        <w:r>
          <w:tab/>
          <w:t>a conveyor, train unloading and other infrastructure necessary for the transport of iron ore, freight goods or other products from the Railway (directly or indirectly) to port facilities within a loading port,</w:t>
        </w:r>
      </w:ins>
    </w:p>
    <w:p>
      <w:pPr>
        <w:pStyle w:val="yMiscellaneousBody"/>
        <w:tabs>
          <w:tab w:val="left" w:pos="1700"/>
        </w:tabs>
        <w:ind w:left="2260"/>
        <w:jc w:val="both"/>
        <w:rPr>
          <w:ins w:id="666" w:author="svcMRProcess" w:date="2020-02-17T08:10:00Z"/>
        </w:rPr>
      </w:pPr>
      <w:ins w:id="667" w:author="svcMRProcess" w:date="2020-02-17T08:10:00Z">
        <w:r>
          <w:t>in each case located outside a Port;</w:t>
        </w:r>
      </w:ins>
    </w:p>
    <w:p>
      <w:pPr>
        <w:pStyle w:val="yMiscellaneousBody"/>
        <w:ind w:left="2260"/>
        <w:jc w:val="both"/>
        <w:rPr>
          <w:ins w:id="668" w:author="svcMRProcess" w:date="2020-02-17T08:10:00Z"/>
        </w:rPr>
      </w:pPr>
      <w:ins w:id="669" w:author="svcMRProcess" w:date="2020-02-17T08:10:00Z">
        <w:r>
          <w:t xml:space="preserve">"LAA" means the </w:t>
        </w:r>
        <w:r>
          <w:rPr>
            <w:i/>
          </w:rPr>
          <w:t>Land Administration Act 1997</w:t>
        </w:r>
        <w:r>
          <w:t xml:space="preserve"> (WA);</w:t>
        </w:r>
      </w:ins>
    </w:p>
    <w:p>
      <w:pPr>
        <w:pStyle w:val="yMiscellaneousBody"/>
        <w:ind w:left="2260"/>
        <w:jc w:val="both"/>
        <w:rPr>
          <w:ins w:id="670" w:author="svcMRProcess" w:date="2020-02-17T08:10:00Z"/>
        </w:rPr>
      </w:pPr>
      <w:ins w:id="671" w:author="svcMRProcess" w:date="2020-02-17T08:10:00Z">
        <w:r>
          <w:t>"Lateral Access Roads" has the meaning given in subclause (3)(a)(iv);</w:t>
        </w:r>
      </w:ins>
    </w:p>
    <w:p>
      <w:pPr>
        <w:pStyle w:val="yMiscellaneousBody"/>
        <w:ind w:left="2260"/>
        <w:jc w:val="both"/>
        <w:rPr>
          <w:ins w:id="672" w:author="svcMRProcess" w:date="2020-02-17T08:10:00Z"/>
        </w:rPr>
      </w:pPr>
      <w:ins w:id="673" w:author="svcMRProcess" w:date="2020-02-17T08:10:00Z">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ins>
    </w:p>
    <w:p>
      <w:pPr>
        <w:pStyle w:val="yMiscellaneousBody"/>
        <w:ind w:left="2260"/>
        <w:jc w:val="both"/>
        <w:rPr>
          <w:ins w:id="674" w:author="svcMRProcess" w:date="2020-02-17T08:10:00Z"/>
        </w:rPr>
      </w:pPr>
      <w:ins w:id="675" w:author="svcMRProcess" w:date="2020-02-17T08:10:00Z">
        <w:r>
          <w:t xml:space="preserve">"Port" means any port the subject of the </w:t>
        </w:r>
        <w:r>
          <w:rPr>
            <w:i/>
          </w:rPr>
          <w:t>Port Authorities Act 1999</w:t>
        </w:r>
        <w:r>
          <w:t xml:space="preserve"> (WA) or the </w:t>
        </w:r>
        <w:r>
          <w:rPr>
            <w:i/>
          </w:rPr>
          <w:t xml:space="preserve">Shipping and Pilotage Act 1967 </w:t>
        </w:r>
        <w:r>
          <w:t>(WA);</w:t>
        </w:r>
      </w:ins>
    </w:p>
    <w:p>
      <w:pPr>
        <w:pStyle w:val="yMiscellaneousBody"/>
        <w:ind w:left="2260"/>
        <w:jc w:val="both"/>
        <w:rPr>
          <w:ins w:id="676" w:author="svcMRProcess" w:date="2020-02-17T08:10:00Z"/>
          <w:i/>
        </w:rPr>
      </w:pPr>
      <w:ins w:id="677" w:author="svcMRProcess" w:date="2020-02-17T08:10:00Z">
        <w:r>
          <w:t>"Private Roads" means Lateral Access Roads and the Joint Venturers' access roads within a Railway Corridor;</w:t>
        </w:r>
      </w:ins>
    </w:p>
    <w:p>
      <w:pPr>
        <w:pStyle w:val="yMiscellaneousBody"/>
        <w:ind w:left="2260"/>
        <w:jc w:val="both"/>
        <w:rPr>
          <w:ins w:id="678" w:author="svcMRProcess" w:date="2020-02-17T08:10:00Z"/>
          <w:i/>
        </w:rPr>
      </w:pPr>
      <w:ins w:id="679" w:author="svcMRProcess" w:date="2020-02-17T08:10:00Z">
        <w:r>
          <w:t xml:space="preserve">"Rail Safety Act" means the </w:t>
        </w:r>
        <w:r>
          <w:rPr>
            <w:i/>
          </w:rPr>
          <w:t>Rail Safety Act 1998</w:t>
        </w:r>
        <w:r>
          <w:t xml:space="preserve"> (WA); </w:t>
        </w:r>
      </w:ins>
    </w:p>
    <w:p>
      <w:pPr>
        <w:pStyle w:val="yMiscellaneousBody"/>
        <w:ind w:left="2260"/>
        <w:jc w:val="both"/>
        <w:rPr>
          <w:ins w:id="680" w:author="svcMRProcess" w:date="2020-02-17T08:10:00Z"/>
          <w:i/>
        </w:rPr>
      </w:pPr>
      <w:ins w:id="681" w:author="svcMRProcess" w:date="2020-02-17T08:10:00Z">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ins>
    </w:p>
    <w:p>
      <w:pPr>
        <w:pStyle w:val="yMiscellaneousBody"/>
        <w:ind w:left="2260"/>
        <w:jc w:val="both"/>
        <w:rPr>
          <w:ins w:id="682" w:author="svcMRProcess" w:date="2020-02-17T08:10:00Z"/>
        </w:rPr>
      </w:pPr>
      <w:ins w:id="683" w:author="svcMRProcess" w:date="2020-02-17T08:10:00Z">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ins>
    </w:p>
    <w:p>
      <w:pPr>
        <w:pStyle w:val="yMiscellaneousBody"/>
        <w:ind w:left="2260"/>
        <w:jc w:val="both"/>
        <w:rPr>
          <w:ins w:id="684" w:author="svcMRProcess" w:date="2020-02-17T08:10:00Z"/>
        </w:rPr>
      </w:pPr>
      <w:ins w:id="685" w:author="svcMRProcess" w:date="2020-02-17T08:10:00Z">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ins>
    </w:p>
    <w:p>
      <w:pPr>
        <w:pStyle w:val="yMiscellaneousBody"/>
        <w:ind w:left="2260"/>
        <w:jc w:val="both"/>
        <w:rPr>
          <w:ins w:id="686" w:author="svcMRProcess" w:date="2020-02-17T08:10:00Z"/>
          <w:i/>
        </w:rPr>
      </w:pPr>
      <w:ins w:id="687" w:author="svcMRProcess" w:date="2020-02-17T08:10:00Z">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ins>
    </w:p>
    <w:p>
      <w:pPr>
        <w:pStyle w:val="yMiscellaneousBody"/>
        <w:ind w:left="2260"/>
        <w:jc w:val="both"/>
        <w:rPr>
          <w:ins w:id="688" w:author="svcMRProcess" w:date="2020-02-17T08:10:00Z"/>
        </w:rPr>
      </w:pPr>
      <w:ins w:id="689" w:author="svcMRProcess" w:date="2020-02-17T08:10:00Z">
        <w:r>
          <w:t>"Railway Operation Date" means the date of the first carriage of iron ore, freight goods or other products over the relevant Railway (other than for construction or commissioning purposes);</w:t>
        </w:r>
      </w:ins>
    </w:p>
    <w:p>
      <w:pPr>
        <w:pStyle w:val="yMiscellaneousBody"/>
        <w:ind w:left="2260"/>
        <w:jc w:val="both"/>
        <w:rPr>
          <w:ins w:id="690" w:author="svcMRProcess" w:date="2020-02-17T08:10:00Z"/>
        </w:rPr>
      </w:pPr>
      <w:ins w:id="691" w:author="svcMRProcess" w:date="2020-02-17T08:10:00Z">
        <w:r>
          <w:t>"Railway spur line Operation Date" means the date of the first carriage of iron ore, freight goods or other products over the relevant Railway spur line (other than for construction or commissioning purposes);</w:t>
        </w:r>
      </w:ins>
    </w:p>
    <w:p>
      <w:pPr>
        <w:pStyle w:val="yMiscellaneousBody"/>
        <w:ind w:left="2260"/>
        <w:jc w:val="both"/>
        <w:rPr>
          <w:ins w:id="692" w:author="svcMRProcess" w:date="2020-02-17T08:10:00Z"/>
        </w:rPr>
      </w:pPr>
      <w:ins w:id="693" w:author="svcMRProcess" w:date="2020-02-17T08:10:00Z">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ins>
    </w:p>
    <w:p>
      <w:pPr>
        <w:pStyle w:val="yMiscellaneousBody"/>
        <w:ind w:left="2260"/>
        <w:jc w:val="both"/>
        <w:rPr>
          <w:ins w:id="694" w:author="svcMRProcess" w:date="2020-02-17T08:10:00Z"/>
        </w:rPr>
      </w:pPr>
      <w:ins w:id="695" w:author="svcMRProcess" w:date="2020-02-17T08:10:00Z">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ins>
    </w:p>
    <w:p>
      <w:pPr>
        <w:pStyle w:val="yMiscellaneousBody"/>
        <w:ind w:left="2260"/>
        <w:jc w:val="both"/>
        <w:rPr>
          <w:ins w:id="696" w:author="svcMRProcess" w:date="2020-02-17T08:10:00Z"/>
        </w:rPr>
      </w:pPr>
      <w:ins w:id="697" w:author="svcMRProcess" w:date="2020-02-17T08:10:00Z">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ins>
    </w:p>
    <w:p>
      <w:pPr>
        <w:pStyle w:val="yMiscellaneousBody"/>
        <w:ind w:left="1740"/>
        <w:jc w:val="both"/>
        <w:rPr>
          <w:ins w:id="698" w:author="svcMRProcess" w:date="2020-02-17T08:10:00Z"/>
        </w:rPr>
      </w:pPr>
      <w:ins w:id="699" w:author="svcMRProcess" w:date="2020-02-17T08:10:00Z">
        <w:r>
          <w:t>Joint Venturers to obtain prior Ministerial in</w:t>
        </w:r>
        <w:r>
          <w:noBreakHyphen/>
          <w:t>principle approval</w:t>
        </w:r>
      </w:ins>
    </w:p>
    <w:p>
      <w:pPr>
        <w:pStyle w:val="yMiscellaneousBody"/>
        <w:tabs>
          <w:tab w:val="left" w:pos="2280"/>
        </w:tabs>
        <w:ind w:left="2820" w:hanging="1120"/>
        <w:jc w:val="both"/>
        <w:rPr>
          <w:ins w:id="700" w:author="svcMRProcess" w:date="2020-02-17T08:10:00Z"/>
        </w:rPr>
      </w:pPr>
      <w:ins w:id="701" w:author="svcMRProcess" w:date="2020-02-17T08:10:00Z">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ins>
    </w:p>
    <w:p>
      <w:pPr>
        <w:pStyle w:val="yMiscellaneousBody"/>
        <w:tabs>
          <w:tab w:val="left" w:pos="2280"/>
        </w:tabs>
        <w:ind w:left="2820" w:hanging="1680"/>
        <w:jc w:val="both"/>
        <w:rPr>
          <w:ins w:id="702" w:author="svcMRProcess" w:date="2020-02-17T08:10:00Z"/>
        </w:rPr>
      </w:pPr>
      <w:ins w:id="703" w:author="svcMRProcess" w:date="2020-02-17T08:10:00Z">
        <w:r>
          <w:tab/>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ins>
    </w:p>
    <w:p>
      <w:pPr>
        <w:pStyle w:val="yMiscellaneousBody"/>
        <w:tabs>
          <w:tab w:val="left" w:pos="2280"/>
        </w:tabs>
        <w:ind w:left="2820" w:hanging="1680"/>
        <w:jc w:val="both"/>
        <w:rPr>
          <w:ins w:id="704" w:author="svcMRProcess" w:date="2020-02-17T08:10:00Z"/>
        </w:rPr>
      </w:pPr>
      <w:ins w:id="705" w:author="svcMRProcess" w:date="2020-02-17T08:10:00Z">
        <w:r>
          <w:tab/>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ins>
    </w:p>
    <w:p>
      <w:pPr>
        <w:pStyle w:val="yMiscellaneousBody"/>
        <w:tabs>
          <w:tab w:val="left" w:pos="1800"/>
        </w:tabs>
        <w:ind w:left="2580" w:hanging="1440"/>
        <w:jc w:val="both"/>
        <w:rPr>
          <w:ins w:id="706" w:author="svcMRProcess" w:date="2020-02-17T08:10:00Z"/>
        </w:rPr>
      </w:pPr>
      <w:ins w:id="707" w:author="svcMRProcess" w:date="2020-02-17T08:10:00Z">
        <w:r>
          <w:tab/>
          <w:t>Railway Corridor</w:t>
        </w:r>
      </w:ins>
    </w:p>
    <w:p>
      <w:pPr>
        <w:pStyle w:val="yMiscellaneousBody"/>
        <w:tabs>
          <w:tab w:val="left" w:pos="2280"/>
        </w:tabs>
        <w:ind w:left="2820" w:hanging="980"/>
        <w:jc w:val="both"/>
        <w:rPr>
          <w:ins w:id="708" w:author="svcMRProcess" w:date="2020-02-17T08:10:00Z"/>
        </w:rPr>
      </w:pPr>
      <w:ins w:id="709" w:author="svcMRProcess" w:date="2020-02-17T08:10:00Z">
        <w:r>
          <w:t>(3)</w:t>
        </w:r>
        <w:r>
          <w:tab/>
          <w:t>(a)</w:t>
        </w:r>
        <w:r>
          <w:tab/>
          <w:t>If the Minister gives in</w:t>
        </w:r>
        <w:r>
          <w:noBreakHyphen/>
          <w:t>principle approval to a plan of the Joint Venturers to develop a Railway they shall consult with the Minister to seek the agreement of the Minister as to:</w:t>
        </w:r>
      </w:ins>
    </w:p>
    <w:p>
      <w:pPr>
        <w:pStyle w:val="yMiscellaneousBody"/>
        <w:ind w:left="3420" w:hanging="600"/>
        <w:jc w:val="both"/>
        <w:rPr>
          <w:ins w:id="710" w:author="svcMRProcess" w:date="2020-02-17T08:10:00Z"/>
        </w:rPr>
      </w:pPr>
      <w:ins w:id="711" w:author="svcMRProcess" w:date="2020-02-17T08:10:00Z">
        <w:r>
          <w:t>(i)</w:t>
        </w:r>
        <w:r>
          <w:tab/>
          <w:t>where the Railway will begin and end; and</w:t>
        </w:r>
      </w:ins>
    </w:p>
    <w:p>
      <w:pPr>
        <w:pStyle w:val="yMiscellaneousBody"/>
        <w:ind w:left="3420" w:hanging="600"/>
        <w:jc w:val="both"/>
        <w:rPr>
          <w:ins w:id="712" w:author="svcMRProcess" w:date="2020-02-17T08:10:00Z"/>
        </w:rPr>
      </w:pPr>
      <w:ins w:id="713" w:author="svcMRProcess" w:date="2020-02-17T08:10:00Z">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ins>
    </w:p>
    <w:p>
      <w:pPr>
        <w:pStyle w:val="yMiscellaneousBody"/>
        <w:ind w:left="3420" w:hanging="600"/>
        <w:jc w:val="both"/>
        <w:rPr>
          <w:ins w:id="714" w:author="svcMRProcess" w:date="2020-02-17T08:10:00Z"/>
        </w:rPr>
      </w:pPr>
      <w:ins w:id="715" w:author="svcMRProcess" w:date="2020-02-17T08:10:00Z">
        <w:r>
          <w:t>(iii)</w:t>
        </w:r>
        <w:r>
          <w:tab/>
          <w:t>in respect of Additional Infrastructure (if any) the nature and capacity of such Additional Infrastructure; and</w:t>
        </w:r>
      </w:ins>
    </w:p>
    <w:p>
      <w:pPr>
        <w:pStyle w:val="yMiscellaneousBody"/>
        <w:ind w:left="3420" w:hanging="600"/>
        <w:jc w:val="both"/>
        <w:rPr>
          <w:ins w:id="716" w:author="svcMRProcess" w:date="2020-02-17T08:10:00Z"/>
        </w:rPr>
      </w:pPr>
      <w:ins w:id="717" w:author="svcMRProcess" w:date="2020-02-17T08:10:00Z">
        <w:r>
          <w:t>(iv)</w:t>
        </w:r>
        <w:r>
          <w:tab/>
          <w:t>the routes of, and the land required for, roads outside the Railway Corridor (and also outside a Port) for access to it to construct the Railway (such roads as agreed being "Lateral Access Roads").</w:t>
        </w:r>
      </w:ins>
    </w:p>
    <w:p>
      <w:pPr>
        <w:pStyle w:val="yMiscellaneousBody"/>
        <w:tabs>
          <w:tab w:val="left" w:pos="1700"/>
        </w:tabs>
        <w:ind w:left="2820" w:hanging="1680"/>
        <w:jc w:val="both"/>
        <w:rPr>
          <w:ins w:id="718" w:author="svcMRProcess" w:date="2020-02-17T08:10:00Z"/>
        </w:rPr>
      </w:pPr>
      <w:ins w:id="719" w:author="svcMRProcess" w:date="2020-02-17T08:10:00Z">
        <w:r>
          <w:tab/>
        </w:r>
        <w:r>
          <w:tab/>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49 shall not apply to this subclause.</w:t>
        </w:r>
      </w:ins>
    </w:p>
    <w:p>
      <w:pPr>
        <w:pStyle w:val="yMiscellaneousBody"/>
        <w:tabs>
          <w:tab w:val="left" w:pos="2280"/>
        </w:tabs>
        <w:ind w:left="2760" w:hanging="1680"/>
        <w:jc w:val="both"/>
        <w:rPr>
          <w:ins w:id="720" w:author="svcMRProcess" w:date="2020-02-17T08:10:00Z"/>
        </w:rPr>
      </w:pPr>
      <w:ins w:id="721" w:author="svcMRProcess" w:date="2020-02-17T08:10:00Z">
        <w:r>
          <w:tab/>
          <w:t>(b)</w:t>
        </w:r>
        <w:r>
          <w:tab/>
          <w:t>If the date by which the Joint Venturers must submit detailed proposals under subclause (4)(a) (as referred to in subclause (2)(c)) is extended or varied by the Minister pursuant to clause 46, any agreement made pursuant to paragraph (a) before such date is extended or varied shall unless the Minister notifies the Joint Venturers otherwise be deemed to be at an end and neither party shall have any claim against the other in respect of it.</w:t>
        </w:r>
      </w:ins>
    </w:p>
    <w:p>
      <w:pPr>
        <w:pStyle w:val="yMiscellaneousBody"/>
        <w:tabs>
          <w:tab w:val="left" w:pos="2280"/>
        </w:tabs>
        <w:ind w:left="2840" w:hanging="1980"/>
        <w:jc w:val="both"/>
        <w:rPr>
          <w:ins w:id="722" w:author="svcMRProcess" w:date="2020-02-17T08:10:00Z"/>
        </w:rPr>
      </w:pPr>
      <w:ins w:id="723" w:author="svcMRProcess" w:date="2020-02-17T08:10:00Z">
        <w:r>
          <w:tab/>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ins>
    </w:p>
    <w:p>
      <w:pPr>
        <w:pStyle w:val="yMiscellaneousBody"/>
        <w:ind w:left="3440" w:hanging="600"/>
        <w:jc w:val="both"/>
        <w:rPr>
          <w:ins w:id="724" w:author="svcMRProcess" w:date="2020-02-17T08:10:00Z"/>
        </w:rPr>
      </w:pPr>
      <w:ins w:id="725" w:author="svcMRProcess" w:date="2020-02-17T08:10:00Z">
        <w:r>
          <w:t>(i)</w:t>
        </w:r>
        <w:r>
          <w:tab/>
          <w:t>the grant of the Special Railway Licence for the construction, operation and maintenance within the Railway Corridor of the Railway, access roads and Additional Infrastructure (if any) to be within the Railway Corridor; and</w:t>
        </w:r>
      </w:ins>
    </w:p>
    <w:p>
      <w:pPr>
        <w:pStyle w:val="yMiscellaneousBody"/>
        <w:ind w:left="3440" w:hanging="600"/>
        <w:jc w:val="both"/>
        <w:rPr>
          <w:ins w:id="726" w:author="svcMRProcess" w:date="2020-02-17T08:10:00Z"/>
        </w:rPr>
      </w:pPr>
      <w:ins w:id="727" w:author="svcMRProcess" w:date="2020-02-17T08:10:00Z">
        <w:r>
          <w:t>(ii)</w:t>
        </w:r>
        <w:r>
          <w:tab/>
          <w:t>the grant of Lateral Access Road Licences for the construction, use and maintenance of Lateral Access Roads over the routes for the Lateral Access Roads agreed pursuant to paragraph (a); and</w:t>
        </w:r>
      </w:ins>
    </w:p>
    <w:p>
      <w:pPr>
        <w:pStyle w:val="yMiscellaneousBody"/>
        <w:tabs>
          <w:tab w:val="left" w:pos="3440"/>
        </w:tabs>
        <w:ind w:left="3440" w:hanging="600"/>
        <w:jc w:val="both"/>
        <w:rPr>
          <w:ins w:id="728" w:author="svcMRProcess" w:date="2020-02-17T08:10:00Z"/>
        </w:rPr>
      </w:pPr>
      <w:ins w:id="729" w:author="svcMRProcess" w:date="2020-02-17T08:10:00Z">
        <w:r>
          <w:t>(iii)</w:t>
        </w:r>
        <w:r>
          <w:tab/>
          <w:t>the inclusion of additional land in the Special Railway Licence as referred to in subclause (6)(h) or subclause (6)(i),</w:t>
        </w:r>
      </w:ins>
    </w:p>
    <w:p>
      <w:pPr>
        <w:pStyle w:val="yMiscellaneousBody"/>
        <w:tabs>
          <w:tab w:val="left" w:pos="2520"/>
        </w:tabs>
        <w:ind w:left="2820"/>
        <w:jc w:val="both"/>
        <w:rPr>
          <w:ins w:id="730" w:author="svcMRProcess" w:date="2020-02-17T08:10:00Z"/>
        </w:rPr>
      </w:pPr>
      <w:ins w:id="731" w:author="svcMRProcess" w:date="2020-02-17T08:10:00Z">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ins>
    </w:p>
    <w:p>
      <w:pPr>
        <w:pStyle w:val="yMiscellaneousBody"/>
        <w:tabs>
          <w:tab w:val="left" w:pos="1700"/>
        </w:tabs>
        <w:ind w:left="2840" w:hanging="1700"/>
        <w:jc w:val="both"/>
        <w:rPr>
          <w:ins w:id="732" w:author="svcMRProcess" w:date="2020-02-17T08:10:00Z"/>
        </w:rPr>
      </w:pPr>
      <w:ins w:id="733" w:author="svcMRProcess" w:date="2020-02-17T08:10:00Z">
        <w:r>
          <w:tab/>
          <w:t>Joint Venturers to submit proposals for Railway</w:t>
        </w:r>
      </w:ins>
    </w:p>
    <w:p>
      <w:pPr>
        <w:pStyle w:val="yMiscellaneousBody"/>
        <w:tabs>
          <w:tab w:val="left" w:pos="2280"/>
        </w:tabs>
        <w:ind w:left="2820" w:hanging="1120"/>
        <w:jc w:val="both"/>
        <w:rPr>
          <w:ins w:id="734" w:author="svcMRProcess" w:date="2020-02-17T08:10:00Z"/>
        </w:rPr>
      </w:pPr>
      <w:ins w:id="735" w:author="svcMRProcess" w:date="2020-02-17T08:10:00Z">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ins>
    </w:p>
    <w:p>
      <w:pPr>
        <w:pStyle w:val="yMiscellaneousBody"/>
        <w:ind w:left="3420" w:hanging="600"/>
        <w:jc w:val="both"/>
        <w:rPr>
          <w:ins w:id="736" w:author="svcMRProcess" w:date="2020-02-17T08:10:00Z"/>
        </w:rPr>
      </w:pPr>
      <w:ins w:id="737" w:author="svcMRProcess" w:date="2020-02-17T08:10:00Z">
        <w:r>
          <w:t>(i)</w:t>
        </w:r>
        <w:r>
          <w:tab/>
          <w:t>the Railway including fencing (if any) and crossing places within the Railway Corridor;</w:t>
        </w:r>
      </w:ins>
    </w:p>
    <w:p>
      <w:pPr>
        <w:pStyle w:val="yMiscellaneousBody"/>
        <w:tabs>
          <w:tab w:val="left" w:pos="3420"/>
        </w:tabs>
        <w:ind w:left="3420" w:hanging="600"/>
        <w:jc w:val="both"/>
        <w:rPr>
          <w:ins w:id="738" w:author="svcMRProcess" w:date="2020-02-17T08:10:00Z"/>
        </w:rPr>
      </w:pPr>
      <w:ins w:id="739" w:author="svcMRProcess" w:date="2020-02-17T08:10:00Z">
        <w:r>
          <w:t>(ii)</w:t>
        </w:r>
        <w:r>
          <w:tab/>
          <w:t>Additional Infrastructure (if any) within the Railway Corridor;</w:t>
        </w:r>
      </w:ins>
    </w:p>
    <w:p>
      <w:pPr>
        <w:pStyle w:val="yMiscellaneousBody"/>
        <w:ind w:left="3420" w:hanging="600"/>
        <w:jc w:val="both"/>
        <w:rPr>
          <w:ins w:id="740" w:author="svcMRProcess" w:date="2020-02-17T08:10:00Z"/>
        </w:rPr>
      </w:pPr>
      <w:ins w:id="741" w:author="svcMRProcess" w:date="2020-02-17T08:10:00Z">
        <w:r>
          <w:t>(iii)</w:t>
        </w:r>
        <w:r>
          <w:tab/>
          <w:t>temporary accommodation and ancillary temporary facilities for the railway workforce on, or in the vicinity of, the Railway Corridor and housing and other appropriate facilities elsewhere for the Joint Venturers' workforce;</w:t>
        </w:r>
      </w:ins>
    </w:p>
    <w:p>
      <w:pPr>
        <w:pStyle w:val="yMiscellaneousBody"/>
        <w:ind w:left="3420" w:hanging="600"/>
        <w:jc w:val="both"/>
        <w:rPr>
          <w:ins w:id="742" w:author="svcMRProcess" w:date="2020-02-17T08:10:00Z"/>
        </w:rPr>
      </w:pPr>
      <w:ins w:id="743" w:author="svcMRProcess" w:date="2020-02-17T08:10:00Z">
        <w:r>
          <w:t>(iv)</w:t>
        </w:r>
        <w:r>
          <w:tab/>
          <w:t>water supply;</w:t>
        </w:r>
      </w:ins>
    </w:p>
    <w:p>
      <w:pPr>
        <w:pStyle w:val="yMiscellaneousBody"/>
        <w:ind w:left="3420" w:hanging="600"/>
        <w:jc w:val="both"/>
        <w:rPr>
          <w:ins w:id="744" w:author="svcMRProcess" w:date="2020-02-17T08:10:00Z"/>
        </w:rPr>
      </w:pPr>
      <w:ins w:id="745" w:author="svcMRProcess" w:date="2020-02-17T08:10:00Z">
        <w:r>
          <w:t>(v)</w:t>
        </w:r>
        <w:r>
          <w:tab/>
          <w:t>energy supplies;</w:t>
        </w:r>
      </w:ins>
    </w:p>
    <w:p>
      <w:pPr>
        <w:pStyle w:val="yMiscellaneousBody"/>
        <w:ind w:left="3420" w:hanging="600"/>
        <w:jc w:val="both"/>
        <w:rPr>
          <w:ins w:id="746" w:author="svcMRProcess" w:date="2020-02-17T08:10:00Z"/>
        </w:rPr>
      </w:pPr>
      <w:ins w:id="747" w:author="svcMRProcess" w:date="2020-02-17T08:10:00Z">
        <w:r>
          <w:t>(vi)</w:t>
        </w:r>
        <w:r>
          <w:tab/>
          <w:t>access roads within the Railway Corridor and Lateral Access Roads both along the routes for those roads agreed between the Minister and the Joint Venturers pursuant to subclause 3(a);</w:t>
        </w:r>
      </w:ins>
    </w:p>
    <w:p>
      <w:pPr>
        <w:pStyle w:val="yMiscellaneousBody"/>
        <w:ind w:left="3420" w:hanging="600"/>
        <w:jc w:val="both"/>
        <w:rPr>
          <w:ins w:id="748" w:author="svcMRProcess" w:date="2020-02-17T08:10:00Z"/>
        </w:rPr>
      </w:pPr>
      <w:ins w:id="749" w:author="svcMRProcess" w:date="2020-02-17T08:10:00Z">
        <w:r>
          <w:t>(vii)</w:t>
        </w:r>
        <w:r>
          <w:tab/>
          <w:t>any other works, services or facilities desired by the Joint Venturers; and</w:t>
        </w:r>
      </w:ins>
    </w:p>
    <w:p>
      <w:pPr>
        <w:pStyle w:val="yMiscellaneousBody"/>
        <w:ind w:left="3420" w:hanging="600"/>
        <w:jc w:val="both"/>
        <w:rPr>
          <w:ins w:id="750" w:author="svcMRProcess" w:date="2020-02-17T08:10:00Z"/>
        </w:rPr>
      </w:pPr>
      <w:ins w:id="751" w:author="svcMRProcess" w:date="2020-02-17T08:10:00Z">
        <w:r>
          <w:t>(viii)</w:t>
        </w:r>
        <w:r>
          <w:tab/>
          <w:t>use of local labour, professional services, manufacturers, suppliers contractors and materials and measures to be taken with respect to the engagement and training of employees by the Joint Venturers, their agents and contractors.</w:t>
        </w:r>
      </w:ins>
    </w:p>
    <w:p>
      <w:pPr>
        <w:pStyle w:val="yMiscellaneousBody"/>
        <w:tabs>
          <w:tab w:val="left" w:pos="2280"/>
        </w:tabs>
        <w:ind w:left="2840" w:hanging="1760"/>
        <w:jc w:val="both"/>
        <w:rPr>
          <w:ins w:id="752" w:author="svcMRProcess" w:date="2020-02-17T08:10:00Z"/>
        </w:rPr>
      </w:pPr>
      <w:ins w:id="753" w:author="svcMRProcess" w:date="2020-02-17T08:10:00Z">
        <w:r>
          <w:tab/>
          <w:t>(b)</w:t>
        </w:r>
        <w:r>
          <w:tab/>
          <w:t>Proposals pursuant to paragraph (a) must specify the matters agreed for the purpose pursuant to subclause (3)(a) and must not be contrary to or inconsistent with such agreed matters.</w:t>
        </w:r>
      </w:ins>
    </w:p>
    <w:p>
      <w:pPr>
        <w:pStyle w:val="yMiscellaneousBody"/>
        <w:tabs>
          <w:tab w:val="left" w:pos="2280"/>
        </w:tabs>
        <w:ind w:left="2760" w:hanging="1680"/>
        <w:jc w:val="both"/>
        <w:rPr>
          <w:ins w:id="754" w:author="svcMRProcess" w:date="2020-02-17T08:10:00Z"/>
        </w:rPr>
      </w:pPr>
      <w:ins w:id="755" w:author="svcMRProcess" w:date="2020-02-17T08:10:00Z">
        <w:r>
          <w:tab/>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ins>
    </w:p>
    <w:p>
      <w:pPr>
        <w:pStyle w:val="yMiscellaneousBody"/>
        <w:tabs>
          <w:tab w:val="left" w:pos="2280"/>
        </w:tabs>
        <w:ind w:left="2760" w:hanging="1680"/>
        <w:jc w:val="both"/>
        <w:rPr>
          <w:ins w:id="756" w:author="svcMRProcess" w:date="2020-02-17T08:10:00Z"/>
        </w:rPr>
      </w:pPr>
      <w:ins w:id="757" w:author="svcMRProcess" w:date="2020-02-17T08:10:00Z">
        <w:r>
          <w:tab/>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ins>
    </w:p>
    <w:p>
      <w:pPr>
        <w:pStyle w:val="yMiscellaneousBody"/>
        <w:tabs>
          <w:tab w:val="left" w:pos="2280"/>
        </w:tabs>
        <w:ind w:left="2760" w:hanging="1680"/>
        <w:jc w:val="both"/>
        <w:rPr>
          <w:ins w:id="758" w:author="svcMRProcess" w:date="2020-02-17T08:10:00Z"/>
        </w:rPr>
      </w:pPr>
      <w:ins w:id="759" w:author="svcMRProcess" w:date="2020-02-17T08:10:00Z">
        <w:r>
          <w:tab/>
          <w:t>(e)</w:t>
        </w:r>
        <w:r>
          <w:tab/>
          <w:t>At the time when the Joint Venturers submit the last of the said proposals pursuant to this subclause, they shall:</w:t>
        </w:r>
      </w:ins>
    </w:p>
    <w:p>
      <w:pPr>
        <w:pStyle w:val="yMiscellaneousBody"/>
        <w:tabs>
          <w:tab w:val="left" w:pos="860"/>
        </w:tabs>
        <w:ind w:left="3360" w:hanging="600"/>
        <w:jc w:val="both"/>
        <w:rPr>
          <w:ins w:id="760" w:author="svcMRProcess" w:date="2020-02-17T08:10:00Z"/>
        </w:rPr>
      </w:pPr>
      <w:ins w:id="761" w:author="svcMRProcess" w:date="2020-02-17T08:10:00Z">
        <w:r>
          <w:t>(i)</w:t>
        </w:r>
        <w:r>
          <w:tab/>
          <w:t>furnish to the Minister's reasonable satisfaction evidence of all accreditations under the Rail Safety Act which are required to be held by the Joint Venturers or any other person for the construction of the Railway; and</w:t>
        </w:r>
      </w:ins>
    </w:p>
    <w:p>
      <w:pPr>
        <w:pStyle w:val="yMiscellaneousBody"/>
        <w:tabs>
          <w:tab w:val="left" w:pos="860"/>
        </w:tabs>
        <w:ind w:left="3360" w:hanging="600"/>
        <w:jc w:val="both"/>
        <w:rPr>
          <w:ins w:id="762" w:author="svcMRProcess" w:date="2020-02-17T08:10:00Z"/>
        </w:rPr>
      </w:pPr>
      <w:ins w:id="763" w:author="svcMRProcess" w:date="2020-02-17T08:10:00Z">
        <w:r>
          <w:t>(ii)</w:t>
        </w:r>
        <w:r>
          <w:tab/>
          <w:t>furnish to the Minister the written consents referred to in subclause (3)(c)(i) and (3)(c)(ii).</w:t>
        </w:r>
      </w:ins>
    </w:p>
    <w:p>
      <w:pPr>
        <w:pStyle w:val="yMiscellaneousBody"/>
        <w:tabs>
          <w:tab w:val="left" w:pos="2280"/>
        </w:tabs>
        <w:ind w:left="2760" w:hanging="1680"/>
        <w:jc w:val="both"/>
        <w:rPr>
          <w:ins w:id="764" w:author="svcMRProcess" w:date="2020-02-17T08:10:00Z"/>
        </w:rPr>
      </w:pPr>
      <w:ins w:id="765" w:author="svcMRProcess" w:date="2020-02-17T08:10:00Z">
        <w:r>
          <w:tab/>
          <w:t>(f)</w:t>
        </w:r>
        <w:r>
          <w:tab/>
          <w:t>The provisions of clause 9A shall apply mutatis mutandis to detailed proposals submitted under this subclause.</w:t>
        </w:r>
      </w:ins>
    </w:p>
    <w:p>
      <w:pPr>
        <w:pStyle w:val="yMiscellaneousBody"/>
        <w:tabs>
          <w:tab w:val="left" w:pos="1700"/>
        </w:tabs>
        <w:ind w:left="2160" w:hanging="1080"/>
        <w:jc w:val="both"/>
        <w:rPr>
          <w:ins w:id="766" w:author="svcMRProcess" w:date="2020-02-17T08:10:00Z"/>
        </w:rPr>
      </w:pPr>
      <w:ins w:id="767" w:author="svcMRProcess" w:date="2020-02-17T08:10:00Z">
        <w:r>
          <w:t>Additional Railway Proposals</w:t>
        </w:r>
      </w:ins>
    </w:p>
    <w:p>
      <w:pPr>
        <w:pStyle w:val="yMiscellaneousBody"/>
        <w:tabs>
          <w:tab w:val="left" w:pos="1700"/>
        </w:tabs>
        <w:ind w:left="2160" w:hanging="1020"/>
        <w:jc w:val="both"/>
        <w:rPr>
          <w:ins w:id="768" w:author="svcMRProcess" w:date="2020-02-17T08:10:00Z"/>
        </w:rPr>
      </w:pPr>
      <w:ins w:id="769" w:author="svcMRProcess" w:date="2020-02-17T08:10:00Z">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ins>
    </w:p>
    <w:p>
      <w:pPr>
        <w:pStyle w:val="yMiscellaneousBody"/>
        <w:tabs>
          <w:tab w:val="left" w:pos="1700"/>
        </w:tabs>
        <w:ind w:left="2160" w:hanging="600"/>
        <w:jc w:val="both"/>
        <w:rPr>
          <w:ins w:id="770" w:author="svcMRProcess" w:date="2020-02-17T08:10:00Z"/>
        </w:rPr>
      </w:pPr>
      <w:ins w:id="771" w:author="svcMRProcess" w:date="2020-02-17T08:10:00Z">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ins>
    </w:p>
    <w:p>
      <w:pPr>
        <w:pStyle w:val="yMiscellaneousBody"/>
        <w:tabs>
          <w:tab w:val="left" w:pos="1700"/>
        </w:tabs>
        <w:ind w:left="2160" w:hanging="600"/>
        <w:jc w:val="both"/>
        <w:rPr>
          <w:ins w:id="772" w:author="svcMRProcess" w:date="2020-02-17T08:10:00Z"/>
          <w:i/>
        </w:rPr>
      </w:pPr>
      <w:ins w:id="773" w:author="svcMRProcess" w:date="2020-02-17T08:10:00Z">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ins>
    </w:p>
    <w:p>
      <w:pPr>
        <w:pStyle w:val="yMiscellaneousBody"/>
        <w:tabs>
          <w:tab w:val="left" w:pos="1700"/>
        </w:tabs>
        <w:ind w:left="2160" w:hanging="600"/>
        <w:jc w:val="both"/>
        <w:rPr>
          <w:ins w:id="774" w:author="svcMRProcess" w:date="2020-02-17T08:10:00Z"/>
        </w:rPr>
      </w:pPr>
      <w:ins w:id="775" w:author="svcMRProcess" w:date="2020-02-17T08:10:00Z">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9A shall mutatis mutandis apply to detailed proposals submitted pursuant to this subclause.</w:t>
        </w:r>
      </w:ins>
    </w:p>
    <w:p>
      <w:pPr>
        <w:pStyle w:val="yMiscellaneousBody"/>
        <w:tabs>
          <w:tab w:val="left" w:pos="600"/>
        </w:tabs>
        <w:ind w:left="2240" w:hanging="1100"/>
        <w:jc w:val="both"/>
        <w:rPr>
          <w:ins w:id="776" w:author="svcMRProcess" w:date="2020-02-17T08:10:00Z"/>
        </w:rPr>
      </w:pPr>
      <w:ins w:id="777" w:author="svcMRProcess" w:date="2020-02-17T08:10:00Z">
        <w:r>
          <w:t>Grant of Tenure</w:t>
        </w:r>
      </w:ins>
    </w:p>
    <w:p>
      <w:pPr>
        <w:pStyle w:val="yMiscellaneousBody"/>
        <w:tabs>
          <w:tab w:val="left" w:pos="1700"/>
        </w:tabs>
        <w:ind w:left="2280" w:hanging="1140"/>
        <w:jc w:val="both"/>
        <w:rPr>
          <w:ins w:id="778" w:author="svcMRProcess" w:date="2020-02-17T08:10:00Z"/>
        </w:rPr>
      </w:pPr>
      <w:ins w:id="779" w:author="svcMRProcess" w:date="2020-02-17T08:10:00Z">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ins>
    </w:p>
    <w:p>
      <w:pPr>
        <w:pStyle w:val="yMiscellaneousBody"/>
        <w:tabs>
          <w:tab w:val="left" w:pos="860"/>
        </w:tabs>
        <w:ind w:left="2760" w:hanging="480"/>
        <w:jc w:val="both"/>
        <w:rPr>
          <w:ins w:id="780" w:author="svcMRProcess" w:date="2020-02-17T08:10:00Z"/>
        </w:rPr>
      </w:pPr>
      <w:ins w:id="781" w:author="svcMRProcess" w:date="2020-02-17T08:10:00Z">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ins>
    </w:p>
    <w:p>
      <w:pPr>
        <w:pStyle w:val="yMiscellaneousBody"/>
        <w:tabs>
          <w:tab w:val="left" w:pos="2760"/>
        </w:tabs>
        <w:ind w:left="3440" w:hanging="600"/>
        <w:jc w:val="both"/>
        <w:rPr>
          <w:ins w:id="782" w:author="svcMRProcess" w:date="2020-02-17T08:10:00Z"/>
        </w:rPr>
      </w:pPr>
      <w:ins w:id="783" w:author="svcMRProcess" w:date="2020-02-17T08:10:00Z">
        <w:r>
          <w:t>(A)</w:t>
        </w:r>
        <w:r>
          <w:tab/>
          <w:t>prior to the Railway Operation Date, as if the width of the Railway Corridor were 100 metres; and</w:t>
        </w:r>
      </w:ins>
    </w:p>
    <w:p>
      <w:pPr>
        <w:pStyle w:val="yMiscellaneousBody"/>
        <w:tabs>
          <w:tab w:val="left" w:pos="2760"/>
        </w:tabs>
        <w:ind w:left="3440" w:hanging="600"/>
        <w:jc w:val="both"/>
        <w:rPr>
          <w:ins w:id="784" w:author="svcMRProcess" w:date="2020-02-17T08:10:00Z"/>
        </w:rPr>
      </w:pPr>
      <w:ins w:id="785" w:author="svcMRProcess" w:date="2020-02-17T08:10:00Z">
        <w:r>
          <w:t>(B)</w:t>
        </w:r>
        <w:r>
          <w:tab/>
          <w:t>on and from the Railway Operation Date, at the rentals from time to time prescribed under the Mining Act 1978; and</w:t>
        </w:r>
      </w:ins>
    </w:p>
    <w:p>
      <w:pPr>
        <w:pStyle w:val="yMiscellaneousBody"/>
        <w:tabs>
          <w:tab w:val="left" w:pos="2280"/>
        </w:tabs>
        <w:ind w:left="2840" w:hanging="2840"/>
        <w:jc w:val="both"/>
        <w:rPr>
          <w:ins w:id="786" w:author="svcMRProcess" w:date="2020-02-17T08:10:00Z"/>
        </w:rPr>
      </w:pPr>
      <w:ins w:id="787" w:author="svcMRProcess" w:date="2020-02-17T08:10:00Z">
        <w:r>
          <w:tab/>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ins>
    </w:p>
    <w:p>
      <w:pPr>
        <w:pStyle w:val="yMiscellaneousBody"/>
        <w:ind w:left="2260" w:right="-120" w:hanging="560"/>
        <w:jc w:val="both"/>
        <w:rPr>
          <w:ins w:id="788" w:author="svcMRProcess" w:date="2020-02-17T08:10:00Z"/>
        </w:rPr>
      </w:pPr>
      <w:ins w:id="789" w:author="svcMRProcess" w:date="2020-02-17T08:10:00Z">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ins>
    </w:p>
    <w:p>
      <w:pPr>
        <w:pStyle w:val="yMiscellaneousBody"/>
        <w:ind w:left="2260" w:hanging="560"/>
        <w:jc w:val="both"/>
        <w:rPr>
          <w:ins w:id="790" w:author="svcMRProcess" w:date="2020-02-17T08:10:00Z"/>
        </w:rPr>
      </w:pPr>
      <w:ins w:id="791" w:author="svcMRProcess" w:date="2020-02-17T08:10:00Z">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ins>
    </w:p>
    <w:p>
      <w:pPr>
        <w:pStyle w:val="yMiscellaneousBody"/>
        <w:ind w:left="2260" w:hanging="560"/>
        <w:jc w:val="both"/>
        <w:rPr>
          <w:ins w:id="792" w:author="svcMRProcess" w:date="2020-02-17T08:10:00Z"/>
        </w:rPr>
      </w:pPr>
      <w:ins w:id="793" w:author="svcMRProcess" w:date="2020-02-17T08:10:00Z">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ins>
    </w:p>
    <w:p>
      <w:pPr>
        <w:pStyle w:val="yMiscellaneousBody"/>
        <w:ind w:left="2260" w:hanging="560"/>
        <w:jc w:val="both"/>
        <w:rPr>
          <w:ins w:id="794" w:author="svcMRProcess" w:date="2020-02-17T08:10:00Z"/>
        </w:rPr>
      </w:pPr>
      <w:ins w:id="795" w:author="svcMRProcess" w:date="2020-02-17T08:10:00Z">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ins>
    </w:p>
    <w:p>
      <w:pPr>
        <w:pStyle w:val="yMiscellaneousBody"/>
        <w:tabs>
          <w:tab w:val="left" w:pos="0"/>
          <w:tab w:val="left" w:pos="2280"/>
        </w:tabs>
        <w:ind w:left="2840" w:hanging="1140"/>
        <w:jc w:val="both"/>
        <w:rPr>
          <w:ins w:id="796" w:author="svcMRProcess" w:date="2020-02-17T08:10:00Z"/>
        </w:rPr>
      </w:pPr>
      <w:ins w:id="797" w:author="svcMRProcess" w:date="2020-02-17T08:10:00Z">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ins>
    </w:p>
    <w:p>
      <w:pPr>
        <w:pStyle w:val="yMiscellaneousBody"/>
        <w:tabs>
          <w:tab w:val="left" w:pos="860"/>
        </w:tabs>
        <w:ind w:left="2840" w:hanging="560"/>
        <w:jc w:val="both"/>
        <w:rPr>
          <w:ins w:id="798" w:author="svcMRProcess" w:date="2020-02-17T08:10:00Z"/>
        </w:rPr>
      </w:pPr>
      <w:ins w:id="799" w:author="svcMRProcess" w:date="2020-02-17T08:10:00Z">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ins>
    </w:p>
    <w:p>
      <w:pPr>
        <w:pStyle w:val="yMiscellaneousBody"/>
        <w:ind w:left="2260" w:hanging="560"/>
        <w:jc w:val="both"/>
        <w:rPr>
          <w:ins w:id="800" w:author="svcMRProcess" w:date="2020-02-17T08:10:00Z"/>
        </w:rPr>
      </w:pPr>
      <w:ins w:id="801" w:author="svcMRProcess" w:date="2020-02-17T08:10:00Z">
        <w:r>
          <w:t>(g)</w:t>
        </w:r>
        <w:r>
          <w:tab/>
          <w:t>For the purposes of this Agreement and without limiting the operation of paragraphs (a) to (f) inclusive above, the application of the Mining Act 1978 and the regulations made thereunder are specifically modified;</w:t>
        </w:r>
      </w:ins>
    </w:p>
    <w:p>
      <w:pPr>
        <w:pStyle w:val="yMiscellaneousBody"/>
        <w:tabs>
          <w:tab w:val="left" w:pos="860"/>
        </w:tabs>
        <w:ind w:left="2860" w:hanging="600"/>
        <w:jc w:val="both"/>
        <w:rPr>
          <w:ins w:id="802" w:author="svcMRProcess" w:date="2020-02-17T08:10:00Z"/>
        </w:rPr>
      </w:pPr>
      <w:ins w:id="803" w:author="svcMRProcess" w:date="2020-02-17T08:10:00Z">
        <w:r>
          <w:t>(i)</w:t>
        </w:r>
        <w:r>
          <w:tab/>
          <w:t>in section 91(1) by:</w:t>
        </w:r>
      </w:ins>
    </w:p>
    <w:p>
      <w:pPr>
        <w:pStyle w:val="yMiscellaneousBody"/>
        <w:tabs>
          <w:tab w:val="left" w:pos="2880"/>
        </w:tabs>
        <w:ind w:left="3460" w:hanging="580"/>
        <w:jc w:val="both"/>
        <w:rPr>
          <w:ins w:id="804" w:author="svcMRProcess" w:date="2020-02-17T08:10:00Z"/>
        </w:rPr>
      </w:pPr>
      <w:ins w:id="805" w:author="svcMRProcess" w:date="2020-02-17T08:10:00Z">
        <w:r>
          <w:t>(A)</w:t>
        </w:r>
        <w:r>
          <w:tab/>
          <w:t>deleting "the mining registrar or the warden, in accordance with section 42 (as read with section 92)" and substituting "the Minister";</w:t>
        </w:r>
      </w:ins>
    </w:p>
    <w:p>
      <w:pPr>
        <w:pStyle w:val="yMiscellaneousBody"/>
        <w:tabs>
          <w:tab w:val="left" w:pos="2880"/>
        </w:tabs>
        <w:ind w:left="3460" w:hanging="580"/>
        <w:jc w:val="both"/>
        <w:rPr>
          <w:ins w:id="806" w:author="svcMRProcess" w:date="2020-02-17T08:10:00Z"/>
        </w:rPr>
      </w:pPr>
      <w:ins w:id="807" w:author="svcMRProcess" w:date="2020-02-17T08:10:00Z">
        <w:r>
          <w:t>(B)</w:t>
        </w:r>
        <w:r>
          <w:tab/>
          <w:t xml:space="preserve">deleting "any person" and substituting "the Joint Venturers (as defined in the agreement authorised by and as scheduled to the </w:t>
        </w:r>
        <w:r>
          <w:rPr>
            <w:i/>
          </w:rPr>
          <w:t>Iron Ore (McCamey's Monster) Agreement Authorisation Act 1972</w:t>
        </w:r>
        <w:r>
          <w:t>, as from time to time added to, varied or amended)";</w:t>
        </w:r>
      </w:ins>
    </w:p>
    <w:p>
      <w:pPr>
        <w:pStyle w:val="yMiscellaneousBody"/>
        <w:tabs>
          <w:tab w:val="left" w:pos="2880"/>
        </w:tabs>
        <w:ind w:left="3460" w:hanging="580"/>
        <w:jc w:val="both"/>
        <w:rPr>
          <w:ins w:id="808" w:author="svcMRProcess" w:date="2020-02-17T08:10:00Z"/>
        </w:rPr>
      </w:pPr>
      <w:ins w:id="809" w:author="svcMRProcess" w:date="2020-02-17T08:10:00Z">
        <w:r>
          <w:t>(C)</w:t>
        </w:r>
        <w:r>
          <w:tab/>
          <w:t xml:space="preserve">deleting "for any one or more of the purposes prescribed" and substituting "for the purpose specified in clause 11E(6)(a)(i), clause 11E(6)(a)(ii) or clause 11E(6)(b), of the agreement authorised by and as scheduled to the </w:t>
        </w:r>
        <w:r>
          <w:rPr>
            <w:i/>
          </w:rPr>
          <w:t>Iron Ore (McCamey's Monster) Agreement Authorisation Act 1972</w:t>
        </w:r>
        <w:r>
          <w:t>, as from time to time added to, varied or amended";</w:t>
        </w:r>
      </w:ins>
    </w:p>
    <w:p>
      <w:pPr>
        <w:pStyle w:val="yMiscellaneousBody"/>
        <w:tabs>
          <w:tab w:val="left" w:pos="1700"/>
        </w:tabs>
        <w:ind w:left="2860" w:hanging="600"/>
        <w:jc w:val="both"/>
        <w:rPr>
          <w:ins w:id="810" w:author="svcMRProcess" w:date="2020-02-17T08:10:00Z"/>
        </w:rPr>
      </w:pPr>
      <w:ins w:id="811" w:author="svcMRProcess" w:date="2020-02-17T08:10:00Z">
        <w:r>
          <w:t>(ii)</w:t>
        </w:r>
        <w:r>
          <w:tab/>
          <w:t xml:space="preserve">in section 91(3)(a), by deleting "prescribed form" and substituting "form required by the agreement authorised by and as scheduled to the </w:t>
        </w:r>
        <w:r>
          <w:rPr>
            <w:i/>
          </w:rPr>
          <w:t>Iron Ore (McCamey's Monster) Agreement Authorisation Act 1972</w:t>
        </w:r>
        <w:r>
          <w:t>, as from time to time added to, varied or amended";</w:t>
        </w:r>
      </w:ins>
    </w:p>
    <w:p>
      <w:pPr>
        <w:pStyle w:val="yMiscellaneousBody"/>
        <w:tabs>
          <w:tab w:val="left" w:pos="860"/>
        </w:tabs>
        <w:ind w:left="2860" w:hanging="600"/>
        <w:jc w:val="both"/>
        <w:rPr>
          <w:ins w:id="812" w:author="svcMRProcess" w:date="2020-02-17T08:10:00Z"/>
        </w:rPr>
      </w:pPr>
      <w:ins w:id="813" w:author="svcMRProcess" w:date="2020-02-17T08:10:00Z">
        <w:r>
          <w:t>(iii)</w:t>
        </w:r>
        <w:r>
          <w:tab/>
          <w:t>by deleting sections 91(6), 91(9), 91(10) and 91B;</w:t>
        </w:r>
      </w:ins>
    </w:p>
    <w:p>
      <w:pPr>
        <w:pStyle w:val="yMiscellaneousBody"/>
        <w:tabs>
          <w:tab w:val="left" w:pos="860"/>
        </w:tabs>
        <w:ind w:left="2860" w:hanging="600"/>
        <w:jc w:val="both"/>
        <w:rPr>
          <w:ins w:id="814" w:author="svcMRProcess" w:date="2020-02-17T08:10:00Z"/>
        </w:rPr>
      </w:pPr>
      <w:ins w:id="815" w:author="svcMRProcess" w:date="2020-02-17T08:10:00Z">
        <w:r>
          <w:t>(iv)</w:t>
        </w:r>
        <w:r>
          <w:tab/>
          <w:t xml:space="preserve">in section 92, by deleting "Sections 41, 42, 44, 46, 46A, 47 and 52 apply," and inserting "Section 46A (excluding in subsection (2)(a) "the mining registrar, the warden or") applies," and by deleting "in those provisions" and inserting "in that provision"; </w:t>
        </w:r>
      </w:ins>
    </w:p>
    <w:p>
      <w:pPr>
        <w:pStyle w:val="yMiscellaneousBody"/>
        <w:tabs>
          <w:tab w:val="left" w:pos="860"/>
        </w:tabs>
        <w:ind w:left="2860" w:hanging="600"/>
        <w:jc w:val="both"/>
        <w:rPr>
          <w:ins w:id="816" w:author="svcMRProcess" w:date="2020-02-17T08:10:00Z"/>
        </w:rPr>
      </w:pPr>
      <w:ins w:id="817" w:author="svcMRProcess" w:date="2020-02-17T08:10:00Z">
        <w:r>
          <w:t>(v)</w:t>
        </w:r>
        <w:r>
          <w:tab/>
          <w:t xml:space="preserve">by deleting the full stop at the end of the section 94(1) and inserting, "except to the extent otherwise provided in, or to the extent that such terms and conditions are inconsistent with, the agreement authorised by and as scheduled to the </w:t>
        </w:r>
        <w:r>
          <w:rPr>
            <w:i/>
          </w:rPr>
          <w:t>Iron Ore (McCamey's Monster) Agreement Authorisation Act 1972</w:t>
        </w:r>
        <w:r>
          <w:t>, as from time to time added to, varied or amended";</w:t>
        </w:r>
      </w:ins>
    </w:p>
    <w:p>
      <w:pPr>
        <w:pStyle w:val="yMiscellaneousBody"/>
        <w:tabs>
          <w:tab w:val="left" w:pos="860"/>
        </w:tabs>
        <w:ind w:left="2860" w:hanging="600"/>
        <w:jc w:val="both"/>
        <w:rPr>
          <w:ins w:id="818" w:author="svcMRProcess" w:date="2020-02-17T08:10:00Z"/>
        </w:rPr>
      </w:pPr>
      <w:ins w:id="819" w:author="svcMRProcess" w:date="2020-02-17T08:10:00Z">
        <w:r>
          <w:t>(vi)</w:t>
        </w:r>
        <w:r>
          <w:tab/>
          <w:t xml:space="preserve">by deleting sections 94(2), (3) and (4); </w:t>
        </w:r>
      </w:ins>
    </w:p>
    <w:p>
      <w:pPr>
        <w:pStyle w:val="yMiscellaneousBody"/>
        <w:tabs>
          <w:tab w:val="left" w:pos="860"/>
        </w:tabs>
        <w:ind w:left="2860" w:hanging="600"/>
        <w:jc w:val="both"/>
        <w:rPr>
          <w:ins w:id="820" w:author="svcMRProcess" w:date="2020-02-17T08:10:00Z"/>
        </w:rPr>
      </w:pPr>
      <w:ins w:id="821" w:author="svcMRProcess" w:date="2020-02-17T08:10:00Z">
        <w:r>
          <w:t>(vii)</w:t>
        </w:r>
        <w:r>
          <w:tab/>
          <w:t xml:space="preserve">in section 96(1), by inserting after "miscellaneous licence" the words "(not being a miscellaneous licence granted pursuant to the agreement authorised by and as scheduled to the </w:t>
        </w:r>
        <w:r>
          <w:rPr>
            <w:i/>
          </w:rPr>
          <w:t>Iron Ore (McCamey's Monster) Agreement Authorisation Act 1972</w:t>
        </w:r>
        <w:r>
          <w:t>, as from time to time added to, varied or amended";</w:t>
        </w:r>
      </w:ins>
    </w:p>
    <w:p>
      <w:pPr>
        <w:pStyle w:val="yMiscellaneousBody"/>
        <w:tabs>
          <w:tab w:val="left" w:pos="860"/>
        </w:tabs>
        <w:ind w:left="2860" w:hanging="600"/>
        <w:jc w:val="both"/>
        <w:rPr>
          <w:ins w:id="822" w:author="svcMRProcess" w:date="2020-02-17T08:10:00Z"/>
        </w:rPr>
      </w:pPr>
      <w:ins w:id="823" w:author="svcMRProcess" w:date="2020-02-17T08:10:00Z">
        <w:r>
          <w:t>(viii)</w:t>
        </w:r>
        <w:r>
          <w:tab/>
          <w:t>by deleting mining regulations 37(2), 37(3), 42 and 42A; and</w:t>
        </w:r>
      </w:ins>
    </w:p>
    <w:p>
      <w:pPr>
        <w:pStyle w:val="yMiscellaneousBody"/>
        <w:tabs>
          <w:tab w:val="left" w:pos="860"/>
        </w:tabs>
        <w:ind w:left="2860" w:hanging="600"/>
        <w:jc w:val="both"/>
        <w:rPr>
          <w:ins w:id="824" w:author="svcMRProcess" w:date="2020-02-17T08:10:00Z"/>
        </w:rPr>
      </w:pPr>
      <w:ins w:id="825" w:author="svcMRProcess" w:date="2020-02-17T08:10:00Z">
        <w:r>
          <w:t>(ix)</w:t>
        </w:r>
        <w:r>
          <w:tab/>
          <w:t xml:space="preserve">by inserting at the beginning of mining regulations 41(c) and (f) the words "subject to the agreement authorised by and as scheduled to the </w:t>
        </w:r>
        <w:r>
          <w:rPr>
            <w:i/>
          </w:rPr>
          <w:t>Iron Ore (McCamey's Monster) Agreement Authorisation Act 1972</w:t>
        </w:r>
        <w:r>
          <w:t>, as from time to time added to, varied or amended".</w:t>
        </w:r>
      </w:ins>
    </w:p>
    <w:p>
      <w:pPr>
        <w:pStyle w:val="yMiscellaneousBody"/>
        <w:tabs>
          <w:tab w:val="left" w:pos="1700"/>
        </w:tabs>
        <w:ind w:left="1680" w:hanging="540"/>
        <w:jc w:val="both"/>
        <w:rPr>
          <w:ins w:id="826" w:author="svcMRProcess" w:date="2020-02-17T08:10:00Z"/>
        </w:rPr>
      </w:pPr>
      <w:ins w:id="827" w:author="svcMRProcess" w:date="2020-02-17T08:10:00Z">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ins>
    </w:p>
    <w:p>
      <w:pPr>
        <w:pStyle w:val="yMiscellaneousBody"/>
        <w:tabs>
          <w:tab w:val="left" w:pos="5960"/>
        </w:tabs>
        <w:ind w:left="1680" w:hanging="540"/>
        <w:jc w:val="both"/>
        <w:rPr>
          <w:ins w:id="828" w:author="svcMRProcess" w:date="2020-02-17T08:10:00Z"/>
        </w:rPr>
      </w:pPr>
      <w:ins w:id="829" w:author="svcMRProcess" w:date="2020-02-17T08:10:00Z">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ins>
    </w:p>
    <w:p>
      <w:pPr>
        <w:pStyle w:val="yMiscellaneousBody"/>
        <w:tabs>
          <w:tab w:val="left" w:pos="5960"/>
        </w:tabs>
        <w:ind w:left="1680" w:hanging="540"/>
        <w:jc w:val="both"/>
        <w:rPr>
          <w:ins w:id="830" w:author="svcMRProcess" w:date="2020-02-17T08:10:00Z"/>
        </w:rPr>
      </w:pPr>
      <w:ins w:id="831" w:author="svcMRProcess" w:date="2020-02-17T08:10:00Z">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ins>
    </w:p>
    <w:p>
      <w:pPr>
        <w:pStyle w:val="yMiscellaneousBody"/>
        <w:tabs>
          <w:tab w:val="left" w:pos="600"/>
        </w:tabs>
        <w:jc w:val="both"/>
        <w:rPr>
          <w:ins w:id="832" w:author="svcMRProcess" w:date="2020-02-17T08:10:00Z"/>
        </w:rPr>
      </w:pPr>
      <w:ins w:id="833" w:author="svcMRProcess" w:date="2020-02-17T08:10:00Z">
        <w:r>
          <w:tab/>
          <w:t>Construction and operation of Railway</w:t>
        </w:r>
      </w:ins>
    </w:p>
    <w:p>
      <w:pPr>
        <w:pStyle w:val="yMiscellaneousBody"/>
        <w:tabs>
          <w:tab w:val="left" w:pos="0"/>
          <w:tab w:val="left" w:pos="1140"/>
        </w:tabs>
        <w:ind w:left="1700" w:hanging="1140"/>
        <w:jc w:val="both"/>
        <w:rPr>
          <w:ins w:id="834" w:author="svcMRProcess" w:date="2020-02-17T08:10:00Z"/>
        </w:rPr>
      </w:pPr>
      <w:ins w:id="835" w:author="svcMRProcess" w:date="2020-02-17T08:10:00Z">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ins>
    </w:p>
    <w:p>
      <w:pPr>
        <w:pStyle w:val="yMiscellaneousBody"/>
        <w:tabs>
          <w:tab w:val="left" w:pos="1700"/>
        </w:tabs>
        <w:ind w:left="1680" w:hanging="600"/>
        <w:jc w:val="both"/>
        <w:rPr>
          <w:ins w:id="836" w:author="svcMRProcess" w:date="2020-02-17T08:10:00Z"/>
        </w:rPr>
      </w:pPr>
      <w:ins w:id="837" w:author="svcMRProcess" w:date="2020-02-17T08:10:00Z">
        <w:r>
          <w:t>(b)</w:t>
        </w:r>
        <w:r>
          <w:tab/>
          <w:t>The Joint Venturers shall while the holder of a Special Railway Licence:</w:t>
        </w:r>
      </w:ins>
    </w:p>
    <w:p>
      <w:pPr>
        <w:pStyle w:val="yMiscellaneousBody"/>
        <w:tabs>
          <w:tab w:val="left" w:pos="2280"/>
        </w:tabs>
        <w:ind w:left="2280" w:hanging="600"/>
        <w:jc w:val="both"/>
        <w:rPr>
          <w:ins w:id="838" w:author="svcMRProcess" w:date="2020-02-17T08:10:00Z"/>
        </w:rPr>
      </w:pPr>
      <w:ins w:id="839" w:author="svcMRProcess" w:date="2020-02-17T08:10:00Z">
        <w:r>
          <w:t>(i)</w:t>
        </w:r>
        <w:r>
          <w:tab/>
          <w:t>keep the Railway the subject of that licence in an operable state; and</w:t>
        </w:r>
      </w:ins>
    </w:p>
    <w:p>
      <w:pPr>
        <w:pStyle w:val="yMiscellaneousBody"/>
        <w:tabs>
          <w:tab w:val="left" w:pos="2280"/>
        </w:tabs>
        <w:ind w:left="2280" w:hanging="600"/>
        <w:jc w:val="both"/>
        <w:rPr>
          <w:ins w:id="840" w:author="svcMRProcess" w:date="2020-02-17T08:10:00Z"/>
        </w:rPr>
      </w:pPr>
      <w:ins w:id="841" w:author="svcMRProcess" w:date="2020-02-17T08:10:00Z">
        <w:r>
          <w:t>(ii)</w:t>
        </w:r>
        <w:r>
          <w:tab/>
          <w:t>ensure that the Railway the subject of that licence is operated in a safe and proper manner in compliance with all applicable laws from time to time; and</w:t>
        </w:r>
      </w:ins>
    </w:p>
    <w:p>
      <w:pPr>
        <w:pStyle w:val="yMiscellaneousBody"/>
        <w:tabs>
          <w:tab w:val="left" w:pos="2280"/>
        </w:tabs>
        <w:ind w:left="2280" w:hanging="600"/>
        <w:jc w:val="both"/>
        <w:rPr>
          <w:ins w:id="842" w:author="svcMRProcess" w:date="2020-02-17T08:10:00Z"/>
        </w:rPr>
      </w:pPr>
      <w:ins w:id="843" w:author="svcMRProcess" w:date="2020-02-17T08:10:00Z">
        <w:r>
          <w:t>(iii)</w:t>
        </w:r>
        <w:r>
          <w:tab/>
          <w:t>without limiting subparagraph (ii) ensure that the obligations imposed under the Rail Safety Act on an owner and an operator (as those terms are therein defined) are complied with in connection with the Railway the subject of that licence.</w:t>
        </w:r>
      </w:ins>
    </w:p>
    <w:p>
      <w:pPr>
        <w:pStyle w:val="yMiscellaneousBody"/>
        <w:tabs>
          <w:tab w:val="left" w:pos="1700"/>
        </w:tabs>
        <w:ind w:left="1680" w:hanging="600"/>
        <w:jc w:val="both"/>
        <w:rPr>
          <w:ins w:id="844" w:author="svcMRProcess" w:date="2020-02-17T08:10:00Z"/>
        </w:rPr>
      </w:pPr>
      <w:ins w:id="845" w:author="svcMRProcess" w:date="2020-02-17T08:10:00Z">
        <w:r>
          <w:tab/>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ins>
    </w:p>
    <w:p>
      <w:pPr>
        <w:pStyle w:val="yMiscellaneousBody"/>
        <w:tabs>
          <w:tab w:val="left" w:pos="1700"/>
        </w:tabs>
        <w:ind w:left="1680" w:hanging="600"/>
        <w:jc w:val="both"/>
        <w:rPr>
          <w:ins w:id="846" w:author="svcMRProcess" w:date="2020-02-17T08:10:00Z"/>
        </w:rPr>
      </w:pPr>
      <w:ins w:id="847" w:author="svcMRProcess" w:date="2020-02-17T08:10:00Z">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ins>
    </w:p>
    <w:p>
      <w:pPr>
        <w:pStyle w:val="yMiscellaneousBody"/>
        <w:tabs>
          <w:tab w:val="left" w:pos="1700"/>
        </w:tabs>
        <w:ind w:left="1680" w:hanging="600"/>
        <w:jc w:val="both"/>
        <w:rPr>
          <w:ins w:id="848" w:author="svcMRProcess" w:date="2020-02-17T08:10:00Z"/>
        </w:rPr>
      </w:pPr>
      <w:ins w:id="849" w:author="svcMRProcess" w:date="2020-02-17T08:10:00Z">
        <w:r>
          <w:t>(d)</w:t>
        </w:r>
        <w:r>
          <w:tab/>
          <w:t>Subject to clause 11D, the Joint Venturers shall at all times be the holder of Special Railway Licences and Lateral Access Road Licences granted pursuant to this clause and (without limiting clause 40A but subject to clause 11D) shall at all times own manage and control the use of each Railway the subject of a Special Railway Licence held by the Joint Venturers.</w:t>
        </w:r>
      </w:ins>
    </w:p>
    <w:p>
      <w:pPr>
        <w:pStyle w:val="yMiscellaneousBody"/>
        <w:tabs>
          <w:tab w:val="left" w:pos="1700"/>
        </w:tabs>
        <w:ind w:left="1680" w:hanging="600"/>
        <w:jc w:val="both"/>
        <w:rPr>
          <w:ins w:id="850" w:author="svcMRProcess" w:date="2020-02-17T08:10:00Z"/>
        </w:rPr>
      </w:pPr>
      <w:ins w:id="851" w:author="svcMRProcess" w:date="2020-02-17T08:10:00Z">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ins>
    </w:p>
    <w:p>
      <w:pPr>
        <w:pStyle w:val="yMiscellaneousBody"/>
        <w:tabs>
          <w:tab w:val="left" w:pos="1700"/>
        </w:tabs>
        <w:ind w:left="1680" w:hanging="600"/>
        <w:jc w:val="both"/>
        <w:rPr>
          <w:ins w:id="852" w:author="svcMRProcess" w:date="2020-02-17T08:10:00Z"/>
        </w:rPr>
      </w:pPr>
      <w:ins w:id="853" w:author="svcMRProcess" w:date="2020-02-17T08:10:00Z">
        <w:r>
          <w:t>(f)</w:t>
        </w:r>
        <w:r>
          <w:tab/>
          <w:t>The Joint Venturers' ownership of a Railway constructed pursuant to this clause shall not give them an interest in the land underlying it.</w:t>
        </w:r>
      </w:ins>
    </w:p>
    <w:p>
      <w:pPr>
        <w:pStyle w:val="yMiscellaneousBody"/>
        <w:tabs>
          <w:tab w:val="left" w:pos="1700"/>
        </w:tabs>
        <w:ind w:left="1680" w:hanging="600"/>
        <w:jc w:val="both"/>
        <w:rPr>
          <w:ins w:id="854" w:author="svcMRProcess" w:date="2020-02-17T08:10:00Z"/>
        </w:rPr>
      </w:pPr>
      <w:ins w:id="855" w:author="svcMRProcess" w:date="2020-02-17T08:10:00Z">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ins>
    </w:p>
    <w:p>
      <w:pPr>
        <w:pStyle w:val="yMiscellaneousBody"/>
        <w:tabs>
          <w:tab w:val="left" w:pos="1700"/>
        </w:tabs>
        <w:ind w:left="1680" w:hanging="600"/>
        <w:jc w:val="both"/>
        <w:rPr>
          <w:ins w:id="856" w:author="svcMRProcess" w:date="2020-02-17T08:10:00Z"/>
        </w:rPr>
      </w:pPr>
      <w:ins w:id="857" w:author="svcMRProcess" w:date="2020-02-17T08:10:00Z">
        <w:r>
          <w:t>(h)</w:t>
        </w:r>
        <w:r>
          <w:tab/>
          <w:t>The Joint Venturers shall, subject to and in accordance with approved proposals, in a proper and workmanlike manner, construct any Additional Infrastructure, access roads, Lateral Access Roads and other works approved for construction under this clause.</w:t>
        </w:r>
      </w:ins>
    </w:p>
    <w:p>
      <w:pPr>
        <w:pStyle w:val="yMiscellaneousBody"/>
        <w:tabs>
          <w:tab w:val="left" w:pos="1700"/>
        </w:tabs>
        <w:ind w:left="1680" w:hanging="600"/>
        <w:jc w:val="both"/>
        <w:rPr>
          <w:ins w:id="858" w:author="svcMRProcess" w:date="2020-02-17T08:10:00Z"/>
        </w:rPr>
      </w:pPr>
      <w:ins w:id="859" w:author="svcMRProcess" w:date="2020-02-17T08:10:00Z">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ins>
    </w:p>
    <w:p>
      <w:pPr>
        <w:pStyle w:val="yMiscellaneousBody"/>
        <w:tabs>
          <w:tab w:val="left" w:pos="1700"/>
        </w:tabs>
        <w:ind w:left="1680" w:hanging="600"/>
        <w:jc w:val="both"/>
        <w:rPr>
          <w:ins w:id="860" w:author="svcMRProcess" w:date="2020-02-17T08:10:00Z"/>
        </w:rPr>
      </w:pPr>
      <w:ins w:id="861" w:author="svcMRProcess" w:date="2020-02-17T08:10:00Z">
        <w:r>
          <w:t>(j)</w:t>
        </w:r>
        <w:r>
          <w:tab/>
          <w:t>Subject to clause 11D, the Joint Venturers shall:</w:t>
        </w:r>
      </w:ins>
    </w:p>
    <w:p>
      <w:pPr>
        <w:pStyle w:val="yMiscellaneousBody"/>
        <w:tabs>
          <w:tab w:val="left" w:pos="2280"/>
        </w:tabs>
        <w:ind w:left="2280" w:hanging="600"/>
        <w:jc w:val="both"/>
        <w:rPr>
          <w:ins w:id="862" w:author="svcMRProcess" w:date="2020-02-17T08:10:00Z"/>
        </w:rPr>
      </w:pPr>
      <w:ins w:id="863" w:author="svcMRProcess" w:date="2020-02-17T08:10:00Z">
        <w:r>
          <w:t>(i)</w:t>
        </w:r>
        <w:r>
          <w:tab/>
          <w:t>be responsible for the cost of construction and maintenance of all Private Roads constructed pursuant to this clause; and</w:t>
        </w:r>
      </w:ins>
    </w:p>
    <w:p>
      <w:pPr>
        <w:pStyle w:val="yMiscellaneousBody"/>
        <w:tabs>
          <w:tab w:val="left" w:pos="2280"/>
        </w:tabs>
        <w:ind w:left="2280" w:hanging="600"/>
        <w:jc w:val="both"/>
        <w:rPr>
          <w:ins w:id="864" w:author="svcMRProcess" w:date="2020-02-17T08:10:00Z"/>
        </w:rPr>
      </w:pPr>
      <w:ins w:id="865" w:author="svcMRProcess" w:date="2020-02-17T08:10:00Z">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ins>
    </w:p>
    <w:p>
      <w:pPr>
        <w:pStyle w:val="yMiscellaneousBody"/>
        <w:tabs>
          <w:tab w:val="left" w:pos="2280"/>
        </w:tabs>
        <w:ind w:left="2280" w:hanging="600"/>
        <w:jc w:val="both"/>
        <w:rPr>
          <w:ins w:id="866" w:author="svcMRProcess" w:date="2020-02-17T08:10:00Z"/>
        </w:rPr>
      </w:pPr>
      <w:ins w:id="867" w:author="svcMRProcess" w:date="2020-02-17T08:10:00Z">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ins>
    </w:p>
    <w:p>
      <w:pPr>
        <w:pStyle w:val="yMiscellaneousBody"/>
        <w:tabs>
          <w:tab w:val="left" w:pos="1700"/>
        </w:tabs>
        <w:ind w:left="1680" w:hanging="600"/>
        <w:jc w:val="both"/>
        <w:rPr>
          <w:ins w:id="868" w:author="svcMRProcess" w:date="2020-02-17T08:10:00Z"/>
        </w:rPr>
      </w:pPr>
      <w:ins w:id="869" w:author="svcMRProcess" w:date="2020-02-17T08:10:00Z">
        <w:r>
          <w:t>(k)</w:t>
        </w:r>
        <w:r>
          <w:tab/>
          <w:t>The provisions of clauses 19(2a) and (3) regarding third party access shall apply mutatis mutandis to any Railway or Railway spur line constructed pursuant to this clause except that the Joint Venturers shall not be obliged to transport passengers upon any such Railway or Railway spur line.</w:t>
        </w:r>
      </w:ins>
    </w:p>
    <w:p>
      <w:pPr>
        <w:pStyle w:val="yMiscellaneousBody"/>
        <w:tabs>
          <w:tab w:val="left" w:pos="1700"/>
        </w:tabs>
        <w:ind w:left="3120" w:hanging="2560"/>
        <w:jc w:val="both"/>
        <w:rPr>
          <w:ins w:id="870" w:author="svcMRProcess" w:date="2020-02-17T08:10:00Z"/>
        </w:rPr>
      </w:pPr>
      <w:ins w:id="871" w:author="svcMRProcess" w:date="2020-02-17T08:10:00Z">
        <w:r>
          <w:rPr>
            <w:i/>
          </w:rPr>
          <w:t xml:space="preserve">Aboriginal Heritage Act 1972 </w:t>
        </w:r>
        <w:r>
          <w:t>(WA)</w:t>
        </w:r>
      </w:ins>
    </w:p>
    <w:p>
      <w:pPr>
        <w:pStyle w:val="yMiscellaneousBody"/>
        <w:tabs>
          <w:tab w:val="left" w:pos="580"/>
        </w:tabs>
        <w:ind w:left="1140" w:hanging="580"/>
        <w:jc w:val="both"/>
        <w:rPr>
          <w:ins w:id="872" w:author="svcMRProcess" w:date="2020-02-17T08:10:00Z"/>
        </w:rPr>
      </w:pPr>
      <w:ins w:id="873" w:author="svcMRProcess" w:date="2020-02-17T08:10:00Z">
        <w:r>
          <w:t>(8)</w:t>
        </w:r>
        <w:r>
          <w:tab/>
          <w:t xml:space="preserve">For the purposes of this clause the </w:t>
        </w:r>
        <w:r>
          <w:rPr>
            <w:i/>
          </w:rPr>
          <w:t>Aboriginal Heritage Act 1972</w:t>
        </w:r>
        <w:r>
          <w:t xml:space="preserve"> (WA) applies as if it were modified by:</w:t>
        </w:r>
      </w:ins>
    </w:p>
    <w:p>
      <w:pPr>
        <w:pStyle w:val="yMiscellaneousBody"/>
        <w:tabs>
          <w:tab w:val="left" w:pos="1700"/>
        </w:tabs>
        <w:ind w:left="1680" w:hanging="600"/>
        <w:jc w:val="both"/>
        <w:rPr>
          <w:ins w:id="874" w:author="svcMRProcess" w:date="2020-02-17T08:10:00Z"/>
        </w:rPr>
      </w:pPr>
      <w:ins w:id="875" w:author="svcMRProcess" w:date="2020-02-17T08:10:00Z">
        <w:r>
          <w:t>(a)</w:t>
        </w:r>
        <w:r>
          <w:tab/>
          <w:t>the insertion before the full stop at the end of section 18(1) of the words:</w:t>
        </w:r>
      </w:ins>
    </w:p>
    <w:p>
      <w:pPr>
        <w:pStyle w:val="yMiscellaneousBody"/>
        <w:tabs>
          <w:tab w:val="left" w:pos="860"/>
        </w:tabs>
        <w:ind w:left="1680"/>
        <w:jc w:val="both"/>
        <w:rPr>
          <w:ins w:id="876" w:author="svcMRProcess" w:date="2020-02-17T08:10:00Z"/>
        </w:rPr>
      </w:pPr>
      <w:ins w:id="877" w:author="svcMRProcess" w:date="2020-02-17T08:10:00Z">
        <w:r>
          <w:t xml:space="preserve">"and the expression "the Joint Venturers" means the persons from time to time comprising "the Joint Venturers" in their capacity as such under the agreement authorised by and scheduled to the </w:t>
        </w:r>
        <w:r>
          <w:rPr>
            <w:i/>
          </w:rPr>
          <w:t>Iron Ore (McCamey's Monster) Agreement Authorisation Act 1972</w:t>
        </w:r>
        <w:r>
          <w:t>, as from time to time added to, varied or amended in relation to the use or proposed use of land pursuant to clause 11E of that agreement after and in accordance with approved proposals under clause 11E of that agreement and in relation to the use of that land before any such approval of proposals where the Joint Venturers have the requisite authority to enter upon and so use the land";</w:t>
        </w:r>
      </w:ins>
    </w:p>
    <w:p>
      <w:pPr>
        <w:pStyle w:val="yMiscellaneousBody"/>
        <w:tabs>
          <w:tab w:val="left" w:pos="1700"/>
        </w:tabs>
        <w:ind w:left="1680" w:hanging="600"/>
        <w:jc w:val="both"/>
        <w:rPr>
          <w:ins w:id="878" w:author="svcMRProcess" w:date="2020-02-17T08:10:00Z"/>
        </w:rPr>
      </w:pPr>
      <w:ins w:id="879" w:author="svcMRProcess" w:date="2020-02-17T08:10:00Z">
        <w:r>
          <w:t>(b)</w:t>
        </w:r>
        <w:r>
          <w:tab/>
          <w:t>the insertion in sections 18(2), 18(4), 18(5) and 18(7) of the words "or the Joint Venturers as the case may be" after the words "owner of any land";</w:t>
        </w:r>
      </w:ins>
    </w:p>
    <w:p>
      <w:pPr>
        <w:pStyle w:val="yMiscellaneousBody"/>
        <w:tabs>
          <w:tab w:val="left" w:pos="1700"/>
        </w:tabs>
        <w:ind w:left="1680" w:hanging="600"/>
        <w:jc w:val="both"/>
        <w:rPr>
          <w:ins w:id="880" w:author="svcMRProcess" w:date="2020-02-17T08:10:00Z"/>
        </w:rPr>
      </w:pPr>
      <w:ins w:id="881" w:author="svcMRProcess" w:date="2020-02-17T08:10:00Z">
        <w:r>
          <w:t>(c)</w:t>
        </w:r>
        <w:r>
          <w:tab/>
          <w:t>the insertion in section 18(3) of the words "or the Joint Venturers as the case may be" after the words "the owner";</w:t>
        </w:r>
      </w:ins>
    </w:p>
    <w:p>
      <w:pPr>
        <w:pStyle w:val="yMiscellaneousBody"/>
        <w:tabs>
          <w:tab w:val="left" w:pos="1700"/>
        </w:tabs>
        <w:ind w:left="1680" w:hanging="600"/>
        <w:jc w:val="both"/>
        <w:rPr>
          <w:ins w:id="882" w:author="svcMRProcess" w:date="2020-02-17T08:10:00Z"/>
        </w:rPr>
      </w:pPr>
      <w:ins w:id="883" w:author="svcMRProcess" w:date="2020-02-17T08:10:00Z">
        <w:r>
          <w:t>(d)</w:t>
        </w:r>
        <w:r>
          <w:tab/>
          <w:t>the insertion of the following sentences at the end of section 18(3):</w:t>
        </w:r>
      </w:ins>
    </w:p>
    <w:p>
      <w:pPr>
        <w:pStyle w:val="yMiscellaneousBody"/>
        <w:tabs>
          <w:tab w:val="left" w:pos="860"/>
        </w:tabs>
        <w:ind w:left="1680"/>
        <w:jc w:val="both"/>
        <w:rPr>
          <w:ins w:id="884" w:author="svcMRProcess" w:date="2020-02-17T08:10:00Z"/>
        </w:rPr>
      </w:pPr>
      <w:ins w:id="885" w:author="svcMRProcess" w:date="2020-02-17T08:10:00Z">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11E(1) of the abovementioned agreement), or in the case of additional proposals submitted or to be submitted by the Joint Venturers to after the approval or deemed approval under that agreement of such additional proposals, and to the extent so approved. "; and</w:t>
        </w:r>
      </w:ins>
    </w:p>
    <w:p>
      <w:pPr>
        <w:pStyle w:val="yMiscellaneousBody"/>
        <w:tabs>
          <w:tab w:val="left" w:pos="1700"/>
        </w:tabs>
        <w:ind w:left="1680" w:hanging="600"/>
        <w:jc w:val="both"/>
        <w:rPr>
          <w:ins w:id="886" w:author="svcMRProcess" w:date="2020-02-17T08:10:00Z"/>
        </w:rPr>
      </w:pPr>
      <w:ins w:id="887" w:author="svcMRProcess" w:date="2020-02-17T08:10:00Z">
        <w:r>
          <w:t>(e)</w:t>
        </w:r>
        <w:r>
          <w:tab/>
          <w:t>the insertion in sections 18(2) and 18(5) of the words "or it as the case may be" after the word "he".</w:t>
        </w:r>
      </w:ins>
    </w:p>
    <w:p>
      <w:pPr>
        <w:pStyle w:val="yMiscellaneousBody"/>
        <w:ind w:left="1140" w:hanging="580"/>
        <w:jc w:val="both"/>
        <w:rPr>
          <w:ins w:id="888" w:author="svcMRProcess" w:date="2020-02-17T08:10:00Z"/>
        </w:rPr>
      </w:pPr>
      <w:ins w:id="889" w:author="svcMRProcess" w:date="2020-02-17T08:10:00Z">
        <w:r>
          <w:tab/>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ins>
    </w:p>
    <w:p>
      <w:pPr>
        <w:pStyle w:val="yMiscellaneousBody"/>
        <w:ind w:left="560"/>
        <w:jc w:val="both"/>
        <w:rPr>
          <w:ins w:id="890" w:author="svcMRProcess" w:date="2020-02-17T08:10:00Z"/>
        </w:rPr>
      </w:pPr>
      <w:ins w:id="891" w:author="svcMRProcess" w:date="2020-02-17T08:10:00Z">
        <w:r>
          <w:t>Taking of land for the purposes of this clause</w:t>
        </w:r>
      </w:ins>
    </w:p>
    <w:p>
      <w:pPr>
        <w:pStyle w:val="yMiscellaneousBody"/>
        <w:tabs>
          <w:tab w:val="left" w:pos="0"/>
          <w:tab w:val="left" w:pos="1140"/>
        </w:tabs>
        <w:ind w:left="1680" w:hanging="1120"/>
        <w:jc w:val="both"/>
        <w:rPr>
          <w:ins w:id="892" w:author="svcMRProcess" w:date="2020-02-17T08:10:00Z"/>
        </w:rPr>
      </w:pPr>
      <w:ins w:id="893" w:author="svcMRProcess" w:date="2020-02-17T08:10:00Z">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ins>
    </w:p>
    <w:p>
      <w:pPr>
        <w:pStyle w:val="yMiscellaneousBody"/>
        <w:ind w:left="1680" w:hanging="540"/>
        <w:jc w:val="both"/>
        <w:rPr>
          <w:ins w:id="894" w:author="svcMRProcess" w:date="2020-02-17T08:10:00Z"/>
        </w:rPr>
      </w:pPr>
      <w:ins w:id="895" w:author="svcMRProcess" w:date="2020-02-17T08:10:00Z">
        <w:r>
          <w:t>(b)</w:t>
        </w:r>
        <w:r>
          <w:tab/>
          <w:t>In applying Parts 9 and 10 of the LAA for the purposes of this clause:</w:t>
        </w:r>
      </w:ins>
    </w:p>
    <w:p>
      <w:pPr>
        <w:pStyle w:val="yMiscellaneousBody"/>
        <w:tabs>
          <w:tab w:val="left" w:pos="860"/>
        </w:tabs>
        <w:ind w:left="2280" w:hanging="600"/>
        <w:jc w:val="both"/>
        <w:rPr>
          <w:ins w:id="896" w:author="svcMRProcess" w:date="2020-02-17T08:10:00Z"/>
        </w:rPr>
      </w:pPr>
      <w:ins w:id="897" w:author="svcMRProcess" w:date="2020-02-17T08:10:00Z">
        <w:r>
          <w:t>(i)</w:t>
        </w:r>
        <w:r>
          <w:tab/>
          <w:t>"land" in that Act includes a legal or equitable estate or interest in land;</w:t>
        </w:r>
      </w:ins>
    </w:p>
    <w:p>
      <w:pPr>
        <w:pStyle w:val="yMiscellaneousBody"/>
        <w:tabs>
          <w:tab w:val="left" w:pos="860"/>
        </w:tabs>
        <w:ind w:left="2280" w:hanging="600"/>
        <w:jc w:val="both"/>
        <w:rPr>
          <w:ins w:id="898" w:author="svcMRProcess" w:date="2020-02-17T08:10:00Z"/>
        </w:rPr>
      </w:pPr>
      <w:ins w:id="899" w:author="svcMRProcess" w:date="2020-02-17T08:10:00Z">
        <w:r>
          <w:t>(ii)</w:t>
        </w:r>
        <w:r>
          <w:tab/>
          <w:t>sections 170, 171, 172, 173, 174, 175 and 184 of that Act do not apply</w:t>
        </w:r>
        <w:r>
          <w:rPr>
            <w:i/>
          </w:rPr>
          <w:t xml:space="preserve">; </w:t>
        </w:r>
        <w:r>
          <w:t>and</w:t>
        </w:r>
      </w:ins>
    </w:p>
    <w:p>
      <w:pPr>
        <w:pStyle w:val="yMiscellaneousBody"/>
        <w:tabs>
          <w:tab w:val="left" w:pos="860"/>
        </w:tabs>
        <w:ind w:left="2280" w:hanging="600"/>
        <w:jc w:val="both"/>
        <w:rPr>
          <w:ins w:id="900" w:author="svcMRProcess" w:date="2020-02-17T08:10:00Z"/>
        </w:rPr>
      </w:pPr>
      <w:ins w:id="901" w:author="svcMRProcess" w:date="2020-02-17T08:10:00Z">
        <w:r>
          <w:t>(iii)</w:t>
        </w:r>
        <w:r>
          <w:tab/>
          <w:t xml:space="preserve">that Act applies as if it were modified in section 177(2) by inserting </w:t>
        </w:r>
        <w:r>
          <w:noBreakHyphen/>
          <w:t xml:space="preserve"> </w:t>
        </w:r>
      </w:ins>
    </w:p>
    <w:p>
      <w:pPr>
        <w:pStyle w:val="yMiscellaneousBody"/>
        <w:ind w:left="2880" w:hanging="600"/>
        <w:jc w:val="both"/>
        <w:rPr>
          <w:ins w:id="902" w:author="svcMRProcess" w:date="2020-02-17T08:10:00Z"/>
        </w:rPr>
      </w:pPr>
      <w:ins w:id="903" w:author="svcMRProcess" w:date="2020-02-17T08:10:00Z">
        <w:r>
          <w:t>(A)</w:t>
        </w:r>
        <w:r>
          <w:tab/>
          <w:t xml:space="preserve">after "railway" the following </w:t>
        </w:r>
        <w:r>
          <w:noBreakHyphen/>
          <w:t xml:space="preserve"> </w:t>
        </w:r>
      </w:ins>
    </w:p>
    <w:p>
      <w:pPr>
        <w:pStyle w:val="yMiscellaneousBody"/>
        <w:tabs>
          <w:tab w:val="left" w:pos="860"/>
        </w:tabs>
        <w:ind w:left="2280" w:hanging="600"/>
        <w:jc w:val="both"/>
        <w:rPr>
          <w:ins w:id="904" w:author="svcMRProcess" w:date="2020-02-17T08:10:00Z"/>
        </w:rPr>
      </w:pPr>
      <w:ins w:id="905" w:author="svcMRProcess" w:date="2020-02-17T08:10:00Z">
        <w:r>
          <w:tab/>
          <w:t xml:space="preserve">"or land is being taken pursuant to a Government agreement as defined in section 2 of the </w:t>
        </w:r>
        <w:r>
          <w:rPr>
            <w:i/>
          </w:rPr>
          <w:t>Government Agreements Act 1979</w:t>
        </w:r>
        <w:r>
          <w:t xml:space="preserve"> (WA)"</w:t>
        </w:r>
        <w:r>
          <w:rPr>
            <w:i/>
          </w:rPr>
          <w:t xml:space="preserve">; </w:t>
        </w:r>
        <w:r>
          <w:t xml:space="preserve">and </w:t>
        </w:r>
      </w:ins>
    </w:p>
    <w:p>
      <w:pPr>
        <w:pStyle w:val="yMiscellaneousBody"/>
        <w:ind w:left="2880" w:hanging="600"/>
        <w:jc w:val="both"/>
        <w:rPr>
          <w:ins w:id="906" w:author="svcMRProcess" w:date="2020-02-17T08:10:00Z"/>
        </w:rPr>
      </w:pPr>
      <w:ins w:id="907" w:author="svcMRProcess" w:date="2020-02-17T08:10:00Z">
        <w:r>
          <w:t>(B)</w:t>
        </w:r>
        <w:r>
          <w:tab/>
          <w:t xml:space="preserve">after "that Act" the following </w:t>
        </w:r>
        <w:r>
          <w:noBreakHyphen/>
          <w:t xml:space="preserve"> </w:t>
        </w:r>
      </w:ins>
    </w:p>
    <w:p>
      <w:pPr>
        <w:pStyle w:val="yMiscellaneousBody"/>
        <w:tabs>
          <w:tab w:val="left" w:pos="860"/>
        </w:tabs>
        <w:ind w:left="2280" w:hanging="600"/>
        <w:jc w:val="both"/>
        <w:rPr>
          <w:ins w:id="908" w:author="svcMRProcess" w:date="2020-02-17T08:10:00Z"/>
        </w:rPr>
      </w:pPr>
      <w:ins w:id="909" w:author="svcMRProcess" w:date="2020-02-17T08:10:00Z">
        <w:r>
          <w:tab/>
          <w:t>"or that Agreement as the case may be".</w:t>
        </w:r>
      </w:ins>
    </w:p>
    <w:p>
      <w:pPr>
        <w:pStyle w:val="yMiscellaneousBody"/>
        <w:ind w:left="1680" w:hanging="540"/>
        <w:jc w:val="both"/>
        <w:rPr>
          <w:ins w:id="910" w:author="svcMRProcess" w:date="2020-02-17T08:10:00Z"/>
        </w:rPr>
      </w:pPr>
      <w:ins w:id="911" w:author="svcMRProcess" w:date="2020-02-17T08:10:00Z">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ins>
    </w:p>
    <w:p>
      <w:pPr>
        <w:pStyle w:val="yMiscellaneousBody"/>
        <w:tabs>
          <w:tab w:val="left" w:pos="560"/>
        </w:tabs>
        <w:ind w:left="600" w:hanging="600"/>
        <w:jc w:val="both"/>
        <w:rPr>
          <w:ins w:id="912" w:author="svcMRProcess" w:date="2020-02-17T08:10:00Z"/>
        </w:rPr>
      </w:pPr>
      <w:ins w:id="913" w:author="svcMRProcess" w:date="2020-02-17T08:10:00Z">
        <w:r>
          <w:tab/>
          <w:t>Notification of Railway Operation Date</w:t>
        </w:r>
      </w:ins>
    </w:p>
    <w:p>
      <w:pPr>
        <w:pStyle w:val="yMiscellaneousBody"/>
        <w:tabs>
          <w:tab w:val="left" w:pos="0"/>
          <w:tab w:val="left" w:pos="1140"/>
        </w:tabs>
        <w:ind w:left="1700" w:hanging="1140"/>
        <w:jc w:val="both"/>
        <w:rPr>
          <w:ins w:id="914" w:author="svcMRProcess" w:date="2020-02-17T08:10:00Z"/>
        </w:rPr>
      </w:pPr>
      <w:ins w:id="915" w:author="svcMRProcess" w:date="2020-02-17T08:10:00Z">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ins>
    </w:p>
    <w:p>
      <w:pPr>
        <w:pStyle w:val="yMiscellaneousBody"/>
        <w:tabs>
          <w:tab w:val="left" w:pos="860"/>
        </w:tabs>
        <w:ind w:left="2280" w:hanging="600"/>
        <w:jc w:val="both"/>
        <w:rPr>
          <w:ins w:id="916" w:author="svcMRProcess" w:date="2020-02-17T08:10:00Z"/>
        </w:rPr>
      </w:pPr>
      <w:ins w:id="917" w:author="svcMRProcess" w:date="2020-02-17T08:10:00Z">
        <w:r>
          <w:t>(i)</w:t>
        </w:r>
        <w:r>
          <w:tab/>
          <w:t>the progress of that construction and its likely completion and commissioning; and</w:t>
        </w:r>
      </w:ins>
    </w:p>
    <w:p>
      <w:pPr>
        <w:pStyle w:val="yMiscellaneousBody"/>
        <w:tabs>
          <w:tab w:val="left" w:pos="860"/>
        </w:tabs>
        <w:ind w:left="2280" w:hanging="600"/>
        <w:jc w:val="both"/>
        <w:rPr>
          <w:ins w:id="918" w:author="svcMRProcess" w:date="2020-02-17T08:10:00Z"/>
        </w:rPr>
      </w:pPr>
      <w:ins w:id="919" w:author="svcMRProcess" w:date="2020-02-17T08:10:00Z">
        <w:r>
          <w:t>(ii)</w:t>
        </w:r>
        <w:r>
          <w:tab/>
          <w:t>the likely Railway Operation Date.</w:t>
        </w:r>
      </w:ins>
    </w:p>
    <w:p>
      <w:pPr>
        <w:pStyle w:val="yMiscellaneousBody"/>
        <w:tabs>
          <w:tab w:val="left" w:pos="1080"/>
        </w:tabs>
        <w:ind w:left="1680" w:hanging="600"/>
        <w:jc w:val="both"/>
        <w:rPr>
          <w:ins w:id="920" w:author="svcMRProcess" w:date="2020-02-17T08:10:00Z"/>
        </w:rPr>
      </w:pPr>
      <w:ins w:id="921" w:author="svcMRProcess" w:date="2020-02-17T08:10:00Z">
        <w:r>
          <w:t>(b)</w:t>
        </w:r>
        <w:r>
          <w:tab/>
          <w:t>The Joint Venturers shall on the Railway Operation Date notify the Minister that the first carriage of iron ore, freight goods or other products as the case may be over the Railway (other than for construction or commissioning purposes) has occurred.</w:t>
        </w:r>
      </w:ins>
    </w:p>
    <w:p>
      <w:pPr>
        <w:pStyle w:val="yMiscellaneousBody"/>
        <w:tabs>
          <w:tab w:val="left" w:pos="1080"/>
        </w:tabs>
        <w:ind w:left="1680" w:hanging="600"/>
        <w:jc w:val="both"/>
        <w:rPr>
          <w:ins w:id="922" w:author="svcMRProcess" w:date="2020-02-17T08:10:00Z"/>
        </w:rPr>
      </w:pPr>
      <w:ins w:id="923" w:author="svcMRProcess" w:date="2020-02-17T08:10:00Z">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ins>
    </w:p>
    <w:p>
      <w:pPr>
        <w:pStyle w:val="yMiscellaneousBody"/>
        <w:tabs>
          <w:tab w:val="left" w:pos="860"/>
        </w:tabs>
        <w:ind w:left="2280" w:hanging="600"/>
        <w:jc w:val="both"/>
        <w:rPr>
          <w:ins w:id="924" w:author="svcMRProcess" w:date="2020-02-17T08:10:00Z"/>
        </w:rPr>
      </w:pPr>
      <w:ins w:id="925" w:author="svcMRProcess" w:date="2020-02-17T08:10:00Z">
        <w:r>
          <w:t>(i)</w:t>
        </w:r>
        <w:r>
          <w:tab/>
          <w:t>the progress of that construction and its likely completion and commissioning; and</w:t>
        </w:r>
      </w:ins>
    </w:p>
    <w:p>
      <w:pPr>
        <w:pStyle w:val="yMiscellaneousBody"/>
        <w:tabs>
          <w:tab w:val="left" w:pos="860"/>
        </w:tabs>
        <w:ind w:left="2280" w:hanging="600"/>
        <w:jc w:val="both"/>
        <w:rPr>
          <w:ins w:id="926" w:author="svcMRProcess" w:date="2020-02-17T08:10:00Z"/>
        </w:rPr>
      </w:pPr>
      <w:ins w:id="927" w:author="svcMRProcess" w:date="2020-02-17T08:10:00Z">
        <w:r>
          <w:t>(ii)</w:t>
        </w:r>
        <w:r>
          <w:tab/>
          <w:t>in respect of it, the likely Railway spur line Operation Date.</w:t>
        </w:r>
      </w:ins>
    </w:p>
    <w:p>
      <w:pPr>
        <w:pStyle w:val="yMiscellaneousBody"/>
        <w:tabs>
          <w:tab w:val="left" w:pos="1700"/>
        </w:tabs>
        <w:ind w:left="1700" w:hanging="560"/>
        <w:jc w:val="both"/>
        <w:rPr>
          <w:ins w:id="928" w:author="svcMRProcess" w:date="2020-02-17T08:10:00Z"/>
        </w:rPr>
      </w:pPr>
      <w:ins w:id="929" w:author="svcMRProcess" w:date="2020-02-17T08:10:00Z">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ins>
    </w:p>
    <w:p>
      <w:pPr>
        <w:pStyle w:val="yMiscellaneousBody"/>
        <w:ind w:left="1140" w:hanging="560"/>
        <w:jc w:val="both"/>
        <w:rPr>
          <w:ins w:id="930" w:author="svcMRProcess" w:date="2020-02-17T08:10:00Z"/>
        </w:rPr>
      </w:pPr>
      <w:ins w:id="931" w:author="svcMRProcess" w:date="2020-02-17T08:10:00Z">
        <w:r>
          <w:t>(13)</w:t>
        </w:r>
        <w:r>
          <w:tab/>
          <w:t>in clause 13(2)(b)(ii) by deleting all the words after "the rental payable thereunder shall be" and substituting "a commercial rental";</w:t>
        </w:r>
      </w:ins>
    </w:p>
    <w:p>
      <w:pPr>
        <w:pStyle w:val="yMiscellaneousBody"/>
        <w:ind w:left="1140" w:hanging="560"/>
        <w:jc w:val="both"/>
        <w:rPr>
          <w:ins w:id="932" w:author="svcMRProcess" w:date="2020-02-17T08:10:00Z"/>
        </w:rPr>
      </w:pPr>
      <w:ins w:id="933" w:author="svcMRProcess" w:date="2020-02-17T08:10:00Z">
        <w:r>
          <w:t>(14)</w:t>
        </w:r>
        <w:r>
          <w:tab/>
          <w:t>by inserting after subclause (2) of clause 13 the following new subclause:</w:t>
        </w:r>
      </w:ins>
    </w:p>
    <w:p>
      <w:pPr>
        <w:pStyle w:val="yMiscellaneousBody"/>
        <w:tabs>
          <w:tab w:val="left" w:pos="1080"/>
        </w:tabs>
        <w:ind w:left="1700" w:hanging="1140"/>
        <w:jc w:val="both"/>
        <w:rPr>
          <w:ins w:id="934" w:author="svcMRProcess" w:date="2020-02-17T08:10:00Z"/>
        </w:rPr>
      </w:pPr>
      <w:ins w:id="935" w:author="svcMRProcess" w:date="2020-02-17T08:10:00Z">
        <w:r>
          <w:tab/>
          <w:t>"(2a)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ins>
    </w:p>
    <w:p>
      <w:pPr>
        <w:pStyle w:val="yMiscellaneousBody"/>
        <w:ind w:left="1140" w:hanging="560"/>
        <w:jc w:val="both"/>
        <w:rPr>
          <w:ins w:id="936" w:author="svcMRProcess" w:date="2020-02-17T08:10:00Z"/>
        </w:rPr>
      </w:pPr>
      <w:ins w:id="937" w:author="svcMRProcess" w:date="2020-02-17T08:10:00Z">
        <w:r>
          <w:t>(15)</w:t>
        </w:r>
        <w:r>
          <w:tab/>
          <w:t>by deleting clause 19(4).</w:t>
        </w:r>
      </w:ins>
    </w:p>
    <w:p>
      <w:pPr>
        <w:pStyle w:val="yMiscellaneousBody"/>
        <w:ind w:left="1140" w:hanging="560"/>
        <w:jc w:val="both"/>
        <w:rPr>
          <w:ins w:id="938" w:author="svcMRProcess" w:date="2020-02-17T08:10:00Z"/>
        </w:rPr>
      </w:pPr>
      <w:ins w:id="939" w:author="svcMRProcess" w:date="2020-02-17T08:10:00Z">
        <w:r>
          <w:t>(16)</w:t>
        </w:r>
        <w:r>
          <w:tab/>
          <w:t>by deleting clause 26;</w:t>
        </w:r>
      </w:ins>
    </w:p>
    <w:p>
      <w:pPr>
        <w:pStyle w:val="yMiscellaneousBody"/>
        <w:ind w:left="560"/>
        <w:jc w:val="both"/>
        <w:rPr>
          <w:ins w:id="940" w:author="svcMRProcess" w:date="2020-02-17T08:10:00Z"/>
        </w:rPr>
      </w:pPr>
      <w:ins w:id="941" w:author="svcMRProcess" w:date="2020-02-17T08:10:00Z">
        <w:r>
          <w:t>(17)</w:t>
        </w:r>
        <w:r>
          <w:tab/>
          <w:t>in clause 31(1):</w:t>
        </w:r>
      </w:ins>
    </w:p>
    <w:p>
      <w:pPr>
        <w:pStyle w:val="yMiscellaneousBody"/>
        <w:tabs>
          <w:tab w:val="left" w:pos="1700"/>
        </w:tabs>
        <w:ind w:left="1700" w:hanging="580"/>
        <w:jc w:val="both"/>
        <w:rPr>
          <w:ins w:id="942" w:author="svcMRProcess" w:date="2020-02-17T08:10:00Z"/>
        </w:rPr>
      </w:pPr>
      <w:ins w:id="943" w:author="svcMRProcess" w:date="2020-02-17T08:10:00Z">
        <w:r>
          <w:t>(a)</w:t>
        </w:r>
        <w:r>
          <w:tab/>
          <w:t>by deleting "The" and substituting "Subject to subclause (1a), the";</w:t>
        </w:r>
      </w:ins>
    </w:p>
    <w:p>
      <w:pPr>
        <w:pStyle w:val="yMiscellaneousBody"/>
        <w:tabs>
          <w:tab w:val="left" w:pos="1880"/>
        </w:tabs>
        <w:ind w:left="1700" w:hanging="580"/>
        <w:jc w:val="both"/>
        <w:rPr>
          <w:ins w:id="944" w:author="svcMRProcess" w:date="2020-02-17T08:10:00Z"/>
        </w:rPr>
      </w:pPr>
      <w:ins w:id="945" w:author="svcMRProcess" w:date="2020-02-17T08:10:00Z">
        <w:r>
          <w:t>(b)</w:t>
        </w:r>
        <w:r>
          <w:tab/>
          <w:t>by in paragraph (a):</w:t>
        </w:r>
      </w:ins>
    </w:p>
    <w:p>
      <w:pPr>
        <w:pStyle w:val="yMiscellaneousBody"/>
        <w:tabs>
          <w:tab w:val="left" w:pos="0"/>
          <w:tab w:val="left" w:pos="2280"/>
        </w:tabs>
        <w:ind w:left="2280" w:hanging="560"/>
        <w:jc w:val="both"/>
        <w:rPr>
          <w:ins w:id="946" w:author="svcMRProcess" w:date="2020-02-17T08:10:00Z"/>
        </w:rPr>
      </w:pPr>
      <w:ins w:id="947" w:author="svcMRProcess" w:date="2020-02-17T08:10:00Z">
        <w:r>
          <w:t>(i)</w:t>
        </w:r>
        <w:r>
          <w:tab/>
          <w:t>deleting "direct shipping ore" and substituting "lump ore";</w:t>
        </w:r>
      </w:ins>
    </w:p>
    <w:p>
      <w:pPr>
        <w:pStyle w:val="yMiscellaneousBody"/>
        <w:tabs>
          <w:tab w:val="left" w:pos="0"/>
          <w:tab w:val="left" w:pos="2280"/>
        </w:tabs>
        <w:ind w:left="2280" w:hanging="560"/>
        <w:jc w:val="both"/>
        <w:rPr>
          <w:ins w:id="948" w:author="svcMRProcess" w:date="2020-02-17T08:10:00Z"/>
        </w:rPr>
      </w:pPr>
      <w:ins w:id="949" w:author="svcMRProcess" w:date="2020-02-17T08:10:00Z">
        <w:r>
          <w:t>(ii)</w:t>
        </w:r>
        <w:r>
          <w:tab/>
          <w:t>deleting "and fines";</w:t>
        </w:r>
      </w:ins>
    </w:p>
    <w:p>
      <w:pPr>
        <w:pStyle w:val="yMiscellaneousBody"/>
        <w:tabs>
          <w:tab w:val="left" w:pos="0"/>
          <w:tab w:val="left" w:pos="2280"/>
        </w:tabs>
        <w:ind w:left="2280" w:hanging="560"/>
        <w:jc w:val="both"/>
        <w:rPr>
          <w:ins w:id="950" w:author="svcMRProcess" w:date="2020-02-17T08:10:00Z"/>
        </w:rPr>
      </w:pPr>
      <w:ins w:id="951" w:author="svcMRProcess" w:date="2020-02-17T08:10:00Z">
        <w:r>
          <w:t>(iii)</w:t>
        </w:r>
        <w:r>
          <w:tab/>
          <w:t>deleting "or fines are" and substituting "is"; and</w:t>
        </w:r>
      </w:ins>
    </w:p>
    <w:p>
      <w:pPr>
        <w:pStyle w:val="yMiscellaneousBody"/>
        <w:tabs>
          <w:tab w:val="left" w:pos="0"/>
          <w:tab w:val="left" w:pos="2280"/>
        </w:tabs>
        <w:ind w:left="2280" w:hanging="560"/>
        <w:jc w:val="both"/>
        <w:rPr>
          <w:ins w:id="952" w:author="svcMRProcess" w:date="2020-02-17T08:10:00Z"/>
        </w:rPr>
      </w:pPr>
      <w:ins w:id="953" w:author="svcMRProcess" w:date="2020-02-17T08:10:00Z">
        <w:r>
          <w:t>(iv)</w:t>
        </w:r>
        <w:r>
          <w:tab/>
          <w:t>deleting "f.o.b. revenue (computed at the rate of exchange prevailing on the date of receipt by the Joint Venturers of the purchase price of such iron ore products)" and substituting "f.o.b. value";</w:t>
        </w:r>
      </w:ins>
    </w:p>
    <w:p>
      <w:pPr>
        <w:pStyle w:val="yMiscellaneousBody"/>
        <w:ind w:left="1700" w:hanging="560"/>
        <w:jc w:val="both"/>
        <w:rPr>
          <w:ins w:id="954" w:author="svcMRProcess" w:date="2020-02-17T08:10:00Z"/>
        </w:rPr>
      </w:pPr>
      <w:ins w:id="955" w:author="svcMRProcess" w:date="2020-02-17T08:10:00Z">
        <w:r>
          <w:t>(c)</w:t>
        </w:r>
        <w:r>
          <w:tab/>
          <w:t>by in paragraph (aa) deleting "f.o.b. revenue" in both subparagraphs (i) and (ii) and substituting "f.o.b. value";</w:t>
        </w:r>
      </w:ins>
    </w:p>
    <w:p>
      <w:pPr>
        <w:pStyle w:val="yMiscellaneousBody"/>
        <w:ind w:left="1700" w:hanging="560"/>
        <w:jc w:val="both"/>
        <w:rPr>
          <w:ins w:id="956" w:author="svcMRProcess" w:date="2020-02-17T08:10:00Z"/>
        </w:rPr>
      </w:pPr>
      <w:ins w:id="957" w:author="svcMRProcess" w:date="2020-02-17T08:10:00Z">
        <w:r>
          <w:t>(d)</w:t>
        </w:r>
        <w:r>
          <w:tab/>
          <w:t>by in paragraph (ab):</w:t>
        </w:r>
      </w:ins>
    </w:p>
    <w:p>
      <w:pPr>
        <w:pStyle w:val="yMiscellaneousBody"/>
        <w:tabs>
          <w:tab w:val="left" w:pos="0"/>
          <w:tab w:val="left" w:pos="2280"/>
        </w:tabs>
        <w:ind w:left="2280" w:hanging="560"/>
        <w:jc w:val="both"/>
        <w:rPr>
          <w:ins w:id="958" w:author="svcMRProcess" w:date="2020-02-17T08:10:00Z"/>
        </w:rPr>
      </w:pPr>
      <w:ins w:id="959" w:author="svcMRProcess" w:date="2020-02-17T08:10:00Z">
        <w:r>
          <w:t>(i)</w:t>
        </w:r>
        <w:r>
          <w:tab/>
          <w:t xml:space="preserve">deleting "and fines"; </w:t>
        </w:r>
      </w:ins>
    </w:p>
    <w:p>
      <w:pPr>
        <w:pStyle w:val="yMiscellaneousBody"/>
        <w:tabs>
          <w:tab w:val="left" w:pos="0"/>
          <w:tab w:val="left" w:pos="2280"/>
        </w:tabs>
        <w:ind w:left="2280" w:hanging="560"/>
        <w:jc w:val="both"/>
        <w:rPr>
          <w:ins w:id="960" w:author="svcMRProcess" w:date="2020-02-17T08:10:00Z"/>
        </w:rPr>
      </w:pPr>
      <w:ins w:id="961" w:author="svcMRProcess" w:date="2020-02-17T08:10:00Z">
        <w:r>
          <w:t>(ii)</w:t>
        </w:r>
        <w:r>
          <w:tab/>
          <w:t>deleting "or fines are" and substituting "is"; and</w:t>
        </w:r>
      </w:ins>
    </w:p>
    <w:p>
      <w:pPr>
        <w:pStyle w:val="yMiscellaneousBody"/>
        <w:tabs>
          <w:tab w:val="left" w:pos="0"/>
          <w:tab w:val="left" w:pos="2280"/>
        </w:tabs>
        <w:ind w:left="2280" w:hanging="560"/>
        <w:jc w:val="both"/>
        <w:rPr>
          <w:ins w:id="962" w:author="svcMRProcess" w:date="2020-02-17T08:10:00Z"/>
        </w:rPr>
      </w:pPr>
      <w:ins w:id="963" w:author="svcMRProcess" w:date="2020-02-17T08:10:00Z">
        <w:r>
          <w:t>(iii)</w:t>
        </w:r>
        <w:r>
          <w:tab/>
          <w:t>deleting "f.o.b. revenue (computed as mentioned in paragraph (a) of this clause aforesaid)" and substituting "f.o.b. value";</w:t>
        </w:r>
      </w:ins>
    </w:p>
    <w:p>
      <w:pPr>
        <w:pStyle w:val="yMiscellaneousBody"/>
        <w:ind w:left="1700" w:hanging="560"/>
        <w:jc w:val="both"/>
        <w:rPr>
          <w:ins w:id="964" w:author="svcMRProcess" w:date="2020-02-17T08:10:00Z"/>
        </w:rPr>
      </w:pPr>
      <w:ins w:id="965" w:author="svcMRProcess" w:date="2020-02-17T08:10:00Z">
        <w:r>
          <w:t>(e)</w:t>
        </w:r>
        <w:r>
          <w:tab/>
          <w:t>by in paragraph (ac):</w:t>
        </w:r>
      </w:ins>
    </w:p>
    <w:p>
      <w:pPr>
        <w:pStyle w:val="yMiscellaneousBody"/>
        <w:tabs>
          <w:tab w:val="left" w:pos="0"/>
          <w:tab w:val="left" w:pos="2280"/>
        </w:tabs>
        <w:ind w:left="2280" w:hanging="560"/>
        <w:jc w:val="both"/>
        <w:rPr>
          <w:ins w:id="966" w:author="svcMRProcess" w:date="2020-02-17T08:10:00Z"/>
        </w:rPr>
      </w:pPr>
      <w:ins w:id="967" w:author="svcMRProcess" w:date="2020-02-17T08:10:00Z">
        <w:r>
          <w:t>(i)</w:t>
        </w:r>
        <w:r>
          <w:tab/>
          <w:t>deleting "iron ore concentrates" and substituting "beneficiated ore"; and</w:t>
        </w:r>
      </w:ins>
    </w:p>
    <w:p>
      <w:pPr>
        <w:pStyle w:val="yMiscellaneousBody"/>
        <w:tabs>
          <w:tab w:val="left" w:pos="0"/>
          <w:tab w:val="left" w:pos="2280"/>
        </w:tabs>
        <w:ind w:left="2280" w:hanging="560"/>
        <w:jc w:val="both"/>
        <w:rPr>
          <w:ins w:id="968" w:author="svcMRProcess" w:date="2020-02-17T08:10:00Z"/>
        </w:rPr>
      </w:pPr>
      <w:ins w:id="969" w:author="svcMRProcess" w:date="2020-02-17T08:10:00Z">
        <w:r>
          <w:t>(ii)</w:t>
        </w:r>
        <w:r>
          <w:tab/>
          <w:t>deleting "f.o.b. revenue (computed as mentioned in paragraph (a) of this subclause)" and substituting "f.o.b. value";</w:t>
        </w:r>
      </w:ins>
    </w:p>
    <w:p>
      <w:pPr>
        <w:pStyle w:val="yMiscellaneousBody"/>
        <w:ind w:left="1700" w:hanging="560"/>
        <w:jc w:val="both"/>
        <w:rPr>
          <w:ins w:id="970" w:author="svcMRProcess" w:date="2020-02-17T08:10:00Z"/>
        </w:rPr>
      </w:pPr>
      <w:ins w:id="971" w:author="svcMRProcess" w:date="2020-02-17T08:10:00Z">
        <w:r>
          <w:t>(f)</w:t>
        </w:r>
        <w:r>
          <w:tab/>
          <w:t>by in paragraph (b):</w:t>
        </w:r>
      </w:ins>
    </w:p>
    <w:p>
      <w:pPr>
        <w:pStyle w:val="yMiscellaneousBody"/>
        <w:tabs>
          <w:tab w:val="left" w:pos="0"/>
          <w:tab w:val="left" w:pos="2280"/>
        </w:tabs>
        <w:ind w:left="2280" w:hanging="560"/>
        <w:jc w:val="both"/>
        <w:rPr>
          <w:ins w:id="972" w:author="svcMRProcess" w:date="2020-02-17T08:10:00Z"/>
        </w:rPr>
      </w:pPr>
      <w:ins w:id="973" w:author="svcMRProcess" w:date="2020-02-17T08:10:00Z">
        <w:r>
          <w:t>(i)</w:t>
        </w:r>
        <w:r>
          <w:tab/>
          <w:t>deleting "3¾%" and substituting "7.5%"; and</w:t>
        </w:r>
      </w:ins>
    </w:p>
    <w:p>
      <w:pPr>
        <w:pStyle w:val="yMiscellaneousBody"/>
        <w:ind w:left="2280" w:hanging="580"/>
        <w:jc w:val="both"/>
        <w:rPr>
          <w:ins w:id="974" w:author="svcMRProcess" w:date="2020-02-17T08:10:00Z"/>
        </w:rPr>
      </w:pPr>
      <w:ins w:id="975" w:author="svcMRProcess" w:date="2020-02-17T08:10:00Z">
        <w:r>
          <w:t>(ii)</w:t>
        </w:r>
        <w:r>
          <w:tab/>
          <w:t>deleting "f.o.b. revenue (computed as mentioned in paragraph (a) of this subclause)" and substituting "f.o.b. value"; and</w:t>
        </w:r>
      </w:ins>
    </w:p>
    <w:p>
      <w:pPr>
        <w:pStyle w:val="yMiscellaneousBody"/>
        <w:ind w:left="1700" w:hanging="560"/>
        <w:jc w:val="both"/>
        <w:rPr>
          <w:ins w:id="976" w:author="svcMRProcess" w:date="2020-02-17T08:10:00Z"/>
        </w:rPr>
      </w:pPr>
      <w:ins w:id="977" w:author="svcMRProcess" w:date="2020-02-17T08:10:00Z">
        <w:r>
          <w:t>(g)</w:t>
        </w:r>
        <w:r>
          <w:tab/>
          <w:t>inserting after paragraph (h) and the following new paragraphs:</w:t>
        </w:r>
      </w:ins>
    </w:p>
    <w:p>
      <w:pPr>
        <w:pStyle w:val="yMiscellaneousBody"/>
        <w:ind w:left="1700"/>
        <w:jc w:val="both"/>
        <w:rPr>
          <w:ins w:id="978" w:author="svcMRProcess" w:date="2020-02-17T08:10:00Z"/>
        </w:rPr>
      </w:pPr>
      <w:ins w:id="979" w:author="svcMRProcess" w:date="2020-02-17T08:10:00Z">
        <w:r>
          <w:t>"Where beneficiated ore is produced from an admixture of iron ore from the mineral lease and other iron ore a portion (and a portion only) of the beneficiated ore so produced being equal to the proportion that the amount of iron in the iron ore from the mineral lease used in the production of that beneficiated ore bears to the total amount of iron in the iron ore so used shall be deemed to be produced from iron ore from the mineral lease.</w:t>
        </w:r>
      </w:ins>
    </w:p>
    <w:p>
      <w:pPr>
        <w:pStyle w:val="yMiscellaneousBody"/>
        <w:tabs>
          <w:tab w:val="left" w:pos="1700"/>
        </w:tabs>
        <w:ind w:left="1700" w:hanging="20"/>
        <w:jc w:val="both"/>
        <w:rPr>
          <w:ins w:id="980" w:author="svcMRProcess" w:date="2020-02-17T08:10:00Z"/>
          <w:i/>
        </w:rPr>
      </w:pPr>
      <w:ins w:id="981" w:author="svcMRProcess" w:date="2020-02-17T08:10:00Z">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ins>
    </w:p>
    <w:p>
      <w:pPr>
        <w:pStyle w:val="yMiscellaneousBody"/>
        <w:ind w:left="1700"/>
        <w:jc w:val="both"/>
        <w:rPr>
          <w:ins w:id="982" w:author="svcMRProcess" w:date="2020-02-17T08:10:00Z"/>
        </w:rPr>
      </w:pPr>
      <w:ins w:id="983" w:author="svcMRProcess" w:date="2020-02-17T08:10:00Z">
        <w:r>
          <w:t xml:space="preserve">The provisions of regulation 85AA (Effect of GST etc on royalties) of the </w:t>
        </w:r>
        <w:r>
          <w:rPr>
            <w:i/>
          </w:rPr>
          <w:t>Mining Regulations 1981</w:t>
        </w:r>
        <w:r>
          <w:t xml:space="preserve"> (WA) shall apply mutatis mutandis to the calculation of royalties under this clause.";</w:t>
        </w:r>
      </w:ins>
    </w:p>
    <w:p>
      <w:pPr>
        <w:pStyle w:val="yMiscellaneousBody"/>
        <w:ind w:left="1140" w:hanging="560"/>
        <w:jc w:val="both"/>
        <w:rPr>
          <w:ins w:id="984" w:author="svcMRProcess" w:date="2020-02-17T08:10:00Z"/>
        </w:rPr>
      </w:pPr>
      <w:ins w:id="985" w:author="svcMRProcess" w:date="2020-02-17T08:10:00Z">
        <w:r>
          <w:t>(18)</w:t>
        </w:r>
        <w:r>
          <w:tab/>
          <w:t>by inserting after subclause (1) of clause 31 the following new subclause:</w:t>
        </w:r>
      </w:ins>
    </w:p>
    <w:p>
      <w:pPr>
        <w:pStyle w:val="yMiscellaneousBody"/>
        <w:ind w:left="1680" w:hanging="520"/>
        <w:jc w:val="both"/>
        <w:rPr>
          <w:ins w:id="986" w:author="svcMRProcess" w:date="2020-02-17T08:10:00Z"/>
        </w:rPr>
      </w:pPr>
      <w:ins w:id="987" w:author="svcMRProcess" w:date="2020-02-17T08:10:00Z">
        <w:r>
          <w:t>(1a)</w:t>
        </w:r>
        <w:r>
          <w:tab/>
          <w:t>The Joint Venturers shall be relieved from liability to pay royalty under this Agreement on iron ore products purchased, shipped and sold by the Company (as defined in the Mount Newman Agreement) if and to the extent that royalty on such iron ore products has been paid in accordance with clause 9(2)(ja) of the Mount Newman Agreement.</w:t>
        </w:r>
      </w:ins>
    </w:p>
    <w:p>
      <w:pPr>
        <w:pStyle w:val="yMiscellaneousBody"/>
        <w:ind w:left="1140" w:hanging="560"/>
        <w:jc w:val="both"/>
        <w:rPr>
          <w:ins w:id="988" w:author="svcMRProcess" w:date="2020-02-17T08:10:00Z"/>
        </w:rPr>
      </w:pPr>
      <w:ins w:id="989" w:author="svcMRProcess" w:date="2020-02-17T08:10:00Z">
        <w:r>
          <w:t>(19)</w:t>
        </w:r>
        <w:r>
          <w:tab/>
          <w:t>in clause 31(2):</w:t>
        </w:r>
      </w:ins>
    </w:p>
    <w:p>
      <w:pPr>
        <w:pStyle w:val="yMiscellaneousBody"/>
        <w:ind w:left="1700" w:hanging="560"/>
        <w:jc w:val="both"/>
        <w:rPr>
          <w:ins w:id="990" w:author="svcMRProcess" w:date="2020-02-17T08:10:00Z"/>
        </w:rPr>
      </w:pPr>
      <w:ins w:id="991" w:author="svcMRProcess" w:date="2020-02-17T08:10:00Z">
        <w:r>
          <w:t>(a)</w:t>
        </w:r>
        <w:r>
          <w:tab/>
          <w:t xml:space="preserve">by inserting "and also showing such other information in relation to the abovementioned iron ore as the Minister may from time to time reasonably require in regard to, and to assist in verifying, the calculation of royalties in accordance with subclause (1)" after "due date of the return";  and </w:t>
        </w:r>
      </w:ins>
    </w:p>
    <w:p>
      <w:pPr>
        <w:pStyle w:val="yMiscellaneousBody"/>
        <w:tabs>
          <w:tab w:val="left" w:pos="1700"/>
        </w:tabs>
        <w:ind w:left="1700" w:hanging="560"/>
        <w:jc w:val="both"/>
        <w:rPr>
          <w:ins w:id="992" w:author="svcMRProcess" w:date="2020-02-17T08:10:00Z"/>
        </w:rPr>
      </w:pPr>
      <w:ins w:id="993" w:author="svcMRProcess" w:date="2020-02-17T08:10:00Z">
        <w:r>
          <w:t>(b)</w:t>
        </w:r>
        <w:r>
          <w:tab/>
          <w:t>deleting all the words after "calculated on the basis of" and substituting a colon followed by:</w:t>
        </w:r>
      </w:ins>
    </w:p>
    <w:p>
      <w:pPr>
        <w:pStyle w:val="yMiscellaneousBody"/>
        <w:tabs>
          <w:tab w:val="left" w:pos="2280"/>
        </w:tabs>
        <w:ind w:left="2280" w:hanging="600"/>
        <w:jc w:val="both"/>
        <w:rPr>
          <w:ins w:id="994" w:author="svcMRProcess" w:date="2020-02-17T08:10:00Z"/>
        </w:rPr>
      </w:pPr>
      <w:ins w:id="995" w:author="svcMRProcess" w:date="2020-02-17T08:10:00Z">
        <w:r>
          <w:t>"(i)</w:t>
        </w:r>
        <w:r>
          <w:tab/>
          <w:t>in the case of iron ore initially sold at cost pursuant to the proviso to clause 11(10), at the price notified pursuant to paragraph (iii) of that proviso;</w:t>
        </w:r>
      </w:ins>
    </w:p>
    <w:p>
      <w:pPr>
        <w:pStyle w:val="yMiscellaneousBody"/>
        <w:tabs>
          <w:tab w:val="left" w:pos="2280"/>
        </w:tabs>
        <w:ind w:left="2280" w:hanging="600"/>
        <w:jc w:val="both"/>
        <w:rPr>
          <w:ins w:id="996" w:author="svcMRProcess" w:date="2020-02-17T08:10:00Z"/>
        </w:rPr>
      </w:pPr>
      <w:ins w:id="997" w:author="svcMRProcess" w:date="2020-02-17T08:10:00Z">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ins>
    </w:p>
    <w:p>
      <w:pPr>
        <w:pStyle w:val="yMiscellaneousBody"/>
        <w:tabs>
          <w:tab w:val="left" w:pos="1700"/>
        </w:tabs>
        <w:ind w:left="1700" w:hanging="560"/>
        <w:jc w:val="both"/>
        <w:rPr>
          <w:ins w:id="998" w:author="svcMRProcess" w:date="2020-02-17T08:10:00Z"/>
        </w:rPr>
      </w:pPr>
      <w:ins w:id="999" w:author="svcMRProcess" w:date="2020-02-17T08:10:00Z">
        <w:r>
          <w:tab/>
          <w:t>and shall from time to time in the next following appropriate return and payment make (by the return and by cash) all such necessary adjustments (and give to the Minister full details thereof) when the f.o.b. value shall have been finally calculated, agreed or determined."; and</w:t>
        </w:r>
      </w:ins>
    </w:p>
    <w:p>
      <w:pPr>
        <w:pStyle w:val="yMiscellaneousBody"/>
        <w:ind w:left="1700" w:hanging="560"/>
        <w:jc w:val="both"/>
        <w:rPr>
          <w:ins w:id="1000" w:author="svcMRProcess" w:date="2020-02-17T08:10:00Z"/>
        </w:rPr>
      </w:pPr>
      <w:ins w:id="1001" w:author="svcMRProcess" w:date="2020-02-17T08:10:00Z">
        <w:r>
          <w:t>(c)</w:t>
        </w:r>
        <w:r>
          <w:tab/>
          <w:t>deleting all references to "Minister for Minerals and Energy" and substituting "Minister for Mines";</w:t>
        </w:r>
      </w:ins>
    </w:p>
    <w:p>
      <w:pPr>
        <w:pStyle w:val="yMiscellaneousBody"/>
        <w:ind w:left="1140" w:hanging="560"/>
        <w:jc w:val="both"/>
        <w:rPr>
          <w:ins w:id="1002" w:author="svcMRProcess" w:date="2020-02-17T08:10:00Z"/>
        </w:rPr>
      </w:pPr>
      <w:ins w:id="1003" w:author="svcMRProcess" w:date="2020-02-17T08:10:00Z">
        <w:r>
          <w:t>(20)</w:t>
        </w:r>
        <w:r>
          <w:tab/>
          <w:t>in clause 31(3):</w:t>
        </w:r>
      </w:ins>
    </w:p>
    <w:p>
      <w:pPr>
        <w:pStyle w:val="yMiscellaneousBody"/>
        <w:ind w:left="1700" w:hanging="560"/>
        <w:jc w:val="both"/>
        <w:rPr>
          <w:ins w:id="1004" w:author="svcMRProcess" w:date="2020-02-17T08:10:00Z"/>
        </w:rPr>
      </w:pPr>
      <w:ins w:id="1005" w:author="svcMRProcess" w:date="2020-02-17T08:10:00Z">
        <w:r>
          <w:t>(a)</w:t>
        </w:r>
        <w:r>
          <w:tab/>
          <w:t>in paragraph (a)</w:t>
        </w:r>
      </w:ins>
    </w:p>
    <w:p>
      <w:pPr>
        <w:pStyle w:val="yMiscellaneousBody"/>
        <w:ind w:left="2260" w:hanging="560"/>
        <w:jc w:val="both"/>
        <w:rPr>
          <w:ins w:id="1006" w:author="svcMRProcess" w:date="2020-02-17T08:10:00Z"/>
        </w:rPr>
      </w:pPr>
      <w:ins w:id="1007" w:author="svcMRProcess" w:date="2020-02-17T08:10:00Z">
        <w:r>
          <w:t>(i)</w:t>
        </w:r>
        <w:r>
          <w:tab/>
          <w:t>by</w:t>
        </w:r>
        <w:r>
          <w:rPr>
            <w:b/>
            <w:i/>
          </w:rPr>
          <w:t xml:space="preserve"> </w:t>
        </w:r>
        <w:r>
          <w:t>in subparagraph (i)(A) deleting "and other documents of the Joint Venturers relative to the Joint Venturers' operations hereunder and" and substituting ", documents, data and information of the Joint Venturers stored by any means relating";</w:t>
        </w:r>
      </w:ins>
    </w:p>
    <w:p>
      <w:pPr>
        <w:pStyle w:val="yMiscellaneousBody"/>
        <w:ind w:left="2260" w:hanging="560"/>
        <w:jc w:val="both"/>
        <w:rPr>
          <w:ins w:id="1008" w:author="svcMRProcess" w:date="2020-02-17T08:10:00Z"/>
        </w:rPr>
      </w:pPr>
      <w:ins w:id="1009" w:author="svcMRProcess" w:date="2020-02-17T08:10:00Z">
        <w:r>
          <w:t>(ii)</w:t>
        </w:r>
        <w:r>
          <w:tab/>
          <w:t>by in subparagraph (i)(B) inserting "(in whatever form)" after "copies" and by deleting "and other documents" and substituting ", documents, data and information"; and</w:t>
        </w:r>
      </w:ins>
    </w:p>
    <w:p>
      <w:pPr>
        <w:pStyle w:val="yMiscellaneousBody"/>
        <w:ind w:left="2260" w:hanging="560"/>
        <w:jc w:val="both"/>
        <w:rPr>
          <w:ins w:id="1010" w:author="svcMRProcess" w:date="2020-02-17T08:10:00Z"/>
        </w:rPr>
      </w:pPr>
      <w:ins w:id="1011" w:author="svcMRProcess" w:date="2020-02-17T08:10:00Z">
        <w:r>
          <w:t>(iii)</w:t>
        </w:r>
        <w:r>
          <w:tab/>
          <w:t>by deleting all references to "Minister for Minerals and Energy" and substituting "Minister for Mines";</w:t>
        </w:r>
      </w:ins>
    </w:p>
    <w:p>
      <w:pPr>
        <w:pStyle w:val="yMiscellaneousBody"/>
        <w:ind w:left="1700" w:hanging="560"/>
        <w:jc w:val="both"/>
        <w:rPr>
          <w:ins w:id="1012" w:author="svcMRProcess" w:date="2020-02-17T08:10:00Z"/>
        </w:rPr>
      </w:pPr>
      <w:ins w:id="1013" w:author="svcMRProcess" w:date="2020-02-17T08:10:00Z">
        <w:r>
          <w:t>(b)</w:t>
        </w:r>
        <w:r>
          <w:tab/>
          <w:t>in paragraph (b) by deleting all references to "Minister for Minerals and Energy" and substituting "Minister for Mines"; and</w:t>
        </w:r>
      </w:ins>
    </w:p>
    <w:p>
      <w:pPr>
        <w:pStyle w:val="yMiscellaneousBody"/>
        <w:ind w:left="1700" w:hanging="560"/>
        <w:jc w:val="both"/>
        <w:rPr>
          <w:ins w:id="1014" w:author="svcMRProcess" w:date="2020-02-17T08:10:00Z"/>
        </w:rPr>
      </w:pPr>
      <w:ins w:id="1015" w:author="svcMRProcess" w:date="2020-02-17T08:10:00Z">
        <w:r>
          <w:t>(c)</w:t>
        </w:r>
        <w:r>
          <w:tab/>
          <w:t>by inserting a new paragraph (c) as follows:</w:t>
        </w:r>
      </w:ins>
    </w:p>
    <w:p>
      <w:pPr>
        <w:pStyle w:val="yMiscellaneousBody"/>
        <w:ind w:left="2260" w:hanging="560"/>
        <w:jc w:val="both"/>
        <w:rPr>
          <w:ins w:id="1016" w:author="svcMRProcess" w:date="2020-02-17T08:10:00Z"/>
        </w:rPr>
      </w:pPr>
      <w:ins w:id="1017" w:author="svcMRProcess" w:date="2020-02-17T08:10:00Z">
        <w:r>
          <w:t>"(c)</w:t>
        </w:r>
        <w:r>
          <w:tab/>
          <w:t xml:space="preserve">The Joint Venturers shall cause to be produced in Perth in the said State all books, records, accounts, documents (including contracts), data and information of the kind referred to in paragraph (a) to enable the exercise of rights by the Minister for Mines or the Minister's nominee under paragraph (a), regardless of the location in which or by whom those books, records, accounts, documents (including contracts), data and information are stored from time to time."; </w:t>
        </w:r>
      </w:ins>
    </w:p>
    <w:p>
      <w:pPr>
        <w:pStyle w:val="yMiscellaneousBody"/>
        <w:ind w:left="560"/>
        <w:jc w:val="both"/>
        <w:rPr>
          <w:ins w:id="1018" w:author="svcMRProcess" w:date="2020-02-17T08:10:00Z"/>
        </w:rPr>
      </w:pPr>
      <w:ins w:id="1019" w:author="svcMRProcess" w:date="2020-02-17T08:10:00Z">
        <w:r>
          <w:t>(21)</w:t>
        </w:r>
        <w:r>
          <w:tab/>
          <w:t>by inserting after clause 40 the following new clause:</w:t>
        </w:r>
      </w:ins>
    </w:p>
    <w:p>
      <w:pPr>
        <w:pStyle w:val="yMiscellaneousBody"/>
        <w:ind w:left="1140"/>
        <w:jc w:val="both"/>
        <w:rPr>
          <w:ins w:id="1020" w:author="svcMRProcess" w:date="2020-02-17T08:10:00Z"/>
          <w:b/>
        </w:rPr>
      </w:pPr>
      <w:ins w:id="1021" w:author="svcMRProcess" w:date="2020-02-17T08:10:00Z">
        <w:r>
          <w:t>"</w:t>
        </w:r>
        <w:r>
          <w:rPr>
            <w:b/>
          </w:rPr>
          <w:t xml:space="preserve"> Subcontracting</w:t>
        </w:r>
      </w:ins>
    </w:p>
    <w:p>
      <w:pPr>
        <w:pStyle w:val="yMiscellaneousBody"/>
        <w:tabs>
          <w:tab w:val="left" w:pos="1700"/>
        </w:tabs>
        <w:ind w:left="1140"/>
        <w:jc w:val="both"/>
        <w:rPr>
          <w:ins w:id="1022" w:author="svcMRProcess" w:date="2020-02-17T08:10:00Z"/>
        </w:rPr>
      </w:pPr>
      <w:ins w:id="1023" w:author="svcMRProcess" w:date="2020-02-17T08:10:00Z">
        <w:r>
          <w:t>40A.</w:t>
        </w:r>
        <w:r>
          <w:tab/>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ins>
    </w:p>
    <w:p>
      <w:pPr>
        <w:pStyle w:val="yMiscellaneousBody"/>
        <w:ind w:left="1140" w:hanging="560"/>
        <w:jc w:val="both"/>
        <w:rPr>
          <w:ins w:id="1024" w:author="svcMRProcess" w:date="2020-02-17T08:10:00Z"/>
        </w:rPr>
      </w:pPr>
      <w:ins w:id="1025" w:author="svcMRProcess" w:date="2020-02-17T08:10:00Z">
        <w:r>
          <w:t>(22)</w:t>
        </w:r>
        <w:r>
          <w:tab/>
          <w:t>in clause 42(1) by:</w:t>
        </w:r>
      </w:ins>
    </w:p>
    <w:p>
      <w:pPr>
        <w:pStyle w:val="yMiscellaneousBody"/>
        <w:tabs>
          <w:tab w:val="left" w:pos="1200"/>
        </w:tabs>
        <w:ind w:left="1700" w:hanging="1140"/>
        <w:jc w:val="both"/>
        <w:rPr>
          <w:ins w:id="1026" w:author="svcMRProcess" w:date="2020-02-17T08:10:00Z"/>
        </w:rPr>
      </w:pPr>
      <w:ins w:id="1027" w:author="svcMRProcess" w:date="2020-02-17T08:10:00Z">
        <w:r>
          <w:tab/>
          <w:t>(a)</w:t>
        </w:r>
        <w:r>
          <w:tab/>
          <w:t>in paragraph (a) inserting "granted hereunder or pursuant hereto or held pursuant hereto" after "easement or other title"; and</w:t>
        </w:r>
      </w:ins>
    </w:p>
    <w:p>
      <w:pPr>
        <w:pStyle w:val="yMiscellaneousBody"/>
        <w:tabs>
          <w:tab w:val="left" w:pos="1200"/>
        </w:tabs>
        <w:ind w:left="1700" w:hanging="1140"/>
        <w:jc w:val="both"/>
        <w:rPr>
          <w:ins w:id="1028" w:author="svcMRProcess" w:date="2020-02-17T08:10:00Z"/>
        </w:rPr>
      </w:pPr>
      <w:ins w:id="1029" w:author="svcMRProcess" w:date="2020-02-17T08:10:00Z">
        <w:r>
          <w:tab/>
          <w:t>(b)</w:t>
        </w:r>
        <w:r>
          <w:tab/>
          <w:t>in paragraph (c), and in the paragraph following it, inserting "or held pursuant hereto" after "granted hereunder or pursuant hereto";</w:t>
        </w:r>
      </w:ins>
    </w:p>
    <w:p>
      <w:pPr>
        <w:pStyle w:val="yMiscellaneousBody"/>
        <w:ind w:left="1140" w:hanging="560"/>
        <w:jc w:val="both"/>
        <w:rPr>
          <w:ins w:id="1030" w:author="svcMRProcess" w:date="2020-02-17T08:10:00Z"/>
        </w:rPr>
      </w:pPr>
      <w:ins w:id="1031" w:author="svcMRProcess" w:date="2020-02-17T08:10:00Z">
        <w:r>
          <w:t>(23)</w:t>
        </w:r>
        <w:r>
          <w:tab/>
          <w:t>in clause 42(2) by deleting "occupied by the Joint Venturers" and substituting "the subject of any lease licence easement or other title granted under or pursuant to this Agreement or held pursuant to this Agreement";</w:t>
        </w:r>
      </w:ins>
    </w:p>
    <w:p>
      <w:pPr>
        <w:pStyle w:val="yMiscellaneousBody"/>
        <w:ind w:left="1140" w:hanging="560"/>
        <w:jc w:val="both"/>
        <w:rPr>
          <w:ins w:id="1032" w:author="svcMRProcess" w:date="2020-02-17T08:10:00Z"/>
        </w:rPr>
      </w:pPr>
      <w:ins w:id="1033" w:author="svcMRProcess" w:date="2020-02-17T08:10:00Z">
        <w:r>
          <w:t>(24)</w:t>
        </w:r>
        <w:r>
          <w:tab/>
          <w:t>in clause 43(1)(a)  by inserting "or held pursuant hereto" after "granted hereunder or pursuant hereto";</w:t>
        </w:r>
      </w:ins>
    </w:p>
    <w:p>
      <w:pPr>
        <w:pStyle w:val="yMiscellaneousBody"/>
        <w:ind w:left="1140" w:hanging="560"/>
        <w:jc w:val="both"/>
        <w:rPr>
          <w:ins w:id="1034" w:author="svcMRProcess" w:date="2020-02-17T08:10:00Z"/>
        </w:rPr>
      </w:pPr>
      <w:ins w:id="1035" w:author="svcMRProcess" w:date="2020-02-17T08:10:00Z">
        <w:r>
          <w:t>(25)</w:t>
        </w:r>
        <w:r>
          <w:tab/>
          <w:t>in clause 43(2) by inserting "or pursuant hereto or held pursuant hereto" after "grant made hereunder";</w:t>
        </w:r>
      </w:ins>
    </w:p>
    <w:p>
      <w:pPr>
        <w:pStyle w:val="yMiscellaneousBody"/>
        <w:ind w:left="1140" w:hanging="560"/>
        <w:jc w:val="both"/>
        <w:rPr>
          <w:ins w:id="1036" w:author="svcMRProcess" w:date="2020-02-17T08:10:00Z"/>
        </w:rPr>
      </w:pPr>
      <w:ins w:id="1037" w:author="svcMRProcess" w:date="2020-02-17T08:10:00Z">
        <w:r>
          <w:t>(26)</w:t>
        </w:r>
        <w:r>
          <w:tab/>
          <w:t>by inserting the following sentence at the end of clause 44:</w:t>
        </w:r>
      </w:ins>
    </w:p>
    <w:p>
      <w:pPr>
        <w:pStyle w:val="yMiscellaneousBody"/>
        <w:ind w:left="1140"/>
        <w:jc w:val="both"/>
        <w:rPr>
          <w:ins w:id="1038" w:author="svcMRProcess" w:date="2020-02-17T08:10:00Z"/>
        </w:rPr>
      </w:pPr>
      <w:ins w:id="1039" w:author="svcMRProcess" w:date="2020-02-17T08:10:00Z">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11C.";</w:t>
        </w:r>
      </w:ins>
    </w:p>
    <w:p>
      <w:pPr>
        <w:pStyle w:val="yMiscellaneousBody"/>
        <w:tabs>
          <w:tab w:val="left" w:pos="480"/>
        </w:tabs>
        <w:ind w:left="1140" w:hanging="1140"/>
        <w:jc w:val="both"/>
        <w:rPr>
          <w:ins w:id="1040" w:author="svcMRProcess" w:date="2020-02-17T08:10:00Z"/>
        </w:rPr>
      </w:pPr>
      <w:ins w:id="1041" w:author="svcMRProcess" w:date="2020-02-17T08:10:00Z">
        <w:r>
          <w:tab/>
          <w:t>(27)</w:t>
        </w:r>
        <w:r>
          <w:tab/>
          <w:t>in clause 45(1) by inserting "or held pursuant hereto" after "granted hereunder or pursuant hereto"; and</w:t>
        </w:r>
      </w:ins>
    </w:p>
    <w:p>
      <w:pPr>
        <w:pStyle w:val="yMiscellaneousBody"/>
        <w:tabs>
          <w:tab w:val="left" w:pos="480"/>
        </w:tabs>
        <w:ind w:left="1140" w:hanging="1140"/>
        <w:jc w:val="both"/>
        <w:rPr>
          <w:ins w:id="1042" w:author="svcMRProcess" w:date="2020-02-17T08:10:00Z"/>
        </w:rPr>
      </w:pPr>
      <w:ins w:id="1043" w:author="svcMRProcess" w:date="2020-02-17T08:10:00Z">
        <w:r>
          <w:tab/>
          <w:t>(28)</w:t>
        </w:r>
        <w:r>
          <w:tab/>
          <w:t>by inserting after the Schedule the following new schedules:</w:t>
        </w:r>
      </w:ins>
    </w:p>
    <w:p>
      <w:pPr>
        <w:pStyle w:val="yMiscellaneousBody"/>
        <w:tabs>
          <w:tab w:val="left" w:pos="480"/>
        </w:tabs>
        <w:ind w:left="1140" w:hanging="1140"/>
        <w:jc w:val="center"/>
        <w:rPr>
          <w:ins w:id="1044" w:author="svcMRProcess" w:date="2020-02-17T08:10:00Z"/>
          <w:b/>
        </w:rPr>
      </w:pPr>
      <w:ins w:id="1045" w:author="svcMRProcess" w:date="2020-02-17T08:10:00Z">
        <w:r>
          <w:t xml:space="preserve">" </w:t>
        </w:r>
        <w:r>
          <w:rPr>
            <w:b/>
          </w:rPr>
          <w:t>SECOND SCHEDULE</w:t>
        </w:r>
      </w:ins>
    </w:p>
    <w:p>
      <w:pPr>
        <w:pStyle w:val="yMiscellaneousBody"/>
        <w:jc w:val="center"/>
        <w:rPr>
          <w:ins w:id="1046" w:author="svcMRProcess" w:date="2020-02-17T08:10:00Z"/>
          <w:b/>
        </w:rPr>
      </w:pPr>
    </w:p>
    <w:p>
      <w:pPr>
        <w:pStyle w:val="yMiscellaneousBody"/>
        <w:jc w:val="center"/>
        <w:rPr>
          <w:ins w:id="1047" w:author="svcMRProcess" w:date="2020-02-17T08:10:00Z"/>
          <w:b/>
        </w:rPr>
      </w:pPr>
      <w:ins w:id="1048" w:author="svcMRProcess" w:date="2020-02-17T08:10:00Z">
        <w:r>
          <w:rPr>
            <w:b/>
          </w:rPr>
          <w:t>WESTERN AUSTRALIA</w:t>
        </w:r>
      </w:ins>
    </w:p>
    <w:p>
      <w:pPr>
        <w:pStyle w:val="yMiscellaneousBody"/>
        <w:jc w:val="center"/>
        <w:rPr>
          <w:ins w:id="1049" w:author="svcMRProcess" w:date="2020-02-17T08:10:00Z"/>
          <w:b/>
        </w:rPr>
      </w:pPr>
    </w:p>
    <w:p>
      <w:pPr>
        <w:pStyle w:val="yMiscellaneousBody"/>
        <w:jc w:val="center"/>
        <w:rPr>
          <w:ins w:id="1050" w:author="svcMRProcess" w:date="2020-02-17T08:10:00Z"/>
          <w:b/>
        </w:rPr>
      </w:pPr>
      <w:ins w:id="1051" w:author="svcMRProcess" w:date="2020-02-17T08:10:00Z">
        <w:r>
          <w:rPr>
            <w:b/>
          </w:rPr>
          <w:t>IRON ORE (McCAMEY'S MONSTER) AGREEMENT AUTHORISATION ACT 1972</w:t>
        </w:r>
      </w:ins>
    </w:p>
    <w:p>
      <w:pPr>
        <w:pStyle w:val="yMiscellaneousBody"/>
        <w:jc w:val="center"/>
        <w:rPr>
          <w:ins w:id="1052" w:author="svcMRProcess" w:date="2020-02-17T08:10:00Z"/>
          <w:i/>
        </w:rPr>
      </w:pPr>
    </w:p>
    <w:p>
      <w:pPr>
        <w:pStyle w:val="yMiscellaneousBody"/>
        <w:jc w:val="center"/>
        <w:rPr>
          <w:ins w:id="1053" w:author="svcMRProcess" w:date="2020-02-17T08:10:00Z"/>
          <w:b/>
        </w:rPr>
      </w:pPr>
      <w:ins w:id="1054" w:author="svcMRProcess" w:date="2020-02-17T08:10:00Z">
        <w:r>
          <w:rPr>
            <w:b/>
          </w:rPr>
          <w:t>MINING ACT 1978</w:t>
        </w:r>
      </w:ins>
    </w:p>
    <w:p>
      <w:pPr>
        <w:pStyle w:val="yMiscellaneousBody"/>
        <w:jc w:val="center"/>
        <w:rPr>
          <w:ins w:id="1055" w:author="svcMRProcess" w:date="2020-02-17T08:10:00Z"/>
          <w:b/>
        </w:rPr>
      </w:pPr>
    </w:p>
    <w:p>
      <w:pPr>
        <w:pStyle w:val="yMiscellaneousBody"/>
        <w:jc w:val="center"/>
        <w:rPr>
          <w:ins w:id="1056" w:author="svcMRProcess" w:date="2020-02-17T08:10:00Z"/>
          <w:b/>
        </w:rPr>
      </w:pPr>
      <w:ins w:id="1057" w:author="svcMRProcess" w:date="2020-02-17T08:10:00Z">
        <w:r>
          <w:rPr>
            <w:b/>
          </w:rPr>
          <w:t>MISCELLANEOUS LICENCE FOR A RAILWAY AND OTHER PURPOSES</w:t>
        </w:r>
      </w:ins>
    </w:p>
    <w:p>
      <w:pPr>
        <w:pStyle w:val="yMiscellaneousBody"/>
        <w:jc w:val="both"/>
        <w:rPr>
          <w:ins w:id="1058" w:author="svcMRProcess" w:date="2020-02-17T08:10:00Z"/>
          <w:b/>
        </w:rPr>
      </w:pPr>
    </w:p>
    <w:p>
      <w:pPr>
        <w:pStyle w:val="yMiscellaneousBody"/>
        <w:jc w:val="both"/>
        <w:rPr>
          <w:ins w:id="1059" w:author="svcMRProcess" w:date="2020-02-17T08:10:00Z"/>
          <w:b/>
        </w:rPr>
      </w:pPr>
      <w:ins w:id="1060" w:author="svcMRProcess" w:date="2020-02-17T08:10:00Z">
        <w:r>
          <w:rPr>
            <w:b/>
          </w:rPr>
          <w:t>No.</w:t>
        </w:r>
        <w:r>
          <w:t xml:space="preserve">    </w:t>
        </w:r>
        <w:r>
          <w:rPr>
            <w:b/>
          </w:rPr>
          <w:t>MISCELLANEOUS LICENCE [   ]</w:t>
        </w:r>
      </w:ins>
    </w:p>
    <w:p>
      <w:pPr>
        <w:pStyle w:val="yMiscellaneousBody"/>
        <w:jc w:val="both"/>
        <w:rPr>
          <w:ins w:id="1061" w:author="svcMRProcess" w:date="2020-02-17T08:10:00Z"/>
          <w:b/>
        </w:rPr>
      </w:pPr>
    </w:p>
    <w:p>
      <w:pPr>
        <w:pStyle w:val="yMiscellaneousBody"/>
        <w:jc w:val="both"/>
        <w:rPr>
          <w:ins w:id="1062" w:author="svcMRProcess" w:date="2020-02-17T08:10:00Z"/>
        </w:rPr>
      </w:pPr>
      <w:ins w:id="1063" w:author="svcMRProcess" w:date="2020-02-17T08:10:00Z">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11E(1) of the Agreement and otherwise as provided in the Agreement) and, if applicable, other purposes AND WHEREAS the Joint Venturers pursuant to clause 11E(6)(a) of the Agreement have made application for the said licence;</w:t>
        </w:r>
      </w:ins>
    </w:p>
    <w:p>
      <w:pPr>
        <w:pStyle w:val="yMiscellaneousBody"/>
        <w:jc w:val="both"/>
        <w:rPr>
          <w:ins w:id="1064" w:author="svcMRProcess" w:date="2020-02-17T08:10:00Z"/>
        </w:rPr>
      </w:pPr>
    </w:p>
    <w:p>
      <w:pPr>
        <w:pStyle w:val="yMiscellaneousBody"/>
        <w:jc w:val="both"/>
        <w:rPr>
          <w:ins w:id="1065" w:author="svcMRProcess" w:date="2020-02-17T08:10:00Z"/>
        </w:rPr>
      </w:pPr>
      <w:ins w:id="1066" w:author="svcMRProcess" w:date="2020-02-17T08:10:00Z">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11E(1)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 of the Agreement PROVIDED ALWAYS that this licence shall not be determined or forfeited otherwise than in accordance with the Agreement.</w:t>
        </w:r>
      </w:ins>
    </w:p>
    <w:p>
      <w:pPr>
        <w:pStyle w:val="yMiscellaneousBody"/>
        <w:jc w:val="both"/>
        <w:rPr>
          <w:ins w:id="1067" w:author="svcMRProcess" w:date="2020-02-17T08:10:00Z"/>
        </w:rPr>
      </w:pPr>
    </w:p>
    <w:p>
      <w:pPr>
        <w:pStyle w:val="yMiscellaneousBody"/>
        <w:jc w:val="both"/>
        <w:rPr>
          <w:ins w:id="1068" w:author="svcMRProcess" w:date="2020-02-17T08:10:00Z"/>
        </w:rPr>
      </w:pPr>
      <w:ins w:id="1069" w:author="svcMRProcess" w:date="2020-02-17T08:10:00Z">
        <w:r>
          <w:t>In this licence:</w:t>
        </w:r>
      </w:ins>
    </w:p>
    <w:p>
      <w:pPr>
        <w:pStyle w:val="yMiscellaneousBody"/>
        <w:jc w:val="both"/>
        <w:rPr>
          <w:ins w:id="1070" w:author="svcMRProcess" w:date="2020-02-17T08:10:00Z"/>
        </w:rPr>
      </w:pPr>
    </w:p>
    <w:p>
      <w:pPr>
        <w:pStyle w:val="yMiscellaneousBody"/>
        <w:ind w:left="860" w:hanging="860"/>
        <w:jc w:val="both"/>
        <w:rPr>
          <w:ins w:id="1071" w:author="svcMRProcess" w:date="2020-02-17T08:10:00Z"/>
        </w:rPr>
      </w:pPr>
      <w:ins w:id="1072" w:author="svcMRProcess" w:date="2020-02-17T08:10:00Z">
        <w:r>
          <w:noBreakHyphen/>
        </w:r>
        <w:r>
          <w:tab/>
          <w:t>If the Joint Venturers be more than one the liability of the Joint Venturers hereunder shall be joint and several.</w:t>
        </w:r>
      </w:ins>
    </w:p>
    <w:p>
      <w:pPr>
        <w:pStyle w:val="yMiscellaneousBody"/>
        <w:ind w:left="860" w:hanging="860"/>
        <w:jc w:val="both"/>
        <w:rPr>
          <w:ins w:id="1073" w:author="svcMRProcess" w:date="2020-02-17T08:10:00Z"/>
        </w:rPr>
      </w:pPr>
    </w:p>
    <w:p>
      <w:pPr>
        <w:pStyle w:val="yMiscellaneousBody"/>
        <w:ind w:left="860" w:hanging="860"/>
        <w:jc w:val="both"/>
        <w:rPr>
          <w:ins w:id="1074" w:author="svcMRProcess" w:date="2020-02-17T08:10:00Z"/>
        </w:rPr>
      </w:pPr>
      <w:ins w:id="1075" w:author="svcMRProcess" w:date="2020-02-17T08:10: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ind w:left="860" w:hanging="860"/>
        <w:jc w:val="both"/>
        <w:rPr>
          <w:ins w:id="1076" w:author="svcMRProcess" w:date="2020-02-17T08:10:00Z"/>
        </w:rPr>
      </w:pPr>
    </w:p>
    <w:p>
      <w:pPr>
        <w:pStyle w:val="yMiscellaneousBody"/>
        <w:ind w:left="860" w:hanging="860"/>
        <w:jc w:val="both"/>
        <w:rPr>
          <w:ins w:id="1077" w:author="svcMRProcess" w:date="2020-02-17T08:10:00Z"/>
        </w:rPr>
      </w:pPr>
      <w:ins w:id="1078" w:author="svcMRProcess" w:date="2020-02-17T08:10:00Z">
        <w:r>
          <w:noBreakHyphen/>
        </w:r>
        <w:r>
          <w:tab/>
          <w:t>Reference to "the Agreement" means such agreement as from time to time added to, varied or amended.</w:t>
        </w:r>
      </w:ins>
    </w:p>
    <w:p>
      <w:pPr>
        <w:pStyle w:val="yMiscellaneousBody"/>
        <w:ind w:left="860" w:hanging="860"/>
        <w:jc w:val="both"/>
        <w:rPr>
          <w:ins w:id="1079" w:author="svcMRProcess" w:date="2020-02-17T08:10:00Z"/>
        </w:rPr>
      </w:pPr>
    </w:p>
    <w:p>
      <w:pPr>
        <w:pStyle w:val="yMiscellaneousBody"/>
        <w:ind w:left="860" w:hanging="860"/>
        <w:jc w:val="both"/>
        <w:rPr>
          <w:ins w:id="1080" w:author="svcMRProcess" w:date="2020-02-17T08:10:00Z"/>
        </w:rPr>
      </w:pPr>
      <w:ins w:id="1081" w:author="svcMRProcess" w:date="2020-02-17T08:10:00Z">
        <w:r>
          <w:noBreakHyphen/>
        </w:r>
        <w:r>
          <w:tab/>
          <w:t>The terms "approved proposals", "Railway", "Railway Operation Date", and "Railway spur line" have the meanings given in the Agreement.</w:t>
        </w:r>
      </w:ins>
    </w:p>
    <w:p>
      <w:pPr>
        <w:pStyle w:val="yMiscellaneousBody"/>
        <w:jc w:val="both"/>
        <w:rPr>
          <w:ins w:id="1082" w:author="svcMRProcess" w:date="2020-02-17T08:10:00Z"/>
        </w:rPr>
      </w:pPr>
    </w:p>
    <w:p>
      <w:pPr>
        <w:pStyle w:val="yMiscellaneousBody"/>
        <w:jc w:val="both"/>
        <w:rPr>
          <w:ins w:id="1083" w:author="svcMRProcess" w:date="2020-02-17T08:10:00Z"/>
        </w:rPr>
      </w:pPr>
      <w:ins w:id="1084" w:author="svcMRProcess" w:date="2020-02-17T08:10:00Z">
        <w:r>
          <w:t>ENDORSEMENTS AND CONDITIONS</w:t>
        </w:r>
      </w:ins>
    </w:p>
    <w:p>
      <w:pPr>
        <w:pStyle w:val="yMiscellaneousBody"/>
        <w:rPr>
          <w:ins w:id="1085" w:author="svcMRProcess" w:date="2020-02-17T08:10:00Z"/>
        </w:rPr>
      </w:pPr>
    </w:p>
    <w:p>
      <w:pPr>
        <w:pStyle w:val="yMiscellaneousBody"/>
        <w:ind w:left="860" w:hanging="860"/>
        <w:jc w:val="both"/>
        <w:rPr>
          <w:ins w:id="1086" w:author="svcMRProcess" w:date="2020-02-17T08:10:00Z"/>
        </w:rPr>
      </w:pPr>
      <w:ins w:id="1087" w:author="svcMRProcess" w:date="2020-02-17T08:10:00Z">
        <w:r>
          <w:t>Endorsements</w:t>
        </w:r>
      </w:ins>
    </w:p>
    <w:p>
      <w:pPr>
        <w:pStyle w:val="yMiscellaneousBody"/>
        <w:ind w:left="860" w:hanging="860"/>
        <w:jc w:val="both"/>
        <w:rPr>
          <w:ins w:id="1088" w:author="svcMRProcess" w:date="2020-02-17T08:10:00Z"/>
        </w:rPr>
      </w:pPr>
    </w:p>
    <w:p>
      <w:pPr>
        <w:pStyle w:val="yMiscellaneousBody"/>
        <w:ind w:left="860" w:hanging="860"/>
        <w:jc w:val="both"/>
        <w:rPr>
          <w:ins w:id="1089" w:author="svcMRProcess" w:date="2020-02-17T08:10:00Z"/>
        </w:rPr>
      </w:pPr>
      <w:ins w:id="1090" w:author="svcMRProcess" w:date="2020-02-17T08:10: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091" w:author="svcMRProcess" w:date="2020-02-17T08:10:00Z"/>
        </w:rPr>
      </w:pPr>
    </w:p>
    <w:p>
      <w:pPr>
        <w:pStyle w:val="yMiscellaneousBody"/>
        <w:ind w:left="860" w:hanging="860"/>
        <w:jc w:val="both"/>
        <w:rPr>
          <w:ins w:id="1092" w:author="svcMRProcess" w:date="2020-02-17T08:10:00Z"/>
        </w:rPr>
      </w:pPr>
      <w:ins w:id="1093" w:author="svcMRProcess" w:date="2020-02-17T08:10:00Z">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ins>
    </w:p>
    <w:p>
      <w:pPr>
        <w:pStyle w:val="yMiscellaneousBody"/>
        <w:ind w:left="860" w:hanging="860"/>
        <w:jc w:val="both"/>
        <w:rPr>
          <w:ins w:id="1094" w:author="svcMRProcess" w:date="2020-02-17T08:10:00Z"/>
        </w:rPr>
      </w:pPr>
      <w:ins w:id="1095" w:author="svcMRProcess" w:date="2020-02-17T08:10:00Z">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ins>
    </w:p>
    <w:p>
      <w:pPr>
        <w:pStyle w:val="yMiscellaneousBody"/>
        <w:ind w:left="860" w:hanging="860"/>
        <w:jc w:val="both"/>
        <w:rPr>
          <w:ins w:id="1096" w:author="svcMRProcess" w:date="2020-02-17T08:10:00Z"/>
        </w:rPr>
      </w:pPr>
    </w:p>
    <w:p>
      <w:pPr>
        <w:pStyle w:val="yMiscellaneousBody"/>
        <w:ind w:left="860" w:hanging="860"/>
        <w:jc w:val="both"/>
        <w:rPr>
          <w:ins w:id="1097" w:author="svcMRProcess" w:date="2020-02-17T08:10:00Z"/>
        </w:rPr>
      </w:pPr>
      <w:ins w:id="1098" w:author="svcMRProcess" w:date="2020-02-17T08:10:00Z">
        <w:r>
          <w:t>4.</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099" w:author="svcMRProcess" w:date="2020-02-17T08:10:00Z"/>
        </w:rPr>
      </w:pPr>
    </w:p>
    <w:p>
      <w:pPr>
        <w:pStyle w:val="yMiscellaneousBody"/>
        <w:ind w:left="860" w:hanging="860"/>
        <w:jc w:val="both"/>
        <w:rPr>
          <w:ins w:id="1100" w:author="svcMRProcess" w:date="2020-02-17T08:10:00Z"/>
        </w:rPr>
      </w:pPr>
      <w:ins w:id="1101" w:author="svcMRProcess" w:date="2020-02-17T08:10:00Z">
        <w:r>
          <w:t>Conditions</w:t>
        </w:r>
      </w:ins>
    </w:p>
    <w:p>
      <w:pPr>
        <w:pStyle w:val="yMiscellaneousBody"/>
        <w:ind w:left="860" w:hanging="860"/>
        <w:jc w:val="both"/>
        <w:rPr>
          <w:ins w:id="1102" w:author="svcMRProcess" w:date="2020-02-17T08:10:00Z"/>
        </w:rPr>
      </w:pPr>
    </w:p>
    <w:p>
      <w:pPr>
        <w:pStyle w:val="yMiscellaneousBody"/>
        <w:tabs>
          <w:tab w:val="left" w:pos="840"/>
        </w:tabs>
        <w:ind w:left="1700" w:hanging="1680"/>
        <w:jc w:val="both"/>
        <w:rPr>
          <w:ins w:id="1103" w:author="svcMRProcess" w:date="2020-02-17T08:10:00Z"/>
        </w:rPr>
      </w:pPr>
      <w:ins w:id="1104" w:author="svcMRProcess" w:date="2020-02-17T08:10:00Z">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ins>
    </w:p>
    <w:p>
      <w:pPr>
        <w:pStyle w:val="yMiscellaneousBody"/>
        <w:ind w:left="960" w:hanging="940"/>
        <w:jc w:val="both"/>
        <w:rPr>
          <w:ins w:id="1105" w:author="svcMRProcess" w:date="2020-02-17T08:10:00Z"/>
        </w:rPr>
      </w:pPr>
    </w:p>
    <w:p>
      <w:pPr>
        <w:pStyle w:val="yMiscellaneousBody"/>
        <w:tabs>
          <w:tab w:val="left" w:pos="840"/>
        </w:tabs>
        <w:ind w:left="1700" w:hanging="1680"/>
        <w:jc w:val="both"/>
        <w:rPr>
          <w:ins w:id="1106" w:author="svcMRProcess" w:date="2020-02-17T08:10:00Z"/>
        </w:rPr>
      </w:pPr>
      <w:ins w:id="1107" w:author="svcMRProcess" w:date="2020-02-17T08:10:00Z">
        <w:r>
          <w:tab/>
          <w:t>(b)</w:t>
        </w:r>
        <w:r>
          <w:tab/>
          <w:t>Paragraph (a) shall not apply to land the subject of this licence that was included in this licence pursuant to clause 11E(6)(h) or clause 11E(6)(i) of the Agreement.</w:t>
        </w:r>
      </w:ins>
    </w:p>
    <w:p>
      <w:pPr>
        <w:pStyle w:val="yMiscellaneousBody"/>
        <w:ind w:left="960" w:hanging="940"/>
        <w:jc w:val="both"/>
        <w:rPr>
          <w:ins w:id="1108" w:author="svcMRProcess" w:date="2020-02-17T08:10:00Z"/>
        </w:rPr>
      </w:pPr>
    </w:p>
    <w:p>
      <w:pPr>
        <w:pStyle w:val="yMiscellaneousBody"/>
        <w:ind w:left="960" w:hanging="940"/>
        <w:jc w:val="both"/>
        <w:rPr>
          <w:ins w:id="1109" w:author="svcMRProcess" w:date="2020-02-17T08:10:00Z"/>
        </w:rPr>
      </w:pPr>
      <w:ins w:id="1110" w:author="svcMRProcess" w:date="2020-02-17T08:10:00Z">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11E(6)(h)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ins>
    </w:p>
    <w:p>
      <w:pPr>
        <w:pStyle w:val="yMiscellaneousBody"/>
        <w:ind w:left="960" w:hanging="940"/>
        <w:jc w:val="both"/>
        <w:rPr>
          <w:ins w:id="1111" w:author="svcMRProcess" w:date="2020-02-17T08:10:00Z"/>
        </w:rPr>
      </w:pPr>
    </w:p>
    <w:p>
      <w:pPr>
        <w:pStyle w:val="yMiscellaneousBody"/>
        <w:ind w:left="860" w:hanging="860"/>
        <w:jc w:val="both"/>
        <w:rPr>
          <w:ins w:id="1112" w:author="svcMRProcess" w:date="2020-02-17T08:10:00Z"/>
        </w:rPr>
      </w:pPr>
      <w:ins w:id="1113" w:author="svcMRProcess" w:date="2020-02-17T08:10:00Z">
        <w:r>
          <w:t>3.</w:t>
        </w:r>
        <w:r>
          <w:tab/>
          <w:t>[Any further conditions which the Minister for Mines may, consistent with the provisions of the Agreement, determines and thereafter impose in respect of this licence including during the term of the Agreement.]</w:t>
        </w:r>
      </w:ins>
    </w:p>
    <w:p>
      <w:pPr>
        <w:pStyle w:val="yMiscellaneousBody"/>
        <w:ind w:left="860" w:hanging="860"/>
        <w:jc w:val="center"/>
        <w:rPr>
          <w:ins w:id="1114" w:author="svcMRProcess" w:date="2020-02-17T08:10:00Z"/>
          <w:b/>
        </w:rPr>
      </w:pPr>
      <w:ins w:id="1115" w:author="svcMRProcess" w:date="2020-02-17T08:10:00Z">
        <w:r>
          <w:rPr>
            <w:b/>
          </w:rPr>
          <w:t>SCHEDULE</w:t>
        </w:r>
      </w:ins>
    </w:p>
    <w:p>
      <w:pPr>
        <w:pStyle w:val="yMiscellaneousBody"/>
        <w:ind w:left="860" w:hanging="860"/>
        <w:jc w:val="center"/>
        <w:rPr>
          <w:ins w:id="1116" w:author="svcMRProcess" w:date="2020-02-17T08:10:00Z"/>
        </w:rPr>
      </w:pPr>
    </w:p>
    <w:p>
      <w:pPr>
        <w:pStyle w:val="yMiscellaneousBody"/>
        <w:ind w:left="860" w:hanging="860"/>
        <w:jc w:val="center"/>
        <w:rPr>
          <w:ins w:id="1117" w:author="svcMRProcess" w:date="2020-02-17T08:10:00Z"/>
        </w:rPr>
      </w:pPr>
      <w:ins w:id="1118" w:author="svcMRProcess" w:date="2020-02-17T08:10:00Z">
        <w:r>
          <w:t>Land description</w:t>
        </w:r>
      </w:ins>
    </w:p>
    <w:p>
      <w:pPr>
        <w:pStyle w:val="yMiscellaneousBody"/>
        <w:ind w:left="860" w:hanging="860"/>
        <w:jc w:val="both"/>
        <w:rPr>
          <w:ins w:id="1119" w:author="svcMRProcess" w:date="2020-02-17T08:10:00Z"/>
        </w:rPr>
      </w:pPr>
    </w:p>
    <w:p>
      <w:pPr>
        <w:pStyle w:val="yMiscellaneousBody"/>
        <w:ind w:left="860" w:hanging="860"/>
        <w:jc w:val="both"/>
        <w:rPr>
          <w:ins w:id="1120" w:author="svcMRProcess" w:date="2020-02-17T08:10:00Z"/>
        </w:rPr>
      </w:pPr>
      <w:ins w:id="1121" w:author="svcMRProcess" w:date="2020-02-17T08:10:00Z">
        <w:r>
          <w:t>Locality:</w:t>
        </w:r>
      </w:ins>
    </w:p>
    <w:p>
      <w:pPr>
        <w:pStyle w:val="yMiscellaneousBody"/>
        <w:ind w:left="860" w:hanging="860"/>
        <w:jc w:val="both"/>
        <w:rPr>
          <w:ins w:id="1122" w:author="svcMRProcess" w:date="2020-02-17T08:10:00Z"/>
        </w:rPr>
      </w:pPr>
      <w:ins w:id="1123" w:author="svcMRProcess" w:date="2020-02-17T08:10:00Z">
        <w:r>
          <w:t>Mineral Field</w:t>
        </w:r>
      </w:ins>
    </w:p>
    <w:p>
      <w:pPr>
        <w:pStyle w:val="yMiscellaneousBody"/>
        <w:ind w:left="860" w:hanging="860"/>
        <w:jc w:val="both"/>
        <w:rPr>
          <w:ins w:id="1124" w:author="svcMRProcess" w:date="2020-02-17T08:10:00Z"/>
        </w:rPr>
      </w:pPr>
      <w:ins w:id="1125" w:author="svcMRProcess" w:date="2020-02-17T08:10:00Z">
        <w:r>
          <w:t>Area:</w:t>
        </w:r>
      </w:ins>
    </w:p>
    <w:p>
      <w:pPr>
        <w:pStyle w:val="yMiscellaneousBody"/>
        <w:ind w:left="860" w:hanging="860"/>
        <w:jc w:val="both"/>
        <w:rPr>
          <w:ins w:id="1126" w:author="svcMRProcess" w:date="2020-02-17T08:10:00Z"/>
        </w:rPr>
      </w:pPr>
    </w:p>
    <w:p>
      <w:pPr>
        <w:pStyle w:val="yMiscellaneousBody"/>
        <w:ind w:left="860" w:hanging="860"/>
        <w:jc w:val="both"/>
        <w:rPr>
          <w:ins w:id="1127" w:author="svcMRProcess" w:date="2020-02-17T08:10:00Z"/>
        </w:rPr>
      </w:pPr>
      <w:ins w:id="1128" w:author="svcMRProcess" w:date="2020-02-17T08:10:00Z">
        <w:r>
          <w:t>DATED at Perth this                                    day of                                      .</w:t>
        </w:r>
      </w:ins>
    </w:p>
    <w:p>
      <w:pPr>
        <w:pStyle w:val="yMiscellaneousBody"/>
        <w:ind w:left="860" w:hanging="860"/>
        <w:jc w:val="both"/>
        <w:rPr>
          <w:ins w:id="1129" w:author="svcMRProcess" w:date="2020-02-17T08:10:00Z"/>
        </w:rPr>
      </w:pPr>
    </w:p>
    <w:p>
      <w:pPr>
        <w:pStyle w:val="yMiscellaneousBody"/>
        <w:tabs>
          <w:tab w:val="left" w:pos="480"/>
        </w:tabs>
        <w:ind w:left="1140" w:hanging="1140"/>
        <w:jc w:val="both"/>
        <w:rPr>
          <w:ins w:id="1130" w:author="svcMRProcess" w:date="2020-02-17T08:10:00Z"/>
          <w:b/>
        </w:rPr>
      </w:pPr>
      <w:ins w:id="1131" w:author="svcMRProcess" w:date="2020-02-17T08:10:00Z">
        <w:r>
          <w:rPr>
            <w:b/>
          </w:rPr>
          <w:t>MINISTER FOR MINES</w:t>
        </w:r>
      </w:ins>
    </w:p>
    <w:p>
      <w:pPr>
        <w:pStyle w:val="yMiscellaneousBody"/>
        <w:jc w:val="center"/>
        <w:rPr>
          <w:ins w:id="1132" w:author="svcMRProcess" w:date="2020-02-17T08:10:00Z"/>
          <w:b/>
        </w:rPr>
      </w:pPr>
      <w:ins w:id="1133" w:author="svcMRProcess" w:date="2020-02-17T08:10:00Z">
        <w:r>
          <w:rPr>
            <w:b/>
          </w:rPr>
          <w:t>THIRD SCHEDULE</w:t>
        </w:r>
      </w:ins>
    </w:p>
    <w:p>
      <w:pPr>
        <w:pStyle w:val="yMiscellaneousBody"/>
        <w:jc w:val="center"/>
        <w:rPr>
          <w:ins w:id="1134" w:author="svcMRProcess" w:date="2020-02-17T08:10:00Z"/>
          <w:b/>
        </w:rPr>
      </w:pPr>
    </w:p>
    <w:p>
      <w:pPr>
        <w:pStyle w:val="yMiscellaneousBody"/>
        <w:jc w:val="center"/>
        <w:rPr>
          <w:ins w:id="1135" w:author="svcMRProcess" w:date="2020-02-17T08:10:00Z"/>
          <w:b/>
        </w:rPr>
      </w:pPr>
      <w:ins w:id="1136" w:author="svcMRProcess" w:date="2020-02-17T08:10:00Z">
        <w:r>
          <w:rPr>
            <w:b/>
          </w:rPr>
          <w:t>WESTERN AUSTRALIA</w:t>
        </w:r>
      </w:ins>
    </w:p>
    <w:p>
      <w:pPr>
        <w:pStyle w:val="yMiscellaneousBody"/>
        <w:jc w:val="center"/>
        <w:rPr>
          <w:ins w:id="1137" w:author="svcMRProcess" w:date="2020-02-17T08:10:00Z"/>
          <w:b/>
        </w:rPr>
      </w:pPr>
    </w:p>
    <w:p>
      <w:pPr>
        <w:pStyle w:val="yMiscellaneousBody"/>
        <w:jc w:val="center"/>
        <w:rPr>
          <w:ins w:id="1138" w:author="svcMRProcess" w:date="2020-02-17T08:10:00Z"/>
          <w:b/>
        </w:rPr>
      </w:pPr>
      <w:ins w:id="1139" w:author="svcMRProcess" w:date="2020-02-17T08:10:00Z">
        <w:r>
          <w:rPr>
            <w:b/>
          </w:rPr>
          <w:t>IRON ORE (McCAMEY'S MONSTER) AGREEMENT AUTHORISATION ACT 1972</w:t>
        </w:r>
      </w:ins>
    </w:p>
    <w:p>
      <w:pPr>
        <w:pStyle w:val="yMiscellaneousBody"/>
        <w:jc w:val="center"/>
        <w:rPr>
          <w:ins w:id="1140" w:author="svcMRProcess" w:date="2020-02-17T08:10:00Z"/>
          <w:b/>
        </w:rPr>
      </w:pPr>
    </w:p>
    <w:p>
      <w:pPr>
        <w:pStyle w:val="yMiscellaneousBody"/>
        <w:jc w:val="center"/>
        <w:rPr>
          <w:ins w:id="1141" w:author="svcMRProcess" w:date="2020-02-17T08:10:00Z"/>
          <w:b/>
        </w:rPr>
      </w:pPr>
      <w:ins w:id="1142" w:author="svcMRProcess" w:date="2020-02-17T08:10:00Z">
        <w:r>
          <w:rPr>
            <w:b/>
          </w:rPr>
          <w:t>MINING ACT 1978</w:t>
        </w:r>
      </w:ins>
    </w:p>
    <w:p>
      <w:pPr>
        <w:pStyle w:val="yMiscellaneousBody"/>
        <w:jc w:val="center"/>
        <w:rPr>
          <w:ins w:id="1143" w:author="svcMRProcess" w:date="2020-02-17T08:10:00Z"/>
          <w:b/>
        </w:rPr>
      </w:pPr>
    </w:p>
    <w:p>
      <w:pPr>
        <w:pStyle w:val="yMiscellaneousBody"/>
        <w:jc w:val="center"/>
        <w:rPr>
          <w:ins w:id="1144" w:author="svcMRProcess" w:date="2020-02-17T08:10:00Z"/>
          <w:b/>
        </w:rPr>
      </w:pPr>
      <w:ins w:id="1145" w:author="svcMRProcess" w:date="2020-02-17T08:10:00Z">
        <w:r>
          <w:rPr>
            <w:b/>
          </w:rPr>
          <w:t>MISCELLANEOUS LICENCE FOR A LATERAL ACCESS ROAD</w:t>
        </w:r>
      </w:ins>
    </w:p>
    <w:p>
      <w:pPr>
        <w:pStyle w:val="yMiscellaneousBody"/>
        <w:jc w:val="center"/>
        <w:rPr>
          <w:ins w:id="1146" w:author="svcMRProcess" w:date="2020-02-17T08:10:00Z"/>
          <w:b/>
        </w:rPr>
      </w:pPr>
    </w:p>
    <w:p>
      <w:pPr>
        <w:pStyle w:val="yMiscellaneousBody"/>
        <w:jc w:val="both"/>
        <w:rPr>
          <w:ins w:id="1147" w:author="svcMRProcess" w:date="2020-02-17T08:10:00Z"/>
          <w:b/>
        </w:rPr>
      </w:pPr>
    </w:p>
    <w:p>
      <w:pPr>
        <w:pStyle w:val="yMiscellaneousBody"/>
        <w:jc w:val="both"/>
        <w:rPr>
          <w:ins w:id="1148" w:author="svcMRProcess" w:date="2020-02-17T08:10:00Z"/>
          <w:b/>
        </w:rPr>
      </w:pPr>
      <w:ins w:id="1149" w:author="svcMRProcess" w:date="2020-02-17T08:10:00Z">
        <w:r>
          <w:rPr>
            <w:b/>
          </w:rPr>
          <w:t>No.</w:t>
        </w:r>
        <w:r>
          <w:rPr>
            <w:b/>
          </w:rPr>
          <w:tab/>
          <w:t>MISCELLANEOUS LICENCE [   ]</w:t>
        </w:r>
      </w:ins>
    </w:p>
    <w:p>
      <w:pPr>
        <w:pStyle w:val="yMiscellaneousBody"/>
        <w:jc w:val="both"/>
        <w:rPr>
          <w:ins w:id="1150" w:author="svcMRProcess" w:date="2020-02-17T08:10:00Z"/>
          <w:b/>
        </w:rPr>
      </w:pPr>
    </w:p>
    <w:p>
      <w:pPr>
        <w:pStyle w:val="yMiscellaneousBody"/>
        <w:jc w:val="both"/>
        <w:rPr>
          <w:ins w:id="1151" w:author="svcMRProcess" w:date="2020-02-17T08:10:00Z"/>
        </w:rPr>
      </w:pPr>
      <w:ins w:id="1152" w:author="svcMRProcess" w:date="2020-02-17T08:10:00Z">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11E(6)(a)(ii) of the Agreement have made application for the said licence;</w:t>
        </w:r>
      </w:ins>
    </w:p>
    <w:p>
      <w:pPr>
        <w:pStyle w:val="yMiscellaneousBody"/>
        <w:jc w:val="both"/>
        <w:rPr>
          <w:ins w:id="1153" w:author="svcMRProcess" w:date="2020-02-17T08:10:00Z"/>
        </w:rPr>
      </w:pPr>
    </w:p>
    <w:p>
      <w:pPr>
        <w:pStyle w:val="yMiscellaneousBody"/>
        <w:jc w:val="both"/>
        <w:rPr>
          <w:ins w:id="1154" w:author="svcMRProcess" w:date="2020-02-17T08:10:00Z"/>
        </w:rPr>
      </w:pPr>
      <w:ins w:id="1155" w:author="svcMRProcess" w:date="2020-02-17T08:10:00Z">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11E(6)(a)(ii) of the Agreement PROVIDED ALWAYS that this licence shall not be determined or forfeited otherwise than in accordance with the Agreement.</w:t>
        </w:r>
      </w:ins>
    </w:p>
    <w:p>
      <w:pPr>
        <w:pStyle w:val="yMiscellaneousBody"/>
        <w:jc w:val="both"/>
        <w:rPr>
          <w:ins w:id="1156" w:author="svcMRProcess" w:date="2020-02-17T08:10:00Z"/>
        </w:rPr>
      </w:pPr>
      <w:ins w:id="1157" w:author="svcMRProcess" w:date="2020-02-17T08:10:00Z">
        <w:r>
          <w:t>In this licence:</w:t>
        </w:r>
      </w:ins>
    </w:p>
    <w:p>
      <w:pPr>
        <w:pStyle w:val="yMiscellaneousBody"/>
        <w:jc w:val="both"/>
        <w:rPr>
          <w:ins w:id="1158" w:author="svcMRProcess" w:date="2020-02-17T08:10:00Z"/>
        </w:rPr>
      </w:pPr>
    </w:p>
    <w:p>
      <w:pPr>
        <w:pStyle w:val="yMiscellaneousBody"/>
        <w:ind w:left="860" w:hanging="860"/>
        <w:jc w:val="both"/>
        <w:rPr>
          <w:ins w:id="1159" w:author="svcMRProcess" w:date="2020-02-17T08:10:00Z"/>
        </w:rPr>
      </w:pPr>
      <w:ins w:id="1160" w:author="svcMRProcess" w:date="2020-02-17T08:10:00Z">
        <w:r>
          <w:noBreakHyphen/>
        </w:r>
        <w:r>
          <w:tab/>
          <w:t>If the Joint Venturers be more than one the liability of the Joint Venturers hereunder shall be joint and several.</w:t>
        </w:r>
      </w:ins>
    </w:p>
    <w:p>
      <w:pPr>
        <w:pStyle w:val="yMiscellaneousBody"/>
        <w:ind w:left="860" w:hanging="860"/>
        <w:jc w:val="both"/>
        <w:rPr>
          <w:ins w:id="1161" w:author="svcMRProcess" w:date="2020-02-17T08:10:00Z"/>
        </w:rPr>
      </w:pPr>
    </w:p>
    <w:p>
      <w:pPr>
        <w:pStyle w:val="yMiscellaneousBody"/>
        <w:ind w:left="860" w:hanging="860"/>
        <w:jc w:val="both"/>
        <w:rPr>
          <w:ins w:id="1162" w:author="svcMRProcess" w:date="2020-02-17T08:10:00Z"/>
        </w:rPr>
      </w:pPr>
      <w:ins w:id="1163" w:author="svcMRProcess" w:date="2020-02-17T08:10: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jc w:val="both"/>
        <w:rPr>
          <w:ins w:id="1164" w:author="svcMRProcess" w:date="2020-02-17T08:10:00Z"/>
        </w:rPr>
      </w:pPr>
    </w:p>
    <w:p>
      <w:pPr>
        <w:pStyle w:val="yMiscellaneousBody"/>
        <w:ind w:left="840" w:hanging="840"/>
        <w:jc w:val="both"/>
        <w:rPr>
          <w:ins w:id="1165" w:author="svcMRProcess" w:date="2020-02-17T08:10:00Z"/>
        </w:rPr>
      </w:pPr>
      <w:ins w:id="1166" w:author="svcMRProcess" w:date="2020-02-17T08:10:00Z">
        <w:r>
          <w:noBreakHyphen/>
        </w:r>
        <w:r>
          <w:tab/>
          <w:t>Reference to "the Agreement" means such agreement as from time to time added to, varied or amended.</w:t>
        </w:r>
      </w:ins>
    </w:p>
    <w:p>
      <w:pPr>
        <w:pStyle w:val="yMiscellaneousBody"/>
        <w:jc w:val="both"/>
        <w:rPr>
          <w:ins w:id="1167" w:author="svcMRProcess" w:date="2020-02-17T08:10:00Z"/>
        </w:rPr>
      </w:pPr>
    </w:p>
    <w:p>
      <w:pPr>
        <w:pStyle w:val="yMiscellaneousBody"/>
        <w:jc w:val="both"/>
        <w:rPr>
          <w:ins w:id="1168" w:author="svcMRProcess" w:date="2020-02-17T08:10:00Z"/>
        </w:rPr>
      </w:pPr>
      <w:ins w:id="1169" w:author="svcMRProcess" w:date="2020-02-17T08:10:00Z">
        <w:r>
          <w:t>ENDORSEMENTS AND CONDITIONS</w:t>
        </w:r>
      </w:ins>
    </w:p>
    <w:p>
      <w:pPr>
        <w:pStyle w:val="yMiscellaneousBody"/>
        <w:rPr>
          <w:ins w:id="1170" w:author="svcMRProcess" w:date="2020-02-17T08:10:00Z"/>
        </w:rPr>
      </w:pPr>
    </w:p>
    <w:p>
      <w:pPr>
        <w:pStyle w:val="yMiscellaneousBody"/>
        <w:ind w:left="860" w:hanging="860"/>
        <w:jc w:val="both"/>
        <w:rPr>
          <w:ins w:id="1171" w:author="svcMRProcess" w:date="2020-02-17T08:10:00Z"/>
        </w:rPr>
      </w:pPr>
      <w:ins w:id="1172" w:author="svcMRProcess" w:date="2020-02-17T08:10:00Z">
        <w:r>
          <w:t>Endorsements</w:t>
        </w:r>
      </w:ins>
    </w:p>
    <w:p>
      <w:pPr>
        <w:pStyle w:val="yMiscellaneousBody"/>
        <w:ind w:left="860" w:hanging="860"/>
        <w:jc w:val="both"/>
        <w:rPr>
          <w:ins w:id="1173" w:author="svcMRProcess" w:date="2020-02-17T08:10:00Z"/>
        </w:rPr>
      </w:pPr>
    </w:p>
    <w:p>
      <w:pPr>
        <w:pStyle w:val="yMiscellaneousBody"/>
        <w:ind w:left="860" w:hanging="860"/>
        <w:jc w:val="both"/>
        <w:rPr>
          <w:ins w:id="1174" w:author="svcMRProcess" w:date="2020-02-17T08:10:00Z"/>
        </w:rPr>
      </w:pPr>
      <w:ins w:id="1175" w:author="svcMRProcess" w:date="2020-02-17T08:10: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176" w:author="svcMRProcess" w:date="2020-02-17T08:10:00Z"/>
        </w:rPr>
      </w:pPr>
    </w:p>
    <w:p>
      <w:pPr>
        <w:pStyle w:val="yMiscellaneousBody"/>
        <w:ind w:left="860" w:hanging="860"/>
        <w:jc w:val="both"/>
        <w:rPr>
          <w:ins w:id="1177" w:author="svcMRProcess" w:date="2020-02-17T08:10:00Z"/>
        </w:rPr>
      </w:pPr>
      <w:ins w:id="1178" w:author="svcMRProcess" w:date="2020-02-17T08:10: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179" w:author="svcMRProcess" w:date="2020-02-17T08:10:00Z"/>
        </w:rPr>
      </w:pPr>
    </w:p>
    <w:p>
      <w:pPr>
        <w:pStyle w:val="yMiscellaneousBody"/>
        <w:ind w:left="860" w:hanging="860"/>
        <w:jc w:val="both"/>
        <w:rPr>
          <w:ins w:id="1180" w:author="svcMRProcess" w:date="2020-02-17T08:10:00Z"/>
        </w:rPr>
      </w:pPr>
      <w:ins w:id="1181" w:author="svcMRProcess" w:date="2020-02-17T08:10:00Z">
        <w:r>
          <w:t>Conditions</w:t>
        </w:r>
      </w:ins>
    </w:p>
    <w:p>
      <w:pPr>
        <w:pStyle w:val="yMiscellaneousBody"/>
        <w:ind w:left="860" w:hanging="860"/>
        <w:jc w:val="both"/>
        <w:rPr>
          <w:ins w:id="1182" w:author="svcMRProcess" w:date="2020-02-17T08:10:00Z"/>
        </w:rPr>
      </w:pPr>
    </w:p>
    <w:p>
      <w:pPr>
        <w:pStyle w:val="yMiscellaneousBody"/>
        <w:jc w:val="both"/>
        <w:rPr>
          <w:ins w:id="1183" w:author="svcMRProcess" w:date="2020-02-17T08:10:00Z"/>
        </w:rPr>
      </w:pPr>
      <w:ins w:id="1184" w:author="svcMRProcess" w:date="2020-02-17T08:10: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185" w:author="svcMRProcess" w:date="2020-02-17T08:10:00Z"/>
          <w:b/>
        </w:rPr>
      </w:pPr>
      <w:ins w:id="1186" w:author="svcMRProcess" w:date="2020-02-17T08:10:00Z">
        <w:r>
          <w:rPr>
            <w:b/>
          </w:rPr>
          <w:t>SCHEDULE</w:t>
        </w:r>
      </w:ins>
    </w:p>
    <w:p>
      <w:pPr>
        <w:pStyle w:val="yMiscellaneousBody"/>
        <w:ind w:left="860" w:hanging="860"/>
        <w:jc w:val="center"/>
        <w:rPr>
          <w:ins w:id="1187" w:author="svcMRProcess" w:date="2020-02-17T08:10:00Z"/>
        </w:rPr>
      </w:pPr>
    </w:p>
    <w:p>
      <w:pPr>
        <w:pStyle w:val="yMiscellaneousBody"/>
        <w:ind w:left="860" w:hanging="860"/>
        <w:jc w:val="center"/>
        <w:rPr>
          <w:ins w:id="1188" w:author="svcMRProcess" w:date="2020-02-17T08:10:00Z"/>
        </w:rPr>
      </w:pPr>
      <w:ins w:id="1189" w:author="svcMRProcess" w:date="2020-02-17T08:10:00Z">
        <w:r>
          <w:t>Description of land</w:t>
        </w:r>
      </w:ins>
    </w:p>
    <w:p>
      <w:pPr>
        <w:pStyle w:val="yMiscellaneousBody"/>
        <w:ind w:left="860" w:hanging="860"/>
        <w:jc w:val="both"/>
        <w:rPr>
          <w:ins w:id="1190" w:author="svcMRProcess" w:date="2020-02-17T08:10:00Z"/>
        </w:rPr>
      </w:pPr>
    </w:p>
    <w:p>
      <w:pPr>
        <w:pStyle w:val="yMiscellaneousBody"/>
        <w:ind w:left="860" w:hanging="860"/>
        <w:jc w:val="both"/>
        <w:rPr>
          <w:ins w:id="1191" w:author="svcMRProcess" w:date="2020-02-17T08:10:00Z"/>
        </w:rPr>
      </w:pPr>
      <w:ins w:id="1192" w:author="svcMRProcess" w:date="2020-02-17T08:10:00Z">
        <w:r>
          <w:t>Locality:</w:t>
        </w:r>
      </w:ins>
    </w:p>
    <w:p>
      <w:pPr>
        <w:pStyle w:val="yMiscellaneousBody"/>
        <w:ind w:left="860" w:hanging="860"/>
        <w:jc w:val="both"/>
        <w:rPr>
          <w:ins w:id="1193" w:author="svcMRProcess" w:date="2020-02-17T08:10:00Z"/>
        </w:rPr>
      </w:pPr>
      <w:ins w:id="1194" w:author="svcMRProcess" w:date="2020-02-17T08:10:00Z">
        <w:r>
          <w:t>Mineral Field:</w:t>
        </w:r>
      </w:ins>
    </w:p>
    <w:p>
      <w:pPr>
        <w:pStyle w:val="yMiscellaneousBody"/>
        <w:ind w:left="860" w:hanging="860"/>
        <w:jc w:val="both"/>
        <w:rPr>
          <w:ins w:id="1195" w:author="svcMRProcess" w:date="2020-02-17T08:10:00Z"/>
        </w:rPr>
      </w:pPr>
      <w:ins w:id="1196" w:author="svcMRProcess" w:date="2020-02-17T08:10:00Z">
        <w:r>
          <w:t>Area:</w:t>
        </w:r>
      </w:ins>
    </w:p>
    <w:p>
      <w:pPr>
        <w:pStyle w:val="yMiscellaneousBody"/>
        <w:ind w:left="860" w:hanging="860"/>
        <w:jc w:val="both"/>
        <w:rPr>
          <w:ins w:id="1197" w:author="svcMRProcess" w:date="2020-02-17T08:10:00Z"/>
        </w:rPr>
      </w:pPr>
    </w:p>
    <w:p>
      <w:pPr>
        <w:pStyle w:val="yMiscellaneousBody"/>
        <w:ind w:left="860" w:hanging="860"/>
        <w:jc w:val="both"/>
        <w:rPr>
          <w:ins w:id="1198" w:author="svcMRProcess" w:date="2020-02-17T08:10:00Z"/>
        </w:rPr>
      </w:pPr>
      <w:ins w:id="1199" w:author="svcMRProcess" w:date="2020-02-17T08:10:00Z">
        <w:r>
          <w:t>DATED at Perth this                                    day of                                      .</w:t>
        </w:r>
      </w:ins>
    </w:p>
    <w:p>
      <w:pPr>
        <w:pStyle w:val="yMiscellaneousBody"/>
        <w:ind w:left="860" w:hanging="860"/>
        <w:jc w:val="both"/>
        <w:rPr>
          <w:ins w:id="1200" w:author="svcMRProcess" w:date="2020-02-17T08:10:00Z"/>
        </w:rPr>
      </w:pPr>
    </w:p>
    <w:p>
      <w:pPr>
        <w:pStyle w:val="yMiscellaneousBody"/>
        <w:ind w:left="1700" w:hanging="1700"/>
        <w:jc w:val="both"/>
        <w:rPr>
          <w:ins w:id="1201" w:author="svcMRProcess" w:date="2020-02-17T08:10:00Z"/>
          <w:b/>
        </w:rPr>
      </w:pPr>
      <w:ins w:id="1202" w:author="svcMRProcess" w:date="2020-02-17T08:10:00Z">
        <w:r>
          <w:rPr>
            <w:b/>
          </w:rPr>
          <w:t>MINISTER FOR MINES</w:t>
        </w:r>
      </w:ins>
    </w:p>
    <w:p>
      <w:pPr>
        <w:pStyle w:val="yMiscellaneousBody"/>
        <w:jc w:val="center"/>
        <w:rPr>
          <w:ins w:id="1203" w:author="svcMRProcess" w:date="2020-02-17T08:10:00Z"/>
          <w:b/>
        </w:rPr>
      </w:pPr>
      <w:ins w:id="1204" w:author="svcMRProcess" w:date="2020-02-17T08:10:00Z">
        <w:r>
          <w:rPr>
            <w:b/>
          </w:rPr>
          <w:t>FOURTH SCHEDULE</w:t>
        </w:r>
      </w:ins>
    </w:p>
    <w:p>
      <w:pPr>
        <w:pStyle w:val="yMiscellaneousBody"/>
        <w:jc w:val="center"/>
        <w:rPr>
          <w:ins w:id="1205" w:author="svcMRProcess" w:date="2020-02-17T08:10:00Z"/>
          <w:b/>
        </w:rPr>
      </w:pPr>
    </w:p>
    <w:p>
      <w:pPr>
        <w:pStyle w:val="yMiscellaneousBody"/>
        <w:jc w:val="center"/>
        <w:rPr>
          <w:ins w:id="1206" w:author="svcMRProcess" w:date="2020-02-17T08:10:00Z"/>
          <w:b/>
        </w:rPr>
      </w:pPr>
      <w:ins w:id="1207" w:author="svcMRProcess" w:date="2020-02-17T08:10:00Z">
        <w:r>
          <w:rPr>
            <w:b/>
          </w:rPr>
          <w:t>WESTERN AUSTRALIA</w:t>
        </w:r>
      </w:ins>
    </w:p>
    <w:p>
      <w:pPr>
        <w:pStyle w:val="yMiscellaneousBody"/>
        <w:jc w:val="center"/>
        <w:rPr>
          <w:ins w:id="1208" w:author="svcMRProcess" w:date="2020-02-17T08:10:00Z"/>
          <w:b/>
        </w:rPr>
      </w:pPr>
    </w:p>
    <w:p>
      <w:pPr>
        <w:pStyle w:val="yMiscellaneousBody"/>
        <w:jc w:val="center"/>
        <w:rPr>
          <w:ins w:id="1209" w:author="svcMRProcess" w:date="2020-02-17T08:10:00Z"/>
          <w:b/>
        </w:rPr>
      </w:pPr>
      <w:ins w:id="1210" w:author="svcMRProcess" w:date="2020-02-17T08:10:00Z">
        <w:r>
          <w:rPr>
            <w:b/>
          </w:rPr>
          <w:t>IRON ORE (McCAMEY'S MONSTER) AGREEMENT AUTHORISATION ACT 1972</w:t>
        </w:r>
      </w:ins>
    </w:p>
    <w:p>
      <w:pPr>
        <w:pStyle w:val="yMiscellaneousBody"/>
        <w:jc w:val="center"/>
        <w:rPr>
          <w:ins w:id="1211" w:author="svcMRProcess" w:date="2020-02-17T08:10:00Z"/>
          <w:b/>
        </w:rPr>
      </w:pPr>
    </w:p>
    <w:p>
      <w:pPr>
        <w:pStyle w:val="yMiscellaneousBody"/>
        <w:jc w:val="center"/>
        <w:rPr>
          <w:ins w:id="1212" w:author="svcMRProcess" w:date="2020-02-17T08:10:00Z"/>
          <w:b/>
        </w:rPr>
      </w:pPr>
      <w:ins w:id="1213" w:author="svcMRProcess" w:date="2020-02-17T08:10:00Z">
        <w:r>
          <w:rPr>
            <w:b/>
          </w:rPr>
          <w:t>MINING ACT 1978</w:t>
        </w:r>
      </w:ins>
    </w:p>
    <w:p>
      <w:pPr>
        <w:pStyle w:val="yMiscellaneousBody"/>
        <w:jc w:val="center"/>
        <w:rPr>
          <w:ins w:id="1214" w:author="svcMRProcess" w:date="2020-02-17T08:10:00Z"/>
          <w:b/>
        </w:rPr>
      </w:pPr>
    </w:p>
    <w:p>
      <w:pPr>
        <w:pStyle w:val="yMiscellaneousBody"/>
        <w:jc w:val="center"/>
        <w:rPr>
          <w:ins w:id="1215" w:author="svcMRProcess" w:date="2020-02-17T08:10:00Z"/>
          <w:b/>
        </w:rPr>
      </w:pPr>
      <w:ins w:id="1216" w:author="svcMRProcess" w:date="2020-02-17T08:10:00Z">
        <w:r>
          <w:rPr>
            <w:b/>
          </w:rPr>
          <w:t>MISCELLANEOUS LICENCE FOR A LATERAL ACCESS ROAD</w:t>
        </w:r>
      </w:ins>
    </w:p>
    <w:p>
      <w:pPr>
        <w:pStyle w:val="yMiscellaneousBody"/>
        <w:jc w:val="center"/>
        <w:rPr>
          <w:ins w:id="1217" w:author="svcMRProcess" w:date="2020-02-17T08:10:00Z"/>
          <w:b/>
        </w:rPr>
      </w:pPr>
    </w:p>
    <w:p>
      <w:pPr>
        <w:pStyle w:val="yMiscellaneousBody"/>
        <w:jc w:val="both"/>
        <w:rPr>
          <w:ins w:id="1218" w:author="svcMRProcess" w:date="2020-02-17T08:10:00Z"/>
          <w:b/>
        </w:rPr>
      </w:pPr>
    </w:p>
    <w:p>
      <w:pPr>
        <w:pStyle w:val="yMiscellaneousBody"/>
        <w:jc w:val="both"/>
        <w:rPr>
          <w:ins w:id="1219" w:author="svcMRProcess" w:date="2020-02-17T08:10:00Z"/>
          <w:b/>
        </w:rPr>
      </w:pPr>
      <w:ins w:id="1220" w:author="svcMRProcess" w:date="2020-02-17T08:10:00Z">
        <w:r>
          <w:rPr>
            <w:b/>
          </w:rPr>
          <w:t>No.</w:t>
        </w:r>
        <w:r>
          <w:rPr>
            <w:b/>
          </w:rPr>
          <w:tab/>
          <w:t>MISCELLANEOUS LICENCE [   ]</w:t>
        </w:r>
      </w:ins>
    </w:p>
    <w:p>
      <w:pPr>
        <w:pStyle w:val="yMiscellaneousBody"/>
        <w:jc w:val="both"/>
        <w:rPr>
          <w:ins w:id="1221" w:author="svcMRProcess" w:date="2020-02-17T08:10:00Z"/>
          <w:b/>
        </w:rPr>
      </w:pPr>
    </w:p>
    <w:p>
      <w:pPr>
        <w:pStyle w:val="yMiscellaneousBody"/>
        <w:jc w:val="both"/>
        <w:rPr>
          <w:ins w:id="1222" w:author="svcMRProcess" w:date="2020-02-17T08:10:00Z"/>
        </w:rPr>
      </w:pPr>
      <w:ins w:id="1223" w:author="svcMRProcess" w:date="2020-02-17T08:10:00Z">
        <w:r>
          <w:t>WHEREAS by the Agreement (hereinafter called "the</w:t>
        </w:r>
        <w:r>
          <w:rPr>
            <w:b/>
          </w:rPr>
          <w:t xml:space="preserve"> </w:t>
        </w:r>
        <w:r>
          <w:t xml:space="preserve">Agreement") authorised by and as scheduled to the </w:t>
        </w:r>
        <w:r>
          <w:rPr>
            <w:i/>
          </w:rPr>
          <w:t>Iron Ore (McCamey's Monster) Agreement Authorisation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11E(6)(b) of the Agreement have made application for the said licence;</w:t>
        </w:r>
      </w:ins>
    </w:p>
    <w:p>
      <w:pPr>
        <w:pStyle w:val="yMiscellaneousBody"/>
        <w:jc w:val="both"/>
        <w:rPr>
          <w:ins w:id="1224" w:author="svcMRProcess" w:date="2020-02-17T08:10:00Z"/>
        </w:rPr>
      </w:pPr>
    </w:p>
    <w:p>
      <w:pPr>
        <w:pStyle w:val="yMiscellaneousBody"/>
        <w:jc w:val="both"/>
        <w:rPr>
          <w:ins w:id="1225" w:author="svcMRProcess" w:date="2020-02-17T08:10:00Z"/>
        </w:rPr>
      </w:pPr>
      <w:ins w:id="1226" w:author="svcMRProcess" w:date="2020-02-17T08:10:00Z">
        <w:r>
          <w:t xml:space="preserve">NOW in consideration of the rents reserved by and the provisions of the Agreement and in pursuance of the </w:t>
        </w:r>
        <w:r>
          <w:rPr>
            <w:i/>
          </w:rPr>
          <w:t>Iron Ore (McCamey's Monster) Agreement Authorisation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11E(6)(b) of the Agreement PROVIDED ALWAYS that this licence shall not be determined or forfeited otherwise than in accordance with the Agreement.</w:t>
        </w:r>
      </w:ins>
    </w:p>
    <w:p>
      <w:pPr>
        <w:pStyle w:val="yMiscellaneousBody"/>
        <w:jc w:val="both"/>
        <w:rPr>
          <w:ins w:id="1227" w:author="svcMRProcess" w:date="2020-02-17T08:10:00Z"/>
        </w:rPr>
      </w:pPr>
      <w:ins w:id="1228" w:author="svcMRProcess" w:date="2020-02-17T08:10:00Z">
        <w:r>
          <w:t>In this licence:</w:t>
        </w:r>
      </w:ins>
    </w:p>
    <w:p>
      <w:pPr>
        <w:pStyle w:val="yMiscellaneousBody"/>
        <w:jc w:val="both"/>
        <w:rPr>
          <w:ins w:id="1229" w:author="svcMRProcess" w:date="2020-02-17T08:10:00Z"/>
        </w:rPr>
      </w:pPr>
    </w:p>
    <w:p>
      <w:pPr>
        <w:pStyle w:val="yMiscellaneousBody"/>
        <w:ind w:left="860" w:hanging="860"/>
        <w:jc w:val="both"/>
        <w:rPr>
          <w:ins w:id="1230" w:author="svcMRProcess" w:date="2020-02-17T08:10:00Z"/>
        </w:rPr>
      </w:pPr>
      <w:ins w:id="1231" w:author="svcMRProcess" w:date="2020-02-17T08:10:00Z">
        <w:r>
          <w:noBreakHyphen/>
        </w:r>
        <w:r>
          <w:tab/>
          <w:t>If the Joint Venturers be more than one the liability of the Joint Venturers hereunder shall be joint and several.</w:t>
        </w:r>
      </w:ins>
    </w:p>
    <w:p>
      <w:pPr>
        <w:pStyle w:val="yMiscellaneousBody"/>
        <w:ind w:left="860" w:hanging="860"/>
        <w:jc w:val="both"/>
        <w:rPr>
          <w:ins w:id="1232" w:author="svcMRProcess" w:date="2020-02-17T08:10:00Z"/>
        </w:rPr>
      </w:pPr>
    </w:p>
    <w:p>
      <w:pPr>
        <w:pStyle w:val="yMiscellaneousBody"/>
        <w:ind w:left="860" w:hanging="860"/>
        <w:jc w:val="both"/>
        <w:rPr>
          <w:ins w:id="1233" w:author="svcMRProcess" w:date="2020-02-17T08:10:00Z"/>
        </w:rPr>
      </w:pPr>
      <w:ins w:id="1234" w:author="svcMRProcess" w:date="2020-02-17T08:10:00Z">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ins>
    </w:p>
    <w:p>
      <w:pPr>
        <w:pStyle w:val="yMiscellaneousBody"/>
        <w:jc w:val="both"/>
        <w:rPr>
          <w:ins w:id="1235" w:author="svcMRProcess" w:date="2020-02-17T08:10:00Z"/>
        </w:rPr>
      </w:pPr>
    </w:p>
    <w:p>
      <w:pPr>
        <w:pStyle w:val="yMiscellaneousBody"/>
        <w:ind w:left="840" w:hanging="840"/>
        <w:jc w:val="both"/>
        <w:rPr>
          <w:ins w:id="1236" w:author="svcMRProcess" w:date="2020-02-17T08:10:00Z"/>
        </w:rPr>
      </w:pPr>
      <w:ins w:id="1237" w:author="svcMRProcess" w:date="2020-02-17T08:10:00Z">
        <w:r>
          <w:noBreakHyphen/>
        </w:r>
        <w:r>
          <w:tab/>
          <w:t>Reference to "the Agreement" means such agreement as from time to time added to, varied or amended.</w:t>
        </w:r>
      </w:ins>
    </w:p>
    <w:p>
      <w:pPr>
        <w:pStyle w:val="yMiscellaneousBody"/>
        <w:jc w:val="both"/>
        <w:rPr>
          <w:ins w:id="1238" w:author="svcMRProcess" w:date="2020-02-17T08:10:00Z"/>
        </w:rPr>
      </w:pPr>
    </w:p>
    <w:p>
      <w:pPr>
        <w:pStyle w:val="yMiscellaneousBody"/>
        <w:jc w:val="both"/>
        <w:rPr>
          <w:ins w:id="1239" w:author="svcMRProcess" w:date="2020-02-17T08:10:00Z"/>
        </w:rPr>
      </w:pPr>
      <w:ins w:id="1240" w:author="svcMRProcess" w:date="2020-02-17T08:10:00Z">
        <w:r>
          <w:t>ENDORSEMENTS AND CONDITIONS</w:t>
        </w:r>
      </w:ins>
    </w:p>
    <w:p>
      <w:pPr>
        <w:pStyle w:val="yMiscellaneousBody"/>
        <w:jc w:val="center"/>
        <w:rPr>
          <w:ins w:id="1241" w:author="svcMRProcess" w:date="2020-02-17T08:10:00Z"/>
        </w:rPr>
      </w:pPr>
    </w:p>
    <w:p>
      <w:pPr>
        <w:pStyle w:val="yMiscellaneousBody"/>
        <w:ind w:left="860" w:hanging="860"/>
        <w:jc w:val="both"/>
        <w:rPr>
          <w:ins w:id="1242" w:author="svcMRProcess" w:date="2020-02-17T08:10:00Z"/>
        </w:rPr>
      </w:pPr>
      <w:ins w:id="1243" w:author="svcMRProcess" w:date="2020-02-17T08:10:00Z">
        <w:r>
          <w:t>Endorsements</w:t>
        </w:r>
      </w:ins>
    </w:p>
    <w:p>
      <w:pPr>
        <w:pStyle w:val="yMiscellaneousBody"/>
        <w:ind w:left="860" w:hanging="860"/>
        <w:jc w:val="both"/>
        <w:rPr>
          <w:ins w:id="1244" w:author="svcMRProcess" w:date="2020-02-17T08:10:00Z"/>
        </w:rPr>
      </w:pPr>
    </w:p>
    <w:p>
      <w:pPr>
        <w:pStyle w:val="yMiscellaneousBody"/>
        <w:ind w:left="860" w:hanging="860"/>
        <w:jc w:val="both"/>
        <w:rPr>
          <w:ins w:id="1245" w:author="svcMRProcess" w:date="2020-02-17T08:10:00Z"/>
        </w:rPr>
      </w:pPr>
      <w:ins w:id="1246" w:author="svcMRProcess" w:date="2020-02-17T08:10:00Z">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ins>
    </w:p>
    <w:p>
      <w:pPr>
        <w:pStyle w:val="yMiscellaneousBody"/>
        <w:ind w:left="860" w:hanging="860"/>
        <w:jc w:val="both"/>
        <w:rPr>
          <w:ins w:id="1247" w:author="svcMRProcess" w:date="2020-02-17T08:10:00Z"/>
        </w:rPr>
      </w:pPr>
    </w:p>
    <w:p>
      <w:pPr>
        <w:pStyle w:val="yMiscellaneousBody"/>
        <w:ind w:left="860" w:hanging="860"/>
        <w:jc w:val="both"/>
        <w:rPr>
          <w:ins w:id="1248" w:author="svcMRProcess" w:date="2020-02-17T08:10:00Z"/>
        </w:rPr>
      </w:pPr>
      <w:ins w:id="1249" w:author="svcMRProcess" w:date="2020-02-17T08:10:00Z">
        <w:r>
          <w:t>2.</w:t>
        </w:r>
        <w:r>
          <w:tab/>
          <w:t>[Any further endorsement which the Minister for Mines may, consistent with the provisions of the Agreement, determines and thereafter impose in respect of this licence including during the term of the Agreement.]</w:t>
        </w:r>
      </w:ins>
    </w:p>
    <w:p>
      <w:pPr>
        <w:pStyle w:val="yMiscellaneousBody"/>
        <w:ind w:left="860" w:hanging="860"/>
        <w:jc w:val="both"/>
        <w:rPr>
          <w:ins w:id="1250" w:author="svcMRProcess" w:date="2020-02-17T08:10:00Z"/>
        </w:rPr>
      </w:pPr>
    </w:p>
    <w:p>
      <w:pPr>
        <w:pStyle w:val="yMiscellaneousBody"/>
        <w:ind w:left="860" w:hanging="860"/>
        <w:jc w:val="both"/>
        <w:rPr>
          <w:ins w:id="1251" w:author="svcMRProcess" w:date="2020-02-17T08:10:00Z"/>
        </w:rPr>
      </w:pPr>
      <w:ins w:id="1252" w:author="svcMRProcess" w:date="2020-02-17T08:10:00Z">
        <w:r>
          <w:t>Conditions</w:t>
        </w:r>
      </w:ins>
    </w:p>
    <w:p>
      <w:pPr>
        <w:pStyle w:val="yMiscellaneousBody"/>
        <w:ind w:left="860" w:hanging="860"/>
        <w:jc w:val="both"/>
        <w:rPr>
          <w:ins w:id="1253" w:author="svcMRProcess" w:date="2020-02-17T08:10:00Z"/>
        </w:rPr>
      </w:pPr>
    </w:p>
    <w:p>
      <w:pPr>
        <w:pStyle w:val="yMiscellaneousBody"/>
        <w:jc w:val="both"/>
        <w:rPr>
          <w:ins w:id="1254" w:author="svcMRProcess" w:date="2020-02-17T08:10:00Z"/>
        </w:rPr>
      </w:pPr>
      <w:ins w:id="1255" w:author="svcMRProcess" w:date="2020-02-17T08:10:00Z">
        <w:r>
          <w:t>[Such conditions which the Minister for Mines may, consistent with the provisions of the Agreement, determines and thereafter impose in respect of the licence, including during the term of the Agreement.]</w:t>
        </w:r>
      </w:ins>
    </w:p>
    <w:p>
      <w:pPr>
        <w:pStyle w:val="yMiscellaneousBody"/>
        <w:ind w:left="860" w:hanging="860"/>
        <w:jc w:val="center"/>
        <w:rPr>
          <w:ins w:id="1256" w:author="svcMRProcess" w:date="2020-02-17T08:10:00Z"/>
          <w:b/>
        </w:rPr>
      </w:pPr>
      <w:ins w:id="1257" w:author="svcMRProcess" w:date="2020-02-17T08:10:00Z">
        <w:r>
          <w:rPr>
            <w:b/>
          </w:rPr>
          <w:t>SCHEDULE</w:t>
        </w:r>
      </w:ins>
    </w:p>
    <w:p>
      <w:pPr>
        <w:pStyle w:val="yMiscellaneousBody"/>
        <w:ind w:left="860" w:hanging="860"/>
        <w:jc w:val="center"/>
        <w:rPr>
          <w:ins w:id="1258" w:author="svcMRProcess" w:date="2020-02-17T08:10:00Z"/>
        </w:rPr>
      </w:pPr>
    </w:p>
    <w:p>
      <w:pPr>
        <w:pStyle w:val="yMiscellaneousBody"/>
        <w:ind w:left="860" w:hanging="860"/>
        <w:jc w:val="center"/>
        <w:rPr>
          <w:ins w:id="1259" w:author="svcMRProcess" w:date="2020-02-17T08:10:00Z"/>
        </w:rPr>
      </w:pPr>
      <w:ins w:id="1260" w:author="svcMRProcess" w:date="2020-02-17T08:10:00Z">
        <w:r>
          <w:t>Description of land</w:t>
        </w:r>
      </w:ins>
    </w:p>
    <w:p>
      <w:pPr>
        <w:pStyle w:val="yMiscellaneousBody"/>
        <w:ind w:left="860" w:hanging="860"/>
        <w:jc w:val="both"/>
        <w:rPr>
          <w:ins w:id="1261" w:author="svcMRProcess" w:date="2020-02-17T08:10:00Z"/>
        </w:rPr>
      </w:pPr>
    </w:p>
    <w:p>
      <w:pPr>
        <w:pStyle w:val="yMiscellaneousBody"/>
        <w:ind w:left="860" w:hanging="860"/>
        <w:jc w:val="both"/>
        <w:rPr>
          <w:ins w:id="1262" w:author="svcMRProcess" w:date="2020-02-17T08:10:00Z"/>
        </w:rPr>
      </w:pPr>
      <w:ins w:id="1263" w:author="svcMRProcess" w:date="2020-02-17T08:10:00Z">
        <w:r>
          <w:t>Locality:</w:t>
        </w:r>
      </w:ins>
    </w:p>
    <w:p>
      <w:pPr>
        <w:pStyle w:val="yMiscellaneousBody"/>
        <w:ind w:left="860" w:hanging="860"/>
        <w:jc w:val="both"/>
        <w:rPr>
          <w:ins w:id="1264" w:author="svcMRProcess" w:date="2020-02-17T08:10:00Z"/>
        </w:rPr>
      </w:pPr>
      <w:ins w:id="1265" w:author="svcMRProcess" w:date="2020-02-17T08:10:00Z">
        <w:r>
          <w:t>Mineral Field:</w:t>
        </w:r>
      </w:ins>
    </w:p>
    <w:p>
      <w:pPr>
        <w:pStyle w:val="yMiscellaneousBody"/>
        <w:ind w:left="860" w:hanging="860"/>
        <w:jc w:val="both"/>
        <w:rPr>
          <w:ins w:id="1266" w:author="svcMRProcess" w:date="2020-02-17T08:10:00Z"/>
        </w:rPr>
      </w:pPr>
      <w:ins w:id="1267" w:author="svcMRProcess" w:date="2020-02-17T08:10:00Z">
        <w:r>
          <w:t>Area:</w:t>
        </w:r>
      </w:ins>
    </w:p>
    <w:p>
      <w:pPr>
        <w:pStyle w:val="yMiscellaneousBody"/>
        <w:ind w:left="860" w:hanging="860"/>
        <w:jc w:val="both"/>
        <w:rPr>
          <w:ins w:id="1268" w:author="svcMRProcess" w:date="2020-02-17T08:10:00Z"/>
        </w:rPr>
      </w:pPr>
    </w:p>
    <w:p>
      <w:pPr>
        <w:pStyle w:val="yMiscellaneousBody"/>
        <w:ind w:left="860" w:hanging="860"/>
        <w:jc w:val="both"/>
        <w:rPr>
          <w:ins w:id="1269" w:author="svcMRProcess" w:date="2020-02-17T08:10:00Z"/>
        </w:rPr>
      </w:pPr>
      <w:ins w:id="1270" w:author="svcMRProcess" w:date="2020-02-17T08:10:00Z">
        <w:r>
          <w:t>DATED at Perth this                                    day of                                      .</w:t>
        </w:r>
      </w:ins>
    </w:p>
    <w:p>
      <w:pPr>
        <w:pStyle w:val="yMiscellaneousBody"/>
        <w:ind w:left="860" w:hanging="860"/>
        <w:jc w:val="both"/>
        <w:rPr>
          <w:ins w:id="1271" w:author="svcMRProcess" w:date="2020-02-17T08:10:00Z"/>
        </w:rPr>
      </w:pPr>
    </w:p>
    <w:p>
      <w:pPr>
        <w:pStyle w:val="yMiscellaneousBody"/>
        <w:ind w:left="1700" w:hanging="1700"/>
        <w:jc w:val="both"/>
        <w:rPr>
          <w:ins w:id="1272" w:author="svcMRProcess" w:date="2020-02-17T08:10:00Z"/>
        </w:rPr>
      </w:pPr>
      <w:ins w:id="1273" w:author="svcMRProcess" w:date="2020-02-17T08:10:00Z">
        <w:r>
          <w:rPr>
            <w:b/>
          </w:rPr>
          <w:t>MINISTER FOR MINES</w:t>
        </w:r>
        <w:r>
          <w:t xml:space="preserve">   ".</w:t>
        </w:r>
      </w:ins>
    </w:p>
    <w:p>
      <w:pPr>
        <w:pStyle w:val="yMiscellaneousBody"/>
        <w:pageBreakBefore/>
        <w:rPr>
          <w:ins w:id="1274" w:author="svcMRProcess" w:date="2020-02-17T08:10:00Z"/>
        </w:rPr>
      </w:pPr>
      <w:ins w:id="1275" w:author="svcMRProcess" w:date="2020-02-17T08:10:00Z">
        <w:r>
          <w:rPr>
            <w:b/>
          </w:rPr>
          <w:t xml:space="preserve">EXECUTED </w:t>
        </w:r>
        <w:r>
          <w:t>as a deed.</w:t>
        </w:r>
      </w:ins>
    </w:p>
    <w:p>
      <w:pPr>
        <w:pStyle w:val="yMiscellaneousBody"/>
        <w:spacing w:before="0"/>
        <w:rPr>
          <w:ins w:id="1276" w:author="svcMRProcess" w:date="2020-02-17T08:10:00Z"/>
        </w:rPr>
      </w:pPr>
    </w:p>
    <w:p>
      <w:pPr>
        <w:pStyle w:val="yMiscellaneousBody"/>
        <w:tabs>
          <w:tab w:val="left" w:pos="3960"/>
          <w:tab w:val="left" w:pos="5040"/>
        </w:tabs>
        <w:rPr>
          <w:ins w:id="1277" w:author="svcMRProcess" w:date="2020-02-17T08:10:00Z"/>
        </w:rPr>
      </w:pPr>
      <w:ins w:id="1278" w:author="svcMRProcess" w:date="2020-02-17T08:10:00Z">
        <w:r>
          <w:rPr>
            <w:b/>
            <w:bCs/>
          </w:rPr>
          <w:t>SIGNED</w:t>
        </w:r>
        <w:r>
          <w:t xml:space="preserve"> by </w:t>
        </w:r>
        <w:r>
          <w:rPr>
            <w:b/>
            <w:bCs/>
          </w:rPr>
          <w:t>THE HONOURABLE</w:t>
        </w:r>
        <w:r>
          <w:tab/>
          <w:t>)</w:t>
        </w:r>
      </w:ins>
    </w:p>
    <w:p>
      <w:pPr>
        <w:pStyle w:val="yMiscellaneousBody"/>
        <w:tabs>
          <w:tab w:val="left" w:pos="3960"/>
          <w:tab w:val="left" w:pos="5040"/>
        </w:tabs>
        <w:spacing w:before="0"/>
        <w:rPr>
          <w:ins w:id="1279" w:author="svcMRProcess" w:date="2020-02-17T08:10:00Z"/>
        </w:rPr>
      </w:pPr>
      <w:ins w:id="1280" w:author="svcMRProcess" w:date="2020-02-17T08:10:00Z">
        <w:r>
          <w:rPr>
            <w:b/>
          </w:rPr>
          <w:t>COLIN JAMES BARNETT</w:t>
        </w:r>
        <w:r>
          <w:rPr>
            <w:b/>
          </w:rPr>
          <w:tab/>
        </w:r>
        <w:r>
          <w:t>)</w:t>
        </w:r>
        <w:r>
          <w:tab/>
          <w:t>[Signature]</w:t>
        </w:r>
      </w:ins>
    </w:p>
    <w:p>
      <w:pPr>
        <w:pStyle w:val="yMiscellaneousBody"/>
        <w:tabs>
          <w:tab w:val="left" w:pos="3960"/>
          <w:tab w:val="left" w:pos="5040"/>
        </w:tabs>
        <w:spacing w:before="0" w:after="240"/>
        <w:rPr>
          <w:ins w:id="1281" w:author="svcMRProcess" w:date="2020-02-17T08:10:00Z"/>
        </w:rPr>
      </w:pPr>
      <w:ins w:id="1282" w:author="svcMRProcess" w:date="2020-02-17T08:10:00Z">
        <w:r>
          <w:t>in the presence of:</w:t>
        </w:r>
        <w:r>
          <w:tab/>
          <w:t>)</w:t>
        </w:r>
      </w:ins>
    </w:p>
    <w:p>
      <w:pPr>
        <w:pStyle w:val="yMiscellaneousBody"/>
        <w:spacing w:before="0"/>
        <w:rPr>
          <w:ins w:id="1283" w:author="svcMRProcess" w:date="2020-02-17T08:10: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trPr>
          <w:ins w:id="1284" w:author="svcMRProcess" w:date="2020-02-17T08:10:00Z"/>
        </w:trPr>
        <w:tc>
          <w:tcPr>
            <w:tcW w:w="2552" w:type="dxa"/>
            <w:tcBorders>
              <w:top w:val="nil"/>
              <w:left w:val="nil"/>
              <w:bottom w:val="single" w:sz="8" w:space="0" w:color="auto"/>
              <w:right w:val="nil"/>
            </w:tcBorders>
          </w:tcPr>
          <w:p>
            <w:pPr>
              <w:pStyle w:val="yMiscellaneousBody"/>
              <w:rPr>
                <w:ins w:id="1285" w:author="svcMRProcess" w:date="2020-02-17T08:10:00Z"/>
              </w:rPr>
            </w:pPr>
            <w:ins w:id="1286" w:author="svcMRProcess" w:date="2020-02-17T08:10:00Z">
              <w:r>
                <w:t>[Signature]</w:t>
              </w:r>
            </w:ins>
          </w:p>
        </w:tc>
      </w:tr>
      <w:tr>
        <w:trPr>
          <w:ins w:id="1287" w:author="svcMRProcess" w:date="2020-02-17T08:10:00Z"/>
        </w:trPr>
        <w:tc>
          <w:tcPr>
            <w:tcW w:w="2552" w:type="dxa"/>
            <w:tcBorders>
              <w:top w:val="single" w:sz="8" w:space="0" w:color="auto"/>
              <w:left w:val="nil"/>
              <w:bottom w:val="nil"/>
              <w:right w:val="nil"/>
            </w:tcBorders>
          </w:tcPr>
          <w:p>
            <w:pPr>
              <w:pStyle w:val="yMiscellaneousBody"/>
              <w:spacing w:before="0"/>
              <w:rPr>
                <w:ins w:id="1288" w:author="svcMRProcess" w:date="2020-02-17T08:10:00Z"/>
              </w:rPr>
            </w:pPr>
            <w:ins w:id="1289" w:author="svcMRProcess" w:date="2020-02-17T08:10:00Z">
              <w:r>
                <w:t>STEPHEN WOOD</w:t>
              </w:r>
            </w:ins>
          </w:p>
        </w:tc>
      </w:tr>
    </w:tbl>
    <w:p>
      <w:pPr>
        <w:pStyle w:val="yMiscellaneousBody"/>
        <w:spacing w:before="0"/>
        <w:rPr>
          <w:ins w:id="1290" w:author="svcMRProcess" w:date="2020-02-17T08:10:00Z"/>
        </w:rPr>
      </w:pPr>
    </w:p>
    <w:p>
      <w:pPr>
        <w:pStyle w:val="yMiscellaneousBody"/>
        <w:spacing w:before="0"/>
        <w:rPr>
          <w:ins w:id="1291" w:author="svcMRProcess" w:date="2020-02-17T08:10:00Z"/>
        </w:rPr>
      </w:pPr>
    </w:p>
    <w:p>
      <w:pPr>
        <w:pStyle w:val="yMiscellaneousBody"/>
        <w:tabs>
          <w:tab w:val="left" w:pos="3960"/>
          <w:tab w:val="left" w:pos="5040"/>
        </w:tabs>
        <w:spacing w:before="0"/>
        <w:rPr>
          <w:ins w:id="1292" w:author="svcMRProcess" w:date="2020-02-17T08:10:00Z"/>
          <w:b/>
        </w:rPr>
      </w:pPr>
      <w:ins w:id="1293" w:author="svcMRProcess" w:date="2020-02-17T08:10:00Z">
        <w:r>
          <w:rPr>
            <w:b/>
          </w:rPr>
          <w:t>EXECUTED</w:t>
        </w:r>
        <w:r>
          <w:t xml:space="preserve"> by </w:t>
        </w:r>
        <w:r>
          <w:rPr>
            <w:b/>
          </w:rPr>
          <w:t>BHP IRON ORE</w:t>
        </w:r>
        <w:r>
          <w:rPr>
            <w:b/>
          </w:rPr>
          <w:tab/>
        </w:r>
        <w:r>
          <w:t>)</w:t>
        </w:r>
      </w:ins>
    </w:p>
    <w:p>
      <w:pPr>
        <w:pStyle w:val="yMiscellaneousBody"/>
        <w:tabs>
          <w:tab w:val="left" w:pos="3960"/>
          <w:tab w:val="left" w:pos="5040"/>
        </w:tabs>
        <w:spacing w:before="0"/>
        <w:rPr>
          <w:ins w:id="1294" w:author="svcMRProcess" w:date="2020-02-17T08:10:00Z"/>
        </w:rPr>
      </w:pPr>
      <w:ins w:id="1295" w:author="svcMRProcess" w:date="2020-02-17T08:10:00Z">
        <w:r>
          <w:rPr>
            <w:b/>
          </w:rPr>
          <w:t>(JIMBLEBAR)</w:t>
        </w:r>
        <w:r>
          <w:t xml:space="preserve"> </w:t>
        </w:r>
        <w:r>
          <w:rPr>
            <w:b/>
          </w:rPr>
          <w:t>PTY. LTD.</w:t>
        </w:r>
        <w:r>
          <w:t xml:space="preserve"> CAN</w:t>
        </w:r>
        <w:r>
          <w:tab/>
          <w:t>)</w:t>
        </w:r>
      </w:ins>
    </w:p>
    <w:p>
      <w:pPr>
        <w:pStyle w:val="yMiscellaneousBody"/>
        <w:tabs>
          <w:tab w:val="left" w:pos="3960"/>
          <w:tab w:val="left" w:pos="5040"/>
        </w:tabs>
        <w:spacing w:before="0"/>
        <w:rPr>
          <w:ins w:id="1296" w:author="svcMRProcess" w:date="2020-02-17T08:10:00Z"/>
        </w:rPr>
      </w:pPr>
      <w:ins w:id="1297" w:author="svcMRProcess" w:date="2020-02-17T08:10:00Z">
        <w:r>
          <w:t>009 114 210 in accordance with section</w:t>
        </w:r>
        <w:r>
          <w:tab/>
          <w:t>)</w:t>
        </w:r>
      </w:ins>
    </w:p>
    <w:p>
      <w:pPr>
        <w:pStyle w:val="yMiscellaneousBody"/>
        <w:tabs>
          <w:tab w:val="left" w:pos="3960"/>
          <w:tab w:val="left" w:pos="5040"/>
        </w:tabs>
        <w:spacing w:before="0" w:after="240"/>
        <w:rPr>
          <w:ins w:id="1298" w:author="svcMRProcess" w:date="2020-02-17T08:10:00Z"/>
        </w:rPr>
      </w:pPr>
      <w:ins w:id="1299" w:author="svcMRProcess" w:date="2020-02-17T08:10:00Z">
        <w:r>
          <w:t>127(1) of the Corporations Act</w:t>
        </w:r>
        <w:r>
          <w:tab/>
          <w:t>)</w:t>
        </w:r>
      </w:ins>
    </w:p>
    <w:p>
      <w:pPr>
        <w:pStyle w:val="yMiscellaneousBody"/>
        <w:spacing w:before="0"/>
        <w:rPr>
          <w:ins w:id="1300" w:author="svcMRProcess" w:date="2020-02-17T08:10:00Z"/>
        </w:rPr>
      </w:pPr>
    </w:p>
    <w:p>
      <w:pPr>
        <w:pStyle w:val="yMiscellaneousBody"/>
        <w:spacing w:before="0"/>
        <w:rPr>
          <w:ins w:id="1301" w:author="svcMRProcess" w:date="2020-02-17T08:10:00Z"/>
        </w:rPr>
      </w:pPr>
    </w:p>
    <w:tbl>
      <w:tblPr>
        <w:tblW w:w="0" w:type="auto"/>
        <w:tblInd w:w="108" w:type="dxa"/>
        <w:tblLook w:val="0000" w:firstRow="0" w:lastRow="0" w:firstColumn="0" w:lastColumn="0" w:noHBand="0" w:noVBand="0"/>
      </w:tblPr>
      <w:tblGrid>
        <w:gridCol w:w="2694"/>
        <w:gridCol w:w="4501"/>
      </w:tblGrid>
      <w:tr>
        <w:trPr>
          <w:ins w:id="1302" w:author="svcMRProcess" w:date="2020-02-17T08:10:00Z"/>
        </w:trPr>
        <w:tc>
          <w:tcPr>
            <w:tcW w:w="2694" w:type="dxa"/>
          </w:tcPr>
          <w:p>
            <w:pPr>
              <w:pStyle w:val="yMiscellaneousBody"/>
              <w:rPr>
                <w:ins w:id="1303" w:author="svcMRProcess" w:date="2020-02-17T08:10:00Z"/>
              </w:rPr>
            </w:pPr>
            <w:ins w:id="1304" w:author="svcMRProcess" w:date="2020-02-17T08:10:00Z">
              <w:r>
                <w:t>[Signature]</w:t>
              </w:r>
            </w:ins>
          </w:p>
        </w:tc>
        <w:tc>
          <w:tcPr>
            <w:tcW w:w="4501" w:type="dxa"/>
          </w:tcPr>
          <w:p>
            <w:pPr>
              <w:pStyle w:val="yMiscellaneousBody"/>
              <w:rPr>
                <w:ins w:id="1305" w:author="svcMRProcess" w:date="2020-02-17T08:10:00Z"/>
              </w:rPr>
            </w:pPr>
            <w:ins w:id="1306" w:author="svcMRProcess" w:date="2020-02-17T08:10:00Z">
              <w:r>
                <w:t>[Signature]</w:t>
              </w:r>
            </w:ins>
          </w:p>
        </w:tc>
      </w:tr>
      <w:tr>
        <w:trPr>
          <w:ins w:id="1307" w:author="svcMRProcess" w:date="2020-02-17T08:10:00Z"/>
        </w:trPr>
        <w:tc>
          <w:tcPr>
            <w:tcW w:w="2694" w:type="dxa"/>
          </w:tcPr>
          <w:p>
            <w:pPr>
              <w:pStyle w:val="yMiscellaneousBody"/>
              <w:spacing w:before="0"/>
              <w:rPr>
                <w:ins w:id="1308" w:author="svcMRProcess" w:date="2020-02-17T08:10:00Z"/>
              </w:rPr>
            </w:pPr>
            <w:ins w:id="1309" w:author="svcMRProcess" w:date="2020-02-17T08:10:00Z">
              <w:r>
                <w:t>Signature of Director</w:t>
              </w:r>
            </w:ins>
          </w:p>
        </w:tc>
        <w:tc>
          <w:tcPr>
            <w:tcW w:w="4501" w:type="dxa"/>
          </w:tcPr>
          <w:p>
            <w:pPr>
              <w:pStyle w:val="yMiscellaneousBody"/>
              <w:spacing w:before="0"/>
              <w:rPr>
                <w:ins w:id="1310" w:author="svcMRProcess" w:date="2020-02-17T08:10:00Z"/>
              </w:rPr>
            </w:pPr>
            <w:ins w:id="1311" w:author="svcMRProcess" w:date="2020-02-17T08:10:00Z">
              <w:r>
                <w:t xml:space="preserve">Signature of </w:t>
              </w:r>
              <w:r>
                <w:rPr>
                  <w:rFonts w:ascii="Times" w:hAnsi="Times"/>
                  <w:strike/>
                </w:rPr>
                <w:t>Director</w:t>
              </w:r>
              <w:r>
                <w:t>/Company Secretary</w:t>
              </w:r>
            </w:ins>
          </w:p>
        </w:tc>
      </w:tr>
    </w:tbl>
    <w:p>
      <w:pPr>
        <w:pStyle w:val="yMiscellaneousBody"/>
        <w:spacing w:before="0"/>
        <w:rPr>
          <w:ins w:id="1312" w:author="svcMRProcess" w:date="2020-02-17T08:10:00Z"/>
        </w:rPr>
      </w:pPr>
    </w:p>
    <w:p>
      <w:pPr>
        <w:pStyle w:val="yMiscellaneousBody"/>
        <w:spacing w:before="0"/>
        <w:rPr>
          <w:ins w:id="1313" w:author="svcMRProcess" w:date="2020-02-17T08:10:00Z"/>
        </w:rPr>
      </w:pPr>
    </w:p>
    <w:tbl>
      <w:tblPr>
        <w:tblW w:w="0" w:type="auto"/>
        <w:tblInd w:w="108" w:type="dxa"/>
        <w:tblLook w:val="0000" w:firstRow="0" w:lastRow="0" w:firstColumn="0" w:lastColumn="0" w:noHBand="0" w:noVBand="0"/>
      </w:tblPr>
      <w:tblGrid>
        <w:gridCol w:w="2694"/>
        <w:gridCol w:w="4501"/>
      </w:tblGrid>
      <w:tr>
        <w:trPr>
          <w:ins w:id="1314" w:author="svcMRProcess" w:date="2020-02-17T08:10:00Z"/>
        </w:trPr>
        <w:tc>
          <w:tcPr>
            <w:tcW w:w="2694" w:type="dxa"/>
          </w:tcPr>
          <w:p>
            <w:pPr>
              <w:pStyle w:val="yMiscellaneousBody"/>
              <w:rPr>
                <w:ins w:id="1315" w:author="svcMRProcess" w:date="2020-02-17T08:10:00Z"/>
              </w:rPr>
            </w:pPr>
            <w:ins w:id="1316" w:author="svcMRProcess" w:date="2020-02-17T08:10:00Z">
              <w:r>
                <w:t>STEWART HART</w:t>
              </w:r>
            </w:ins>
          </w:p>
        </w:tc>
        <w:tc>
          <w:tcPr>
            <w:tcW w:w="4501" w:type="dxa"/>
          </w:tcPr>
          <w:p>
            <w:pPr>
              <w:pStyle w:val="yMiscellaneousBody"/>
              <w:rPr>
                <w:ins w:id="1317" w:author="svcMRProcess" w:date="2020-02-17T08:10:00Z"/>
              </w:rPr>
            </w:pPr>
            <w:ins w:id="1318" w:author="svcMRProcess" w:date="2020-02-17T08:10:00Z">
              <w:r>
                <w:t>ROBIN B LEES</w:t>
              </w:r>
            </w:ins>
          </w:p>
        </w:tc>
      </w:tr>
      <w:tr>
        <w:trPr>
          <w:ins w:id="1319" w:author="svcMRProcess" w:date="2020-02-17T08:10:00Z"/>
        </w:trPr>
        <w:tc>
          <w:tcPr>
            <w:tcW w:w="2694" w:type="dxa"/>
          </w:tcPr>
          <w:p>
            <w:pPr>
              <w:pStyle w:val="yMiscellaneousBody"/>
              <w:spacing w:before="0"/>
              <w:rPr>
                <w:ins w:id="1320" w:author="svcMRProcess" w:date="2020-02-17T08:10:00Z"/>
              </w:rPr>
            </w:pPr>
            <w:ins w:id="1321" w:author="svcMRProcess" w:date="2020-02-17T08:10:00Z">
              <w:r>
                <w:t>Signature of Director</w:t>
              </w:r>
            </w:ins>
          </w:p>
        </w:tc>
        <w:tc>
          <w:tcPr>
            <w:tcW w:w="4501" w:type="dxa"/>
          </w:tcPr>
          <w:p>
            <w:pPr>
              <w:pStyle w:val="yMiscellaneousBody"/>
              <w:spacing w:before="0"/>
              <w:rPr>
                <w:ins w:id="1322" w:author="svcMRProcess" w:date="2020-02-17T08:10:00Z"/>
              </w:rPr>
            </w:pPr>
            <w:ins w:id="1323" w:author="svcMRProcess" w:date="2020-02-17T08:10:00Z">
              <w:r>
                <w:t xml:space="preserve">Signature of </w:t>
              </w:r>
              <w:r>
                <w:rPr>
                  <w:rFonts w:ascii="Times" w:hAnsi="Times"/>
                  <w:strike/>
                </w:rPr>
                <w:t>Director</w:t>
              </w:r>
              <w:r>
                <w:t>/Company Secretary</w:t>
              </w:r>
            </w:ins>
          </w:p>
        </w:tc>
      </w:tr>
    </w:tbl>
    <w:p>
      <w:pPr>
        <w:pStyle w:val="yFootnotesection"/>
        <w:rPr>
          <w:ins w:id="1324" w:author="svcMRProcess" w:date="2020-02-17T08:10:00Z"/>
        </w:rPr>
      </w:pPr>
      <w:ins w:id="1325" w:author="svcMRProcess" w:date="2020-02-17T08:10:00Z">
        <w:r>
          <w:tab/>
          <w:t>[Schedule 5 inserted by No. 61 of 2010 s. 43.]</w:t>
        </w:r>
      </w:ins>
    </w:p>
    <w:p>
      <w:pPr>
        <w:rPr>
          <w:ins w:id="1326" w:author="svcMRProcess" w:date="2020-02-17T08:10:00Z"/>
        </w:rPr>
      </w:pP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327" w:name="UpToHere"/>
      <w:bookmarkStart w:id="1328" w:name="_Toc267920763"/>
      <w:bookmarkStart w:id="1329" w:name="_Toc268499886"/>
      <w:bookmarkStart w:id="1330" w:name="_Toc270679221"/>
      <w:bookmarkStart w:id="1331" w:name="_Toc272152578"/>
      <w:bookmarkStart w:id="1332" w:name="_Toc280091981"/>
      <w:bookmarkEnd w:id="1327"/>
      <w:r>
        <w:t>Notes</w:t>
      </w:r>
      <w:bookmarkEnd w:id="1328"/>
      <w:bookmarkEnd w:id="1329"/>
      <w:bookmarkEnd w:id="1330"/>
      <w:bookmarkEnd w:id="1331"/>
      <w:bookmarkEnd w:id="1332"/>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(McCamey’s Monster) Agreement Authorisation Act 1972</w:t>
      </w:r>
      <w:r>
        <w:rPr>
          <w:snapToGrid w:val="0"/>
        </w:rPr>
        <w:t xml:space="preserve"> and includes the amendments made by the other written laws referred to in the following table.  The table also contains information about any reprint.</w:t>
      </w:r>
    </w:p>
    <w:p>
      <w:pPr>
        <w:pStyle w:val="nHeading3"/>
      </w:pPr>
      <w:bookmarkStart w:id="1333" w:name="_Toc280091982"/>
      <w:bookmarkStart w:id="1334" w:name="_Toc34541389"/>
      <w:bookmarkStart w:id="1335" w:name="_Toc272152579"/>
      <w:r>
        <w:t>Compilation table</w:t>
      </w:r>
      <w:bookmarkEnd w:id="1333"/>
      <w:bookmarkEnd w:id="1334"/>
      <w:bookmarkEnd w:id="1335"/>
    </w:p>
    <w:tbl>
      <w:tblPr>
        <w:tblW w:w="0" w:type="auto"/>
        <w:tblInd w:w="42" w:type="dxa"/>
        <w:tblLayout w:type="fixed"/>
        <w:tblCellMar>
          <w:left w:w="56" w:type="dxa"/>
          <w:right w:w="56" w:type="dxa"/>
        </w:tblCellMar>
        <w:tblLook w:val="0000" w:firstRow="0" w:lastRow="0" w:firstColumn="0" w:lastColumn="0" w:noHBand="0" w:noVBand="0"/>
      </w:tblPr>
      <w:tblGrid>
        <w:gridCol w:w="14"/>
        <w:gridCol w:w="2268"/>
        <w:gridCol w:w="1139"/>
        <w:gridCol w:w="1129"/>
        <w:gridCol w:w="6"/>
        <w:gridCol w:w="2589"/>
      </w:tblGrid>
      <w:tr>
        <w:trPr>
          <w:gridBefore w:val="1"/>
          <w:wBefore w:w="14" w:type="dxa"/>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w:t>
            </w:r>
            <w:del w:id="1336" w:author="svcMRProcess" w:date="2020-02-17T08:10:00Z">
              <w:r>
                <w:rPr>
                  <w:b/>
                </w:rPr>
                <w:delText> </w:delText>
              </w:r>
            </w:del>
            <w:ins w:id="1337" w:author="svcMRProcess" w:date="2020-02-17T08:10:00Z">
              <w:r>
                <w:rPr>
                  <w:b/>
                  <w:sz w:val="19"/>
                </w:rPr>
                <w:t xml:space="preserve"> </w:t>
              </w:r>
            </w:ins>
            <w:r>
              <w:rPr>
                <w:b/>
                <w:sz w:val="19"/>
              </w:rPr>
              <w:t>year</w:t>
            </w:r>
          </w:p>
        </w:tc>
        <w:tc>
          <w:tcPr>
            <w:tcW w:w="1135" w:type="dxa"/>
            <w:gridSpan w:val="2"/>
            <w:tcBorders>
              <w:top w:val="single" w:sz="8" w:space="0" w:color="auto"/>
              <w:bottom w:val="single" w:sz="8" w:space="0" w:color="auto"/>
            </w:tcBorders>
          </w:tcPr>
          <w:p>
            <w:pPr>
              <w:pStyle w:val="nTable"/>
              <w:spacing w:after="40"/>
              <w:rPr>
                <w:b/>
                <w:sz w:val="19"/>
              </w:rPr>
            </w:pPr>
            <w:r>
              <w:rPr>
                <w:b/>
                <w:sz w:val="19"/>
              </w:rPr>
              <w:t>Assent</w:t>
            </w:r>
          </w:p>
        </w:tc>
        <w:tc>
          <w:tcPr>
            <w:tcW w:w="2589" w:type="dxa"/>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14" w:type="dxa"/>
        </w:trPr>
        <w:tc>
          <w:tcPr>
            <w:tcW w:w="2268" w:type="dxa"/>
          </w:tcPr>
          <w:p>
            <w:pPr>
              <w:pStyle w:val="nTable"/>
              <w:spacing w:after="40"/>
              <w:ind w:right="170"/>
              <w:rPr>
                <w:i/>
                <w:sz w:val="19"/>
              </w:rPr>
            </w:pPr>
            <w:r>
              <w:rPr>
                <w:i/>
                <w:sz w:val="19"/>
              </w:rPr>
              <w:t>Iron Ore (McCamey’s Monster) Agreement Authorisation Act 1972</w:t>
            </w:r>
          </w:p>
        </w:tc>
        <w:tc>
          <w:tcPr>
            <w:tcW w:w="1139" w:type="dxa"/>
          </w:tcPr>
          <w:p>
            <w:pPr>
              <w:pStyle w:val="nTable"/>
              <w:spacing w:after="40"/>
              <w:rPr>
                <w:sz w:val="19"/>
              </w:rPr>
            </w:pPr>
            <w:r>
              <w:rPr>
                <w:sz w:val="19"/>
              </w:rPr>
              <w:t>104 of 1972</w:t>
            </w:r>
          </w:p>
        </w:tc>
        <w:tc>
          <w:tcPr>
            <w:tcW w:w="1135" w:type="dxa"/>
            <w:gridSpan w:val="2"/>
          </w:tcPr>
          <w:p>
            <w:pPr>
              <w:pStyle w:val="nTable"/>
              <w:spacing w:after="40"/>
              <w:rPr>
                <w:sz w:val="19"/>
              </w:rPr>
            </w:pPr>
            <w:r>
              <w:rPr>
                <w:sz w:val="19"/>
              </w:rPr>
              <w:t>6 Dec 1972</w:t>
            </w:r>
          </w:p>
        </w:tc>
        <w:tc>
          <w:tcPr>
            <w:tcW w:w="2589" w:type="dxa"/>
          </w:tcPr>
          <w:p>
            <w:pPr>
              <w:pStyle w:val="nTable"/>
              <w:spacing w:after="40"/>
              <w:rPr>
                <w:sz w:val="19"/>
              </w:rPr>
            </w:pPr>
            <w:r>
              <w:rPr>
                <w:sz w:val="19"/>
              </w:rPr>
              <w:t>6 Dec 1972</w:t>
            </w:r>
          </w:p>
        </w:tc>
      </w:tr>
      <w:tr>
        <w:trPr>
          <w:gridBefore w:val="1"/>
          <w:wBefore w:w="14" w:type="dxa"/>
        </w:trPr>
        <w:tc>
          <w:tcPr>
            <w:tcW w:w="2268" w:type="dxa"/>
          </w:tcPr>
          <w:p>
            <w:pPr>
              <w:pStyle w:val="nTable"/>
              <w:spacing w:after="40"/>
              <w:ind w:right="170"/>
              <w:rPr>
                <w:i/>
                <w:sz w:val="19"/>
              </w:rPr>
            </w:pPr>
            <w:r>
              <w:rPr>
                <w:i/>
                <w:sz w:val="19"/>
              </w:rPr>
              <w:t>Iron Ore (McCamey’s Monster) Agreement Authorisation Amendment Act 1986</w:t>
            </w:r>
          </w:p>
        </w:tc>
        <w:tc>
          <w:tcPr>
            <w:tcW w:w="1139" w:type="dxa"/>
          </w:tcPr>
          <w:p>
            <w:pPr>
              <w:pStyle w:val="nTable"/>
              <w:spacing w:after="40"/>
              <w:rPr>
                <w:sz w:val="19"/>
              </w:rPr>
            </w:pPr>
            <w:r>
              <w:rPr>
                <w:sz w:val="19"/>
              </w:rPr>
              <w:t>45 of 1986</w:t>
            </w:r>
          </w:p>
        </w:tc>
        <w:tc>
          <w:tcPr>
            <w:tcW w:w="1135" w:type="dxa"/>
            <w:gridSpan w:val="2"/>
          </w:tcPr>
          <w:p>
            <w:pPr>
              <w:pStyle w:val="nTable"/>
              <w:spacing w:after="40"/>
              <w:rPr>
                <w:sz w:val="19"/>
              </w:rPr>
            </w:pPr>
            <w:r>
              <w:rPr>
                <w:sz w:val="19"/>
              </w:rPr>
              <w:t>1 Aug 1986</w:t>
            </w:r>
          </w:p>
        </w:tc>
        <w:tc>
          <w:tcPr>
            <w:tcW w:w="2589" w:type="dxa"/>
          </w:tcPr>
          <w:p>
            <w:pPr>
              <w:pStyle w:val="nTable"/>
              <w:spacing w:after="40"/>
              <w:rPr>
                <w:sz w:val="19"/>
              </w:rPr>
            </w:pPr>
            <w:r>
              <w:rPr>
                <w:sz w:val="19"/>
              </w:rPr>
              <w:t>1 Aug 1986 (see s. 2)</w:t>
            </w:r>
          </w:p>
        </w:tc>
      </w:tr>
      <w:tr>
        <w:trPr>
          <w:gridBefore w:val="1"/>
          <w:wBefore w:w="14" w:type="dxa"/>
        </w:trPr>
        <w:tc>
          <w:tcPr>
            <w:tcW w:w="2268" w:type="dxa"/>
          </w:tcPr>
          <w:p>
            <w:pPr>
              <w:pStyle w:val="nTable"/>
              <w:spacing w:after="40"/>
              <w:ind w:right="170"/>
              <w:rPr>
                <w:i/>
                <w:sz w:val="19"/>
              </w:rPr>
            </w:pPr>
            <w:r>
              <w:rPr>
                <w:i/>
                <w:sz w:val="19"/>
              </w:rPr>
              <w:t xml:space="preserve">Acts Amendment (Mount Goldsworthy, McCamey’s Monster and Marillana Creek Iron Ore Agreements) Act 1994 </w:t>
            </w:r>
            <w:r>
              <w:rPr>
                <w:sz w:val="19"/>
              </w:rPr>
              <w:t>Pt. 3</w:t>
            </w:r>
          </w:p>
        </w:tc>
        <w:tc>
          <w:tcPr>
            <w:tcW w:w="1139" w:type="dxa"/>
          </w:tcPr>
          <w:p>
            <w:pPr>
              <w:pStyle w:val="nTable"/>
              <w:spacing w:after="40"/>
              <w:rPr>
                <w:sz w:val="19"/>
              </w:rPr>
            </w:pPr>
            <w:r>
              <w:rPr>
                <w:sz w:val="19"/>
              </w:rPr>
              <w:t>29 of 1994</w:t>
            </w:r>
          </w:p>
        </w:tc>
        <w:tc>
          <w:tcPr>
            <w:tcW w:w="1135" w:type="dxa"/>
            <w:gridSpan w:val="2"/>
          </w:tcPr>
          <w:p>
            <w:pPr>
              <w:pStyle w:val="nTable"/>
              <w:spacing w:after="40"/>
              <w:rPr>
                <w:sz w:val="19"/>
              </w:rPr>
            </w:pPr>
            <w:r>
              <w:rPr>
                <w:sz w:val="19"/>
              </w:rPr>
              <w:t>8 Jul 1994</w:t>
            </w:r>
          </w:p>
        </w:tc>
        <w:tc>
          <w:tcPr>
            <w:tcW w:w="2589" w:type="dxa"/>
          </w:tcPr>
          <w:p>
            <w:pPr>
              <w:pStyle w:val="nTable"/>
              <w:spacing w:after="40"/>
              <w:rPr>
                <w:sz w:val="19"/>
              </w:rPr>
            </w:pPr>
            <w:r>
              <w:rPr>
                <w:sz w:val="19"/>
              </w:rPr>
              <w:t>8 Jul 1994 (see s. 2)</w:t>
            </w:r>
          </w:p>
        </w:tc>
      </w:tr>
      <w:tr>
        <w:trPr>
          <w:gridBefore w:val="1"/>
          <w:wBefore w:w="14" w:type="dxa"/>
        </w:trPr>
        <w:tc>
          <w:tcPr>
            <w:tcW w:w="2268" w:type="dxa"/>
          </w:tcPr>
          <w:p>
            <w:pPr>
              <w:pStyle w:val="nTable"/>
              <w:spacing w:after="40"/>
              <w:ind w:right="170"/>
              <w:rPr>
                <w:i/>
                <w:sz w:val="19"/>
              </w:rPr>
            </w:pPr>
            <w:r>
              <w:rPr>
                <w:i/>
                <w:sz w:val="19"/>
              </w:rPr>
              <w:t xml:space="preserve">Acts Amendment (Iron Ore Agreements) Act 2000 </w:t>
            </w:r>
            <w:r>
              <w:rPr>
                <w:sz w:val="19"/>
              </w:rPr>
              <w:t>Pt. 4</w:t>
            </w:r>
          </w:p>
        </w:tc>
        <w:tc>
          <w:tcPr>
            <w:tcW w:w="1139" w:type="dxa"/>
          </w:tcPr>
          <w:p>
            <w:pPr>
              <w:pStyle w:val="nTable"/>
              <w:spacing w:after="40"/>
              <w:rPr>
                <w:sz w:val="19"/>
              </w:rPr>
            </w:pPr>
            <w:r>
              <w:rPr>
                <w:sz w:val="19"/>
              </w:rPr>
              <w:t>57 of 2000</w:t>
            </w:r>
          </w:p>
        </w:tc>
        <w:tc>
          <w:tcPr>
            <w:tcW w:w="1135" w:type="dxa"/>
            <w:gridSpan w:val="2"/>
          </w:tcPr>
          <w:p>
            <w:pPr>
              <w:pStyle w:val="nTable"/>
              <w:spacing w:after="40"/>
              <w:rPr>
                <w:sz w:val="19"/>
              </w:rPr>
            </w:pPr>
            <w:r>
              <w:rPr>
                <w:sz w:val="19"/>
              </w:rPr>
              <w:t>7 Dec 2000</w:t>
            </w:r>
          </w:p>
        </w:tc>
        <w:tc>
          <w:tcPr>
            <w:tcW w:w="2589" w:type="dxa"/>
          </w:tcPr>
          <w:p>
            <w:pPr>
              <w:pStyle w:val="nTable"/>
              <w:spacing w:after="40"/>
              <w:rPr>
                <w:sz w:val="19"/>
              </w:rPr>
            </w:pPr>
            <w:r>
              <w:rPr>
                <w:sz w:val="19"/>
              </w:rPr>
              <w:t>7 Dec 2000 (see s. 2)</w:t>
            </w:r>
          </w:p>
        </w:tc>
      </w:tr>
      <w:tr>
        <w:trPr>
          <w:gridBefore w:val="1"/>
          <w:wBefore w:w="14" w:type="dxa"/>
          <w:cantSplit/>
        </w:trPr>
        <w:tc>
          <w:tcPr>
            <w:tcW w:w="7131" w:type="dxa"/>
            <w:gridSpan w:val="5"/>
          </w:tcPr>
          <w:p>
            <w:pPr>
              <w:pStyle w:val="nTable"/>
              <w:spacing w:after="40"/>
              <w:rPr>
                <w:sz w:val="19"/>
              </w:rPr>
            </w:pPr>
            <w:r>
              <w:rPr>
                <w:b/>
                <w:sz w:val="19"/>
              </w:rPr>
              <w:t xml:space="preserve">Reprint 1: The </w:t>
            </w:r>
            <w:r>
              <w:rPr>
                <w:b/>
                <w:i/>
                <w:noProof/>
                <w:snapToGrid w:val="0"/>
                <w:sz w:val="19"/>
              </w:rPr>
              <w:t>Iron Ore (McCamey’s Monster) Agreement Authorisation Act 1972</w:t>
            </w:r>
            <w:r>
              <w:rPr>
                <w:b/>
                <w:noProof/>
                <w:snapToGrid w:val="0"/>
                <w:sz w:val="19"/>
              </w:rPr>
              <w:t xml:space="preserve"> as at 11 Apr 2003</w:t>
            </w:r>
            <w:r>
              <w:rPr>
                <w:noProof/>
                <w:snapToGrid w:val="0"/>
                <w:sz w:val="19"/>
              </w:rPr>
              <w:t xml:space="preserve"> (includes amendments listed above)</w:t>
            </w:r>
          </w:p>
        </w:tc>
      </w:tr>
      <w:tr>
        <w:trPr>
          <w:gridBefore w:val="1"/>
          <w:wBefore w:w="14" w:type="dxa"/>
          <w:cantSplit/>
        </w:trPr>
        <w:tc>
          <w:tcPr>
            <w:tcW w:w="2268"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9" w:type="dxa"/>
          </w:tcPr>
          <w:p>
            <w:pPr>
              <w:pStyle w:val="nTable"/>
              <w:spacing w:after="40"/>
              <w:rPr>
                <w:snapToGrid w:val="0"/>
                <w:sz w:val="19"/>
                <w:lang w:val="en-US"/>
              </w:rPr>
            </w:pPr>
            <w:r>
              <w:rPr>
                <w:snapToGrid w:val="0"/>
                <w:sz w:val="19"/>
                <w:lang w:val="en-US"/>
              </w:rPr>
              <w:t>19 of 2010</w:t>
            </w:r>
          </w:p>
        </w:tc>
        <w:tc>
          <w:tcPr>
            <w:tcW w:w="1135" w:type="dxa"/>
            <w:gridSpan w:val="2"/>
          </w:tcPr>
          <w:p>
            <w:pPr>
              <w:pStyle w:val="nTable"/>
              <w:spacing w:after="40"/>
              <w:rPr>
                <w:snapToGrid w:val="0"/>
                <w:sz w:val="19"/>
                <w:lang w:val="en-US"/>
              </w:rPr>
            </w:pPr>
            <w:r>
              <w:rPr>
                <w:snapToGrid w:val="0"/>
                <w:sz w:val="19"/>
                <w:lang w:val="en-US"/>
              </w:rPr>
              <w:t>28 Jun 2010</w:t>
            </w:r>
          </w:p>
        </w:tc>
        <w:tc>
          <w:tcPr>
            <w:tcW w:w="2589"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c>
          <w:tcPr>
            <w:tcW w:w="2282" w:type="dxa"/>
            <w:gridSpan w:val="2"/>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5</w:t>
            </w:r>
          </w:p>
        </w:tc>
        <w:tc>
          <w:tcPr>
            <w:tcW w:w="1139" w:type="dxa"/>
            <w:tcBorders>
              <w:top w:val="nil"/>
              <w:bottom w:val="nil"/>
            </w:tcBorders>
          </w:tcPr>
          <w:p>
            <w:pPr>
              <w:pStyle w:val="nTable"/>
              <w:spacing w:after="40"/>
              <w:ind w:right="170"/>
              <w:rPr>
                <w:sz w:val="19"/>
              </w:rPr>
            </w:pPr>
            <w:r>
              <w:rPr>
                <w:sz w:val="19"/>
              </w:rPr>
              <w:t>34 of 2010</w:t>
            </w:r>
          </w:p>
        </w:tc>
        <w:tc>
          <w:tcPr>
            <w:tcW w:w="1129" w:type="dxa"/>
            <w:tcBorders>
              <w:top w:val="nil"/>
              <w:bottom w:val="nil"/>
            </w:tcBorders>
          </w:tcPr>
          <w:p>
            <w:pPr>
              <w:pStyle w:val="nTable"/>
              <w:spacing w:after="40"/>
              <w:rPr>
                <w:sz w:val="19"/>
              </w:rPr>
            </w:pPr>
            <w:r>
              <w:rPr>
                <w:sz w:val="19"/>
              </w:rPr>
              <w:t>26 Aug 2010</w:t>
            </w:r>
          </w:p>
        </w:tc>
        <w:tc>
          <w:tcPr>
            <w:tcW w:w="2595" w:type="dxa"/>
            <w:gridSpan w:val="2"/>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ins w:id="1338" w:author="svcMRProcess" w:date="2020-02-17T08:10:00Z"/>
        </w:trPr>
        <w:tc>
          <w:tcPr>
            <w:tcW w:w="2282" w:type="dxa"/>
            <w:gridSpan w:val="2"/>
            <w:tcBorders>
              <w:top w:val="nil"/>
              <w:bottom w:val="single" w:sz="8" w:space="0" w:color="auto"/>
            </w:tcBorders>
          </w:tcPr>
          <w:p>
            <w:pPr>
              <w:pStyle w:val="nTable"/>
              <w:spacing w:after="40"/>
              <w:ind w:right="170"/>
              <w:rPr>
                <w:ins w:id="1339" w:author="svcMRProcess" w:date="2020-02-17T08:10:00Z"/>
                <w:i/>
                <w:sz w:val="19"/>
              </w:rPr>
            </w:pPr>
            <w:ins w:id="1340" w:author="svcMRProcess" w:date="2020-02-17T08:10:00Z">
              <w:r>
                <w:rPr>
                  <w:i/>
                  <w:sz w:val="19"/>
                </w:rPr>
                <w:t>Iron Ore Agreements Legislation Amendment Act (No. 2) 2010</w:t>
              </w:r>
              <w:r>
                <w:rPr>
                  <w:iCs/>
                  <w:sz w:val="19"/>
                </w:rPr>
                <w:t xml:space="preserve"> Pt. 10</w:t>
              </w:r>
            </w:ins>
          </w:p>
        </w:tc>
        <w:tc>
          <w:tcPr>
            <w:tcW w:w="1139" w:type="dxa"/>
            <w:tcBorders>
              <w:top w:val="nil"/>
              <w:bottom w:val="single" w:sz="8" w:space="0" w:color="auto"/>
            </w:tcBorders>
          </w:tcPr>
          <w:p>
            <w:pPr>
              <w:pStyle w:val="nTable"/>
              <w:spacing w:after="40"/>
              <w:ind w:right="170"/>
              <w:rPr>
                <w:ins w:id="1341" w:author="svcMRProcess" w:date="2020-02-17T08:10:00Z"/>
                <w:sz w:val="19"/>
              </w:rPr>
            </w:pPr>
            <w:ins w:id="1342" w:author="svcMRProcess" w:date="2020-02-17T08:10:00Z">
              <w:r>
                <w:rPr>
                  <w:sz w:val="19"/>
                </w:rPr>
                <w:t>61 of 2010</w:t>
              </w:r>
            </w:ins>
          </w:p>
        </w:tc>
        <w:tc>
          <w:tcPr>
            <w:tcW w:w="1129" w:type="dxa"/>
            <w:tcBorders>
              <w:top w:val="nil"/>
              <w:bottom w:val="single" w:sz="8" w:space="0" w:color="auto"/>
            </w:tcBorders>
          </w:tcPr>
          <w:p>
            <w:pPr>
              <w:pStyle w:val="nTable"/>
              <w:spacing w:after="40"/>
              <w:rPr>
                <w:ins w:id="1343" w:author="svcMRProcess" w:date="2020-02-17T08:10:00Z"/>
                <w:sz w:val="19"/>
              </w:rPr>
            </w:pPr>
            <w:ins w:id="1344" w:author="svcMRProcess" w:date="2020-02-17T08:10:00Z">
              <w:r>
                <w:rPr>
                  <w:sz w:val="19"/>
                </w:rPr>
                <w:t>10 Dec 2010</w:t>
              </w:r>
            </w:ins>
          </w:p>
        </w:tc>
        <w:tc>
          <w:tcPr>
            <w:tcW w:w="2595" w:type="dxa"/>
            <w:gridSpan w:val="2"/>
            <w:tcBorders>
              <w:top w:val="nil"/>
              <w:bottom w:val="single" w:sz="8" w:space="0" w:color="auto"/>
            </w:tcBorders>
          </w:tcPr>
          <w:p>
            <w:pPr>
              <w:pStyle w:val="nTable"/>
              <w:spacing w:after="40"/>
              <w:rPr>
                <w:ins w:id="1345" w:author="svcMRProcess" w:date="2020-02-17T08:10:00Z"/>
                <w:sz w:val="19"/>
              </w:rPr>
            </w:pPr>
            <w:ins w:id="1346" w:author="svcMRProcess" w:date="2020-02-17T08:10:00Z">
              <w:r>
                <w:rPr>
                  <w:sz w:val="19"/>
                </w:rPr>
                <w:t>11 Dec 2010 (see s. 2(c))</w:t>
              </w:r>
            </w:ins>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(McCamey’s Monster) Agreement Authorisation Act 1972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508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4D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E846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569D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2AC8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A17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A0939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7AB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1A7372"/>
    <w:lvl w:ilvl="0">
      <w:start w:val="1"/>
      <w:numFmt w:val="decimal"/>
      <w:pStyle w:val="ListNumber"/>
      <w:lvlText w:val="%1."/>
      <w:lvlJc w:val="left"/>
      <w:pPr>
        <w:tabs>
          <w:tab w:val="num" w:pos="360"/>
        </w:tabs>
        <w:ind w:left="360" w:hanging="360"/>
      </w:pPr>
    </w:lvl>
  </w:abstractNum>
  <w:abstractNum w:abstractNumId="9">
    <w:nsid w:val="FFFFFF89"/>
    <w:multiLevelType w:val="singleLevel"/>
    <w:tmpl w:val="28CEE3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8B471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7A6896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50185</Words>
  <Characters>251428</Characters>
  <Application>Microsoft Office Word</Application>
  <DocSecurity>0</DocSecurity>
  <Lines>5986</Lines>
  <Paragraphs>1896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299717</CharactersWithSpaces>
  <SharedDoc>false</SharedDoc>
  <HLinks>
    <vt:vector size="6" baseType="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01-d0-01 - 01-e0-01</dc:title>
  <dc:subject/>
  <dc:creator/>
  <cp:keywords/>
  <dc:description/>
  <cp:lastModifiedBy>svcMRProcess</cp:lastModifiedBy>
  <cp:revision>2</cp:revision>
  <cp:lastPrinted>2003-04-16T00:39:00Z</cp:lastPrinted>
  <dcterms:created xsi:type="dcterms:W3CDTF">2020-02-17T00:10:00Z</dcterms:created>
  <dcterms:modified xsi:type="dcterms:W3CDTF">2020-02-17T00:10:00Z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394</vt:i4>
  </property>
  <property fmtid="{D5CDD505-2E9C-101B-9397-08002B2CF9AE}" pid="7" name="FromSuffix">
    <vt:lpwstr>01-d0-01</vt:lpwstr>
  </property>
  <property fmtid="{D5CDD505-2E9C-101B-9397-08002B2CF9AE}" pid="8" name="FromAsAtDate">
    <vt:lpwstr>11 Sep 2010</vt:lpwstr>
  </property>
  <property fmtid="{D5CDD505-2E9C-101B-9397-08002B2CF9AE}" pid="9" name="ToSuffix">
    <vt:lpwstr>01-e0-01</vt:lpwstr>
  </property>
  <property fmtid="{D5CDD505-2E9C-101B-9397-08002B2CF9AE}" pid="10" name="ToAsAtDate">
    <vt:lpwstr>11 Dec 2010</vt:lpwstr>
  </property>
</Properties>
</file>