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(Mount Goldsworthy)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01-d0-01</w:t>
      </w:r>
      <w:r>
        <w:fldChar w:fldCharType="end"/>
      </w:r>
      <w:r>
        <w:t>] and [</w:t>
      </w:r>
      <w:r>
        <w:fldChar w:fldCharType="begin"/>
      </w:r>
      <w:r>
        <w:instrText xml:space="preserve"> DocProperty ToAsAtDate</w:instrText>
      </w:r>
      <w:r>
        <w:fldChar w:fldCharType="separate"/>
      </w:r>
      <w:r>
        <w:t>11 Dec 2010</w:t>
      </w:r>
      <w:r>
        <w:fldChar w:fldCharType="end"/>
      </w:r>
      <w:r>
        <w:t xml:space="preserve">, </w:t>
      </w:r>
      <w:r>
        <w:fldChar w:fldCharType="begin"/>
      </w:r>
      <w:r>
        <w:instrText xml:space="preserve"> DocProperty ToSuffix</w:instrText>
      </w:r>
      <w:r>
        <w:fldChar w:fldCharType="separate"/>
      </w:r>
      <w:r>
        <w:t>01-e0-01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(Mount Goldsworthy) Agreement Act 1964 </w:t>
      </w:r>
    </w:p>
    <w:p>
      <w:pPr>
        <w:pStyle w:val="LongTitle"/>
        <w:rPr>
          <w:snapToGrid w:val="0"/>
        </w:rPr>
      </w:pPr>
      <w:r>
        <w:rPr>
          <w:snapToGrid w:val="0"/>
        </w:rPr>
        <w:t>A</w:t>
      </w:r>
      <w:bookmarkStart w:id="0" w:name="_GoBack"/>
      <w:bookmarkEnd w:id="0"/>
      <w:r>
        <w:rPr>
          <w:snapToGrid w:val="0"/>
        </w:rPr>
        <w:t xml:space="preserve">n Act in substitution for, and for the repeal of, the </w:t>
      </w:r>
      <w:r>
        <w:rPr>
          <w:i/>
          <w:snapToGrid w:val="0"/>
        </w:rPr>
        <w:t>Iron Ore (Mount Goldsworthy) Agreement Act 1962</w:t>
      </w:r>
      <w:r>
        <w:rPr>
          <w:snapToGrid w:val="0"/>
        </w:rPr>
        <w:t xml:space="preserve">, to approve an agreement relating to iron ore at Mount Goldsworthy iron ore deposits and for incidental and other purposes. </w:t>
      </w:r>
    </w:p>
    <w:p>
      <w:pPr>
        <w:pStyle w:val="Heading5"/>
        <w:rPr>
          <w:snapToGrid w:val="0"/>
        </w:rPr>
      </w:pPr>
      <w:bookmarkStart w:id="1" w:name="_Toc501333456"/>
      <w:bookmarkStart w:id="2" w:name="_Toc4214075"/>
      <w:bookmarkStart w:id="3" w:name="_Toc14680917"/>
      <w:bookmarkStart w:id="4" w:name="_Toc280091170"/>
      <w:bookmarkStart w:id="5" w:name="_Toc272152671"/>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Goldsworthy) Agreement Act 1964</w:t>
      </w:r>
      <w:r>
        <w:rPr>
          <w:snapToGrid w:val="0"/>
          <w:vertAlign w:val="superscript"/>
        </w:rPr>
        <w:t> 1</w:t>
      </w:r>
      <w:r>
        <w:rPr>
          <w:snapToGrid w:val="0"/>
        </w:rPr>
        <w:t>.</w:t>
      </w:r>
    </w:p>
    <w:p>
      <w:pPr>
        <w:pStyle w:val="Heading5"/>
        <w:rPr>
          <w:snapToGrid w:val="0"/>
        </w:rPr>
      </w:pPr>
      <w:bookmarkStart w:id="6" w:name="_Toc501333457"/>
      <w:bookmarkStart w:id="7" w:name="_Toc4214076"/>
      <w:bookmarkStart w:id="8" w:name="_Toc14680918"/>
      <w:bookmarkStart w:id="9" w:name="_Toc280091171"/>
      <w:bookmarkStart w:id="10" w:name="_Toc272152672"/>
      <w:r>
        <w:rPr>
          <w:rStyle w:val="CharSectno"/>
        </w:rPr>
        <w:t>2</w:t>
      </w:r>
      <w:r>
        <w:rPr>
          <w:snapToGrid w:val="0"/>
        </w:rPr>
        <w:t>.</w:t>
      </w:r>
      <w:r>
        <w:rPr>
          <w:snapToGrid w:val="0"/>
        </w:rPr>
        <w:tab/>
        <w:t>Repeal</w:t>
      </w:r>
      <w:bookmarkEnd w:id="6"/>
      <w:bookmarkEnd w:id="7"/>
      <w:bookmarkEnd w:id="8"/>
      <w:bookmarkEnd w:id="9"/>
      <w:bookmarkEnd w:id="10"/>
      <w:r>
        <w:rPr>
          <w:snapToGrid w:val="0"/>
        </w:rPr>
        <w:t xml:space="preserve"> </w:t>
      </w:r>
    </w:p>
    <w:p>
      <w:pPr>
        <w:pStyle w:val="Subsection"/>
        <w:rPr>
          <w:snapToGrid w:val="0"/>
        </w:rPr>
      </w:pPr>
      <w:r>
        <w:rPr>
          <w:snapToGrid w:val="0"/>
        </w:rPr>
        <w:tab/>
        <w:t>(1)</w:t>
      </w:r>
      <w:r>
        <w:rPr>
          <w:snapToGrid w:val="0"/>
        </w:rPr>
        <w:tab/>
        <w:t xml:space="preserve">The </w:t>
      </w:r>
      <w:r>
        <w:rPr>
          <w:i/>
          <w:snapToGrid w:val="0"/>
        </w:rPr>
        <w:t>Iron Ore (Mount Goldsworthy) Agreement Act 1962</w:t>
      </w:r>
      <w:r>
        <w:rPr>
          <w:snapToGrid w:val="0"/>
        </w:rPr>
        <w:t xml:space="preserve">, and the </w:t>
      </w:r>
      <w:r>
        <w:rPr>
          <w:i/>
          <w:snapToGrid w:val="0"/>
        </w:rPr>
        <w:t>Iron Ore (Mount Goldsworthy) Agreement Act Amendment Act 1963</w:t>
      </w:r>
      <w:r>
        <w:rPr>
          <w:snapToGrid w:val="0"/>
        </w:rPr>
        <w:t>, are repealed.</w:t>
      </w:r>
    </w:p>
    <w:p>
      <w:pPr>
        <w:pStyle w:val="Subsection"/>
        <w:rPr>
          <w:snapToGrid w:val="0"/>
        </w:rPr>
      </w:pPr>
      <w:r>
        <w:rPr>
          <w:snapToGrid w:val="0"/>
        </w:rPr>
        <w:tab/>
        <w:t>(2)</w:t>
      </w:r>
      <w:r>
        <w:rPr>
          <w:snapToGrid w:val="0"/>
        </w:rPr>
        <w:tab/>
        <w:t xml:space="preserve">The provisions of sections 15 and 16 of the </w:t>
      </w:r>
      <w:r>
        <w:rPr>
          <w:i/>
          <w:snapToGrid w:val="0"/>
        </w:rPr>
        <w:t>Interpretation Act 1918 </w:t>
      </w:r>
      <w:r>
        <w:rPr>
          <w:snapToGrid w:val="0"/>
          <w:vertAlign w:val="superscript"/>
        </w:rPr>
        <w:t>2</w:t>
      </w:r>
      <w:r>
        <w:rPr>
          <w:snapToGrid w:val="0"/>
        </w:rPr>
        <w:t>, apply in respect of the repeals effected by subsection (1), but this express inclusion of the application of those sections does not exclude the application to this Act of the other provisions of that Act.</w:t>
      </w:r>
    </w:p>
    <w:p>
      <w:pPr>
        <w:pStyle w:val="Heading5"/>
        <w:rPr>
          <w:snapToGrid w:val="0"/>
          <w:vertAlign w:val="superscript"/>
        </w:rPr>
      </w:pPr>
      <w:bookmarkStart w:id="11" w:name="_Toc501333458"/>
      <w:bookmarkStart w:id="12" w:name="_Toc4214077"/>
      <w:bookmarkStart w:id="13" w:name="_Toc14680919"/>
      <w:bookmarkStart w:id="14" w:name="_Toc280091172"/>
      <w:bookmarkStart w:id="15" w:name="_Toc272152673"/>
      <w:r>
        <w:rPr>
          <w:rStyle w:val="CharSectno"/>
        </w:rPr>
        <w:t>3</w:t>
      </w:r>
      <w:r>
        <w:rPr>
          <w:snapToGrid w:val="0"/>
        </w:rPr>
        <w:t>.</w:t>
      </w:r>
      <w:r>
        <w:rPr>
          <w:snapToGrid w:val="0"/>
        </w:rPr>
        <w:tab/>
        <w:t>Interpretation</w:t>
      </w:r>
      <w:bookmarkEnd w:id="11"/>
      <w:bookmarkEnd w:id="12"/>
      <w:bookmarkEnd w:id="13"/>
      <w:bookmarkEnd w:id="14"/>
      <w:bookmarkEnd w:id="15"/>
    </w:p>
    <w:p>
      <w:pPr>
        <w:pStyle w:val="Subsection"/>
        <w:rPr>
          <w:snapToGrid w:val="0"/>
        </w:rPr>
      </w:pPr>
      <w:r>
        <w:rPr>
          <w:snapToGrid w:val="0"/>
        </w:rPr>
        <w:tab/>
      </w:r>
      <w:r>
        <w:rPr>
          <w:snapToGrid w:val="0"/>
        </w:rPr>
        <w:tab/>
        <w:t xml:space="preserve">In this </w:t>
      </w:r>
      <w:r>
        <w:t>Act, unless the contrary intention appears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w:t>
      </w:r>
    </w:p>
    <w:p>
      <w:pPr>
        <w:pStyle w:val="Defstart"/>
      </w:pPr>
      <w:r>
        <w:rPr>
          <w:b/>
        </w:rPr>
        <w:lastRenderedPageBreak/>
        <w:tab/>
      </w:r>
      <w:r>
        <w:rPr>
          <w:rStyle w:val="CharDefText"/>
        </w:rPr>
        <w:t>the Joint Venturers</w:t>
      </w:r>
      <w:r>
        <w:t xml:space="preserve"> has the same meaning as that expression has in, and for the purposes of, the Agreement;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Defstart"/>
      </w:pPr>
      <w:r>
        <w:tab/>
      </w:r>
      <w:r>
        <w:rPr>
          <w:rStyle w:val="CharDefText"/>
        </w:rPr>
        <w:t>the third Variation Agreement</w:t>
      </w:r>
      <w:r>
        <w:t xml:space="preserve"> means the agreement a copy of which is set out in the Fourth Schedule</w:t>
      </w:r>
      <w:del w:id="16" w:author="svcMRProcess" w:date="2020-02-17T08:26:00Z">
        <w:r>
          <w:delText xml:space="preserve">. </w:delText>
        </w:r>
      </w:del>
      <w:ins w:id="17" w:author="svcMRProcess" w:date="2020-02-17T08:26:00Z">
        <w:r>
          <w:t>;</w:t>
        </w:r>
      </w:ins>
    </w:p>
    <w:p>
      <w:pPr>
        <w:pStyle w:val="Defstart"/>
        <w:rPr>
          <w:ins w:id="18" w:author="svcMRProcess" w:date="2020-02-17T08:26:00Z"/>
        </w:rPr>
      </w:pPr>
      <w:bookmarkStart w:id="19" w:name="_Toc501333459"/>
      <w:bookmarkStart w:id="20" w:name="_Toc4214078"/>
      <w:bookmarkStart w:id="21" w:name="_Toc14680920"/>
      <w:ins w:id="22" w:author="svcMRProcess" w:date="2020-02-17T08:26:00Z">
        <w:r>
          <w:tab/>
        </w:r>
        <w:r>
          <w:rPr>
            <w:rStyle w:val="CharDefText"/>
          </w:rPr>
          <w:t>the fourth Variation Agreement</w:t>
        </w:r>
        <w:r>
          <w:t xml:space="preserve"> means the agreement a copy of which is set out in the Fifth Schedule.</w:t>
        </w:r>
      </w:ins>
    </w:p>
    <w:p>
      <w:pPr>
        <w:pStyle w:val="Footnotesection"/>
      </w:pPr>
      <w:r>
        <w:tab/>
        <w:t>[Section 3 amended by No. 58 of 1971 s. 2; No. 29 of 1994 s. 4; No. 57 of 2000 s. 16; No. 34 of 2010 s. </w:t>
      </w:r>
      <w:del w:id="23" w:author="svcMRProcess" w:date="2020-02-17T08:26:00Z">
        <w:r>
          <w:delText>15</w:delText>
        </w:r>
      </w:del>
      <w:ins w:id="24" w:author="svcMRProcess" w:date="2020-02-17T08:26:00Z">
        <w:r>
          <w:t>15; No. 61 of 2010 s. 31</w:t>
        </w:r>
      </w:ins>
      <w:r>
        <w:t xml:space="preserve">.] </w:t>
      </w:r>
    </w:p>
    <w:p>
      <w:pPr>
        <w:pStyle w:val="Heading5"/>
        <w:rPr>
          <w:snapToGrid w:val="0"/>
        </w:rPr>
      </w:pPr>
      <w:bookmarkStart w:id="25" w:name="_Toc280091173"/>
      <w:bookmarkStart w:id="26" w:name="_Toc272152674"/>
      <w:r>
        <w:rPr>
          <w:rStyle w:val="CharSectno"/>
        </w:rPr>
        <w:t>4</w:t>
      </w:r>
      <w:r>
        <w:rPr>
          <w:snapToGrid w:val="0"/>
        </w:rPr>
        <w:t>.</w:t>
      </w:r>
      <w:r>
        <w:rPr>
          <w:snapToGrid w:val="0"/>
        </w:rPr>
        <w:tab/>
        <w:t>Agreement approved and provisions to take effect</w:t>
      </w:r>
      <w:bookmarkEnd w:id="19"/>
      <w:bookmarkEnd w:id="20"/>
      <w:bookmarkEnd w:id="21"/>
      <w:bookmarkEnd w:id="25"/>
      <w:bookmarkEnd w:id="26"/>
      <w:r>
        <w:rPr>
          <w:snapToGrid w:val="0"/>
        </w:rPr>
        <w:t xml:space="preserve"> </w:t>
      </w:r>
    </w:p>
    <w:p>
      <w:pPr>
        <w:pStyle w:val="Subsection"/>
        <w:spacing w:before="120"/>
        <w:rPr>
          <w:snapToGrid w:val="0"/>
        </w:rPr>
      </w:pPr>
      <w:r>
        <w:rPr>
          <w:snapToGrid w:val="0"/>
        </w:rPr>
        <w:tab/>
        <w:t>(1)</w:t>
      </w:r>
      <w:r>
        <w:rPr>
          <w:snapToGrid w:val="0"/>
        </w:rPr>
        <w:tab/>
        <w:t>The Agreement is approved.</w:t>
      </w:r>
    </w:p>
    <w:p>
      <w:pPr>
        <w:pStyle w:val="Subsection"/>
        <w:spacing w:before="120"/>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Joint Venturers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 of subclause (2) of clause 3 of the Agreement shall take effect.</w:t>
      </w:r>
    </w:p>
    <w:p>
      <w:pPr>
        <w:pStyle w:val="Subsection"/>
        <w:spacing w:before="120"/>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lastRenderedPageBreak/>
        <w:tab/>
        <w:t>(4)</w:t>
      </w:r>
      <w:r>
        <w:rPr>
          <w:snapToGrid w:val="0"/>
        </w:rPr>
        <w:tab/>
        <w:t xml:space="preserve">The provisions of section 277(5) of the </w:t>
      </w:r>
      <w:r>
        <w:rPr>
          <w:i/>
          <w:snapToGrid w:val="0"/>
        </w:rPr>
        <w:t>Mining Act 1904 </w:t>
      </w:r>
      <w:r>
        <w:rPr>
          <w:snapToGrid w:val="0"/>
          <w:vertAlign w:val="superscript"/>
        </w:rPr>
        <w:t>3</w:t>
      </w:r>
      <w:r>
        <w:rPr>
          <w:snapToGrid w:val="0"/>
        </w:rPr>
        <w:t>, do not apply to any renewal of the rights of occupancy granted pursuant to paragraph (a) of clause 2 of the Agreement.</w:t>
      </w:r>
    </w:p>
    <w:p>
      <w:pPr>
        <w:pStyle w:val="Heading5"/>
        <w:rPr>
          <w:snapToGrid w:val="0"/>
        </w:rPr>
      </w:pPr>
      <w:bookmarkStart w:id="27" w:name="_Toc501333460"/>
      <w:bookmarkStart w:id="28" w:name="_Toc4214079"/>
      <w:bookmarkStart w:id="29" w:name="_Toc14680921"/>
      <w:bookmarkStart w:id="30" w:name="_Toc280091174"/>
      <w:bookmarkStart w:id="31" w:name="_Toc272152675"/>
      <w:r>
        <w:rPr>
          <w:rStyle w:val="CharSectno"/>
        </w:rPr>
        <w:t>4A</w:t>
      </w:r>
      <w:r>
        <w:rPr>
          <w:snapToGrid w:val="0"/>
        </w:rPr>
        <w:t>.</w:t>
      </w:r>
      <w:r>
        <w:rPr>
          <w:snapToGrid w:val="0"/>
        </w:rPr>
        <w:tab/>
        <w:t>First Variation Agreement approved</w:t>
      </w:r>
      <w:bookmarkEnd w:id="27"/>
      <w:bookmarkEnd w:id="28"/>
      <w:bookmarkEnd w:id="29"/>
      <w:bookmarkEnd w:id="30"/>
      <w:bookmarkEnd w:id="31"/>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4A inserted by No. 58 of 1971 s. 3.] </w:t>
      </w:r>
    </w:p>
    <w:p>
      <w:pPr>
        <w:pStyle w:val="Heading5"/>
        <w:rPr>
          <w:snapToGrid w:val="0"/>
        </w:rPr>
      </w:pPr>
      <w:bookmarkStart w:id="32" w:name="_Toc501333461"/>
      <w:bookmarkStart w:id="33" w:name="_Toc4214080"/>
      <w:bookmarkStart w:id="34" w:name="_Toc14680922"/>
      <w:bookmarkStart w:id="35" w:name="_Toc280091175"/>
      <w:bookmarkStart w:id="36" w:name="_Toc272152676"/>
      <w:r>
        <w:rPr>
          <w:rStyle w:val="CharSectno"/>
        </w:rPr>
        <w:t>4B</w:t>
      </w:r>
      <w:r>
        <w:rPr>
          <w:snapToGrid w:val="0"/>
        </w:rPr>
        <w:t>.</w:t>
      </w:r>
      <w:r>
        <w:rPr>
          <w:snapToGrid w:val="0"/>
        </w:rPr>
        <w:tab/>
        <w:t>Second Variation Agreement</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Footnotesection"/>
      </w:pPr>
      <w:r>
        <w:tab/>
        <w:t xml:space="preserve">[Section 4B inserted by No. 29 of 1994 s. 5.] </w:t>
      </w:r>
    </w:p>
    <w:p>
      <w:pPr>
        <w:pStyle w:val="Heading5"/>
      </w:pPr>
      <w:bookmarkStart w:id="37" w:name="_Toc501333462"/>
      <w:bookmarkStart w:id="38" w:name="_Toc4214081"/>
      <w:bookmarkStart w:id="39" w:name="_Toc14680923"/>
      <w:bookmarkStart w:id="40" w:name="_Toc280091176"/>
      <w:bookmarkStart w:id="41" w:name="_Toc272152677"/>
      <w:r>
        <w:rPr>
          <w:rStyle w:val="CharSectno"/>
        </w:rPr>
        <w:t>4C</w:t>
      </w:r>
      <w:r>
        <w:t>.</w:t>
      </w:r>
      <w:r>
        <w:tab/>
        <w:t>Third Variation Agreement</w:t>
      </w:r>
      <w:bookmarkEnd w:id="37"/>
      <w:bookmarkEnd w:id="38"/>
      <w:bookmarkEnd w:id="39"/>
      <w:bookmarkEnd w:id="40"/>
      <w:bookmarkEnd w:id="41"/>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Footnotesection"/>
      </w:pPr>
      <w:r>
        <w:tab/>
        <w:t>[Section 4C inserted by No. 57 of 2000 s. 17.]</w:t>
      </w:r>
    </w:p>
    <w:p>
      <w:pPr>
        <w:pStyle w:val="Heading5"/>
      </w:pPr>
      <w:bookmarkStart w:id="42" w:name="_Toc270333568"/>
      <w:bookmarkStart w:id="43" w:name="_Toc270602739"/>
      <w:bookmarkStart w:id="44" w:name="_Toc270606274"/>
      <w:bookmarkStart w:id="45" w:name="_Toc280091177"/>
      <w:bookmarkStart w:id="46" w:name="_Toc272152678"/>
      <w:bookmarkStart w:id="47" w:name="_Toc501333463"/>
      <w:bookmarkStart w:id="48" w:name="_Toc4214082"/>
      <w:bookmarkStart w:id="49" w:name="_Toc14680924"/>
      <w:r>
        <w:rPr>
          <w:rStyle w:val="CharSectno"/>
        </w:rPr>
        <w:t>5A</w:t>
      </w:r>
      <w:r>
        <w:t>.</w:t>
      </w:r>
      <w:r>
        <w:tab/>
        <w:t>Variation of Agreement to increase rates of royalty</w:t>
      </w:r>
      <w:bookmarkEnd w:id="42"/>
      <w:bookmarkEnd w:id="43"/>
      <w:bookmarkEnd w:id="44"/>
      <w:bookmarkEnd w:id="45"/>
      <w:bookmarkEnd w:id="46"/>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7.</w:t>
      </w:r>
    </w:p>
    <w:p>
      <w:pPr>
        <w:pStyle w:val="Footnotesection"/>
        <w:rPr>
          <w:ins w:id="50" w:author="svcMRProcess" w:date="2020-02-17T08:26:00Z"/>
        </w:rPr>
      </w:pPr>
      <w:r>
        <w:tab/>
        <w:t>[Section 5A inserted by No. 34 of 2010 s. 16</w:t>
      </w:r>
      <w:ins w:id="51" w:author="svcMRProcess" w:date="2020-02-17T08:26:00Z">
        <w:r>
          <w:t>.]</w:t>
        </w:r>
      </w:ins>
    </w:p>
    <w:p>
      <w:pPr>
        <w:pStyle w:val="Heading5"/>
        <w:rPr>
          <w:ins w:id="52" w:author="svcMRProcess" w:date="2020-02-17T08:26:00Z"/>
        </w:rPr>
      </w:pPr>
      <w:bookmarkStart w:id="53" w:name="_Toc277679413"/>
      <w:bookmarkStart w:id="54" w:name="_Toc280091178"/>
      <w:ins w:id="55" w:author="svcMRProcess" w:date="2020-02-17T08:26:00Z">
        <w:r>
          <w:rPr>
            <w:rStyle w:val="CharSectno"/>
          </w:rPr>
          <w:t>5B</w:t>
        </w:r>
        <w:r>
          <w:t>.</w:t>
        </w:r>
        <w:r>
          <w:tab/>
          <w:t>Fourth Variation Agreement</w:t>
        </w:r>
        <w:bookmarkEnd w:id="53"/>
        <w:bookmarkEnd w:id="54"/>
      </w:ins>
    </w:p>
    <w:p>
      <w:pPr>
        <w:pStyle w:val="Subsection"/>
        <w:rPr>
          <w:ins w:id="56" w:author="svcMRProcess" w:date="2020-02-17T08:26:00Z"/>
        </w:rPr>
      </w:pPr>
      <w:ins w:id="57" w:author="svcMRProcess" w:date="2020-02-17T08:26:00Z">
        <w:r>
          <w:tab/>
          <w:t>(1)</w:t>
        </w:r>
        <w:r>
          <w:tab/>
          <w:t>The fourth Variation Agreement is ratified.</w:t>
        </w:r>
      </w:ins>
    </w:p>
    <w:p>
      <w:pPr>
        <w:pStyle w:val="Subsection"/>
        <w:rPr>
          <w:ins w:id="58" w:author="svcMRProcess" w:date="2020-02-17T08:26:00Z"/>
        </w:rPr>
      </w:pPr>
      <w:ins w:id="59" w:author="svcMRProcess" w:date="2020-02-17T08:26:00Z">
        <w:r>
          <w:tab/>
          <w:t>(2)</w:t>
        </w:r>
        <w:r>
          <w:tab/>
          <w:t>The implementation of the fourth Variation Agreement is authorised.</w:t>
        </w:r>
      </w:ins>
    </w:p>
    <w:p>
      <w:pPr>
        <w:pStyle w:val="Subsection"/>
        <w:rPr>
          <w:ins w:id="60" w:author="svcMRProcess" w:date="2020-02-17T08:26:00Z"/>
        </w:rPr>
      </w:pPr>
      <w:ins w:id="61" w:author="svcMRProcess" w:date="2020-02-17T08:26:00Z">
        <w:r>
          <w:tab/>
          <w:t>(3)</w:t>
        </w:r>
        <w:r>
          <w:tab/>
          <w:t xml:space="preserve">Without limiting or otherwise affecting the application of the </w:t>
        </w:r>
        <w:r>
          <w:rPr>
            <w:i/>
          </w:rPr>
          <w:t>Government Agreements Act 1979</w:t>
        </w:r>
        <w:r>
          <w:t>, the fourth Variation Agreement is to operate and take effect despite any other Act or law.</w:t>
        </w:r>
      </w:ins>
    </w:p>
    <w:p>
      <w:pPr>
        <w:pStyle w:val="Footnotesection"/>
        <w:rPr>
          <w:ins w:id="62" w:author="svcMRProcess" w:date="2020-02-17T08:26:00Z"/>
        </w:rPr>
      </w:pPr>
      <w:bookmarkStart w:id="63" w:name="_Toc277679414"/>
      <w:ins w:id="64" w:author="svcMRProcess" w:date="2020-02-17T08:26:00Z">
        <w:r>
          <w:tab/>
          <w:t>[Section 5B inserted by No. 61 of 2010 s. 32.]</w:t>
        </w:r>
      </w:ins>
    </w:p>
    <w:p>
      <w:pPr>
        <w:pStyle w:val="Heading5"/>
        <w:rPr>
          <w:ins w:id="65" w:author="svcMRProcess" w:date="2020-02-17T08:26:00Z"/>
        </w:rPr>
      </w:pPr>
      <w:bookmarkStart w:id="66" w:name="_Toc280091179"/>
      <w:ins w:id="67" w:author="svcMRProcess" w:date="2020-02-17T08:26:00Z">
        <w:r>
          <w:rPr>
            <w:rStyle w:val="CharSectno"/>
          </w:rPr>
          <w:t>5C</w:t>
        </w:r>
        <w:r>
          <w:t>.</w:t>
        </w:r>
        <w:r>
          <w:tab/>
          <w:t>State empowered under clause 9E(9)(a)</w:t>
        </w:r>
        <w:bookmarkEnd w:id="63"/>
        <w:bookmarkEnd w:id="66"/>
      </w:ins>
    </w:p>
    <w:p>
      <w:pPr>
        <w:pStyle w:val="Subsection"/>
        <w:rPr>
          <w:ins w:id="68" w:author="svcMRProcess" w:date="2020-02-17T08:26:00Z"/>
        </w:rPr>
      </w:pPr>
      <w:ins w:id="69" w:author="svcMRProcess" w:date="2020-02-17T08:26:00Z">
        <w:r>
          <w:tab/>
        </w:r>
        <w:r>
          <w:tab/>
          <w:t>The State has power in accordance with clause 9E(9)(a) of the Agreement.</w:t>
        </w:r>
      </w:ins>
    </w:p>
    <w:p>
      <w:pPr>
        <w:pStyle w:val="Footnotesection"/>
      </w:pPr>
      <w:ins w:id="70" w:author="svcMRProcess" w:date="2020-02-17T08:26:00Z">
        <w:r>
          <w:tab/>
          <w:t>[Section 5C inserted by No. 61 of 2010 s. 32</w:t>
        </w:r>
      </w:ins>
      <w:r>
        <w:t>.]</w:t>
      </w:r>
    </w:p>
    <w:p>
      <w:pPr>
        <w:pStyle w:val="Heading5"/>
        <w:rPr>
          <w:snapToGrid w:val="0"/>
        </w:rPr>
      </w:pPr>
      <w:bookmarkStart w:id="71" w:name="_Toc280091180"/>
      <w:bookmarkStart w:id="72" w:name="_Toc272152679"/>
      <w:r>
        <w:rPr>
          <w:rStyle w:val="CharSectno"/>
        </w:rPr>
        <w:t>5</w:t>
      </w:r>
      <w:r>
        <w:rPr>
          <w:snapToGrid w:val="0"/>
        </w:rPr>
        <w:t>.</w:t>
      </w:r>
      <w:r>
        <w:rPr>
          <w:snapToGrid w:val="0"/>
        </w:rPr>
        <w:tab/>
        <w:t>By</w:t>
      </w:r>
      <w:r>
        <w:rPr>
          <w:snapToGrid w:val="0"/>
        </w:rPr>
        <w:noBreakHyphen/>
        <w:t>laws</w:t>
      </w:r>
      <w:bookmarkEnd w:id="47"/>
      <w:bookmarkEnd w:id="48"/>
      <w:bookmarkEnd w:id="49"/>
      <w:bookmarkEnd w:id="71"/>
      <w:bookmarkEnd w:id="72"/>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 </w:t>
      </w:r>
      <w:r>
        <w:rPr>
          <w:snapToGrid w:val="0"/>
          <w:vertAlign w:val="superscript"/>
        </w:rPr>
        <w:t>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[Section 5 amended by No. 113 of 1965 s. 8(1).]</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Ednoteschedule"/>
        <w:rPr>
          <w:rFonts w:ascii="Times" w:hAnsi="Times"/>
        </w:rPr>
      </w:pPr>
      <w:bookmarkStart w:id="73" w:name="_Toc14680925"/>
      <w:bookmarkStart w:id="74" w:name="_Toc266972523"/>
      <w:r>
        <w:t>[Heading deleted by No. 19 of 2010 s. 42(2).]</w:t>
      </w:r>
    </w:p>
    <w:p>
      <w:pPr>
        <w:pStyle w:val="yScheduleHeading"/>
        <w:pageBreakBefore w:val="0"/>
        <w:spacing w:before="240"/>
        <w:ind w:left="720"/>
      </w:pPr>
      <w:bookmarkStart w:id="75" w:name="_Toc268499766"/>
      <w:bookmarkStart w:id="76" w:name="_Toc270679125"/>
      <w:bookmarkStart w:id="77" w:name="_Toc272152680"/>
      <w:bookmarkStart w:id="78" w:name="_Toc280091181"/>
      <w:r>
        <w:rPr>
          <w:rStyle w:val="CharSchNo"/>
        </w:rPr>
        <w:t>First Schedule</w:t>
      </w:r>
      <w:bookmarkEnd w:id="73"/>
      <w:bookmarkEnd w:id="74"/>
      <w:r>
        <w:t xml:space="preserve"> — </w:t>
      </w:r>
      <w:r>
        <w:rPr>
          <w:rStyle w:val="CharSchText"/>
        </w:rPr>
        <w:t>Iron Ore (Mount Goldsworthy) Agreement</w:t>
      </w:r>
      <w:bookmarkEnd w:id="75"/>
      <w:bookmarkEnd w:id="76"/>
      <w:bookmarkEnd w:id="77"/>
      <w:bookmarkEnd w:id="78"/>
    </w:p>
    <w:p>
      <w:pPr>
        <w:pStyle w:val="yShoulderClause"/>
      </w:pPr>
      <w:r>
        <w:rPr>
          <w:snapToGrid w:val="0"/>
        </w:rPr>
        <w:t>[s. 3]</w:t>
      </w:r>
    </w:p>
    <w:p>
      <w:pPr>
        <w:pStyle w:val="yFootnoteheading"/>
      </w:pPr>
      <w:r>
        <w:tab/>
        <w:t>[Heading inserted by No. 58 of 1971 s. 4; amended by No. 19 of 2010 s. 4.]</w:t>
      </w:r>
    </w:p>
    <w:p>
      <w:pPr>
        <w:pStyle w:val="yMiscellaneousBody"/>
      </w:pPr>
      <w:r>
        <w:t>THIS AGREEMENT made the fifteenth day of October One thousand nine hundred and sixty</w:t>
      </w:r>
      <w:r>
        <w:noBreakHyphen/>
        <w:t>four BETWEEN THE HONOURABLE DAVID BRAND M.L.A., Premier and Treasurer of the State of Western Australia, acting for and on behalf of the said State and Instrumentalities thereof from time to time (hereinafter called “the State”) of the one part and CONSOLIDATED GOLD FIELDS (AUSTRALIA) PTY. LIMITED a Company incorporated under the Companies Ordinances of the Australian Capital Territory and having its executive office at A.M.P. Building Circular Quay, Sydney in the State of New South Wales and its registered office in the State of Western Australia (hereinafter referred to as “the said State”) at London House Saint George’s Terrace Perth CYPRUS MINES CORPORATION a Corporation incorporated in the State of New York in the United States of America and having its executive offices situate at 1234 Pacific Mutual Building 523 West Sixth Street Los Angeles Californa in the said United States of America and UTAH CONSTRUCTION &amp; MINING CO. a Corporation incorporated in the State of Delaware in the United States of America and having its executive offices situate at 550 California Street San Francisco in the said United States of America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851"/>
        </w:tabs>
        <w:ind w:left="993" w:hanging="993"/>
      </w:pPr>
      <w:r>
        <w:tab/>
        <w:t>(a)</w:t>
      </w:r>
      <w:r>
        <w:tab/>
        <w:t xml:space="preserve">Pursuant to an agreement made between the parties and approved by the </w:t>
      </w:r>
      <w:r>
        <w:rPr>
          <w:i/>
        </w:rPr>
        <w:t>Iron Ore (Mount Goldsworthy) Agreement Act 1962</w:t>
      </w:r>
      <w:r>
        <w:t xml:space="preserve"> the Joint Venturers at a total cost in excess of the sum mentioned in clause 3(1) of that Agreement proceeded to the carrying out of the work in that subclause mentioned in relation to the export of iron ore both from Depuch Island and from elsewhere.</w:t>
      </w:r>
    </w:p>
    <w:p>
      <w:pPr>
        <w:pStyle w:val="yMiscellaneousBody"/>
        <w:tabs>
          <w:tab w:val="right" w:pos="851"/>
        </w:tabs>
        <w:ind w:left="993" w:hanging="993"/>
      </w:pPr>
      <w:r>
        <w:tab/>
        <w:t>(b)</w:t>
      </w:r>
      <w:r>
        <w:tab/>
        <w:t>The Joint venturers firstly are satisfied that the mining area defined in Clause 1 of the said Agreement (being mining area A as defined in Clause 1 of this Agreement) contains iron ore of tonnages and grades sufficient to warrant economic recovery and marketing secondly have carried out certain investigations relating to the mining from that mining area of iron ore and the transport by rail and shipment of that ore thirdly desire to enter into a contract or contracts for the export sale of that ore based on export from a port or place other than Depuch Island and fourthly desire to have certain rights as hereinafter mentioned with respect to the mining areas defined as mining area B and mining area C in Clause 1 hereof.</w:t>
      </w:r>
    </w:p>
    <w:p>
      <w:pPr>
        <w:pStyle w:val="yMiscellaneousBody"/>
        <w:tabs>
          <w:tab w:val="right" w:pos="851"/>
        </w:tabs>
        <w:ind w:left="993" w:hanging="993"/>
      </w:pPr>
      <w:r>
        <w:tab/>
        <w:t>(c)</w:t>
      </w:r>
      <w:r>
        <w:tab/>
        <w:t>The Joint Venturers agree to investigate in due course the feasibility of the beneficiation of ore from the mining areas hereinafter mentioned and of establishing within the State of Western Australia an industry for additional upgrading of such beneficiated ore and to review this matter from time to time with a view to their being in a position to submit to the State proposals for such establishment as hereinafter provided.</w:t>
      </w:r>
    </w:p>
    <w:p>
      <w:pPr>
        <w:pStyle w:val="yMiscellaneousBody"/>
      </w:pPr>
      <w:r>
        <w:t>NOW THIS AGREEMENT WITNESSETH: — </w:t>
      </w:r>
    </w:p>
    <w:p>
      <w:pPr>
        <w:pStyle w:val="yMiscellaneousBody"/>
        <w:keepNext/>
        <w:spacing w:before="220"/>
        <w:rPr>
          <w:b/>
          <w:vertAlign w:val="superscript"/>
        </w:rPr>
      </w:pPr>
      <w:r>
        <w:rPr>
          <w:b/>
        </w:rPr>
        <w:t>Interpretation</w:t>
      </w:r>
      <w:r>
        <w:rPr>
          <w:b/>
          <w:vertAlign w:val="superscript"/>
        </w:rPr>
        <w:t> 4</w:t>
      </w:r>
    </w:p>
    <w:p>
      <w:pPr>
        <w:pStyle w:val="yMiscellaneousBody"/>
        <w:ind w:left="426" w:hanging="426"/>
      </w:pPr>
      <w:r>
        <w:t>1.</w:t>
      </w:r>
      <w:r>
        <w:tab/>
        <w:t>In this Agreement subject to the context — </w:t>
      </w:r>
    </w:p>
    <w:p>
      <w:pPr>
        <w:pStyle w:val="yMiscellaneousBody"/>
        <w:tabs>
          <w:tab w:val="left" w:pos="426"/>
        </w:tabs>
        <w:ind w:left="851" w:hanging="851"/>
      </w:pPr>
      <w:r>
        <w:tab/>
        <w:t>“associated company” means — </w:t>
      </w:r>
    </w:p>
    <w:p>
      <w:pPr>
        <w:pStyle w:val="yMiscellaneousBody"/>
        <w:tabs>
          <w:tab w:val="right" w:pos="1418"/>
        </w:tabs>
        <w:spacing w:before="120"/>
        <w:ind w:left="1560" w:hanging="1560"/>
      </w:pPr>
      <w:r>
        <w:tab/>
        <w:t>(a)</w:t>
      </w:r>
      <w:r>
        <w:tab/>
        <w:t>any company having a paid</w:t>
      </w:r>
      <w:r>
        <w:noBreakHyphen/>
        <w:t>up capital of not less than one million pounds (£1,000,000) notified in writing by the Joint Venturers or any of them to the Minister which is incorporated in the United Kingdom the United States of America or the Commonwealth of Australia and which — </w:t>
      </w:r>
    </w:p>
    <w:p>
      <w:pPr>
        <w:pStyle w:val="yMiscellaneousBody"/>
        <w:tabs>
          <w:tab w:val="right" w:pos="1985"/>
        </w:tabs>
        <w:spacing w:before="120"/>
        <w:ind w:left="2127" w:hanging="2127"/>
      </w:pPr>
      <w:r>
        <w:tab/>
        <w:t>(i)</w:t>
      </w:r>
      <w:r>
        <w:tab/>
        <w:t>is promoted by the Joint Venturers or any of them for all or any of the purposes of this Agreement and in which the Joint Venturers or any of them hold not less than twenty per cent. (20%) of the issued ordinary share capital; or</w:t>
      </w:r>
    </w:p>
    <w:p>
      <w:pPr>
        <w:pStyle w:val="yMiscellaneousBody"/>
        <w:tabs>
          <w:tab w:val="right" w:pos="1985"/>
        </w:tabs>
        <w:spacing w:before="120"/>
        <w:ind w:left="2127" w:hanging="2127"/>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 (20%) of the issued ordinary share capital, and</w:t>
      </w:r>
    </w:p>
    <w:p>
      <w:pPr>
        <w:pStyle w:val="yMiscellaneousBody"/>
        <w:tabs>
          <w:tab w:val="right" w:pos="1418"/>
        </w:tabs>
        <w:spacing w:before="120"/>
        <w:ind w:left="1560" w:hanging="1560"/>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426"/>
        </w:tabs>
        <w:ind w:left="851" w:hanging="851"/>
      </w:pPr>
      <w:r>
        <w:tab/>
        <w:t>“commencement date” means the date referred to as the commencement date in clause 7(3) hereof;</w:t>
      </w:r>
    </w:p>
    <w:p>
      <w:pPr>
        <w:pStyle w:val="yMiscellaneousBody"/>
        <w:tabs>
          <w:tab w:val="left" w:pos="426"/>
        </w:tabs>
        <w:ind w:left="851" w:hanging="851"/>
      </w:pPr>
      <w:r>
        <w:tab/>
        <w:t>“Commonwealth” means the Commonwealth of Australia and includes the Government for the time being thereof;</w:t>
      </w:r>
    </w:p>
    <w:p>
      <w:pPr>
        <w:pStyle w:val="yMiscellaneousBody"/>
        <w:tabs>
          <w:tab w:val="left" w:pos="426"/>
        </w:tabs>
        <w:ind w:left="851" w:hanging="851"/>
      </w:pPr>
      <w:r>
        <w:tab/>
        <w:t>“deposits townsite” means the townsite to be established on or near the mining areas pursuant to this Agreement;</w:t>
      </w:r>
    </w:p>
    <w:p>
      <w:pPr>
        <w:pStyle w:val="yMiscellaneousBody"/>
        <w:tabs>
          <w:tab w:val="left" w:pos="426"/>
        </w:tabs>
        <w:ind w:left="851" w:hanging="851"/>
      </w:pPr>
      <w:r>
        <w:tab/>
        <w:t>“direct shipping ore” means iron ore which has an average pure iron content or not less than sixty per cent. (60%) which will not pass through a one half (½) inch mesh screen and which is sold without concentration or other beneficiation other than crushing and screening;</w:t>
      </w:r>
    </w:p>
    <w:p>
      <w:pPr>
        <w:pStyle w:val="yMiscellaneousBody"/>
        <w:tabs>
          <w:tab w:val="left" w:pos="426"/>
        </w:tabs>
        <w:ind w:left="851" w:hanging="851"/>
      </w:pPr>
      <w:r>
        <w:tab/>
        <w:t>“export date” means the earlier of the following dates namely — </w:t>
      </w:r>
    </w:p>
    <w:p>
      <w:pPr>
        <w:pStyle w:val="yMiscellaneousBody"/>
        <w:tabs>
          <w:tab w:val="right" w:pos="1418"/>
        </w:tabs>
        <w:spacing w:before="120"/>
        <w:ind w:left="1559" w:hanging="1559"/>
      </w:pPr>
      <w:r>
        <w:tab/>
        <w:t>(a)</w:t>
      </w:r>
      <w:r>
        <w:tab/>
        <w:t>the date or extended date if any referred to in clause 9(1) of this Agreement;</w:t>
      </w:r>
    </w:p>
    <w:p>
      <w:pPr>
        <w:pStyle w:val="yMiscellaneousBody"/>
        <w:tabs>
          <w:tab w:val="right" w:pos="1418"/>
        </w:tabs>
        <w:spacing w:before="120"/>
        <w:ind w:left="1559" w:hanging="1559"/>
      </w:pPr>
      <w:r>
        <w:tab/>
        <w:t>(b)</w:t>
      </w:r>
      <w:r>
        <w:tab/>
        <w:t>the date when the Joint Venturers first export iron ore hereunder (other than iron ore shipped solely for testing purposes);</w:t>
      </w:r>
    </w:p>
    <w:p>
      <w:pPr>
        <w:pStyle w:val="yMiscellaneousBody"/>
        <w:tabs>
          <w:tab w:val="left" w:pos="426"/>
        </w:tabs>
        <w:ind w:left="851" w:hanging="851"/>
      </w:pPr>
      <w:r>
        <w:tab/>
        <w:t>“financial year” means a year commencing on and including the 1st day of July;</w:t>
      </w:r>
    </w:p>
    <w:p>
      <w:pPr>
        <w:pStyle w:val="yMiscellaneousBody"/>
        <w:tabs>
          <w:tab w:val="left" w:pos="426"/>
        </w:tabs>
        <w:ind w:left="851" w:hanging="851"/>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426"/>
        </w:tabs>
        <w:ind w:left="851" w:hanging="851"/>
      </w:pPr>
      <w:r>
        <w:tab/>
        <w:t>“fines” means iron ore (not being direct shipping ore or fine ore) which will pass through a one half (½) inch mesh screen;</w:t>
      </w:r>
    </w:p>
    <w:p>
      <w:pPr>
        <w:pStyle w:val="yMiscellaneousBody"/>
        <w:tabs>
          <w:tab w:val="left" w:pos="426"/>
        </w:tabs>
        <w:ind w:left="851" w:hanging="851"/>
      </w:pPr>
      <w:r>
        <w:tab/>
        <w:t>“f.o.b. revenue” means the price for iron ore from the mineral lease the subject of any shipment or sale and payable by the purchaser thereof to the Joint Venturers or an associated company less all export duties and export taxes payable to the Commonwealth on the export of the iron ore and all costs and charges properly incurred and payable by the Joint Venturers from the time the ore shall be placed on ship at the Joint Venturers’ wharf to the time the same is delivered and accepted by the purchaser including — </w:t>
      </w:r>
    </w:p>
    <w:p>
      <w:pPr>
        <w:pStyle w:val="yMiscellaneousBody"/>
        <w:tabs>
          <w:tab w:val="right" w:pos="1418"/>
        </w:tabs>
        <w:spacing w:before="120"/>
        <w:ind w:left="1559" w:hanging="1559"/>
      </w:pPr>
      <w:r>
        <w:tab/>
        <w:t>(1)</w:t>
      </w:r>
      <w:r>
        <w:tab/>
        <w:t>ocean freight;</w:t>
      </w:r>
    </w:p>
    <w:p>
      <w:pPr>
        <w:pStyle w:val="yMiscellaneousBody"/>
        <w:tabs>
          <w:tab w:val="right" w:pos="1418"/>
        </w:tabs>
        <w:spacing w:before="120"/>
        <w:ind w:left="1559" w:hanging="1559"/>
      </w:pPr>
      <w:r>
        <w:tab/>
        <w:t>(2)</w:t>
      </w:r>
      <w:r>
        <w:tab/>
        <w:t>marine insurance;</w:t>
      </w:r>
    </w:p>
    <w:p>
      <w:pPr>
        <w:pStyle w:val="yMiscellaneousBody"/>
        <w:tabs>
          <w:tab w:val="right" w:pos="1418"/>
        </w:tabs>
        <w:spacing w:before="120"/>
        <w:ind w:left="1559" w:hanging="1559"/>
      </w:pPr>
      <w:r>
        <w:tab/>
        <w:t>(3)</w:t>
      </w:r>
      <w:r>
        <w:tab/>
        <w:t>port and handling charges at the port of discharge;</w:t>
      </w:r>
    </w:p>
    <w:p>
      <w:pPr>
        <w:pStyle w:val="yMiscellaneousBody"/>
        <w:tabs>
          <w:tab w:val="right" w:pos="1418"/>
        </w:tabs>
        <w:spacing w:before="120"/>
        <w:ind w:left="1559" w:hanging="1559"/>
      </w:pPr>
      <w:r>
        <w:tab/>
        <w:t>(4)</w:t>
      </w:r>
      <w:r>
        <w:tab/>
        <w:t>all costs properly incurred in delivering the ore from port of discharge to the smelter and evidenced by relevant invoices;</w:t>
      </w:r>
    </w:p>
    <w:p>
      <w:pPr>
        <w:pStyle w:val="yMiscellaneousBody"/>
        <w:tabs>
          <w:tab w:val="right" w:pos="1418"/>
        </w:tabs>
        <w:spacing w:before="120"/>
        <w:ind w:left="1559" w:hanging="1559"/>
      </w:pPr>
      <w:r>
        <w:tab/>
        <w:t>(5)</w:t>
      </w:r>
      <w:r>
        <w:tab/>
        <w:t>all weighing sampling assaying inspection and representation costs;</w:t>
      </w:r>
    </w:p>
    <w:p>
      <w:pPr>
        <w:pStyle w:val="yMiscellaneousBody"/>
        <w:tabs>
          <w:tab w:val="right" w:pos="1418"/>
        </w:tabs>
        <w:spacing w:before="120"/>
        <w:ind w:left="1559" w:hanging="1559"/>
      </w:pPr>
      <w:r>
        <w:tab/>
        <w:t>(6)</w:t>
      </w:r>
      <w:r>
        <w:tab/>
        <w:t>all shipping agency charges after loading on and departure of ship from the Joint Venturers’ wharf; and</w:t>
      </w:r>
    </w:p>
    <w:p>
      <w:pPr>
        <w:pStyle w:val="yMiscellaneousBody"/>
        <w:tabs>
          <w:tab w:val="right" w:pos="1418"/>
        </w:tabs>
        <w:spacing w:before="120"/>
        <w:ind w:left="1559" w:hanging="1559"/>
      </w:pPr>
      <w:r>
        <w:tab/>
        <w:t>(7)</w:t>
      </w:r>
      <w:r>
        <w:tab/>
        <w:t>all import taxes by the country of the port of discharge;</w:t>
      </w:r>
    </w:p>
    <w:p>
      <w:pPr>
        <w:pStyle w:val="yMiscellaneousBody"/>
        <w:tabs>
          <w:tab w:val="left" w:pos="426"/>
        </w:tabs>
        <w:ind w:left="851" w:hanging="851"/>
      </w:pPr>
      <w:r>
        <w:tab/>
        <w:t>“harbour” means the port or harbour at or near Port Hedland or such other port or place mutually agreed on and serving the Joint Venturers’ wharf;</w:t>
      </w:r>
    </w:p>
    <w:p>
      <w:pPr>
        <w:pStyle w:val="yMiscellaneousBody"/>
        <w:tabs>
          <w:tab w:val="left" w:pos="426"/>
        </w:tabs>
        <w:ind w:left="851" w:hanging="851"/>
      </w:pPr>
      <w:r>
        <w:tab/>
        <w:t>“industry for additional upgrading of beneficiated ore” means an industry for the additional refining of beneficiated ore by some form of semi reduction direct reduction or other mutually agreed process;</w:t>
      </w:r>
    </w:p>
    <w:p>
      <w:pPr>
        <w:pStyle w:val="yMiscellaneousBody"/>
        <w:tabs>
          <w:tab w:val="left" w:pos="426"/>
        </w:tabs>
        <w:ind w:left="851" w:hanging="851"/>
      </w:pPr>
      <w:r>
        <w:tab/>
        <w:t>“iron ore contracts” means the contract or contracts referred to in clause 5(2)(b) hereof;</w:t>
      </w:r>
    </w:p>
    <w:p>
      <w:pPr>
        <w:pStyle w:val="yMiscellaneousBody"/>
        <w:tabs>
          <w:tab w:val="left" w:pos="426"/>
        </w:tabs>
        <w:ind w:left="851" w:hanging="851"/>
      </w:pPr>
      <w:r>
        <w:tab/>
        <w:t>“Joint Venturers’ wharf” means the wharf to be constructed by the Joint Venturers pursuant to this Agreement for the shipment of iron ore from the mineral lease or (except for the purposes of the definition of “harbour”) other the temporary wharf for the time being approved by the Minister as the Joint Venturers’ wharf for the purposes hereof during the period to which such approval relates;</w:t>
      </w:r>
    </w:p>
    <w:p>
      <w:pPr>
        <w:pStyle w:val="yMiscellaneousBody"/>
        <w:tabs>
          <w:tab w:val="left" w:pos="426"/>
        </w:tabs>
        <w:ind w:left="851" w:hanging="851"/>
      </w:pPr>
      <w:r>
        <w:tab/>
        <w:t xml:space="preserve">“Land Act” means the </w:t>
      </w:r>
      <w:r>
        <w:rPr>
          <w:i/>
        </w:rPr>
        <w:t>Land Act 1933</w:t>
      </w:r>
      <w:r>
        <w:t>;</w:t>
      </w:r>
    </w:p>
    <w:p>
      <w:pPr>
        <w:pStyle w:val="yMiscellaneousBody"/>
        <w:tabs>
          <w:tab w:val="left" w:pos="426"/>
        </w:tabs>
        <w:ind w:left="851" w:hanging="851"/>
      </w:pPr>
      <w:r>
        <w:tab/>
        <w:t>“mineral lease” means the mineral lease referred to in clause 8(1) hereof or 8(2)(a) hereof and includes any renewal thereof and where the context so permits shall extend to and be deemed to include a mineral lease granted under the provisions of clause 11(6) hereof and any renewal thereof;</w:t>
      </w:r>
    </w:p>
    <w:p>
      <w:pPr>
        <w:pStyle w:val="yMiscellaneousBody"/>
        <w:tabs>
          <w:tab w:val="left" w:pos="426"/>
        </w:tabs>
        <w:ind w:left="851" w:hanging="851"/>
      </w:pPr>
      <w:r>
        <w:tab/>
        <w:t xml:space="preserve">“Mining Act” means the </w:t>
      </w:r>
      <w:r>
        <w:rPr>
          <w:i/>
        </w:rPr>
        <w:t>Mining Act 1904</w:t>
      </w:r>
      <w:r>
        <w:t>;</w:t>
      </w:r>
    </w:p>
    <w:p>
      <w:pPr>
        <w:pStyle w:val="yMiscellaneousBody"/>
        <w:tabs>
          <w:tab w:val="left" w:pos="426"/>
        </w:tabs>
        <w:ind w:left="851" w:hanging="851"/>
      </w:pPr>
      <w:r>
        <w:tab/>
        <w:t>“mining area “A” means the area delineated and coloured red on the plan marked “A” initialled by or on behalf of the parties hereto for the purposes of identification;</w:t>
      </w:r>
    </w:p>
    <w:p>
      <w:pPr>
        <w:pStyle w:val="yMiscellaneousBody"/>
        <w:tabs>
          <w:tab w:val="left" w:pos="426"/>
        </w:tabs>
        <w:ind w:left="851" w:hanging="851"/>
      </w:pPr>
      <w:r>
        <w:tab/>
        <w:t>“mining area “B” means the area delineated and coloured blue on the plan marked “B” initialled by or on behalf of the parties hereto for the purposes of identification;</w:t>
      </w:r>
    </w:p>
    <w:p>
      <w:pPr>
        <w:pStyle w:val="yMiscellaneousBody"/>
        <w:tabs>
          <w:tab w:val="left" w:pos="426"/>
        </w:tabs>
        <w:ind w:left="851" w:hanging="851"/>
      </w:pPr>
      <w:r>
        <w:tab/>
        <w:t>“mining area “C” means the area delineated and coloured green on the plan marked “C” initialled by or on behalf of the parties hereto for the purposes of identification;</w:t>
      </w:r>
    </w:p>
    <w:p>
      <w:pPr>
        <w:pStyle w:val="yMiscellaneousBody"/>
        <w:tabs>
          <w:tab w:val="left" w:pos="426"/>
        </w:tabs>
        <w:ind w:left="851" w:hanging="851"/>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426"/>
        </w:tabs>
        <w:ind w:left="851" w:hanging="851"/>
      </w:pPr>
      <w:r>
        <w:tab/>
        <w:t>“month” means calendar month;</w:t>
      </w:r>
    </w:p>
    <w:p>
      <w:pPr>
        <w:pStyle w:val="yMiscellaneousBody"/>
        <w:tabs>
          <w:tab w:val="left" w:pos="426"/>
        </w:tabs>
        <w:ind w:left="851" w:hanging="851"/>
      </w:pPr>
      <w:r>
        <w:tab/>
        <w:t>“notice” means notice in writing;</w:t>
      </w:r>
    </w:p>
    <w:p>
      <w:pPr>
        <w:pStyle w:val="yMiscellaneousBody"/>
        <w:tabs>
          <w:tab w:val="left" w:pos="426"/>
        </w:tabs>
        <w:ind w:left="851" w:hanging="851"/>
      </w:pPr>
      <w:r>
        <w:tab/>
        <w:t>“person” or “persons” includes bodies corporate;</w:t>
      </w:r>
    </w:p>
    <w:p>
      <w:pPr>
        <w:pStyle w:val="yMiscellaneousBody"/>
        <w:tabs>
          <w:tab w:val="left" w:pos="426"/>
        </w:tabs>
        <w:ind w:left="851" w:hanging="851"/>
      </w:pPr>
      <w:r>
        <w:tab/>
        <w:t>“port townsite” means the townsite to be established pursuant to this Agreement near the harbour;</w:t>
      </w:r>
    </w:p>
    <w:p>
      <w:pPr>
        <w:pStyle w:val="yMiscellaneousBody"/>
        <w:tabs>
          <w:tab w:val="left" w:pos="426"/>
        </w:tabs>
        <w:ind w:left="851" w:hanging="851"/>
      </w:pPr>
      <w:r>
        <w:tab/>
        <w:t>“Ratifying Act” means the Act to ratify this Agreement and referred to in clause 3 hereof;</w:t>
      </w:r>
    </w:p>
    <w:p>
      <w:pPr>
        <w:pStyle w:val="yMiscellaneousBody"/>
        <w:tabs>
          <w:tab w:val="left" w:pos="426"/>
        </w:tabs>
        <w:ind w:left="851" w:hanging="851"/>
      </w:pPr>
      <w:r>
        <w:tab/>
        <w:t>“said State” means the State of Western Australia;</w:t>
      </w:r>
    </w:p>
    <w:p>
      <w:pPr>
        <w:pStyle w:val="yMiscellaneousBody"/>
        <w:tabs>
          <w:tab w:val="left" w:pos="426"/>
        </w:tabs>
        <w:ind w:left="851" w:hanging="851"/>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426"/>
        </w:tabs>
        <w:ind w:left="851" w:hanging="851"/>
      </w:pPr>
      <w:r>
        <w:tab/>
        <w:t xml:space="preserve">“special lease” means a special lease or license to be granted in terms of this Agreement under the Ratifying Act the Land Act or the </w:t>
      </w:r>
      <w:r>
        <w:rPr>
          <w:i/>
        </w:rPr>
        <w:t>Jetties Act 1925</w:t>
      </w:r>
      <w:r>
        <w:t xml:space="preserve"> and include any renewal thereof;</w:t>
      </w:r>
    </w:p>
    <w:p>
      <w:pPr>
        <w:pStyle w:val="yMiscellaneousBody"/>
        <w:tabs>
          <w:tab w:val="left" w:pos="426"/>
        </w:tabs>
        <w:ind w:left="851" w:hanging="851"/>
      </w:pPr>
      <w:r>
        <w:tab/>
        <w:t>“this Agreement” “hereof” and “hereunder” includes this Agreement as from time to time added to varied or amended;</w:t>
      </w:r>
    </w:p>
    <w:p>
      <w:pPr>
        <w:pStyle w:val="yMiscellaneousBody"/>
        <w:tabs>
          <w:tab w:val="left" w:pos="426"/>
        </w:tabs>
        <w:ind w:left="851" w:hanging="851"/>
      </w:pPr>
      <w:r>
        <w:tab/>
        <w:t>“ton” means a ton of two thousand two hundred and forty (2,240) lbs. net dry weight;</w:t>
      </w:r>
    </w:p>
    <w:p>
      <w:pPr>
        <w:pStyle w:val="yMiscellaneousBody"/>
        <w:tabs>
          <w:tab w:val="left" w:pos="426"/>
        </w:tabs>
        <w:ind w:left="851" w:hanging="851"/>
      </w:pPr>
      <w:r>
        <w:tab/>
        <w:t>“townsite” in relation to the townsite to be established near the harbour means a townsite (whether or not constituted and defined under section 10 of the Land Act) primarily to facilitate the Joint Venturers’ operations in and near the harbour and for employees of the Joint Venturers and in relation to mining area “A” mining area “B” and mining area “C” means such a townsite or townsites which is or are established by the Joint Venturers for the purposes of their operations and employees on or near mining area “A” mining area “B” and mining area “C” or any one or more of them in lieu of a townsite or townsites constituted and defined under section 10 of the Land Act;</w:t>
      </w:r>
    </w:p>
    <w:p>
      <w:pPr>
        <w:pStyle w:val="yMiscellaneousBody"/>
        <w:tabs>
          <w:tab w:val="left" w:pos="426"/>
        </w:tabs>
        <w:ind w:left="851" w:hanging="851"/>
      </w:pPr>
      <w:r>
        <w:tab/>
        <w:t>“wharf” includes any jetty structure;</w:t>
      </w:r>
    </w:p>
    <w:p>
      <w:pPr>
        <w:pStyle w:val="yMiscellaneousBody"/>
        <w:tabs>
          <w:tab w:val="left" w:pos="426"/>
        </w:tabs>
        <w:ind w:left="851" w:hanging="851"/>
      </w:pPr>
      <w:r>
        <w:tab/>
        <w:t>“year 1” means the year next following the export date and “year” followed immediately by any other numeral has a corresponding meaning;</w:t>
      </w:r>
    </w:p>
    <w:p>
      <w:pPr>
        <w:pStyle w:val="yMiscellaneousBody"/>
        <w:tabs>
          <w:tab w:val="left" w:pos="426"/>
        </w:tabs>
        <w:ind w:left="851" w:hanging="851"/>
      </w:pPr>
      <w:r>
        <w:tab/>
        <w:t>reference in this Agreement to an Act shall include the amendments to such Act for the time being in force and also any Act passed in substitution therefore or in lieu thereof and the regulations for the time being in force thereunder;</w:t>
      </w:r>
    </w:p>
    <w:p>
      <w:pPr>
        <w:pStyle w:val="yMiscellaneousBody"/>
        <w:tabs>
          <w:tab w:val="left" w:pos="426"/>
        </w:tabs>
        <w:ind w:left="851" w:hanging="851"/>
      </w:pPr>
      <w:r>
        <w:tab/>
        <w:t>power given under any clause of this Agreement other than clause 24 hereof to extend any period or date shall be without prejudice to the power of the Minister under the said clause 24;</w:t>
      </w:r>
    </w:p>
    <w:p>
      <w:pPr>
        <w:pStyle w:val="yMiscellaneousBody"/>
        <w:tabs>
          <w:tab w:val="left" w:pos="426"/>
        </w:tabs>
        <w:ind w:left="851" w:hanging="851"/>
      </w:pPr>
      <w:r>
        <w:tab/>
        <w:t>marginal notes shall not affect the interpretation or construction hereof </w:t>
      </w:r>
      <w:r>
        <w:rPr>
          <w:vertAlign w:val="superscript"/>
        </w:rPr>
        <w:t>4</w:t>
      </w:r>
      <w:r>
        <w:t>.</w:t>
      </w:r>
    </w:p>
    <w:p>
      <w:pPr>
        <w:pStyle w:val="yMiscellaneousBody"/>
        <w:tabs>
          <w:tab w:val="left" w:pos="426"/>
        </w:tabs>
        <w:ind w:left="851" w:hanging="851"/>
      </w:pPr>
      <w:r>
        <w:tab/>
        <w:t>any covenant or agreement on the part of the Joint Venturers hereunder will be deemed to be a joint and several covenant or agreement as the case may be.</w:t>
      </w:r>
    </w:p>
    <w:p>
      <w:pPr>
        <w:pStyle w:val="yMiscellaneousBody"/>
        <w:tabs>
          <w:tab w:val="left" w:pos="426"/>
        </w:tabs>
        <w:ind w:left="851" w:hanging="851"/>
      </w:pPr>
      <w:r>
        <w:tab/>
        <w:t>the phases in which it is contemplated that this Agreement will operate are as follows — </w:t>
      </w:r>
    </w:p>
    <w:p>
      <w:pPr>
        <w:pStyle w:val="yMiscellaneousBody"/>
        <w:tabs>
          <w:tab w:val="right" w:pos="1418"/>
        </w:tabs>
        <w:spacing w:before="120"/>
        <w:ind w:left="1559" w:hanging="1559"/>
      </w:pPr>
      <w:r>
        <w:tab/>
        <w:t>(a)</w:t>
      </w:r>
      <w:r>
        <w:tab/>
        <w:t>Phase 1 — the period from the execution hereof by the parties hereto until the commencement date;</w:t>
      </w:r>
    </w:p>
    <w:p>
      <w:pPr>
        <w:pStyle w:val="yMiscellaneousBody"/>
        <w:tabs>
          <w:tab w:val="right" w:pos="1418"/>
        </w:tabs>
        <w:spacing w:before="120"/>
        <w:ind w:left="1559" w:hanging="1559"/>
      </w:pPr>
      <w:r>
        <w:tab/>
        <w:t>(b)</w:t>
      </w:r>
      <w:r>
        <w:tab/>
      </w:r>
      <w:r>
        <w:rPr>
          <w:spacing w:val="-2"/>
        </w:rPr>
        <w:t>Phase 2 — the period from the commencement date until a plant for secondary processing or an industry for additional upgrading of beneficiated ore is established by the joint venturers hereunder or by another company or party as referred to in clause 12 or clause 13 hereof whichever first occurs;</w:t>
      </w:r>
    </w:p>
    <w:p>
      <w:pPr>
        <w:pStyle w:val="yMiscellaneousBody"/>
        <w:tabs>
          <w:tab w:val="right" w:pos="1418"/>
        </w:tabs>
        <w:spacing w:before="120"/>
        <w:ind w:left="1559" w:hanging="1559"/>
      </w:pPr>
      <w:r>
        <w:tab/>
        <w:t>(c)</w:t>
      </w:r>
      <w:r>
        <w:tab/>
        <w:t>Phase 3 — (operative if the Joint Venturers commence secondary processing before establishing an industry for additional upgrading of beneficiated ore hereunder) — the period from the commencement of secondary processing by the Joint Venturers hereunder until the Joint Venturers have established an industry for additional upgrading of beneficiated ore hereunder which period shall include a continuation of Phase 2 operations; and</w:t>
      </w:r>
    </w:p>
    <w:p>
      <w:pPr>
        <w:pStyle w:val="yMiscellaneousBody"/>
        <w:tabs>
          <w:tab w:val="right" w:pos="1418"/>
        </w:tabs>
        <w:spacing w:before="120"/>
        <w:ind w:left="1559" w:hanging="1559"/>
      </w:pPr>
      <w:r>
        <w:tab/>
        <w:t>(d)</w:t>
      </w:r>
      <w:r>
        <w:tab/>
        <w:t>Phase 4 — the period after the Joint Venturers have established an industry for additional upgrading of beneficiated ore hereunder which period shall include a continuation of Phase 2 operations.</w:t>
      </w:r>
    </w:p>
    <w:p>
      <w:pPr>
        <w:pStyle w:val="yMiscellaneousBody"/>
        <w:keepNext/>
        <w:spacing w:before="220"/>
        <w:rPr>
          <w:b/>
          <w:vertAlign w:val="superscript"/>
        </w:rPr>
      </w:pPr>
      <w:r>
        <w:rPr>
          <w:b/>
        </w:rPr>
        <w:t>Obligations of the State during Phase 1 </w:t>
      </w:r>
      <w:r>
        <w:rPr>
          <w:b/>
          <w:vertAlign w:val="superscript"/>
        </w:rPr>
        <w:t>4</w:t>
      </w:r>
    </w:p>
    <w:p>
      <w:pPr>
        <w:pStyle w:val="yMiscellaneousBody"/>
        <w:ind w:left="426" w:hanging="426"/>
      </w:pPr>
      <w:r>
        <w:t>2.</w:t>
      </w:r>
      <w:r>
        <w:tab/>
        <w:t>The State shall — </w:t>
      </w:r>
    </w:p>
    <w:p>
      <w:pPr>
        <w:pStyle w:val="yMiscellaneousBody"/>
        <w:tabs>
          <w:tab w:val="right" w:pos="851"/>
        </w:tabs>
        <w:spacing w:before="120"/>
        <w:ind w:left="993" w:hanging="993"/>
      </w:pPr>
      <w:r>
        <w:tab/>
        <w:t>(a)</w:t>
      </w:r>
      <w:r>
        <w:tab/>
        <w:t>upon application by the Joint Venturers at any time prior to the 31st day of March, 1965 (and surrender of the then existing rights of occupancy already granted in respect of any portions of mining area “A”) cause to be granted to the Joint Venturers and to the Joint Venturers alone rights of occupancy for the purposes of this Agreement (including the sole right to search and prospect for iron ore) over the whole of mining area “A”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Joint Venturers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418"/>
        </w:tabs>
        <w:spacing w:before="120"/>
        <w:ind w:left="1560" w:hanging="1560"/>
      </w:pPr>
      <w:r>
        <w:tab/>
        <w:t>(i)</w:t>
      </w:r>
      <w:r>
        <w:tab/>
        <w:t>on the date of application for a mineral lease by the Joint Venturers under either clause 8(1) or clause 8(2)(a) hereof;</w:t>
      </w:r>
    </w:p>
    <w:p>
      <w:pPr>
        <w:pStyle w:val="yMiscellaneousBody"/>
        <w:tabs>
          <w:tab w:val="right" w:pos="1418"/>
        </w:tabs>
        <w:spacing w:before="120"/>
        <w:ind w:left="1560" w:hanging="1560"/>
      </w:pPr>
      <w:r>
        <w:tab/>
        <w:t>(ii)</w:t>
      </w:r>
      <w:r>
        <w:tab/>
        <w:t>at the expiration of one month from the commencement date;</w:t>
      </w:r>
    </w:p>
    <w:p>
      <w:pPr>
        <w:pStyle w:val="yMiscellaneousBody"/>
        <w:tabs>
          <w:tab w:val="right" w:pos="1418"/>
        </w:tabs>
        <w:spacing w:before="120"/>
        <w:ind w:left="1560" w:hanging="1560"/>
      </w:pPr>
      <w:r>
        <w:tab/>
        <w:t>(iii</w:t>
      </w:r>
      <w:r>
        <w:rPr>
          <w:spacing w:val="-2"/>
        </w:rPr>
        <w:t>)</w:t>
      </w:r>
      <w:r>
        <w:rPr>
          <w:spacing w:val="-2"/>
        </w:rPr>
        <w:tab/>
        <w:t>on the determination of this Agreement pursuant to its terms; or</w:t>
      </w:r>
    </w:p>
    <w:p>
      <w:pPr>
        <w:pStyle w:val="yMiscellaneousBody"/>
        <w:tabs>
          <w:tab w:val="right" w:pos="1418"/>
        </w:tabs>
        <w:spacing w:before="120"/>
        <w:ind w:left="1560" w:hanging="1560"/>
      </w:pPr>
      <w:r>
        <w:tab/>
        <w:t>(iv)</w:t>
      </w:r>
      <w:r>
        <w:tab/>
        <w:t>on the day of the receipt by the State of a notice from the Joint Venturers to the effect that the Joint Venturers abandon and cancel this Agreement,</w:t>
      </w:r>
    </w:p>
    <w:p>
      <w:pPr>
        <w:pStyle w:val="yMiscellaneousBody"/>
        <w:tabs>
          <w:tab w:val="right" w:pos="851"/>
        </w:tabs>
        <w:spacing w:before="120"/>
        <w:ind w:left="993" w:hanging="993"/>
      </w:pPr>
      <w:r>
        <w:tab/>
      </w:r>
      <w:r>
        <w:tab/>
        <w:t>whichever shall first happen;</w:t>
      </w:r>
    </w:p>
    <w:p>
      <w:pPr>
        <w:pStyle w:val="yMiscellaneousBody"/>
        <w:tabs>
          <w:tab w:val="right" w:pos="851"/>
        </w:tabs>
        <w:spacing w:before="120"/>
        <w:ind w:left="993" w:hanging="993"/>
      </w:pPr>
      <w:r>
        <w:tab/>
        <w:t>(b)</w:t>
      </w:r>
      <w:r>
        <w:tab/>
        <w:t>introduce and sponsor a Bill in the Parliament of Western Australia to ratify this Agreement and endeavour to secure its passage prior to the 15th day of December, 1964;</w:t>
      </w:r>
    </w:p>
    <w:p>
      <w:pPr>
        <w:pStyle w:val="yMiscellaneousBody"/>
        <w:tabs>
          <w:tab w:val="right" w:pos="851"/>
        </w:tabs>
        <w:spacing w:before="120"/>
        <w:ind w:left="993" w:hanging="993"/>
      </w:pPr>
      <w:r>
        <w:tab/>
        <w:t>(c)</w:t>
      </w:r>
      <w:r>
        <w:tab/>
        <w:t>to the extent reasonably necessary for the purposes of clauses 4, 5 and 11 hereof allow the Joint Venturers to enter upon Crown lands (including land the subject of a pastoral lease) and survey possible sites for a harbour wharf railway townsite (both in or near the harbour and on or near mining area “A” mining area “B” and mining area “C”) stockpiling processing and other areas required for the purposes of this Agreement; and</w:t>
      </w:r>
    </w:p>
    <w:p>
      <w:pPr>
        <w:pStyle w:val="yMiscellaneousBody"/>
        <w:tabs>
          <w:tab w:val="right" w:pos="851"/>
        </w:tabs>
        <w:spacing w:before="120"/>
        <w:ind w:left="993" w:hanging="993"/>
      </w:pPr>
      <w:r>
        <w:tab/>
        <w:t>(d)</w:t>
      </w:r>
      <w:r>
        <w:tab/>
        <w:t>at the request and cost of the Joint Venturers co</w:t>
      </w:r>
      <w:r>
        <w:noBreakHyphen/>
        <w:t>operate with the Joint Venturers in the discharge of their obligations under clause 4(1)(a) hereof.</w:t>
      </w:r>
    </w:p>
    <w:p>
      <w:pPr>
        <w:pStyle w:val="yMiscellaneousBody"/>
        <w:keepNext/>
        <w:spacing w:before="220"/>
        <w:rPr>
          <w:b/>
        </w:rPr>
      </w:pPr>
      <w:r>
        <w:rPr>
          <w:b/>
        </w:rPr>
        <w:t>Ratification and operation </w:t>
      </w:r>
      <w:r>
        <w:rPr>
          <w:b/>
          <w:vertAlign w:val="superscript"/>
        </w:rPr>
        <w:t>4</w:t>
      </w:r>
    </w:p>
    <w:p>
      <w:pPr>
        <w:pStyle w:val="yMiscellaneousBody"/>
        <w:tabs>
          <w:tab w:val="left" w:pos="426"/>
          <w:tab w:val="left" w:pos="851"/>
        </w:tabs>
        <w:rPr>
          <w:spacing w:val="-4"/>
        </w:rPr>
      </w:pPr>
      <w:r>
        <w:rPr>
          <w:spacing w:val="-4"/>
        </w:rPr>
        <w:t>3.</w:t>
      </w:r>
      <w:r>
        <w:rPr>
          <w:spacing w:val="-4"/>
        </w:rPr>
        <w:tab/>
        <w:t>(1)</w:t>
      </w:r>
      <w:r>
        <w:rPr>
          <w:spacing w:val="-4"/>
        </w:rPr>
        <w:tab/>
        <w:t>Clauses 8, 9, 10 (other than paragraphs (d) and (1) thereof) 12</w:t>
      </w:r>
      <w:r>
        <w:rPr>
          <w:spacing w:val="-4"/>
        </w:rPr>
        <w:noBreakHyphen/>
        <w:t>22 both inclusive and 24 of this agreement shall not operate unless and until the Bill to ratify this Agreement as referred to in clause 2(b) hereof is passed as an Act before the 31st day of December,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426"/>
          <w:tab w:val="left" w:pos="851"/>
        </w:tabs>
        <w:spacing w:before="120"/>
      </w:pPr>
      <w:r>
        <w:tab/>
        <w:t>(2)</w:t>
      </w:r>
      <w:r>
        <w:tab/>
        <w:t>If the Bill to ratify this Agreement is passed as an Act before the date or later date if any referred to in sub</w:t>
      </w:r>
      <w:r>
        <w:noBreakHyphen/>
        <w:t>clause (1) of this clause the following provisions of this clause shall notwithstanding the provisions of any Act or law thereupon operate and take effect namely — </w:t>
      </w:r>
    </w:p>
    <w:p>
      <w:pPr>
        <w:pStyle w:val="yMiscellaneousBody"/>
        <w:tabs>
          <w:tab w:val="right" w:pos="851"/>
        </w:tabs>
        <w:spacing w:before="80"/>
        <w:ind w:left="992" w:hanging="992"/>
      </w:pPr>
      <w:r>
        <w:tab/>
        <w:t>(a)</w:t>
      </w:r>
      <w:r>
        <w:tab/>
        <w:t>the provisions of clause 8 the proviso to paragraph (a) of subclause (2) of clause 9 subclause (3) of clause 9 paragraphs (a) (f) (g) (h) (i) (k) and (m) of clause 10 and clauses 21, 23, 24, and 27 shall take effect as though the same had been brought into force and had been enacted by the Ratifying Act;</w:t>
      </w:r>
    </w:p>
    <w:p>
      <w:pPr>
        <w:pStyle w:val="yMiscellaneousBody"/>
        <w:tabs>
          <w:tab w:val="right" w:pos="851"/>
        </w:tabs>
        <w:spacing w:before="80"/>
        <w:ind w:left="992" w:hanging="992"/>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right" w:pos="851"/>
        </w:tabs>
        <w:spacing w:before="80"/>
        <w:ind w:left="992" w:hanging="992"/>
      </w:pPr>
      <w:r>
        <w:tab/>
        <w:t>(c)</w:t>
      </w:r>
      <w:r>
        <w:tab/>
        <w:t>no future Act of the said State will operate to increase the Joint Venturers’ liabilities or obligations hereunder with respect to rents or royalties; and</w:t>
      </w:r>
    </w:p>
    <w:p>
      <w:pPr>
        <w:pStyle w:val="yMiscellaneousBody"/>
        <w:tabs>
          <w:tab w:val="right" w:pos="851"/>
        </w:tabs>
        <w:spacing w:before="80"/>
        <w:ind w:left="992" w:hanging="992"/>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Joint Venturers;</w:t>
      </w:r>
    </w:p>
    <w:p>
      <w:pPr>
        <w:pStyle w:val="yMiscellaneousBody"/>
        <w:tabs>
          <w:tab w:val="right" w:pos="851"/>
        </w:tabs>
        <w:spacing w:before="80"/>
        <w:ind w:left="992" w:hanging="992"/>
      </w:pPr>
      <w:r>
        <w:tab/>
        <w:t>(e)</w:t>
      </w:r>
      <w:r>
        <w:tab/>
        <w:t xml:space="preserve">on the coming into operation of the Ratifying Act the said recited agreement approved by the </w:t>
      </w:r>
      <w:r>
        <w:rPr>
          <w:i/>
        </w:rPr>
        <w:t>Iron Ore (Mount Goldsworthy) Agreement Act 1962</w:t>
      </w:r>
      <w:r>
        <w:t>, is cancelled except as to any antecedent liability accrued thereunder and undischarged.</w:t>
      </w:r>
    </w:p>
    <w:p>
      <w:pPr>
        <w:pStyle w:val="yMiscellaneousBody"/>
        <w:keepNext/>
        <w:spacing w:before="180"/>
        <w:rPr>
          <w:b/>
        </w:rPr>
      </w:pPr>
      <w:r>
        <w:rPr>
          <w:b/>
        </w:rPr>
        <w:t>Obligations of Joint Venturers during Phase 1 </w:t>
      </w:r>
      <w:r>
        <w:rPr>
          <w:b/>
          <w:vertAlign w:val="superscript"/>
        </w:rPr>
        <w:t>4</w:t>
      </w:r>
    </w:p>
    <w:p>
      <w:pPr>
        <w:pStyle w:val="yMiscellaneousBody"/>
        <w:tabs>
          <w:tab w:val="left" w:pos="426"/>
          <w:tab w:val="left" w:pos="851"/>
        </w:tabs>
      </w:pPr>
      <w:r>
        <w:t>4.</w:t>
      </w:r>
      <w:r>
        <w:tab/>
        <w:t>(1)</w:t>
      </w:r>
      <w:r>
        <w:tab/>
        <w:t>The Joint Venturers (having at a total cost in excess of one million pounds (£1,000,000) as from the 27th day of February 1962 been continuously engaged in the matters hereinafter in this subclause mentioned) shall prior to the 31st day of December 1964 (or such extended date if any the Minister may approve or as may be determined by arbitration in manner hereinafter provided) complete the matters hereinafter in this subclause mentioned and everything necessary to enable them to finalise and to submit to the Minister the detailed proposals and other matters referred to in clause 5(2)(a) hereof.  The matters first referred to in this subclause are — </w:t>
      </w:r>
    </w:p>
    <w:p>
      <w:pPr>
        <w:pStyle w:val="yMiscellaneousBody"/>
        <w:tabs>
          <w:tab w:val="right" w:pos="851"/>
        </w:tabs>
        <w:spacing w:before="120"/>
        <w:ind w:left="992" w:hanging="992"/>
      </w:pPr>
      <w:r>
        <w:tab/>
        <w:t>(a)</w:t>
      </w:r>
      <w:r>
        <w:tab/>
        <w:t>a thorough geological and (as necessary) geophysical investigation of the iron ore deposits in mining area “A” and the testing and sampling of such deposits;</w:t>
      </w:r>
    </w:p>
    <w:p>
      <w:pPr>
        <w:pStyle w:val="yMiscellaneousBody"/>
        <w:tabs>
          <w:tab w:val="right" w:pos="851"/>
        </w:tabs>
        <w:spacing w:before="120"/>
        <w:ind w:left="992" w:hanging="992"/>
      </w:pPr>
      <w:r>
        <w:tab/>
        <w:t>(b)</w:t>
      </w:r>
      <w:r>
        <w:tab/>
        <w:t>a general reconnaissance of the various sites of proposed operations pursuant to the Agreement;</w:t>
      </w:r>
    </w:p>
    <w:p>
      <w:pPr>
        <w:pStyle w:val="yMiscellaneousBody"/>
        <w:tabs>
          <w:tab w:val="right" w:pos="851"/>
        </w:tabs>
        <w:spacing w:before="120"/>
        <w:ind w:left="992" w:hanging="992"/>
      </w:pPr>
      <w:r>
        <w:tab/>
        <w:t>(c)</w:t>
      </w:r>
      <w:r>
        <w:tab/>
        <w:t>an engineering investigation of the route for a railway from the mining area “A” to the harbour and wharf installation for the export of the iron ore;</w:t>
      </w:r>
    </w:p>
    <w:p>
      <w:pPr>
        <w:pStyle w:val="yMiscellaneousBody"/>
        <w:tabs>
          <w:tab w:val="right" w:pos="851"/>
        </w:tabs>
        <w:spacing w:before="120"/>
        <w:ind w:left="992" w:hanging="992"/>
      </w:pPr>
      <w:r>
        <w:tab/>
        <w:t>(d)</w:t>
      </w:r>
      <w:r>
        <w:tab/>
        <w:t>an engineering investigation of a harbour site at or near Port Hedland or such other port or place mutually agreed on and a wharf site therein for the purposes of the Joint Venturers but having regard to the proper development use and capacity of the harbour as a whole by persons and corporations other than the Joint Venturers;</w:t>
      </w:r>
    </w:p>
    <w:p>
      <w:pPr>
        <w:pStyle w:val="yMiscellaneousBody"/>
        <w:tabs>
          <w:tab w:val="right" w:pos="851"/>
        </w:tabs>
        <w:spacing w:before="120"/>
        <w:ind w:left="992" w:hanging="992"/>
      </w:pPr>
      <w:r>
        <w:tab/>
        <w:t>(e)</w:t>
      </w:r>
      <w:r>
        <w:tab/>
        <w:t>an investigation of suitable water supplies for the townsites and harbour or port services;</w:t>
      </w:r>
    </w:p>
    <w:p>
      <w:pPr>
        <w:pStyle w:val="yMiscellaneousBody"/>
        <w:tabs>
          <w:tab w:val="right" w:pos="851"/>
        </w:tabs>
        <w:spacing w:before="120"/>
        <w:ind w:left="992" w:hanging="992"/>
      </w:pPr>
      <w:r>
        <w:tab/>
        <w:t>(f)</w:t>
      </w:r>
      <w:r>
        <w:tab/>
        <w:t>the planning of suitable townsites in consultation with the State but having due regard to the general development of the port townsite and (if and to the extent applicable) the deposits townsite for use by others as well as the Joint Venturers; and</w:t>
      </w:r>
    </w:p>
    <w:p>
      <w:pPr>
        <w:pStyle w:val="yMiscellaneousBody"/>
        <w:tabs>
          <w:tab w:val="right" w:pos="851"/>
        </w:tabs>
        <w:spacing w:before="120"/>
        <w:ind w:left="992" w:hanging="992"/>
      </w:pPr>
      <w:r>
        <w:tab/>
        <w:t>(g)</w:t>
      </w:r>
      <w:r>
        <w:tab/>
        <w:t>metallurgical and market research.</w:t>
      </w:r>
    </w:p>
    <w:p>
      <w:pPr>
        <w:pStyle w:val="yMiscellaneousBody"/>
        <w:tabs>
          <w:tab w:val="left" w:pos="426"/>
          <w:tab w:val="left" w:pos="851"/>
        </w:tabs>
        <w:rPr>
          <w:spacing w:val="-2"/>
        </w:rPr>
      </w:pPr>
      <w:r>
        <w:rPr>
          <w:spacing w:val="-2"/>
        </w:rPr>
        <w:tab/>
        <w:t>(2)</w:t>
      </w:r>
      <w:r>
        <w:rPr>
          <w:spacing w:val="-2"/>
        </w:rPr>
        <w:tab/>
        <w:t>The Joint venturers shall keep the State fully informed at least quarterly commencing within one (1) quarter after the execution hereof as to the progress and results of the Joint Venturer’s operations under subclause (1) of this clause.</w:t>
      </w:r>
    </w:p>
    <w:p>
      <w:pPr>
        <w:pStyle w:val="yMiscellaneousBody"/>
        <w:tabs>
          <w:tab w:val="left" w:pos="426"/>
          <w:tab w:val="left" w:pos="851"/>
        </w:tabs>
      </w:pPr>
      <w:r>
        <w:tab/>
        <w:t>(3)</w:t>
      </w:r>
      <w:r>
        <w:tab/>
        <w:t>If the State concurrently carries out its own investigations and reconnaissances in regard to all or any of the matters mentioned in subclause (1) of this clause or any alternative harbour site the Joint Venturers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426"/>
          <w:tab w:val="left" w:pos="851"/>
        </w:tabs>
      </w:pPr>
      <w:r>
        <w:tab/>
        <w:t>(4)</w:t>
      </w:r>
      <w:r>
        <w:tab/>
        <w:t>The Joint Venturers will employ and retain expert consultant engineers to investigate report upon and make recommendations in regard to the sites for and design of the Joint Venturers’ wharf (including areas for installations stockpiling and other purposes in the harbour area) reasonably required by the Joint Venturers under this Agreement but in such regard the Joint Venturers will require the consultant engineers to have full regard for the general development of the harbour area and the dredging thereof and of approaches thereto with a view to the reasonable use by others of the harbour area and approaches and the Joint Venturers will furnish to the State copies of such report and recommendations.  When submitting to the Minister detailed proposals as referred to in clause 5(2)(a) hereof in regard to the matters mentioned in this subclause the Joint Venturers will so far as reasonably practicable ensure that the detailed proposals — </w:t>
      </w:r>
    </w:p>
    <w:p>
      <w:pPr>
        <w:pStyle w:val="yMiscellaneousBody"/>
        <w:tabs>
          <w:tab w:val="right" w:pos="851"/>
        </w:tabs>
        <w:spacing w:before="120"/>
        <w:ind w:left="992" w:hanging="992"/>
      </w:pPr>
      <w:r>
        <w:tab/>
        <w:t>(a)</w:t>
      </w:r>
      <w:r>
        <w:tab/>
        <w:t>do not materially depart from the report and recommendations of the consultant engineers;</w:t>
      </w:r>
    </w:p>
    <w:p>
      <w:pPr>
        <w:pStyle w:val="yMiscellaneousBody"/>
        <w:tabs>
          <w:tab w:val="right" w:pos="851"/>
        </w:tabs>
        <w:spacing w:before="120"/>
        <w:ind w:left="992" w:hanging="992"/>
      </w:pPr>
      <w:r>
        <w:tab/>
        <w:t>(b)</w:t>
      </w:r>
      <w:r>
        <w:tab/>
        <w:t>provide for the best overall development of the harbour area so far as the same relates to the Joint Venturers’ activities; and</w:t>
      </w:r>
    </w:p>
    <w:p>
      <w:pPr>
        <w:pStyle w:val="yMiscellaneousBody"/>
        <w:tabs>
          <w:tab w:val="right" w:pos="851"/>
        </w:tabs>
        <w:spacing w:before="120"/>
        <w:ind w:left="992" w:hanging="992"/>
      </w:pPr>
      <w:r>
        <w:tab/>
        <w:t>(c)</w:t>
      </w:r>
      <w:r>
        <w:tab/>
        <w:t>disclose any conditions of user and where alternative proposals are submitted the Joint Venturers’ preferences in regard thereto.</w:t>
      </w:r>
    </w:p>
    <w:p>
      <w:pPr>
        <w:pStyle w:val="yMiscellaneousBody"/>
        <w:keepNext/>
        <w:spacing w:before="220"/>
        <w:rPr>
          <w:b/>
        </w:rPr>
      </w:pPr>
      <w:r>
        <w:rPr>
          <w:b/>
        </w:rPr>
        <w:t>Joint Venturers to submit proposals </w:t>
      </w:r>
      <w:r>
        <w:rPr>
          <w:b/>
          <w:vertAlign w:val="superscript"/>
        </w:rPr>
        <w:t>4</w:t>
      </w:r>
    </w:p>
    <w:p>
      <w:pPr>
        <w:pStyle w:val="yMiscellaneousBody"/>
        <w:tabs>
          <w:tab w:val="left" w:pos="426"/>
          <w:tab w:val="left" w:pos="851"/>
        </w:tabs>
      </w:pPr>
      <w:r>
        <w:t>5.</w:t>
      </w:r>
      <w:r>
        <w:tab/>
        <w:t>(1)</w:t>
      </w:r>
      <w:r>
        <w:tab/>
        <w:t>The Joint Venturers having submitted to the Minister their proposals for the location of a site for the harbour the Minister will within one month after execution of this Agreement notify the Joint Venturers of his approval or otherwise or may submit an alternative proposal.</w:t>
      </w:r>
    </w:p>
    <w:p>
      <w:pPr>
        <w:pStyle w:val="yMiscellaneousBody"/>
        <w:tabs>
          <w:tab w:val="left" w:pos="426"/>
          <w:tab w:val="left" w:pos="851"/>
        </w:tabs>
      </w:pPr>
      <w:r>
        <w:tab/>
        <w:t>(2)</w:t>
      </w:r>
      <w:r>
        <w:tab/>
        <w:t>Subject to agreement (as to which the provisions of clause 25 do not apply) being reached as to the site for the harbour then by the 31st day of December 1964 or such extended date if any as the Minister may approve or as may be determined by arbitration as aforesaid the Joint Venturers will where not already done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with respect so far as relevant — </w:t>
      </w:r>
    </w:p>
    <w:p>
      <w:pPr>
        <w:pStyle w:val="yMiscellaneousBody"/>
        <w:tabs>
          <w:tab w:val="right" w:pos="1560"/>
        </w:tabs>
        <w:spacing w:before="120"/>
        <w:ind w:left="1701" w:hanging="1701"/>
      </w:pPr>
      <w:r>
        <w:tab/>
        <w:t>(A)</w:t>
      </w:r>
      <w:r>
        <w:tab/>
        <w:t>to the mining area “A” (or so much thereof as shall be comprised within the mineral lease) by the Joint Venturers during the three (3) years next following the commencement of such mining with a view to the transport and shipment of the iron ore mined and their outline proposals with respect to such mining during the next following seven (7) years; and</w:t>
      </w:r>
    </w:p>
    <w:p>
      <w:pPr>
        <w:pStyle w:val="yMiscellaneousBody"/>
        <w:tabs>
          <w:tab w:val="right" w:pos="1560"/>
        </w:tabs>
        <w:spacing w:before="120"/>
        <w:ind w:left="1701" w:hanging="1701"/>
      </w:pPr>
      <w:r>
        <w:tab/>
        <w:t>(B)</w:t>
      </w:r>
      <w:r>
        <w:tab/>
        <w:t>to the transport and shipment of iron ore to be mined by the Joint Venturers hereunder during the operation of Phase 2 of this Agreement — </w:t>
      </w:r>
    </w:p>
    <w:p>
      <w:pPr>
        <w:pStyle w:val="yMiscellaneousBody"/>
        <w:tabs>
          <w:tab w:val="right" w:pos="851"/>
        </w:tabs>
        <w:spacing w:before="120"/>
        <w:ind w:left="993" w:hanging="993"/>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120"/>
        <w:ind w:left="1701" w:hanging="1701"/>
      </w:pPr>
      <w:r>
        <w:tab/>
        <w:t>(i)</w:t>
      </w:r>
      <w:r>
        <w:tab/>
        <w:t>the harbour and harbour development including dredging the depositing of spoil the provision of navigational aids the Joint Venturers’ wharf (the plans and specifications for which wharf shall be submitted to and be subject to the approval of the State) the berth and swinging basin for the Joint Venturers’ use and harbour installations facilities and services all of which shall permit of adaptation so as to enable initially the use of the harbour and wharf by vessels having an ore carrying capacity of not less than thirty thousand (30,000) tons and thereafter to progressively develop the harbour installation facilities and services so as to enable within the next three (3) years the use of the harbour and wharf by vessels having an ore</w:t>
      </w:r>
      <w:r>
        <w:noBreakHyphen/>
        <w:t>carrying capacity of not less than forty thousand (40,000) tons;</w:t>
      </w:r>
    </w:p>
    <w:p>
      <w:pPr>
        <w:pStyle w:val="yMiscellaneousBody"/>
        <w:tabs>
          <w:tab w:val="right" w:pos="1560"/>
        </w:tabs>
        <w:spacing w:before="120"/>
        <w:ind w:left="1701" w:hanging="1701"/>
      </w:pPr>
      <w:r>
        <w:tab/>
        <w:t>(ii)</w:t>
      </w:r>
      <w:r>
        <w:tab/>
        <w:t>the railway between mining area “A” and the Joint Venturers’ wharf and works ancillary to or connected with the railway and its proposed operation including fencing (if any) and crossing places;</w:t>
      </w:r>
    </w:p>
    <w:p>
      <w:pPr>
        <w:pStyle w:val="yMiscellaneousBody"/>
        <w:tabs>
          <w:tab w:val="right" w:pos="1560"/>
        </w:tabs>
        <w:spacing w:before="120"/>
        <w:ind w:left="1701" w:hanging="1701"/>
      </w:pPr>
      <w:r>
        <w:tab/>
        <w:t>(iii)</w:t>
      </w:r>
      <w:r>
        <w:tab/>
        <w:t>townsites on mining area “A” and near the harbour and development services and facilities in relation thereto;</w:t>
      </w:r>
    </w:p>
    <w:p>
      <w:pPr>
        <w:pStyle w:val="yMiscellaneousBody"/>
        <w:tabs>
          <w:tab w:val="right" w:pos="1560"/>
        </w:tabs>
        <w:spacing w:before="120"/>
        <w:ind w:left="1701" w:hanging="1701"/>
      </w:pPr>
      <w:r>
        <w:tab/>
        <w:t>(iv)</w:t>
      </w:r>
      <w:r>
        <w:tab/>
        <w:t>housing;</w:t>
      </w:r>
    </w:p>
    <w:p>
      <w:pPr>
        <w:pStyle w:val="yMiscellaneousBody"/>
        <w:tabs>
          <w:tab w:val="right" w:pos="1560"/>
        </w:tabs>
        <w:spacing w:before="120"/>
        <w:ind w:left="1701" w:hanging="1701"/>
      </w:pPr>
      <w:r>
        <w:tab/>
        <w:t>(v)</w:t>
      </w:r>
      <w:r>
        <w:tab/>
        <w:t>water supply;</w:t>
      </w:r>
    </w:p>
    <w:p>
      <w:pPr>
        <w:pStyle w:val="yMiscellaneousBody"/>
        <w:tabs>
          <w:tab w:val="right" w:pos="1560"/>
        </w:tabs>
        <w:spacing w:before="120"/>
        <w:ind w:left="1701" w:hanging="1701"/>
      </w:pPr>
      <w:r>
        <w:tab/>
        <w:t>(vi)</w:t>
      </w:r>
      <w:r>
        <w:tab/>
        <w:t>roads (including details of roads in respect of which it is not intended that the provisions of clause 9(2)(b) shall operate); and</w:t>
      </w:r>
    </w:p>
    <w:p>
      <w:pPr>
        <w:pStyle w:val="yMiscellaneousBody"/>
        <w:tabs>
          <w:tab w:val="right" w:pos="1560"/>
        </w:tabs>
        <w:spacing w:before="120"/>
        <w:ind w:left="1701" w:hanging="1701"/>
      </w:pPr>
      <w:r>
        <w:tab/>
        <w:t>(vii)</w:t>
      </w:r>
      <w:r>
        <w:tab/>
        <w:t>any other works services or facilities proposed or desired by the Joint Venturers;</w:t>
      </w:r>
    </w:p>
    <w:p>
      <w:pPr>
        <w:pStyle w:val="yMiscellaneousBody"/>
        <w:tabs>
          <w:tab w:val="right" w:pos="851"/>
        </w:tabs>
        <w:spacing w:before="120"/>
        <w:ind w:left="993" w:hanging="993"/>
      </w:pPr>
      <w:r>
        <w:tab/>
      </w:r>
      <w:r>
        <w:tab/>
        <w:t>and</w:t>
      </w:r>
    </w:p>
    <w:p>
      <w:pPr>
        <w:pStyle w:val="yMiscellaneousBody"/>
        <w:tabs>
          <w:tab w:val="right" w:pos="851"/>
        </w:tabs>
        <w:spacing w:before="120"/>
        <w:ind w:left="993" w:hanging="993"/>
      </w:pPr>
      <w:r>
        <w:tab/>
        <w:t>(b)</w:t>
      </w:r>
      <w:r>
        <w:tab/>
        <w:t>(subject to the provisions of subclause (4) of this clause) satisfactory evidence firstly of the making or likelihood of making a suitable contract or suitable contracts or the sale by the Joint Venturers hereunder and shipment from the Joint Venturers’ wharf of not less than ten million (10,000,000) tons of iron ore (and/or processed iron ore) from the mineral lease including not less than two million (2,000,000) tons in the aggregate in the first two (2) years next following the export date and not less than one million (1,000,000) tons per year in each and every year of each succeeding year thereafter secondly of the availability of finance necessary for the fulfilment of the Joint Venturers’ proposals hereunder relating to the iron ore export project the subject of Phase 2 of this Agreement and thirdly of any necessary license to the Joint Venturers from the Commonwealth to export hereunder iron ore the subject of the iron ore contracts in the quantities at the rate or rates and in the years stated in the contracts.</w:t>
      </w:r>
    </w:p>
    <w:p>
      <w:pPr>
        <w:pStyle w:val="yMiscellaneousBody"/>
        <w:tabs>
          <w:tab w:val="left" w:pos="426"/>
          <w:tab w:val="left" w:pos="851"/>
        </w:tabs>
      </w:pPr>
      <w:r>
        <w:tab/>
        <w:t>(3)</w:t>
      </w:r>
      <w:r>
        <w:tab/>
        <w:t>The Joint Venturers shall have the right to submit to the Minister their detailed proposals aforesaid in regard to a matter or matters the subject of any of the subparagraphs numbered (i) to (vii) inclusive of paragraph (a) of subclause (2) of this clause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426"/>
          <w:tab w:val="left" w:pos="851"/>
        </w:tabs>
      </w:pPr>
      <w:r>
        <w:tab/>
        <w:t>(4)</w:t>
      </w:r>
      <w:r>
        <w:tab/>
        <w:t>If the Joint Venturers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Joint Venturers have duly complied with their other obligations hereunder have genuinely and actively but unsuccessfully endeavoured to make the iron ore contracts on a competitive basis and reasonably require an additional period for the purpose of making iron ore contracts the Minister will grant such extension as is warranted in the circumstances as follows — </w:t>
      </w:r>
    </w:p>
    <w:p>
      <w:pPr>
        <w:pStyle w:val="yMiscellaneousBody"/>
        <w:tabs>
          <w:tab w:val="right" w:pos="851"/>
        </w:tabs>
        <w:spacing w:before="120"/>
        <w:ind w:left="992" w:hanging="992"/>
      </w:pPr>
      <w:r>
        <w:tab/>
        <w:t>(a)</w:t>
      </w:r>
      <w:r>
        <w:tab/>
        <w:t>for up to six (6) months on request made within one month of the 31st day of December, 1964;</w:t>
      </w:r>
    </w:p>
    <w:p>
      <w:pPr>
        <w:pStyle w:val="yMiscellaneousBody"/>
        <w:tabs>
          <w:tab w:val="right" w:pos="851"/>
        </w:tabs>
        <w:spacing w:before="120"/>
        <w:ind w:left="992" w:hanging="992"/>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spacing w:before="120"/>
        <w:ind w:left="992" w:hanging="992"/>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Joint Venturers satisfactory evidence that some third party is able and willing if made the lessee of the mineral lease to obtain and duly fulfil that party’s obligations under contracts or the sale of iron ore (or processed iron ore) from the leased land which contracts are comparable with iron ore contracts under this Agreement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other proposals under clause 5(2) </w:t>
      </w:r>
      <w:r>
        <w:rPr>
          <w:b/>
          <w:vertAlign w:val="superscript"/>
        </w:rPr>
        <w:t>4</w:t>
      </w:r>
    </w:p>
    <w:p>
      <w:pPr>
        <w:pStyle w:val="yMiscellaneousBody"/>
        <w:tabs>
          <w:tab w:val="left" w:pos="426"/>
          <w:tab w:val="left" w:pos="851"/>
        </w:tabs>
      </w:pPr>
      <w:r>
        <w:t>6.</w:t>
      </w:r>
      <w:r>
        <w:tab/>
        <w:t>(1)</w:t>
      </w:r>
      <w:r>
        <w:tab/>
        <w:t>Within two (2) months after receipt of the detailed proposals of the Joint Venturers in regard to any of the matters mentioned in clause 5(2)(a) hereof the Minister shall give to the Joint Venturers notice either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(subject to the provisions of clause 8(5)(a) and (b) hereof) by others as well as the Joint Venturers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the award satisfy and obtain the approval of the Minister as to the matter or matters the subject of the arbitration this Agreement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(2)</w:t>
      </w:r>
      <w:r>
        <w:tab/>
        <w:t>Within two (2) months after receipt of evidence iron the Joint Venturers with regard to the matters mentioned in clause 5(2)(b) hereof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this Agreement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spacing w:before="220"/>
        <w:rPr>
          <w:b/>
        </w:rPr>
      </w:pPr>
      <w:r>
        <w:rPr>
          <w:b/>
        </w:rPr>
        <w:t>Extension of time </w:t>
      </w:r>
      <w:r>
        <w:rPr>
          <w:b/>
          <w:vertAlign w:val="superscript"/>
        </w:rPr>
        <w:t>4</w:t>
      </w:r>
    </w:p>
    <w:p>
      <w:pPr>
        <w:pStyle w:val="yMiscellaneousBody"/>
        <w:tabs>
          <w:tab w:val="left" w:pos="426"/>
          <w:tab w:val="left" w:pos="851"/>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426"/>
          <w:tab w:val="left" w:pos="851"/>
        </w:tabs>
      </w:pPr>
      <w:r>
        <w:tab/>
        <w:t>(2)</w:t>
      </w:r>
      <w:r>
        <w:tab/>
        <w:t>Notwithstanding that under clause 6 hereof any detailed proposals of the Joint Venturers are approved by the State or the Minister or determined by arbitration award unless each and every such proposal and matter is so approved or determined by the 28th day of February, 1965 or by such extended date if any as the Joint Venturers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Joint Venturers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spacing w:before="220"/>
        <w:rPr>
          <w:b/>
        </w:rPr>
      </w:pPr>
      <w:r>
        <w:rPr>
          <w:b/>
        </w:rPr>
        <w:t>Commencement date </w:t>
      </w:r>
      <w:r>
        <w:rPr>
          <w:b/>
          <w:vertAlign w:val="superscript"/>
        </w:rPr>
        <w:t>4</w:t>
      </w:r>
    </w:p>
    <w:p>
      <w:pPr>
        <w:pStyle w:val="yMiscellaneousBody"/>
        <w:tabs>
          <w:tab w:val="left" w:pos="426"/>
          <w:tab w:val="left" w:pos="851"/>
        </w:tabs>
      </w:pPr>
      <w:r>
        <w:tab/>
        <w:t>(3)</w:t>
      </w:r>
      <w:r>
        <w:tab/>
        <w:t>Subject to the approval by the Minister or determination by arbitration as herein provided of each and every of the detailed proposals and matters referred to in clause 5(2) hereof the date upon which the last of those proposals of the Joint Venturers shall have been so approved or determined shall be the commencement date for the purposes of this Agreement.</w:t>
      </w:r>
    </w:p>
    <w:p>
      <w:pPr>
        <w:pStyle w:val="yMiscellaneousBody"/>
        <w:tabs>
          <w:tab w:val="left" w:pos="426"/>
          <w:tab w:val="left" w:pos="851"/>
        </w:tabs>
      </w:pPr>
      <w:r>
        <w:tab/>
        <w:t>(4)</w:t>
      </w:r>
      <w:r>
        <w:tab/>
        <w:t>If under any arbitration under clause 6 hereof the dispute is decided against the Joint Venturers and subsequently but before the commencement date this Agreement ceases and determines the State will not for a period of three (3) years after such determination enter into a contract with any other party for the mining transport and shipment of iron ore from mining area “A”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Mineral lease before commencement date </w:t>
      </w:r>
      <w:r>
        <w:rPr>
          <w:b/>
          <w:vertAlign w:val="superscript"/>
        </w:rPr>
        <w:t>4</w:t>
      </w:r>
    </w:p>
    <w:p>
      <w:pPr>
        <w:pStyle w:val="yMiscellaneousBody"/>
        <w:tabs>
          <w:tab w:val="left" w:pos="426"/>
          <w:tab w:val="left" w:pos="851"/>
        </w:tabs>
      </w:pPr>
      <w:r>
        <w:t>8.</w:t>
      </w:r>
      <w:r>
        <w:tab/>
        <w:t>(1)</w:t>
      </w:r>
      <w:r>
        <w:tab/>
        <w:t>As soon as conveniently may be before the commencement date the State shall after application is made by the Joint Venturers for a mineral lease of any part or parts (not exceeding in total area 300 square miles and in the shape of a parallelogram or parallelograms) of mining area “A” cause any necessary survey to be made of the lands applied for (the cost of which survey shall be recouped or repaid to the State by the Joint Venturers on demand after completion of the survey) and shall cause to be granted to the Joint Venturers as tenants in common in equal shares a mineral lease thereof for iron ore in the form of the Schedule hereto for a term which subject to the payment of rental hereinafter mentioned and to the performance and observance by the Joint Venturers of their obligations under the mineral lease and otherwise under this Agreement shall be for a period commencing from the date of issue of the mineral lease and expiring on the commencement date but subject to earlier determination upon the cessation or determination of this Agreement.</w:t>
      </w:r>
    </w:p>
    <w:p>
      <w:pPr>
        <w:pStyle w:val="yMiscellaneousBody"/>
        <w:keepNext/>
        <w:spacing w:before="220"/>
        <w:rPr>
          <w:b/>
        </w:rPr>
      </w:pPr>
      <w:r>
        <w:rPr>
          <w:b/>
        </w:rPr>
        <w:t>Phase 2 obligations of State </w:t>
      </w:r>
      <w:r>
        <w:rPr>
          <w:b/>
          <w:vertAlign w:val="superscript"/>
        </w:rPr>
        <w:t>4</w:t>
      </w:r>
    </w:p>
    <w:p>
      <w:pPr>
        <w:pStyle w:val="yMiscellaneousBody"/>
        <w:tabs>
          <w:tab w:val="left" w:pos="426"/>
          <w:tab w:val="left" w:pos="851"/>
        </w:tabs>
      </w:pPr>
      <w:r>
        <w:tab/>
        <w:t>(2)</w:t>
      </w:r>
      <w:r>
        <w:tab/>
        <w:t>As soon as conveniently may be after the commencement date the State shall — </w:t>
      </w:r>
    </w:p>
    <w:p>
      <w:pPr>
        <w:pStyle w:val="yMiscellaneousBody"/>
        <w:keepNext/>
        <w:ind w:left="567"/>
        <w:rPr>
          <w:b/>
        </w:rPr>
      </w:pPr>
      <w:r>
        <w:rPr>
          <w:b/>
        </w:rPr>
        <w:t>Mineral lease after commencement date </w:t>
      </w:r>
      <w:r>
        <w:rPr>
          <w:b/>
          <w:vertAlign w:val="superscript"/>
        </w:rPr>
        <w:t>4</w:t>
      </w:r>
    </w:p>
    <w:p>
      <w:pPr>
        <w:pStyle w:val="yMiscellaneousBody"/>
        <w:tabs>
          <w:tab w:val="right" w:pos="851"/>
        </w:tabs>
        <w:spacing w:before="120"/>
        <w:ind w:left="992" w:hanging="992"/>
      </w:pPr>
      <w:r>
        <w:tab/>
        <w:t>(a)</w:t>
      </w:r>
      <w:r>
        <w:tab/>
      </w:r>
      <w:r>
        <w:rPr>
          <w:spacing w:val="-2"/>
        </w:rPr>
        <w:t>after application is made by the Joint Venturers for a mineral lease of any part or parts (not exceeding in total area three hundred (300) square miles and in the shape of a parallelogram or parallelograms) of mining area “A” in conformity with the Joint Venturers’ detailed proposals under clause 5(2)(a)(A) hereof as finally approved or determined cause any necessary survey to be made of the land so applied for (the cost of which survey to the State will be recouped or repaid to the State by the Joint Ventures on demand after completion of the survey) and shall cause to be granted to the Joint Venturers as tenants in common in equal shares a mineral lease thereof for iron ore in the form of the Schedule hereto for a term which subject to the payment of rents and royalties hereinafter mentioned and to the performance and observance by the Joint Venturers of their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ind w:left="567"/>
        <w:rPr>
          <w:b/>
        </w:rPr>
      </w:pPr>
      <w:r>
        <w:rPr>
          <w:b/>
        </w:rPr>
        <w:t>Under Joint Venturers’ proposals </w:t>
      </w:r>
      <w:r>
        <w:rPr>
          <w:b/>
          <w:vertAlign w:val="superscript"/>
        </w:rPr>
        <w:t>4</w:t>
      </w:r>
    </w:p>
    <w:p>
      <w:pPr>
        <w:pStyle w:val="yMiscellaneousBody"/>
        <w:tabs>
          <w:tab w:val="right" w:pos="851"/>
        </w:tabs>
        <w:spacing w:before="120"/>
        <w:ind w:left="992" w:hanging="992"/>
      </w:pPr>
      <w:r>
        <w:tab/>
        <w:t>(b)</w:t>
      </w:r>
      <w:r>
        <w:tab/>
        <w:t>in accordance with the Joint Venturers’ proposals as finally approved or determined under clause 6 hereof and as require the State to accept obligations — </w:t>
      </w:r>
    </w:p>
    <w:p>
      <w:pPr>
        <w:pStyle w:val="yMiscellaneousBody"/>
        <w:keepNext/>
        <w:ind w:left="1276"/>
        <w:rPr>
          <w:b/>
          <w:vertAlign w:val="superscript"/>
        </w:rPr>
      </w:pPr>
      <w:r>
        <w:rPr>
          <w:b/>
        </w:rPr>
        <w:t>Lands </w:t>
      </w:r>
      <w:r>
        <w:rPr>
          <w:b/>
          <w:vertAlign w:val="superscript"/>
        </w:rPr>
        <w:t>4</w:t>
      </w:r>
    </w:p>
    <w:p>
      <w:pPr>
        <w:pStyle w:val="yMiscellaneousBody"/>
        <w:tabs>
          <w:tab w:val="right" w:pos="1560"/>
        </w:tabs>
        <w:spacing w:before="120"/>
        <w:ind w:left="1701" w:hanging="1701"/>
      </w:pPr>
      <w:r>
        <w:tab/>
        <w:t>(i)</w:t>
      </w:r>
      <w:r>
        <w:tab/>
        <w:t xml:space="preserve">grant to the Joint Venturers as tenants in common in equal shares in fee simple or for such terms or periods and on such </w:t>
      </w:r>
      <w:r>
        <w:rPr>
          <w:spacing w:val="-2"/>
        </w:rPr>
        <w:t>terms and conditions (including renewal rights) as subject to the proposals (as finally approved or determined as aforesaid)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w:t>
      </w:r>
      <w:r>
        <w:t> </w:t>
      </w:r>
    </w:p>
    <w:p>
      <w:pPr>
        <w:pStyle w:val="yMiscellaneousBody"/>
        <w:tabs>
          <w:tab w:val="right" w:pos="1843"/>
          <w:tab w:val="left" w:pos="2127"/>
        </w:tabs>
        <w:spacing w:before="120"/>
        <w:ind w:left="2410" w:hanging="2410"/>
      </w:pPr>
      <w:r>
        <w:tab/>
      </w:r>
      <w:r>
        <w:tab/>
        <w:t>for nominal consideration — townsite lots;</w:t>
      </w:r>
    </w:p>
    <w:p>
      <w:pPr>
        <w:pStyle w:val="yMiscellaneousBody"/>
        <w:tabs>
          <w:tab w:val="right" w:pos="1843"/>
          <w:tab w:val="left" w:pos="2127"/>
        </w:tabs>
        <w:spacing w:before="120"/>
        <w:ind w:left="2410" w:hanging="2410"/>
      </w:pPr>
      <w:r>
        <w:tab/>
      </w:r>
      <w:r>
        <w:tab/>
        <w:t>at peppercorn rental — special leases of Crown lands within the harbour area the townsites and the railways; and</w:t>
      </w:r>
    </w:p>
    <w:p>
      <w:pPr>
        <w:pStyle w:val="yMiscellaneousBody"/>
        <w:tabs>
          <w:tab w:val="right" w:pos="1843"/>
          <w:tab w:val="left" w:pos="2127"/>
        </w:tabs>
        <w:spacing w:before="120"/>
        <w:ind w:left="2410" w:hanging="2410"/>
      </w:pPr>
      <w:r>
        <w:tab/>
      </w:r>
      <w:r>
        <w:tab/>
        <w:t>at rentals as prescribed by law or are otherwise reasonable — leases rights mining tenements easements reserves and licenses in on or under Crown lands</w:t>
      </w:r>
    </w:p>
    <w:p>
      <w:pPr>
        <w:pStyle w:val="yMiscellaneousBody"/>
        <w:tabs>
          <w:tab w:val="right" w:pos="1560"/>
        </w:tabs>
        <w:spacing w:before="12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Joint Venturers reasonably require for their works and operations hereunder including the construction or provision of the railway wharf roads airstrip water supplies and stone and soil for construction purposes; and</w:t>
      </w:r>
    </w:p>
    <w:p>
      <w:pPr>
        <w:pStyle w:val="yMiscellaneousBody"/>
        <w:keepNext/>
        <w:ind w:left="1276"/>
        <w:rPr>
          <w:b/>
        </w:rPr>
      </w:pPr>
      <w:r>
        <w:rPr>
          <w:b/>
        </w:rPr>
        <w:t>Services and facilities </w:t>
      </w:r>
      <w:r>
        <w:rPr>
          <w:b/>
          <w:vertAlign w:val="superscript"/>
        </w:rPr>
        <w:t>4</w:t>
      </w:r>
    </w:p>
    <w:p>
      <w:pPr>
        <w:pStyle w:val="yMiscellaneousBody"/>
        <w:tabs>
          <w:tab w:val="right" w:pos="1560"/>
        </w:tabs>
        <w:spacing w:before="120"/>
        <w:ind w:left="1701" w:hanging="1701"/>
      </w:pPr>
      <w:r>
        <w:tab/>
        <w:t>(ii)</w:t>
      </w:r>
      <w:r>
        <w:tab/>
        <w:t>provide any services or facilities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tabs>
          <w:tab w:val="right" w:pos="851"/>
        </w:tabs>
        <w:spacing w:before="120"/>
        <w:ind w:left="992" w:hanging="992"/>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Joint Venturers will in addition to the rentals already referred to in this paragraph pay to the State during the currency of this Agreement after such anniversary as aforesaid a rental (which subject to its being payable by the Joint Venturers to the State may from time to time at the option of the Joint Venturers be payable in respect of such one or more of the special leases or other leases granted to the Joint Venturers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the additional rental to be paid under this proviso shall not be less than seventy</w:t>
      </w:r>
      <w:r>
        <w:noBreakHyphen/>
        <w:t>five thousand pounds (£75,000) in respect of any such year and if a mineral lease of mining area “B” and mining area “C” or of any part or parts thereof respectively has beeen granted to the Joint Venturers under clause 11(6) hereof the additional rental to be paid as aforesaid shall thereafter be not less than one hundred and fifty thousand pounds (£150,000) in respect of any such year and the Joint Venturers will within three (3) months after expiration of that year pay to the State as further rental the difference between seventy</w:t>
      </w:r>
      <w:r>
        <w:noBreakHyphen/>
        <w:t>five thousand pounds (£75,000) or one hundred and fifty thousand pounds (£150,000) (whichever is applicable as aforesaid) and the additional rental actually paid in respect of that year but any amount so paid in respect of any financial year in excess of the rental payable for that year at the rate of two shillings and six</w:t>
      </w:r>
      <w:r>
        <w:noBreakHyphen/>
        <w:t>pence (2s. 6d.) per ton as aforesaid shall be offset by the Joint Venturers against any amount payable by them to the State above the minimum amounts payable to the State under this paragraph in respect of the two (2) financial years immediately following the financial year in respect of which the said minimum sum was paid; and</w:t>
      </w:r>
    </w:p>
    <w:p>
      <w:pPr>
        <w:pStyle w:val="yMiscellaneousBody"/>
        <w:keepNext/>
        <w:ind w:left="567"/>
        <w:rPr>
          <w:b/>
        </w:rPr>
      </w:pPr>
      <w:r>
        <w:rPr>
          <w:b/>
        </w:rPr>
        <w:t>Other rights </w:t>
      </w:r>
      <w:r>
        <w:rPr>
          <w:b/>
          <w:vertAlign w:val="superscript"/>
        </w:rPr>
        <w:t>4</w:t>
      </w:r>
    </w:p>
    <w:p>
      <w:pPr>
        <w:pStyle w:val="yMiscellaneousBody"/>
        <w:tabs>
          <w:tab w:val="right" w:pos="851"/>
        </w:tabs>
        <w:spacing w:before="120"/>
        <w:ind w:left="992" w:hanging="992"/>
      </w:pPr>
      <w:r>
        <w:tab/>
        <w:t>(c)</w:t>
      </w:r>
      <w:r>
        <w:tab/>
        <w:t>on application by the Joint Venturers cause to be granted to them such machinery and tailings leases (including leases for the dumping of overburden) and such other leases licenses reserves and tenements under the Mining Act or under the provisions of the Land Act modified as in subclause (2) of this clause provided as the Joint Venturers may reasonably require and request for their purposes under this Agreement on or near the mineral lease;</w:t>
      </w:r>
    </w:p>
    <w:p>
      <w:pPr>
        <w:pStyle w:val="yMiscellaneousBody"/>
        <w:tabs>
          <w:tab w:val="left" w:pos="426"/>
          <w:tab w:val="left" w:pos="851"/>
        </w:tabs>
      </w:pPr>
      <w:r>
        <w:tab/>
        <w:t>(3)</w:t>
      </w:r>
      <w:r>
        <w:tab/>
        <w:t>For the purposes of subparagraph (i) of paragraph (b) and paragraph (c) of subclause (1) of this clause the Land Act shall be deemed to be modified by — </w:t>
      </w:r>
    </w:p>
    <w:p>
      <w:pPr>
        <w:pStyle w:val="yMiscellaneousBody"/>
        <w:tabs>
          <w:tab w:val="right" w:pos="851"/>
        </w:tabs>
        <w:spacing w:before="120"/>
        <w:ind w:left="993" w:hanging="993"/>
      </w:pPr>
      <w:r>
        <w:tab/>
        <w:t>(a)</w:t>
      </w:r>
      <w:r>
        <w:tab/>
        <w:t>the substitution for subsection (2) of section 45A of the following subsection:</w:t>
      </w:r>
    </w:p>
    <w:p>
      <w:pPr>
        <w:pStyle w:val="yMiscellaneousBody"/>
        <w:tabs>
          <w:tab w:val="left" w:pos="567"/>
          <w:tab w:val="left" w:pos="993"/>
          <w:tab w:val="left" w:pos="1843"/>
          <w:tab w:val="left" w:pos="2268"/>
        </w:tabs>
        <w:spacing w:before="120"/>
        <w:ind w:left="1418"/>
      </w:pPr>
      <w:r>
        <w:tab/>
        <w:t>(2)</w:t>
      </w:r>
      <w:r>
        <w:tab/>
        <w:t>Upon the Governor signifying approval pursuant to subsection (1) of this section in respect of any such land the same may subject to this section be sold or leased;</w:t>
      </w:r>
    </w:p>
    <w:p>
      <w:pPr>
        <w:pStyle w:val="yMiscellaneousBody"/>
        <w:tabs>
          <w:tab w:val="right" w:pos="851"/>
        </w:tabs>
        <w:spacing w:before="120"/>
        <w:ind w:left="993" w:hanging="993"/>
      </w:pPr>
      <w:r>
        <w:tab/>
        <w:t>(b)</w:t>
      </w:r>
      <w:r>
        <w:tab/>
        <w:t>the deletion of the proviso to section 116;</w:t>
      </w:r>
    </w:p>
    <w:p>
      <w:pPr>
        <w:pStyle w:val="yMiscellaneousBody"/>
        <w:tabs>
          <w:tab w:val="right" w:pos="851"/>
        </w:tabs>
        <w:spacing w:before="120"/>
        <w:ind w:left="993" w:hanging="993"/>
      </w:pPr>
      <w:r>
        <w:tab/>
        <w:t>(c)</w:t>
      </w:r>
      <w:r>
        <w:tab/>
        <w:t>the deletion of section 135;</w:t>
      </w:r>
    </w:p>
    <w:p>
      <w:pPr>
        <w:pStyle w:val="yMiscellaneousBody"/>
        <w:tabs>
          <w:tab w:val="right" w:pos="851"/>
        </w:tabs>
        <w:spacing w:before="120"/>
        <w:ind w:left="993" w:hanging="993"/>
      </w:pPr>
      <w:r>
        <w:tab/>
        <w:t>(d)</w:t>
      </w:r>
      <w:r>
        <w:tab/>
        <w:t>the deletion of section 143;</w:t>
      </w:r>
    </w:p>
    <w:p>
      <w:pPr>
        <w:pStyle w:val="yMiscellaneousBody"/>
        <w:tabs>
          <w:tab w:val="right" w:pos="851"/>
        </w:tabs>
        <w:spacing w:before="120"/>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spacing w:before="120"/>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in forms consistent as aforesaid in lieu of in the forms referred to in the Act.</w:t>
      </w:r>
    </w:p>
    <w:p>
      <w:pPr>
        <w:pStyle w:val="yMiscellaneousBody"/>
        <w:tabs>
          <w:tab w:val="left" w:pos="426"/>
          <w:tab w:val="left" w:pos="851"/>
        </w:tabs>
      </w:pPr>
      <w:r>
        <w:tab/>
        <w:t>(4)</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426"/>
          <w:tab w:val="left" w:pos="851"/>
        </w:tabs>
      </w:pPr>
      <w:r>
        <w:tab/>
        <w:t>(5)</w:t>
      </w:r>
      <w:r>
        <w:tab/>
        <w:t>The State further covenants with the Joint Venturers’ that the State — </w:t>
      </w:r>
    </w:p>
    <w:p>
      <w:pPr>
        <w:pStyle w:val="yMiscellaneousBody"/>
        <w:keepNext/>
        <w:ind w:left="567"/>
        <w:rPr>
          <w:b/>
        </w:rPr>
      </w:pPr>
      <w:r>
        <w:rPr>
          <w:b/>
        </w:rPr>
        <w:t>Non</w:t>
      </w:r>
      <w:r>
        <w:rPr>
          <w:b/>
        </w:rPr>
        <w:noBreakHyphen/>
        <w:t>interference with Joint Venturers’ rights </w:t>
      </w:r>
      <w:r>
        <w:rPr>
          <w:b/>
          <w:vertAlign w:val="superscript"/>
        </w:rPr>
        <w:t>4</w:t>
      </w:r>
    </w:p>
    <w:p>
      <w:pPr>
        <w:pStyle w:val="yMiscellaneousBody"/>
        <w:tabs>
          <w:tab w:val="right" w:pos="851"/>
        </w:tabs>
        <w:spacing w:before="120"/>
        <w:ind w:left="992" w:hanging="992"/>
      </w:pPr>
      <w:r>
        <w:tab/>
        <w:t>(a)</w:t>
      </w:r>
      <w:r>
        <w:tab/>
        <w:t xml:space="preserve">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ind w:left="567"/>
        <w:rPr>
          <w:b/>
        </w:rPr>
      </w:pPr>
      <w:r>
        <w:rPr>
          <w:b/>
        </w:rPr>
        <w:t>No resumption </w:t>
      </w:r>
      <w:r>
        <w:rPr>
          <w:b/>
          <w:vertAlign w:val="superscript"/>
        </w:rPr>
        <w:t>4</w:t>
      </w:r>
    </w:p>
    <w:p>
      <w:pPr>
        <w:pStyle w:val="yMiscellaneousBody"/>
        <w:tabs>
          <w:tab w:val="right" w:pos="851"/>
        </w:tabs>
        <w:spacing w:before="120"/>
        <w:ind w:left="992" w:hanging="992"/>
      </w:pPr>
      <w:r>
        <w:tab/>
        <w:t>(b)</w:t>
      </w:r>
      <w:r>
        <w:tab/>
        <w:t>subject to the performance by the Joint Venturers of their obligations under this Agreement shall not during the currency hereof without the consent of the Joint Venturers resume nor suffer nor permit to be resumed by any State instrumentality or by any local or other authority of the said State any of the works installations plant equipment or other property for the time being belonging to the Joint Venturers and the subject of or used for the purposes of this Agreement nor any of the lands the subject of any lease or license granted to the Joint Venturers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Joint Venturers’ operations hereunder;</w:t>
      </w:r>
    </w:p>
    <w:p>
      <w:pPr>
        <w:pStyle w:val="yMiscellaneousBody"/>
        <w:keepNext/>
        <w:ind w:left="567"/>
        <w:rPr>
          <w:b/>
        </w:rPr>
      </w:pPr>
      <w:r>
        <w:rPr>
          <w:b/>
        </w:rPr>
        <w:t>Labour requirements </w:t>
      </w:r>
      <w:r>
        <w:rPr>
          <w:b/>
          <w:vertAlign w:val="superscript"/>
        </w:rPr>
        <w:t>4</w:t>
      </w:r>
    </w:p>
    <w:p>
      <w:pPr>
        <w:pStyle w:val="yMiscellaneousBody"/>
        <w:tabs>
          <w:tab w:val="right" w:pos="851"/>
        </w:tabs>
        <w:spacing w:before="120"/>
        <w:ind w:left="992" w:hanging="992"/>
      </w:pPr>
      <w:r>
        <w:tab/>
        <w:t>(c)</w:t>
      </w:r>
      <w:r>
        <w:tab/>
        <w:t>shall if so requested by the Joint Venturers and so far as its powers and administrative arrangements permit use reasonable endeavours to assist the Joint Venturers to obtain adequate and suitable labour for the construction and the carrying out of the work and operations referred to in this Agreement including suitable immigrants for that purpose;</w:t>
      </w:r>
    </w:p>
    <w:p>
      <w:pPr>
        <w:pStyle w:val="yMiscellaneousBody"/>
        <w:keepNext/>
        <w:ind w:left="567"/>
        <w:rPr>
          <w:b/>
        </w:rPr>
      </w:pPr>
      <w:r>
        <w:rPr>
          <w:b/>
        </w:rPr>
        <w:t>No discriminatory rates </w:t>
      </w:r>
      <w:r>
        <w:rPr>
          <w:b/>
          <w:vertAlign w:val="superscript"/>
        </w:rPr>
        <w:t>4</w:t>
      </w:r>
    </w:p>
    <w:p>
      <w:pPr>
        <w:pStyle w:val="yMiscellaneousBody"/>
        <w:tabs>
          <w:tab w:val="right" w:pos="851"/>
        </w:tabs>
        <w:spacing w:before="120"/>
        <w:ind w:left="992" w:hanging="992"/>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Joint Venturers in the conduct of the Joint Venturers’ business hereunder nor will the State take or permit to be taken any such State authority any other discriminatory action which would deprive the Joint Venturers of full enjoyment of the rights granted and intended to be granted under this Agreement.</w:t>
      </w:r>
    </w:p>
    <w:p>
      <w:pPr>
        <w:pStyle w:val="yMiscellaneousBody"/>
        <w:keepNext/>
        <w:ind w:left="567"/>
        <w:rPr>
          <w:b/>
        </w:rPr>
      </w:pPr>
      <w:r>
        <w:rPr>
          <w:b/>
        </w:rPr>
        <w:t>Rights to other minerals </w:t>
      </w:r>
      <w:r>
        <w:rPr>
          <w:b/>
          <w:vertAlign w:val="superscript"/>
        </w:rPr>
        <w:t>4</w:t>
      </w:r>
    </w:p>
    <w:p>
      <w:pPr>
        <w:pStyle w:val="yMiscellaneousBody"/>
        <w:tabs>
          <w:tab w:val="right" w:pos="851"/>
        </w:tabs>
        <w:spacing w:before="120"/>
        <w:ind w:left="992" w:hanging="992"/>
      </w:pPr>
      <w:r>
        <w:tab/>
        <w:t>(e)</w:t>
      </w:r>
      <w:r>
        <w:tab/>
        <w:t>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 and</w:t>
      </w:r>
    </w:p>
    <w:p>
      <w:pPr>
        <w:pStyle w:val="yMiscellaneousBody"/>
        <w:keepNext/>
        <w:ind w:left="567"/>
        <w:rPr>
          <w:b/>
        </w:rPr>
      </w:pPr>
      <w:r>
        <w:rPr>
          <w:b/>
        </w:rPr>
        <w:t>Consents to improvements on leases </w:t>
      </w:r>
      <w:r>
        <w:rPr>
          <w:b/>
          <w:vertAlign w:val="superscript"/>
        </w:rPr>
        <w:t>4</w:t>
      </w:r>
    </w:p>
    <w:p>
      <w:pPr>
        <w:pStyle w:val="yMiscellaneousBody"/>
        <w:tabs>
          <w:tab w:val="right" w:pos="851"/>
        </w:tabs>
        <w:spacing w:before="120"/>
        <w:ind w:left="992" w:hanging="992"/>
      </w:pPr>
      <w:r>
        <w:tab/>
        <w:t>(f)</w:t>
      </w:r>
      <w:r>
        <w:tab/>
        <w:t>shall as and when required by the Joint Venturers (but without prejudice to the foregoing provisions of this Agreement relating to the detailed proposals and matters referred to in clause 5(2) hereof) consent in writing where and to the extent that the Minister considers to be reasonably justified to the Joint Venturers making improvements for the purposes of this Agreement on the land comprised in any lease granted by the State to the Joint Venturers pursuant to this Agreement PROVIDED THAT the Joint Venturers shall also obtain any other consents legally required in relation to such improvements.</w:t>
      </w:r>
    </w:p>
    <w:p>
      <w:pPr>
        <w:pStyle w:val="yMiscellaneousBody"/>
        <w:tabs>
          <w:tab w:val="left" w:pos="426"/>
          <w:tab w:val="left" w:pos="851"/>
        </w:tabs>
      </w:pPr>
      <w:r>
        <w:tab/>
        <w:t>(6)</w:t>
      </w:r>
      <w:r>
        <w:tab/>
        <w:t>The Joint Venturers shall not have any tenant rights in improvements made by the Joint Venturers on the land comprised in any lease granted by the State to the Joint Venturers pursuant to this Agreement in any case where pursuant to clause 10(e) hereof such improvements will remain or become the absolute property of the State.</w:t>
      </w:r>
    </w:p>
    <w:p>
      <w:pPr>
        <w:pStyle w:val="yMiscellaneousBody"/>
        <w:keepNext/>
        <w:spacing w:before="220"/>
        <w:rPr>
          <w:b/>
        </w:rPr>
      </w:pPr>
      <w:r>
        <w:rPr>
          <w:b/>
        </w:rPr>
        <w:t>Phase 2 obligations of the Joint Venturers to construct </w:t>
      </w:r>
      <w:r>
        <w:rPr>
          <w:b/>
          <w:vertAlign w:val="superscript"/>
        </w:rPr>
        <w:t>4</w:t>
      </w:r>
    </w:p>
    <w:p>
      <w:pPr>
        <w:pStyle w:val="yMiscellaneousBody"/>
        <w:tabs>
          <w:tab w:val="left" w:pos="426"/>
          <w:tab w:val="left" w:pos="851"/>
        </w:tabs>
      </w:pPr>
      <w:r>
        <w:t>9.</w:t>
      </w:r>
      <w:r>
        <w:tab/>
        <w:t>(1)</w:t>
      </w:r>
      <w:r>
        <w:tab/>
        <w:t>The Joint Venturers shall within three (3) years next following the commencement date (or within such extended period not exceeding a further two years as the Joint Venturers may satisfy the Minister that the Joint Venturers reasonably require and the Minister approves), and at a cost of not less than twenty million pounds (£20,000,000) (inclusive of the said recited costs of one million pounds (£1,000,000))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keepNext/>
        <w:ind w:left="567"/>
        <w:rPr>
          <w:b/>
        </w:rPr>
      </w:pPr>
      <w:r>
        <w:rPr>
          <w:b/>
        </w:rPr>
        <w:t>On mining areas </w:t>
      </w:r>
      <w:r>
        <w:rPr>
          <w:b/>
          <w:vertAlign w:val="superscript"/>
        </w:rPr>
        <w:t>4</w:t>
      </w:r>
    </w:p>
    <w:p>
      <w:pPr>
        <w:pStyle w:val="yMiscellaneousBody"/>
        <w:tabs>
          <w:tab w:val="right" w:pos="851"/>
        </w:tabs>
        <w:spacing w:before="120"/>
        <w:ind w:left="992" w:hanging="992"/>
      </w:pPr>
      <w:r>
        <w:tab/>
        <w:t>(a)</w:t>
      </w:r>
      <w:r>
        <w:tab/>
        <w:t>construct install and provide upon the mineral lease or in the vicinity thereof mining plant and equipment crushing screening stockpiling and car loading plant and facilities power house workshop and other things of a design and capacity adequate to enable the Joint Venturers to meet and discharge their obligations hereunder and under the iron ore contracts and to mine handle load and deal with not less than three thousand (3,000) tons of iron ore per diem such capacity to be built up progressively to not less than six thousand (6,000) tons of iron ore per diem within three (3) years next following the export date;</w:t>
      </w:r>
    </w:p>
    <w:p>
      <w:pPr>
        <w:pStyle w:val="yMiscellaneousBody"/>
        <w:keepNext/>
        <w:ind w:left="567"/>
        <w:rPr>
          <w:b/>
        </w:rPr>
      </w:pPr>
      <w:r>
        <w:rPr>
          <w:b/>
        </w:rPr>
        <w:t>To commence exports </w:t>
      </w:r>
      <w:r>
        <w:rPr>
          <w:b/>
          <w:vertAlign w:val="superscript"/>
        </w:rPr>
        <w:t>4</w:t>
      </w:r>
    </w:p>
    <w:p>
      <w:pPr>
        <w:pStyle w:val="yMiscellaneousBody"/>
        <w:tabs>
          <w:tab w:val="right" w:pos="851"/>
        </w:tabs>
        <w:spacing w:before="120"/>
        <w:ind w:left="992" w:hanging="992"/>
      </w:pPr>
      <w:r>
        <w:tab/>
        <w:t>(b)</w:t>
      </w:r>
      <w:r>
        <w:tab/>
        <w:t>actually commence to mine transport by rail and ship from the Joint Venturers’ wharf iron ore from the mineral lease so that the average annual rate during the first two years shall not be less than one million (1,000,000) tons;</w:t>
      </w:r>
    </w:p>
    <w:p>
      <w:pPr>
        <w:pStyle w:val="yMiscellaneousBody"/>
        <w:keepNext/>
        <w:ind w:left="567"/>
        <w:rPr>
          <w:b/>
        </w:rPr>
      </w:pPr>
      <w:r>
        <w:rPr>
          <w:b/>
        </w:rPr>
        <w:t>To construct railway </w:t>
      </w:r>
      <w:r>
        <w:rPr>
          <w:b/>
          <w:vertAlign w:val="superscript"/>
        </w:rPr>
        <w:t>4</w:t>
      </w:r>
    </w:p>
    <w:p>
      <w:pPr>
        <w:pStyle w:val="yMiscellaneousBody"/>
        <w:tabs>
          <w:tab w:val="right" w:pos="851"/>
        </w:tabs>
        <w:spacing w:before="120"/>
        <w:ind w:left="992" w:hanging="992"/>
      </w:pPr>
      <w:r>
        <w:tab/>
        <w:t>(c)</w:t>
      </w:r>
      <w:r>
        <w:tab/>
        <w:t xml:space="preserve">subject to the State having assured to the Joint Venturers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mining area “A” to the Joint Venturers’ wharf and will provide for crossing places and the running of such railway with sufficient and adequate locomotives freight cars and other railway stock and equipment to haul at least one million (1,000,000) tons of iron ore per annum to the Joint Venturers’ wharf or as required for the purposes of this Agreement;</w:t>
      </w:r>
    </w:p>
    <w:p>
      <w:pPr>
        <w:pStyle w:val="yMiscellaneousBody"/>
        <w:keepNext/>
        <w:ind w:left="567"/>
        <w:rPr>
          <w:b/>
        </w:rPr>
      </w:pPr>
      <w:r>
        <w:rPr>
          <w:b/>
        </w:rPr>
        <w:t>To make roads </w:t>
      </w:r>
      <w:r>
        <w:rPr>
          <w:b/>
          <w:vertAlign w:val="superscript"/>
        </w:rPr>
        <w:t>4</w:t>
      </w:r>
    </w:p>
    <w:p>
      <w:pPr>
        <w:pStyle w:val="yMiscellaneousBody"/>
        <w:tabs>
          <w:tab w:val="right" w:pos="851"/>
        </w:tabs>
        <w:ind w:left="993" w:hanging="993"/>
      </w:pPr>
      <w:r>
        <w:tab/>
        <w:t>(d)</w:t>
      </w:r>
      <w:r>
        <w:tab/>
        <w:t>subject to the State having assured to the Joint Venturers all necessary rights in or over Crown lands or reserves available for the purpose construct by the said date such new roads as the Joint Venturers reasonably require for their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Joint Venturers may at their own expense and risk except as otherwise so agreed upgrade or realign any existing road;</w:t>
      </w:r>
    </w:p>
    <w:p>
      <w:pPr>
        <w:pStyle w:val="yMiscellaneousBody"/>
        <w:keepNext/>
        <w:ind w:left="567"/>
        <w:rPr>
          <w:b/>
        </w:rPr>
      </w:pPr>
      <w:r>
        <w:rPr>
          <w:b/>
        </w:rPr>
        <w:t>To construct wharf </w:t>
      </w:r>
      <w:r>
        <w:rPr>
          <w:b/>
          <w:vertAlign w:val="superscript"/>
        </w:rPr>
        <w:t>4</w:t>
      </w:r>
    </w:p>
    <w:p>
      <w:pPr>
        <w:pStyle w:val="yMiscellaneousBody"/>
        <w:tabs>
          <w:tab w:val="right" w:pos="851"/>
        </w:tabs>
        <w:spacing w:before="120"/>
        <w:ind w:left="992" w:hanging="992"/>
      </w:pPr>
      <w:r>
        <w:tab/>
        <w:t>(e)</w:t>
      </w:r>
      <w:r>
        <w:tab/>
        <w:t>construct the Joint Venturers’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To carry out proposals </w:t>
      </w:r>
      <w:r>
        <w:rPr>
          <w:b/>
          <w:vertAlign w:val="superscript"/>
        </w:rPr>
        <w:t>4</w:t>
      </w:r>
    </w:p>
    <w:p>
      <w:pPr>
        <w:pStyle w:val="yMiscellaneousBody"/>
        <w:tabs>
          <w:tab w:val="right" w:pos="851"/>
        </w:tabs>
        <w:spacing w:before="120"/>
        <w:ind w:left="993" w:hanging="993"/>
      </w:pPr>
      <w:r>
        <w:tab/>
        <w:t>(f)</w:t>
      </w:r>
      <w:r>
        <w:tab/>
        <w:t>in accordance with the Joint Venturers’ proposals as finally approved or determined under clause 6 hereof and as require the Joint Venturers to accept obligations — </w:t>
      </w:r>
    </w:p>
    <w:p>
      <w:pPr>
        <w:pStyle w:val="yMiscellaneousBody"/>
        <w:tabs>
          <w:tab w:val="right" w:pos="1560"/>
        </w:tabs>
        <w:spacing w:before="120"/>
        <w:ind w:left="1701" w:hanging="1701"/>
      </w:pPr>
      <w:r>
        <w:tab/>
        <w:t>(i)</w:t>
      </w:r>
      <w:r>
        <w:tab/>
        <w:t>dredge the berth at the Joint Venturers’ wharf and the channel and approaches thereto and any necessary swinging basin;</w:t>
      </w:r>
    </w:p>
    <w:p>
      <w:pPr>
        <w:pStyle w:val="yMiscellaneousBody"/>
        <w:tabs>
          <w:tab w:val="right" w:pos="1560"/>
        </w:tabs>
        <w:spacing w:before="120"/>
        <w:ind w:left="1701" w:hanging="1701"/>
      </w:pPr>
      <w:r>
        <w:tab/>
        <w:t>(ii)</w:t>
      </w:r>
      <w:r>
        <w:tab/>
        <w:t>lay out and develop the townsites and provide adequate and suitable housing recreational and other facilities and services;</w:t>
      </w:r>
    </w:p>
    <w:p>
      <w:pPr>
        <w:pStyle w:val="yMiscellaneousBody"/>
        <w:tabs>
          <w:tab w:val="right" w:pos="1560"/>
        </w:tabs>
        <w:spacing w:before="120"/>
        <w:ind w:left="1701" w:hanging="1701"/>
      </w:pPr>
      <w:r>
        <w:tab/>
        <w:t>(iii)</w:t>
      </w:r>
      <w:r>
        <w:tab/>
        <w:t>construct and provide roads housing school water and power supplies and other amenities and services; and</w:t>
      </w:r>
    </w:p>
    <w:p>
      <w:pPr>
        <w:pStyle w:val="yMiscellaneousBody"/>
        <w:tabs>
          <w:tab w:val="right" w:pos="1560"/>
        </w:tabs>
        <w:spacing w:before="120"/>
        <w:ind w:left="1701" w:hanging="1701"/>
      </w:pPr>
      <w:r>
        <w:tab/>
        <w:t>(iv)</w:t>
      </w:r>
      <w:r>
        <w:tab/>
        <w:t>construct and provide other works (if any) including an airstrip.</w:t>
      </w:r>
    </w:p>
    <w:p>
      <w:pPr>
        <w:pStyle w:val="yMiscellaneousBody"/>
        <w:keepNext/>
        <w:keepLines/>
        <w:tabs>
          <w:tab w:val="left" w:pos="426"/>
          <w:tab w:val="left" w:pos="851"/>
        </w:tabs>
      </w:pPr>
      <w:r>
        <w:tab/>
        <w:t>(2)</w:t>
      </w:r>
      <w:r>
        <w:tab/>
        <w:t>Throughout the continuance of this Agreement the Joint Venturers shall — </w:t>
      </w:r>
    </w:p>
    <w:p>
      <w:pPr>
        <w:pStyle w:val="yMiscellaneousBody"/>
        <w:keepNext/>
        <w:ind w:left="567"/>
        <w:rPr>
          <w:b/>
        </w:rPr>
      </w:pPr>
      <w:r>
        <w:rPr>
          <w:b/>
        </w:rPr>
        <w:t>Operation of railway </w:t>
      </w:r>
      <w:r>
        <w:rPr>
          <w:b/>
          <w:vertAlign w:val="superscript"/>
        </w:rPr>
        <w:t>4</w:t>
      </w:r>
    </w:p>
    <w:p>
      <w:pPr>
        <w:pStyle w:val="yMiscellaneousBody"/>
        <w:tabs>
          <w:tab w:val="right" w:pos="851"/>
        </w:tabs>
        <w:spacing w:before="120"/>
        <w:ind w:left="992" w:hanging="992"/>
      </w:pPr>
      <w:r>
        <w:tab/>
        <w:t>(a)</w:t>
      </w:r>
      <w:r>
        <w:tab/>
        <w:t>operate their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Joint Venturers) PROVIDED THAT in relation to their use of the said railway the Joint Venturers shall not be deemed to be a common carrier at common law or otherwise;</w:t>
      </w:r>
    </w:p>
    <w:p>
      <w:pPr>
        <w:pStyle w:val="yMiscellaneousBody"/>
        <w:keepNext/>
        <w:ind w:left="567"/>
        <w:rPr>
          <w:b/>
        </w:rPr>
      </w:pPr>
      <w:r>
        <w:rPr>
          <w:b/>
        </w:rPr>
        <w:t>Use of roads by others </w:t>
      </w:r>
      <w:r>
        <w:rPr>
          <w:b/>
          <w:vertAlign w:val="superscript"/>
        </w:rPr>
        <w:t>4</w:t>
      </w:r>
    </w:p>
    <w:p>
      <w:pPr>
        <w:pStyle w:val="yMiscellaneousBody"/>
        <w:tabs>
          <w:tab w:val="right" w:pos="851"/>
        </w:tabs>
        <w:spacing w:before="120"/>
        <w:ind w:left="992" w:hanging="992"/>
      </w:pPr>
      <w:r>
        <w:tab/>
        <w:t>(b)</w:t>
      </w:r>
      <w:r>
        <w:tab/>
        <w:t>except to the extent that the Joint Venturers’ proposals as finally approved or determined under clause 6 hereof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ind w:left="567"/>
        <w:rPr>
          <w:b/>
        </w:rPr>
      </w:pPr>
      <w:r>
        <w:rPr>
          <w:b/>
        </w:rPr>
        <w:t>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Joint Venturers comply with and observe the provisions hereof and subject thereto the laws for the time being in force in the said State;</w:t>
      </w:r>
    </w:p>
    <w:p>
      <w:pPr>
        <w:pStyle w:val="yMiscellaneousBody"/>
        <w:keepNext/>
        <w:ind w:left="567"/>
        <w:rPr>
          <w:b/>
        </w:rPr>
      </w:pPr>
      <w:r>
        <w:rPr>
          <w:b/>
        </w:rPr>
        <w:t>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Shipment of and price for ore </w:t>
      </w:r>
      <w:r>
        <w:rPr>
          <w:b/>
          <w:vertAlign w:val="superscript"/>
        </w:rPr>
        <w:t>4</w:t>
      </w:r>
    </w:p>
    <w:p>
      <w:pPr>
        <w:pStyle w:val="yMiscellaneousBody"/>
        <w:tabs>
          <w:tab w:val="right" w:pos="851"/>
        </w:tabs>
        <w:spacing w:before="120"/>
        <w:ind w:left="992" w:hanging="992"/>
      </w:pPr>
      <w:r>
        <w:tab/>
        <w:t>(e)</w:t>
      </w:r>
      <w:r>
        <w:tab/>
        <w:t>ship from the Joint Venturers’ wharf all iron ore mined from the mineral lease and sold and use their best endeavours to obtain therefor the best price possible having regard to market conditions from time to time prevailing PROVIDED THAT this paragraph shall not apply to iron ore used for secondary processing or for the industry for additional upgrading of beneficiated ore in any part of the said State lying north of the twenty</w:t>
      </w:r>
      <w:r>
        <w:noBreakHyphen/>
        <w:t>sixth parallel of latitude;</w:t>
      </w:r>
    </w:p>
    <w:p>
      <w:pPr>
        <w:pStyle w:val="yMiscellaneousBody"/>
        <w:keepNext/>
        <w:ind w:left="567"/>
        <w:rPr>
          <w:b/>
        </w:rPr>
      </w:pPr>
      <w:r>
        <w:rPr>
          <w:b/>
        </w:rPr>
        <w:t>Use of wharf and facilities </w:t>
      </w:r>
      <w:r>
        <w:rPr>
          <w:b/>
          <w:vertAlign w:val="superscript"/>
        </w:rPr>
        <w:t>4</w:t>
      </w:r>
    </w:p>
    <w:p>
      <w:pPr>
        <w:pStyle w:val="yMiscellaneousBody"/>
        <w:tabs>
          <w:tab w:val="right" w:pos="851"/>
        </w:tabs>
        <w:spacing w:before="120"/>
        <w:ind w:left="992" w:hanging="992"/>
      </w:pPr>
      <w:r>
        <w:tab/>
        <w:t>(f)</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State and third parties to use the Joint Venturers’ wharf and harbour installations wharf machinery and equipment and wharf and harbour services and (subject to subclause (4) of this clause) harbour facilities PROVIDED THAT such use shall not unduly prejudice or interfere with the Joint Venturers’ operations hereunder and that the entire control and all personnel for or in respect of such use shall be provided by or with the approval of the Joint Venturers;</w:t>
      </w:r>
    </w:p>
    <w:p>
      <w:pPr>
        <w:pStyle w:val="yMiscellaneousBody"/>
        <w:keepNext/>
        <w:ind w:left="567"/>
        <w:rPr>
          <w:b/>
        </w:rPr>
      </w:pPr>
      <w:r>
        <w:rPr>
          <w:b/>
        </w:rPr>
        <w:t>Access through mining areas </w:t>
      </w:r>
      <w:r>
        <w:rPr>
          <w:b/>
          <w:vertAlign w:val="superscript"/>
        </w:rPr>
        <w:t>4</w:t>
      </w:r>
    </w:p>
    <w:p>
      <w:pPr>
        <w:pStyle w:val="yMiscellaneousBody"/>
        <w:tabs>
          <w:tab w:val="right" w:pos="851"/>
        </w:tabs>
        <w:spacing w:before="120"/>
        <w:ind w:left="992" w:hanging="992"/>
      </w:pPr>
      <w:r>
        <w:tab/>
        <w:t>(g)</w:t>
      </w:r>
      <w:r>
        <w:tab/>
        <w:t>allow the State and third parties to have access (with or without stock vehicles and rolling stock) over the mineral lease (by separate route road or railway) PROVIDED THAT such access over shall not unduly prejudice or interfere with the Joint Venturers’ operations hereunder;</w:t>
      </w:r>
    </w:p>
    <w:p>
      <w:pPr>
        <w:pStyle w:val="yMiscellaneousBody"/>
        <w:keepNext/>
        <w:ind w:left="567"/>
        <w:rPr>
          <w:b/>
        </w:rPr>
      </w:pPr>
      <w:r>
        <w:rPr>
          <w:b/>
        </w:rPr>
        <w:t>Protection for inhabitants </w:t>
      </w:r>
      <w:r>
        <w:rPr>
          <w:b/>
          <w:vertAlign w:val="superscript"/>
        </w:rPr>
        <w:t>4</w:t>
      </w:r>
    </w:p>
    <w:p>
      <w:pPr>
        <w:pStyle w:val="yMiscellaneousBody"/>
        <w:tabs>
          <w:tab w:val="right" w:pos="851"/>
        </w:tabs>
        <w:spacing w:before="120"/>
        <w:ind w:left="992" w:hanging="992"/>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inhabitants for the time being of the port townsite being employees licensees or agents of the Joint Venturers or persons engaged in providing a legitimate and normal service to or for the Joint Venturers or those employees licensees or agents to make use of the water power recreational health and other services or facilities provided or controlled by the Joint Venturers;</w:t>
      </w:r>
    </w:p>
    <w:p>
      <w:pPr>
        <w:pStyle w:val="yMiscellaneousBody"/>
        <w:keepNext/>
        <w:ind w:left="567"/>
        <w:rPr>
          <w:b/>
        </w:rPr>
      </w:pPr>
      <w:r>
        <w:rPr>
          <w:b/>
        </w:rPr>
        <w:t>Use of local labour and materials </w:t>
      </w:r>
      <w:r>
        <w:rPr>
          <w:b/>
          <w:vertAlign w:val="superscript"/>
        </w:rPr>
        <w:t>4</w:t>
      </w:r>
    </w:p>
    <w:p>
      <w:pPr>
        <w:pStyle w:val="yMiscellaneousBody"/>
        <w:tabs>
          <w:tab w:val="right" w:pos="851"/>
        </w:tabs>
        <w:spacing w:before="120"/>
        <w:ind w:left="992" w:hanging="992"/>
      </w:pPr>
      <w:r>
        <w:tab/>
        <w:t>(i)</w:t>
      </w:r>
      <w:r>
        <w:tab/>
        <w:t>so far as reasonably and economically practicable use labour materials plant equipment and supplies available within the said State where it is not prejudicial to the interest of the Joint Venturers so to do;</w:t>
      </w:r>
    </w:p>
    <w:p>
      <w:pPr>
        <w:pStyle w:val="yMiscellaneousBody"/>
        <w:keepNext/>
        <w:ind w:left="567"/>
        <w:rPr>
          <w:b/>
        </w:rPr>
      </w:pPr>
      <w:r>
        <w:rPr>
          <w:b/>
        </w:rPr>
        <w:t>Royalties </w:t>
      </w:r>
      <w:r>
        <w:rPr>
          <w:b/>
          <w:vertAlign w:val="superscript"/>
        </w:rPr>
        <w:t>4</w:t>
      </w:r>
    </w:p>
    <w:p>
      <w:pPr>
        <w:pStyle w:val="yMiscellaneousBody"/>
        <w:tabs>
          <w:tab w:val="right" w:pos="851"/>
        </w:tabs>
        <w:spacing w:before="120"/>
        <w:ind w:left="992" w:hanging="992"/>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ore from the mineral lease used as mentioned in subparagraph (iv) of this paragraph as follows — </w:t>
      </w:r>
    </w:p>
    <w:p>
      <w:pPr>
        <w:pStyle w:val="yMiscellaneousBody"/>
        <w:tabs>
          <w:tab w:val="right" w:pos="1560"/>
        </w:tabs>
        <w:spacing w:before="120"/>
        <w:ind w:left="1701" w:hanging="1701"/>
      </w:pPr>
      <w:r>
        <w:tab/>
        <w:t>(i)</w:t>
      </w:r>
      <w:r>
        <w:tab/>
        <w:t>on direct shipping ore (not being locally used ore) at the rate of seven and one half per centum (7½%) of the f.o.b. revenue (computed at the rate of exchange prevailing on date of receipt by the Joint Venturers of the purchase price in respect of ore shipped or sold hereunder) PROVIDED NEVERTHELESS that such  royalty shall not be less than six shillings (6/</w:t>
      </w:r>
      <w:r>
        <w:noBreakHyphen/>
        <w:t>) per ton (subject to subparagraph (vi) of this paragraph) in respect of ore the subject of any shipment or sale;</w:t>
      </w:r>
    </w:p>
    <w:p>
      <w:pPr>
        <w:pStyle w:val="yMiscellaneousBody"/>
        <w:tabs>
          <w:tab w:val="right" w:pos="1560"/>
        </w:tabs>
        <w:spacing w:before="120"/>
        <w:ind w:left="1701" w:hanging="1701"/>
      </w:pPr>
      <w:r>
        <w:tab/>
        <w:t>(ii)</w:t>
      </w:r>
      <w:r>
        <w:tab/>
        <w:t>on fine ore (not being locally used ore) at the rate of three and three quarter per centum (3¾%) of the f.o.b. revenue (computed as aforesaid) PROVIDED NEVERTHELESS that such royalty shall not be less than three shillings (3/</w:t>
      </w:r>
      <w:r>
        <w:noBreakHyphen/>
        <w:t>) per ton (subject to subparagraph (vii) of this paragraph) in respect of ore the subject of any shipment or sale;</w:t>
      </w:r>
    </w:p>
    <w:p>
      <w:pPr>
        <w:pStyle w:val="yMiscellaneousBody"/>
        <w:tabs>
          <w:tab w:val="right" w:pos="1560"/>
        </w:tabs>
        <w:spacing w:before="120"/>
        <w:ind w:left="1701" w:hanging="1701"/>
      </w:pPr>
      <w:r>
        <w:tab/>
        <w:t>(iii)</w:t>
      </w:r>
      <w:r>
        <w:tab/>
        <w:t>on fines (not being locally used ore) at the rate of one shilling and sixpence (1s. 6d.) per ton;</w:t>
      </w:r>
    </w:p>
    <w:p>
      <w:pPr>
        <w:pStyle w:val="yMiscellaneousBody"/>
        <w:tabs>
          <w:tab w:val="right" w:pos="1560"/>
        </w:tabs>
        <w:spacing w:before="120"/>
        <w:ind w:left="1701" w:hanging="1701"/>
      </w:pPr>
      <w:r>
        <w:tab/>
        <w:t>(iv)</w:t>
      </w:r>
      <w: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MiscellaneousBody"/>
        <w:tabs>
          <w:tab w:val="right" w:pos="1560"/>
        </w:tabs>
        <w:spacing w:before="120"/>
        <w:ind w:left="1701" w:hanging="1701"/>
      </w:pPr>
      <w:r>
        <w:tab/>
        <w:t>(v)</w:t>
      </w:r>
      <w:r>
        <w:tab/>
        <w:t>on all other iron ore (not being locally used ore) at the rate of seven and one half per centum (7½%) of the f.o.b. revenue (computed as aforesaid) without any minimum royalty;</w:t>
      </w:r>
    </w:p>
    <w:p>
      <w:pPr>
        <w:pStyle w:val="yMiscellaneousBody"/>
        <w:tabs>
          <w:tab w:val="right" w:pos="1560"/>
        </w:tabs>
        <w:spacing w:before="120"/>
        <w:ind w:left="1701" w:hanging="1701"/>
      </w:pPr>
      <w:r>
        <w:tab/>
        <w:t>(vi)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s>
        <w:spacing w:before="120"/>
        <w:ind w:left="1701" w:hanging="1701"/>
      </w:pPr>
      <w:r>
        <w:tab/>
        <w:t>(vii)</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s>
        <w:spacing w:before="120"/>
        <w:ind w:left="1701" w:hanging="1701"/>
      </w:pPr>
      <w:r>
        <w:tab/>
        <w:t>(viii)</w:t>
      </w:r>
      <w: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851"/>
        </w:tabs>
        <w:spacing w:before="120"/>
        <w:ind w:left="993" w:hanging="993"/>
      </w:pPr>
      <w:r>
        <w:tab/>
      </w:r>
      <w:r>
        <w:tab/>
        <w:t>For the purposes of this paragraph “locally used ore” means iron ore used by the Joint Venturers or an associated company both within the Commonwealth and within the limits referred to in paragraph (o) of this clause for secondary processing or in an industry for additional upgrading of beneficiated ore and includes iron ore used by any other person or company north of the twenty</w:t>
      </w:r>
      <w:r>
        <w:noBreakHyphen/>
        <w:t>sixth parallel of latitude in the said State for secondary processing or in an industry for additional upgrading of beneficiated ore;</w:t>
      </w:r>
    </w:p>
    <w:p>
      <w:pPr>
        <w:pStyle w:val="yMiscellaneousBody"/>
        <w:keepNext/>
        <w:ind w:left="567"/>
        <w:rPr>
          <w:b/>
        </w:rPr>
      </w:pPr>
      <w:r>
        <w:rPr>
          <w:b/>
        </w:rPr>
        <w:t>Payment of royalties </w:t>
      </w:r>
      <w:r>
        <w:rPr>
          <w:b/>
          <w:vertAlign w:val="superscript"/>
        </w:rPr>
        <w:t>4</w:t>
      </w:r>
    </w:p>
    <w:p>
      <w:pPr>
        <w:pStyle w:val="yMiscellaneousBody"/>
        <w:tabs>
          <w:tab w:val="right" w:pos="851"/>
        </w:tabs>
        <w:spacing w:before="120"/>
        <w:ind w:left="992" w:hanging="992"/>
      </w:pPr>
      <w:r>
        <w:tab/>
        <w:t>(k)</w:t>
      </w:r>
      <w:r>
        <w:tab/>
        <w:t>within fourteen days after the quarter days the last days of March June September and December in each year commencing with the quarter day next following the first commercial shipment of iron ore from the Joint Venturers’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Rent for mineral lease </w:t>
      </w:r>
      <w:r>
        <w:rPr>
          <w:b/>
          <w:vertAlign w:val="superscript"/>
        </w:rPr>
        <w:t>4</w:t>
      </w:r>
    </w:p>
    <w:p>
      <w:pPr>
        <w:pStyle w:val="yMiscellaneousBody"/>
        <w:tabs>
          <w:tab w:val="right" w:pos="851"/>
        </w:tabs>
        <w:spacing w:before="120"/>
        <w:ind w:left="993" w:hanging="993"/>
      </w:pPr>
      <w:r>
        <w:tab/>
        <w:t>(l)</w:t>
      </w:r>
      <w:r>
        <w:tab/>
        <w:t>by of rent for the mineral lease pay to the State annually in advance a sum equal to three shillings and sixpence (3s. 6d.) per acre of the area for the time being the subject of the mineral lease commencing on and accruing from the commencement date PROVIDED THAT after the Joint Venturers commence production in commercial quantities within the said State from a plant for secondary processing or for an industry for additional upgrading of beneficiated ore (whichever is first constructed) if and during the period that the total area for the time being comprised within the mineral lease</w:t>
      </w:r>
    </w:p>
    <w:p>
      <w:pPr>
        <w:pStyle w:val="yMiscellaneousBody"/>
        <w:tabs>
          <w:tab w:val="right" w:pos="1560"/>
        </w:tabs>
        <w:spacing w:before="120"/>
        <w:ind w:left="1701" w:hanging="1701"/>
      </w:pPr>
      <w:r>
        <w:tab/>
        <w:t>(i)</w:t>
      </w:r>
      <w:r>
        <w:tab/>
        <w:t>is not more than one hundred (100) square miles the annual rent shall be two shillings (2s.) per acre;</w:t>
      </w:r>
    </w:p>
    <w:p>
      <w:pPr>
        <w:pStyle w:val="yMiscellaneousBody"/>
        <w:tabs>
          <w:tab w:val="right" w:pos="1560"/>
        </w:tabs>
        <w:spacing w:before="120"/>
        <w:ind w:left="1701" w:hanging="1701"/>
      </w:pPr>
      <w:r>
        <w:tab/>
        <w:t>(ii)</w:t>
      </w:r>
      <w:r>
        <w:tab/>
        <w:t>is over one hundred (100) square miles but not more than one hundred and fifty (150) square miles the annual rent shall be two shillings and sixpence (2s. 6d.) per acre; and</w:t>
      </w:r>
    </w:p>
    <w:p>
      <w:pPr>
        <w:pStyle w:val="yMiscellaneousBody"/>
        <w:tabs>
          <w:tab w:val="right" w:pos="1560"/>
        </w:tabs>
        <w:spacing w:before="120"/>
        <w:ind w:left="1701" w:hanging="1701"/>
      </w:pPr>
      <w:r>
        <w:tab/>
        <w:t>(iii)</w:t>
      </w:r>
      <w:r>
        <w:tab/>
        <w:t>is over one hundred and fifty (150) square miles but not more than two hundred (200) square miles the annual rent shall be three shillings (3s.) per acre;</w:t>
      </w:r>
    </w:p>
    <w:p>
      <w:pPr>
        <w:pStyle w:val="yMiscellaneousBody"/>
        <w:keepNext/>
        <w:ind w:left="567"/>
        <w:rPr>
          <w:b/>
        </w:rPr>
      </w:pPr>
      <w:r>
        <w:rPr>
          <w:b/>
        </w:rPr>
        <w:t>Other rentals </w:t>
      </w:r>
      <w:r>
        <w:rPr>
          <w:b/>
          <w:vertAlign w:val="superscript"/>
        </w:rPr>
        <w:t>4</w:t>
      </w:r>
    </w:p>
    <w:p>
      <w:pPr>
        <w:pStyle w:val="yMiscellaneousBody"/>
        <w:tabs>
          <w:tab w:val="right" w:pos="851"/>
        </w:tabs>
        <w:spacing w:before="120"/>
        <w:ind w:left="992" w:hanging="992"/>
      </w:pPr>
      <w:r>
        <w:tab/>
        <w:t>(m)</w:t>
      </w:r>
      <w:r>
        <w:tab/>
        <w:t>pay to the State the rental referred to in the proviso to clause 8(2)(b) hereof if and when such rental shall become payable;</w:t>
      </w:r>
    </w:p>
    <w:p>
      <w:pPr>
        <w:pStyle w:val="yMiscellaneousBody"/>
        <w:keepNext/>
        <w:ind w:left="567"/>
        <w:rPr>
          <w:b/>
        </w:rPr>
      </w:pPr>
      <w:r>
        <w:rPr>
          <w:b/>
        </w:rPr>
        <w:t>Inspection </w:t>
      </w:r>
      <w:r>
        <w:rPr>
          <w:b/>
          <w:vertAlign w:val="superscript"/>
        </w:rPr>
        <w:t>4</w:t>
      </w:r>
    </w:p>
    <w:p>
      <w:pPr>
        <w:pStyle w:val="yMiscellaneousBody"/>
        <w:tabs>
          <w:tab w:val="right" w:pos="851"/>
        </w:tabs>
        <w:spacing w:before="120"/>
        <w:ind w:left="992" w:hanging="992"/>
      </w:pPr>
      <w:r>
        <w:tab/>
        <w:t>(n)</w:t>
      </w:r>
      <w:r>
        <w:tab/>
        <w:t>permit the Minister or his nominee to inspect at all reasonable times the books of account and records of the Joint Venturers relative to any shipment or sale of iron ore hereunder and to take copies or extracts therefrom and for the purpose of determining the f.o.b. revenue payable in respect of any shipment of iron ore hereunder the Joint Venturers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as iron ore which may affect the amount of royalty payable hereunder; and</w:t>
      </w:r>
    </w:p>
    <w:p>
      <w:pPr>
        <w:pStyle w:val="yMiscellaneousBody"/>
        <w:keepNext/>
        <w:ind w:left="567"/>
        <w:rPr>
          <w:b/>
        </w:rPr>
      </w:pPr>
      <w:r>
        <w:rPr>
          <w:b/>
        </w:rPr>
        <w:t>Export to places outside the Commonwealth </w:t>
      </w:r>
      <w:r>
        <w:rPr>
          <w:b/>
          <w:vertAlign w:val="superscript"/>
        </w:rPr>
        <w:t>4</w:t>
      </w:r>
    </w:p>
    <w:p>
      <w:pPr>
        <w:pStyle w:val="yMiscellaneousBody"/>
        <w:tabs>
          <w:tab w:val="right" w:pos="851"/>
        </w:tabs>
        <w:spacing w:before="120"/>
        <w:ind w:left="993" w:hanging="993"/>
      </w:pPr>
      <w:r>
        <w:tab/>
        <w:t>(o)</w:t>
      </w:r>
      <w:r>
        <w:tab/>
        <w:t>ensure that without the prior written approval of the Minister all iron ore shipped pursuant to this Agreement will be off</w:t>
      </w:r>
      <w:r>
        <w:noBreakHyphen/>
        <w:t>loaded at a place outside the Commonwealth and if they fail so to ensure the Joint Venturers will subject to the provisions of this paragraph be in default hereunder.  Where any such shipment is off</w:t>
      </w:r>
      <w: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ten shillings (10s.) per ton of the iron ore as the Minister shall demand without prejudice however to any other rights and remedies of the State hereunder arising from the breach by the Joint Venturers of the provisions hereof.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 xml:space="preserve">loading PROVIDED FURTHER that the foregoing provisions of this paragraph shall not apply in any case (including any unforeseeable diversion of the vessel for necessary repairs or arising from </w:t>
      </w:r>
      <w:r>
        <w:rPr>
          <w:i/>
        </w:rPr>
        <w:t>force majeure</w:t>
      </w:r>
      <w:r>
        <w:t xml:space="preserve"> or otherwise) where the Joint Venturers could not reasonably have been expected to take steps to prevent that particular off</w:t>
      </w:r>
      <w:r>
        <w:noBreakHyphen/>
        <w:t>loading PROVIDED ALSO that the provisions of this paragraph shall not apply — </w:t>
      </w:r>
    </w:p>
    <w:p>
      <w:pPr>
        <w:pStyle w:val="yMiscellaneousBody"/>
        <w:tabs>
          <w:tab w:val="right" w:pos="1560"/>
        </w:tabs>
        <w:spacing w:before="120"/>
        <w:ind w:left="1701" w:hanging="1701"/>
      </w:pPr>
      <w:r>
        <w:tab/>
        <w:t>(i)</w:t>
      </w:r>
      <w:r>
        <w:tab/>
        <w:t>to ore the subject of secondary processing or of an industry for the additional upgrading of beneficiated ore by the Joint Venturers or an associated company within the said State</w:t>
      </w:r>
    </w:p>
    <w:p>
      <w:pPr>
        <w:pStyle w:val="yMiscellaneousBody"/>
        <w:tabs>
          <w:tab w:val="right" w:pos="1560"/>
        </w:tabs>
        <w:spacing w:before="120"/>
        <w:ind w:left="1701" w:hanging="1701"/>
      </w:pPr>
      <w:r>
        <w:tab/>
        <w:t>(ii)</w:t>
      </w:r>
      <w:r>
        <w:tab/>
        <w:t>to ore processed by the Joint Venturers or an associated company within the Commonwealth but outside the said State to the extent that the tonnage of ore so processed does not in any year exceed fifty per centum (50%) of the total quantity of iron ore the subject of secondary processing and/or of an industry for the additional upgrading of beneficiated ore by the Joint Venturers or an associated Company; or</w:t>
      </w:r>
    </w:p>
    <w:p>
      <w:pPr>
        <w:pStyle w:val="yMiscellaneousBody"/>
        <w:tabs>
          <w:tab w:val="right" w:pos="1560"/>
        </w:tabs>
        <w:spacing w:before="120"/>
        <w:ind w:left="1701" w:hanging="1701"/>
      </w:pPr>
      <w:r>
        <w:tab/>
        <w:t>(iii)</w:t>
      </w:r>
      <w:r>
        <w:tab/>
        <w:t>to ore processed by the Joint Venturers or an associated company within the Commonwealth but outside the said State in excess of fifty per centum (50%) of the total quantity of ore the subject of secondary processing and/or of an industry for the additional upgrading of beneficiated ore by the Joint Venturers or an associated company within the said State with the prior approval of the Minister as aforesaid.</w:t>
      </w:r>
    </w:p>
    <w:p>
      <w:pPr>
        <w:pStyle w:val="yMiscellaneousBody"/>
        <w:keepNext/>
        <w:spacing w:before="220"/>
        <w:rPr>
          <w:b/>
        </w:rPr>
      </w:pPr>
      <w:r>
        <w:rPr>
          <w:b/>
        </w:rPr>
        <w:t>By</w:t>
      </w:r>
      <w:r>
        <w:rPr>
          <w:b/>
        </w:rPr>
        <w:noBreakHyphen/>
        <w:t>laws </w:t>
      </w:r>
      <w:r>
        <w:rPr>
          <w:b/>
          <w:vertAlign w:val="superscript"/>
        </w:rPr>
        <w:t>4</w:t>
      </w:r>
    </w:p>
    <w:p>
      <w:pPr>
        <w:pStyle w:val="yMiscellaneousBody"/>
        <w:tabs>
          <w:tab w:val="left" w:pos="426"/>
          <w:tab w:val="left" w:pos="851"/>
        </w:tabs>
      </w:pPr>
      <w:r>
        <w:tab/>
        <w:t>(3)</w:t>
      </w:r>
      <w:r>
        <w:tab/>
        <w:t>The Governor in Executive Council may upon recommendation by the Joint Venturers make alter and repeal by</w:t>
      </w:r>
      <w:r>
        <w:noBreakHyphen/>
        <w:t>laws for the purpose of enabling the Joint Venturers to fulfil their obligations under paragraphs (a) (b)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Joint Venturers) as set out in such by</w:t>
      </w:r>
      <w:r>
        <w:noBreakHyphen/>
        <w:t>laws consistent with the provisions hereof. Should the State at any time consider that any by</w:t>
      </w:r>
      <w: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Harbour channel approach provisions </w:t>
      </w:r>
      <w:r>
        <w:rPr>
          <w:b/>
          <w:vertAlign w:val="superscript"/>
        </w:rPr>
        <w:t>4</w:t>
      </w:r>
    </w:p>
    <w:p>
      <w:pPr>
        <w:pStyle w:val="yMiscellaneousBody"/>
        <w:tabs>
          <w:tab w:val="left" w:pos="426"/>
          <w:tab w:val="left" w:pos="851"/>
          <w:tab w:val="left" w:pos="1276"/>
        </w:tabs>
      </w:pPr>
      <w:r>
        <w:tab/>
        <w:t>(4)</w:t>
      </w:r>
      <w:r>
        <w:tab/>
        <w:t>(a)</w:t>
      </w:r>
      <w:r>
        <w:tab/>
        <w:t>The parties hereto acknowledge that some party other than the Joint Venturers (which party is hereinafter in this subclause referred to as “the other party”) may have already agreed or will agree with the State for the mining transport and export of iron ore from within an area or areas of the said State other than Mining Area “A”, Mining Area “B”, or Mining Area “C”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Joint Venturers and of the other party as well as of other users of the harbour but that it will depend upon circumstances (including the depth and width of the channel approach and the respective time programmes for the dredging as desired by the Joint Venturers and the other party under and for the purposes of their respective agreements with the State) whether that channel approach shall be dredged by the Joint Venturers or by the other party or partly by each or under some other arrangements with a view to the joint user of the whole or part of the channel approach.</w:t>
      </w:r>
    </w:p>
    <w:p>
      <w:pPr>
        <w:pStyle w:val="yMiscellaneousBody"/>
        <w:tabs>
          <w:tab w:val="left" w:pos="426"/>
          <w:tab w:val="left" w:pos="851"/>
        </w:tabs>
      </w:pPr>
      <w:r>
        <w:tab/>
        <w:t>(b)</w:t>
      </w:r>
      <w:r>
        <w:tab/>
        <w:t xml:space="preserve">The parties hereto acknowledge the principle that whichever of the Joint Venturers and the other party should incur the whole or the greater capital outlay (as the case may be) for the dredging or should be responsible for the operation and maintenance of the channel approach (insofar as it is or is intended to be used by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the </w:t>
      </w:r>
      <w:r>
        <w:rPr>
          <w:i/>
        </w:rPr>
        <w:t>Arbitration Act 1895</w:t>
      </w:r>
      <w:r>
        <w:t xml:space="preserve"> if those parties agree within a time to be fixed by the Minister to submit to arbitration and failing such agreement then as determined by the Minister.</w:t>
      </w:r>
    </w:p>
    <w:p>
      <w:pPr>
        <w:pStyle w:val="yMiscellaneousBody"/>
        <w:tabs>
          <w:tab w:val="left" w:pos="426"/>
          <w:tab w:val="left" w:pos="851"/>
        </w:tabs>
      </w:pPr>
      <w:r>
        <w:tab/>
        <w:t>(c)</w:t>
      </w:r>
      <w:r>
        <w:tab/>
        <w:t>If in the circumstances referred to in the last preceding paragraph the other party is the party to be reimbursed then the Joint Venturers hereby agree on demand made by the State to pay the amount of such reimbursement (determined as aforesaid) to the State for and on behalf of the other party.</w:t>
      </w:r>
    </w:p>
    <w:p>
      <w:pPr>
        <w:pStyle w:val="yMiscellaneousBody"/>
        <w:tabs>
          <w:tab w:val="left" w:pos="426"/>
          <w:tab w:val="left" w:pos="851"/>
        </w:tabs>
      </w:pPr>
      <w:r>
        <w:tab/>
        <w:t>(d)</w:t>
      </w:r>
      <w:r>
        <w:tab/>
        <w:t>If in the circumstances referred to in paragraph (b) of this subclause the Joint Ventures are the party to be reimbursed then the State agrees not to permit vessels of the other party of which notice is given to the State by the Joint Venturers to enter the harbour through the channel approach and then to load iron ore in bulk unless and until the other party has made arrangements reasonably satisfactory to the Joint Venturers (to be determined by agreement arbitration or the Minister as aforesaid) for a fair and reasonable contribution to capital outlay and operation and maintenance costs incurred and/or to be incurred by the Joint Venturers as aforesaid or for the payment of a fair and reasonable charge.</w:t>
      </w:r>
    </w:p>
    <w:p>
      <w:pPr>
        <w:pStyle w:val="yMiscellaneousBody"/>
        <w:tabs>
          <w:tab w:val="left" w:pos="426"/>
          <w:tab w:val="left" w:pos="851"/>
        </w:tabs>
      </w:pPr>
      <w:r>
        <w:tab/>
        <w:t>(e)</w:t>
      </w:r>
      <w:r>
        <w:tab/>
        <w:t>The State acknowledges and agrees with the Joint Venturers that in the event of the Joint Venturers incurring the whole or the greater capital outlay or operation and maintenance costs as aforesaid then vessels (other than vessels employed for the Joint Venturers’ or other party’s purposes) using the channel approach for the export from the harbour of more than half a million tons a year of bulk commodities should be required to pay to the Joint Venturers (or the State should be required to pay to the Joint Venturers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and/or to be incurred by the Joint Venturers.</w:t>
      </w:r>
    </w:p>
    <w:p>
      <w:pPr>
        <w:pStyle w:val="yMiscellaneousBody"/>
        <w:tabs>
          <w:tab w:val="left" w:pos="426"/>
          <w:tab w:val="left" w:pos="851"/>
        </w:tabs>
      </w:pPr>
      <w:r>
        <w:tab/>
        <w:t>(f)</w:t>
      </w:r>
      <w:r>
        <w:tab/>
        <w:t>The Joint Venturers acknowledge and hereby agree with the State that the Joint Venturers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MiscellaneousBody"/>
        <w:tabs>
          <w:tab w:val="left" w:pos="426"/>
          <w:tab w:val="left" w:pos="851"/>
        </w:tabs>
      </w:pPr>
      <w:r>
        <w:tab/>
        <w:t>(g)</w:t>
      </w:r>
      <w:r>
        <w:tab/>
        <w:t>The Joint Venturers also agree with the State that notwithstanding any lease granted to them by the State of the whole or part of the channel approach the State or the other party may at any time after notice to the Joint Venturers deepen or widen the channel approach for which purpose the Joint Venturers will on request by the State surrender without compensation so much of the lease of the channel approach as may be required for the purpose PROVIDED HOWEVER that the Joint Venturers will be entitled to reasonable time within which to complete any firm contract for the dredging of the channel approach actually made by them (pursuant to the consent of the State or the determination by arbitration) but unfulfilled at the time of the giving of such notice in respect of the widening or deepening of the dredging of the channel approach.</w:t>
      </w:r>
    </w:p>
    <w:p>
      <w:pPr>
        <w:pStyle w:val="yMiscellaneousBody"/>
        <w:tabs>
          <w:tab w:val="left" w:pos="426"/>
          <w:tab w:val="left" w:pos="851"/>
        </w:tabs>
      </w:pPr>
      <w:r>
        <w:tab/>
        <w:t>(h)</w:t>
      </w:r>
      <w:r>
        <w:tab/>
        <w:t>A lease of the channel approach by the State to the Joint Venturers will be substantially (unless otherwise mutually agreed) in accordance with the form marked “B” and initialled by or on behalf of the parties hereto for the purposes of identification.</w:t>
      </w:r>
    </w:p>
    <w:p>
      <w:pPr>
        <w:pStyle w:val="yMiscellaneousBody"/>
        <w:keepNext/>
        <w:spacing w:before="220"/>
        <w:rPr>
          <w:b/>
        </w:rPr>
      </w:pPr>
      <w:r>
        <w:rPr>
          <w:b/>
        </w:rPr>
        <w:t>Mutual covenants </w:t>
      </w:r>
      <w:r>
        <w:rPr>
          <w:b/>
          <w:vertAlign w:val="superscript"/>
        </w:rPr>
        <w:t>4</w:t>
      </w:r>
    </w:p>
    <w:p>
      <w:pPr>
        <w:pStyle w:val="yMiscellaneousBody"/>
        <w:ind w:left="426" w:hanging="426"/>
      </w:pPr>
      <w:r>
        <w:t>10.</w:t>
      </w:r>
      <w:r>
        <w:tab/>
        <w:t>The parties hereto covenant and agree with each other as follows — </w:t>
      </w:r>
    </w:p>
    <w:p>
      <w:pPr>
        <w:pStyle w:val="yMiscellaneousBody"/>
        <w:keepNext/>
        <w:ind w:left="567"/>
        <w:rPr>
          <w:b/>
        </w:rPr>
      </w:pPr>
      <w:r>
        <w:rPr>
          <w:b/>
        </w:rPr>
        <w:t>Water and power supplies </w:t>
      </w:r>
      <w:r>
        <w:rPr>
          <w:b/>
          <w:vertAlign w:val="superscript"/>
        </w:rPr>
        <w:t>4</w:t>
      </w:r>
    </w:p>
    <w:p>
      <w:pPr>
        <w:pStyle w:val="yMiscellaneousBody"/>
        <w:tabs>
          <w:tab w:val="right" w:pos="851"/>
        </w:tabs>
        <w:spacing w:before="120"/>
        <w:ind w:left="992" w:hanging="992"/>
      </w:pPr>
      <w:r>
        <w:tab/>
        <w:t>(a)</w:t>
      </w:r>
      <w:r>
        <w:tab/>
        <w:t xml:space="preserve">that subject to and in accordance with proposals approved or determined under clause 6 hereof the Joint Venturers for their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Joint Venturers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Use of public roads </w:t>
      </w:r>
      <w:r>
        <w:rPr>
          <w:b/>
          <w:vertAlign w:val="superscript"/>
        </w:rPr>
        <w:t>4</w:t>
      </w:r>
    </w:p>
    <w:p>
      <w:pPr>
        <w:pStyle w:val="yMiscellaneousBody"/>
        <w:tabs>
          <w:tab w:val="right" w:pos="851"/>
        </w:tabs>
        <w:spacing w:before="120"/>
        <w:ind w:left="992" w:hanging="992"/>
      </w:pPr>
      <w:r>
        <w:tab/>
        <w:t>(b)</w:t>
      </w:r>
      <w:r>
        <w:tab/>
        <w:t>that the Joint Venturers may use any public roads which may from time to time exist in the area of their operations hereunder for the purpose of transportation of goods and materials in connection with such operations PROVIDED NEVERTHELESS that the Joint Venturers shall on demand pay to the State or the Shire council concerned the cost of making good any damage to such roads occasioned by — </w:t>
      </w:r>
    </w:p>
    <w:p>
      <w:pPr>
        <w:pStyle w:val="yMiscellaneousBody"/>
        <w:tabs>
          <w:tab w:val="right" w:pos="1560"/>
        </w:tabs>
        <w:spacing w:before="120"/>
        <w:ind w:left="1701" w:hanging="1701"/>
      </w:pPr>
      <w:r>
        <w:tab/>
        <w:t>(i)</w:t>
      </w:r>
      <w:r>
        <w:tab/>
        <w:t>such user by the Joint Venturers prior to the export date; and</w:t>
      </w:r>
    </w:p>
    <w:p>
      <w:pPr>
        <w:pStyle w:val="yMiscellaneousBody"/>
        <w:tabs>
          <w:tab w:val="right" w:pos="1560"/>
        </w:tabs>
        <w:spacing w:before="120"/>
        <w:ind w:left="1701" w:hanging="1701"/>
      </w:pPr>
      <w:r>
        <w:tab/>
        <w:t>(ii)</w:t>
      </w:r>
      <w:r>
        <w:tab/>
        <w:t>user by the Joint Venturers far the transportation of iron ore won from the mineral lease;</w:t>
      </w:r>
    </w:p>
    <w:p>
      <w:pPr>
        <w:pStyle w:val="yMiscellaneousBody"/>
        <w:keepNext/>
        <w:ind w:left="567"/>
        <w:rPr>
          <w:b/>
        </w:rPr>
      </w:pPr>
      <w:r>
        <w:rPr>
          <w:b/>
        </w:rPr>
        <w:t>Upgrading of existing roads </w:t>
      </w:r>
      <w:r>
        <w:rPr>
          <w:b/>
          <w:vertAlign w:val="superscript"/>
        </w:rPr>
        <w:t>4</w:t>
      </w:r>
    </w:p>
    <w:p>
      <w:pPr>
        <w:pStyle w:val="yMiscellaneousBody"/>
        <w:tabs>
          <w:tab w:val="right" w:pos="851"/>
        </w:tabs>
        <w:spacing w:before="120"/>
        <w:ind w:left="992" w:hanging="992"/>
      </w:pPr>
      <w:r>
        <w:tab/>
        <w:t>(c)</w:t>
      </w:r>
      <w:r>
        <w:tab/>
        <w:t>that the State will at the request and cost of the Joint Venturers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Effect of determination of agreement </w:t>
      </w:r>
      <w:r>
        <w:rPr>
          <w:b/>
          <w:vertAlign w:val="superscript"/>
        </w:rPr>
        <w:t>4</w:t>
      </w:r>
    </w:p>
    <w:p>
      <w:pPr>
        <w:pStyle w:val="yMiscellaneousBody"/>
        <w:tabs>
          <w:tab w:val="right" w:pos="851"/>
        </w:tabs>
        <w:spacing w:before="120"/>
        <w:ind w:left="993" w:hanging="993"/>
      </w:pPr>
      <w:r>
        <w:tab/>
        <w:t>(d)</w:t>
      </w:r>
      <w:r>
        <w:tab/>
        <w:t>that on the cessation or determination of this Agreement — </w:t>
      </w:r>
    </w:p>
    <w:p>
      <w:pPr>
        <w:pStyle w:val="yMiscellaneousBody"/>
        <w:tabs>
          <w:tab w:val="right" w:pos="1560"/>
        </w:tabs>
        <w:spacing w:before="120"/>
        <w:ind w:left="1701" w:hanging="1701"/>
      </w:pPr>
      <w:r>
        <w:tab/>
        <w:t>(i)</w:t>
      </w:r>
      <w:r>
        <w:tab/>
        <w:t>except as otherwise agreed by the Minister the rights of the Joint Venturers to in or under this Agreement and the rights of the Joint Venturers or of any assignee of the Joint Venturers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Joint Venturers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s>
        <w:spacing w:before="120"/>
        <w:ind w:left="1701" w:hanging="1701"/>
      </w:pPr>
      <w:r>
        <w:tab/>
        <w:t>(ii)</w:t>
      </w:r>
      <w:r>
        <w:tab/>
      </w:r>
      <w:r>
        <w:rPr>
          <w:spacing w:val="-4"/>
        </w:rPr>
        <w:t>the Joint Venturers shall forthwith pay to the State all moneys which may then have become payable or accrued due;</w:t>
      </w:r>
    </w:p>
    <w:p>
      <w:pPr>
        <w:pStyle w:val="yMiscellaneousBody"/>
        <w:tabs>
          <w:tab w:val="right" w:pos="1560"/>
        </w:tabs>
        <w:spacing w:before="120"/>
        <w:ind w:left="1701" w:hanging="1701"/>
      </w:pPr>
      <w:r>
        <w:tab/>
        <w:t>(iii)</w:t>
      </w:r>
      <w:r>
        <w:tab/>
        <w:t>the Joint Venturers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560"/>
        </w:tabs>
        <w:spacing w:before="120"/>
        <w:ind w:left="1701" w:hanging="1701"/>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Effect of determination of lease </w:t>
      </w:r>
      <w:r>
        <w:rPr>
          <w:b/>
          <w:vertAlign w:val="superscript"/>
        </w:rPr>
        <w:t>4</w:t>
      </w:r>
    </w:p>
    <w:p>
      <w:pPr>
        <w:pStyle w:val="yMiscellaneousBody"/>
        <w:tabs>
          <w:tab w:val="right" w:pos="851"/>
        </w:tabs>
        <w:spacing w:before="120"/>
        <w:ind w:left="992" w:hanging="992"/>
      </w:pPr>
      <w:r>
        <w:tab/>
        <w:t>(e)</w:t>
      </w:r>
      <w:r>
        <w:tab/>
        <w:t xml:space="preserve">that on the cessation or determination of any lease license or easement granted hereunder by the State to the Joint Venturers or (except as otherwise agreed by the Minister) to an associated company or other assignee of the Joint Venturers under clause 20 hereof of land for the Joint Venturers’ wharf for any installation within the harbour for the Joint Venturers’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No charge for the handling of cargoes </w:t>
      </w:r>
      <w:r>
        <w:rPr>
          <w:b/>
          <w:vertAlign w:val="superscript"/>
        </w:rPr>
        <w:t>4</w:t>
      </w:r>
    </w:p>
    <w:p>
      <w:pPr>
        <w:pStyle w:val="yMiscellaneousBody"/>
        <w:tabs>
          <w:tab w:val="right" w:pos="851"/>
        </w:tabs>
        <w:spacing w:before="120"/>
        <w:ind w:left="992" w:hanging="992"/>
      </w:pPr>
      <w:r>
        <w:tab/>
        <w:t>(f)</w:t>
      </w:r>
      <w:r>
        <w:tab/>
        <w:t>that 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ind w:left="567"/>
        <w:rPr>
          <w:b/>
        </w:rPr>
      </w:pPr>
      <w:r>
        <w:rPr>
          <w:b/>
        </w:rPr>
        <w:t>Zoning </w:t>
      </w:r>
      <w:r>
        <w:rPr>
          <w:b/>
          <w:vertAlign w:val="superscript"/>
        </w:rPr>
        <w:t>4</w:t>
      </w:r>
    </w:p>
    <w:p>
      <w:pPr>
        <w:pStyle w:val="yMiscellaneousBody"/>
        <w:tabs>
          <w:tab w:val="right" w:pos="851"/>
        </w:tabs>
        <w:spacing w:before="120"/>
        <w:ind w:left="992" w:hanging="992"/>
      </w:pPr>
      <w:r>
        <w:tab/>
        <w:t>(g)</w:t>
      </w:r>
      <w:r>
        <w:tab/>
        <w:t>that the mineral lease and the lands the subject of any Crown Grant lease license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Rentals and evictions </w:t>
      </w:r>
      <w:r>
        <w:rPr>
          <w:b/>
          <w:vertAlign w:val="superscript"/>
        </w:rPr>
        <w:t>4</w:t>
      </w:r>
    </w:p>
    <w:p>
      <w:pPr>
        <w:pStyle w:val="yMiscellaneousBody"/>
        <w:tabs>
          <w:tab w:val="right" w:pos="851"/>
        </w:tabs>
        <w:spacing w:before="120"/>
        <w:ind w:left="992" w:hanging="992"/>
      </w:pPr>
      <w:r>
        <w:tab/>
        <w:t>(h)</w:t>
      </w:r>
      <w:r>
        <w:tab/>
        <w:t>that any State legislation for the time being in force in the said State relating to the fixation of rentals shall not apply to any houses belonging to the Joint Venturers in any townsite and that in relation to each such house the Joint Venturers shall have the right to include as a condition of their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ind w:left="567"/>
        <w:rPr>
          <w:b/>
        </w:rPr>
      </w:pPr>
      <w:r>
        <w:rPr>
          <w:b/>
        </w:rPr>
        <w:t>Labour conditions </w:t>
      </w:r>
      <w:r>
        <w:rPr>
          <w:b/>
          <w:vertAlign w:val="superscript"/>
        </w:rPr>
        <w:t>4</w:t>
      </w:r>
    </w:p>
    <w:p>
      <w:pPr>
        <w:pStyle w:val="yMiscellaneousBody"/>
        <w:tabs>
          <w:tab w:val="right" w:pos="851"/>
        </w:tabs>
        <w:spacing w:before="120"/>
        <w:ind w:left="992" w:hanging="992"/>
      </w:pPr>
      <w:r>
        <w:tab/>
        <w:t>(i)</w:t>
      </w:r>
      <w:r>
        <w:tab/>
        <w:t>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ind w:left="567"/>
        <w:rPr>
          <w:b/>
        </w:rPr>
      </w:pPr>
      <w:r>
        <w:rPr>
          <w:b/>
        </w:rPr>
        <w:t>Subcontracting </w:t>
      </w:r>
      <w:r>
        <w:rPr>
          <w:b/>
          <w:vertAlign w:val="superscript"/>
        </w:rPr>
        <w:t>4</w:t>
      </w:r>
    </w:p>
    <w:p>
      <w:pPr>
        <w:pStyle w:val="yMiscellaneousBody"/>
        <w:tabs>
          <w:tab w:val="right" w:pos="851"/>
        </w:tabs>
        <w:spacing w:before="120"/>
        <w:ind w:left="992" w:hanging="992"/>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Rating </w:t>
      </w:r>
      <w:r>
        <w:rPr>
          <w:b/>
          <w:vertAlign w:val="superscript"/>
        </w:rPr>
        <w:t>4</w:t>
      </w:r>
    </w:p>
    <w:p>
      <w:pPr>
        <w:pStyle w:val="yMiscellaneousBody"/>
        <w:tabs>
          <w:tab w:val="right" w:pos="851"/>
        </w:tabs>
        <w:spacing w:before="120"/>
        <w:ind w:left="992" w:hanging="992"/>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Determination of Agreement </w:t>
      </w:r>
      <w:r>
        <w:rPr>
          <w:b/>
          <w:vertAlign w:val="superscript"/>
        </w:rPr>
        <w:t>4</w:t>
      </w:r>
    </w:p>
    <w:p>
      <w:pPr>
        <w:pStyle w:val="yMiscellaneousBody"/>
        <w:tabs>
          <w:tab w:val="right" w:pos="851"/>
        </w:tabs>
        <w:spacing w:before="120"/>
        <w:ind w:left="992" w:hanging="992"/>
      </w:pPr>
      <w:r>
        <w:tab/>
        <w:t>(l)</w:t>
      </w:r>
      <w:r>
        <w:tab/>
        <w:t xml:space="preserve">that in any of the following events namely if the Joint Venturers shall make default in the due performance or observance of any of the covenants or obligations to the State herein or in any lease sublease license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the arbitrator finding that there was a </w:t>
      </w:r>
      <w:r>
        <w:rPr>
          <w:i/>
        </w:rPr>
        <w:t>bona fide</w:t>
      </w:r>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three months from the date of such liquidation the others of the Joint Venturers acquire absolutely the share estate and interest of the Joint Venturer (in liquidation) in or under this agreement and in or under the mineral lease and any other lease license easement or right granted hereunder or pursuant hereto then and in any of such events the State may by notice to the Joint Venturers determine this Agreement and the rights of the Joint Venturers hereunder and under any lease license easement or right granted hereunder or pursuance hereto or if the Joint Venturers shall surrender the entire mineral lease as permitted under clause 8(2)(a) this Agreement and the rights of the Joint Venturers hereunder and under any lease license easement or right granted hereunder or pursuant hereto shall thereupon determine; PROVIDED HOWEVER that if the Joint Venturers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 and</w:t>
      </w:r>
    </w:p>
    <w:p>
      <w:pPr>
        <w:pStyle w:val="yMiscellaneousBody"/>
        <w:tabs>
          <w:tab w:val="right" w:pos="851"/>
        </w:tabs>
        <w:spacing w:before="120"/>
        <w:ind w:left="993" w:hanging="993"/>
      </w:pPr>
      <w:r>
        <w:tab/>
        <w:t>(m)</w:t>
      </w:r>
      <w:r>
        <w:tab/>
        <w:t>that — </w:t>
      </w:r>
    </w:p>
    <w:p>
      <w:pPr>
        <w:pStyle w:val="yMiscellaneousBody"/>
        <w:tabs>
          <w:tab w:val="right" w:pos="1560"/>
        </w:tabs>
        <w:spacing w:before="120"/>
        <w:ind w:left="1701" w:hanging="1701"/>
      </w:pPr>
      <w:r>
        <w:tab/>
        <w:t>(i)</w:t>
      </w:r>
      <w:r>
        <w:tab/>
        <w:t>for the purposes of determining whether and the extent to which — </w:t>
      </w:r>
    </w:p>
    <w:p>
      <w:pPr>
        <w:pStyle w:val="yMiscellaneousBody"/>
        <w:tabs>
          <w:tab w:val="right" w:pos="2127"/>
        </w:tabs>
        <w:spacing w:before="120"/>
        <w:ind w:left="2268" w:hanging="2268"/>
      </w:pPr>
      <w:r>
        <w:tab/>
        <w:t>(A)</w:t>
      </w:r>
      <w:r>
        <w:tab/>
        <w:t>the Joint Venturers are liable to any person or body corporate (other than the State); or</w:t>
      </w:r>
    </w:p>
    <w:p>
      <w:pPr>
        <w:pStyle w:val="yMiscellaneousBody"/>
        <w:tabs>
          <w:tab w:val="right" w:pos="2127"/>
        </w:tabs>
        <w:spacing w:before="120"/>
        <w:ind w:left="2268" w:hanging="2268"/>
      </w:pPr>
      <w:r>
        <w:tab/>
        <w:t>(B)</w:t>
      </w:r>
      <w:r>
        <w:tab/>
        <w:t>an action is maintainable by any such person or body corporate</w:t>
      </w:r>
    </w:p>
    <w:p>
      <w:pPr>
        <w:pStyle w:val="yMiscellaneousBody"/>
        <w:tabs>
          <w:tab w:val="right" w:pos="1560"/>
        </w:tabs>
        <w:spacing w:before="120"/>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560"/>
        </w:tabs>
        <w:spacing w:before="120"/>
        <w:ind w:left="1701" w:hanging="1701"/>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Company may submit proposals in respect of Mining Area “</w:t>
      </w:r>
      <w:r>
        <w:t>B</w:t>
      </w:r>
      <w:r>
        <w:rPr>
          <w:b/>
        </w:rPr>
        <w:t>” and Mining Area “</w:t>
      </w:r>
      <w:r>
        <w:t>C</w:t>
      </w:r>
      <w:r>
        <w:rPr>
          <w:b/>
        </w:rPr>
        <w:t>”  </w:t>
      </w:r>
      <w:r>
        <w:rPr>
          <w:b/>
          <w:vertAlign w:val="superscript"/>
        </w:rPr>
        <w:t>4</w:t>
      </w:r>
    </w:p>
    <w:p>
      <w:pPr>
        <w:pStyle w:val="yMiscellaneousBody"/>
        <w:tabs>
          <w:tab w:val="left" w:pos="426"/>
          <w:tab w:val="left" w:pos="851"/>
        </w:tabs>
      </w:pPr>
      <w:r>
        <w:t>11.</w:t>
      </w:r>
      <w:r>
        <w:tab/>
        <w:t>(1)</w:t>
      </w:r>
      <w:r>
        <w:tab/>
        <w:t>From the commencement date the Joint Venturers shall with all reasonable diligence continue their preliminary exploration and investigation preparatory to making a complete and thorough geological and (as necessary) geophysical investigation of firstly mining area “B” and secondly of mining area “C” and within two years next following the commencement date shall intensify their exploration and investigation and within four years next following the commencement date the Joint Venturers shall complete their geological and (as necessary) geophysical exploration and investigation with a view to proving iron ore deposits in those mining areas and testing and sampling such deposits.  Such investigations shall include a general reconnaissance of those mining areas with a view to the establishment of various sites for the operations pursuant to this Agreement.  The Joint Venturers shall keep the State fully informed at least quarterly commencing within one quarter after the commencement date as to the progress and results of the Joint Venturers’ operations under this subclause.</w:t>
      </w:r>
    </w:p>
    <w:p>
      <w:pPr>
        <w:pStyle w:val="yMiscellaneousBody"/>
        <w:tabs>
          <w:tab w:val="left" w:pos="426"/>
          <w:tab w:val="left" w:pos="851"/>
        </w:tabs>
      </w:pPr>
      <w:r>
        <w:tab/>
        <w:t>(2)</w:t>
      </w:r>
      <w:r>
        <w:tab/>
        <w:t>If within six (6) years from the commencement date the Joint Venturers having complied with all their obligations pursuant to subclause (1) hereof shall apply for a mineral lease in respect of mining area “B” or any part or parts thereof and of mining area “C” or any part or parts thereof the Joint Venturers shall within six months of any such application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and including the location area layout design number materials and time programme for the commencement and completion of construction or provision as the case may be of each of the following matters namely — </w:t>
      </w:r>
    </w:p>
    <w:p>
      <w:pPr>
        <w:pStyle w:val="yMiscellaneousBody"/>
        <w:tabs>
          <w:tab w:val="right" w:pos="1560"/>
        </w:tabs>
        <w:spacing w:before="120"/>
        <w:ind w:left="1701" w:hanging="1701"/>
      </w:pPr>
      <w:r>
        <w:tab/>
        <w:t>(i)</w:t>
      </w:r>
      <w:r>
        <w:tab/>
        <w:t>such additional harbour development including dredging depositing of spoil the provision of navigational aids additions to the Joint Venturers’ wharf (any plans and specifications for additions to the Joint Venturers’ wharf shall be submitted to and be subject to the approval of the State) the berth and swinging basin for the Joint Venturers’ use and harbour installations facilities and services to enable the use of the harbour and wharf by vessels having an ore carrying capacity of not less than 60,000 tons;</w:t>
      </w:r>
    </w:p>
    <w:p>
      <w:pPr>
        <w:pStyle w:val="yMiscellaneousBody"/>
        <w:tabs>
          <w:tab w:val="right" w:pos="1560"/>
        </w:tabs>
        <w:spacing w:before="120"/>
        <w:ind w:left="1701" w:hanging="1701"/>
      </w:pPr>
      <w:r>
        <w:tab/>
        <w:t>(ii)</w:t>
      </w:r>
      <w:r>
        <w:tab/>
        <w:t>the railway or railways between those mining areas and the Joint Venturers’ then existing railway from mineral lease granted under clause 8(2)(a) hereof to the Joint Venturers’ wharf and all works ancillary to or connected with the railway or railways and its or their proposed operation including fencing (if any) and crossing places;</w:t>
      </w:r>
    </w:p>
    <w:p>
      <w:pPr>
        <w:pStyle w:val="yMiscellaneousBody"/>
        <w:tabs>
          <w:tab w:val="right" w:pos="1560"/>
        </w:tabs>
        <w:spacing w:before="120"/>
        <w:ind w:left="1701" w:hanging="1701"/>
      </w:pPr>
      <w:r>
        <w:tab/>
        <w:t>(iii)</w:t>
      </w:r>
      <w:r>
        <w:tab/>
        <w:t>the town site on mining area “C” and development services and facilities in relation thereto;</w:t>
      </w:r>
    </w:p>
    <w:p>
      <w:pPr>
        <w:pStyle w:val="yMiscellaneousBody"/>
        <w:tabs>
          <w:tab w:val="right" w:pos="1560"/>
        </w:tabs>
        <w:spacing w:before="120"/>
        <w:ind w:left="1701" w:hanging="1701"/>
      </w:pPr>
      <w:r>
        <w:tab/>
        <w:t>(iv)</w:t>
      </w:r>
      <w:r>
        <w:tab/>
      </w:r>
      <w:r>
        <w:rPr>
          <w:spacing w:val="-4"/>
        </w:rPr>
        <w:t>the townsite on mining area “B” and development services and facilities in relation thereto or provision for the extension of the existing townsite established on mine area “A”;</w:t>
      </w:r>
    </w:p>
    <w:p>
      <w:pPr>
        <w:pStyle w:val="yMiscellaneousBody"/>
        <w:tabs>
          <w:tab w:val="right" w:pos="1560"/>
        </w:tabs>
        <w:spacing w:before="120"/>
        <w:ind w:left="1701" w:hanging="1701"/>
      </w:pPr>
      <w:r>
        <w:tab/>
        <w:t>(v)</w:t>
      </w:r>
      <w:r>
        <w:tab/>
        <w:t>housing on mining area “C”;</w:t>
      </w:r>
    </w:p>
    <w:p>
      <w:pPr>
        <w:pStyle w:val="yMiscellaneousBody"/>
        <w:tabs>
          <w:tab w:val="right" w:pos="1560"/>
        </w:tabs>
        <w:spacing w:before="120"/>
        <w:ind w:left="1701" w:hanging="1701"/>
      </w:pPr>
      <w:r>
        <w:tab/>
        <w:t>(vi)</w:t>
      </w:r>
      <w:r>
        <w:tab/>
        <w:t>housing on mining area “B” or provision for the extension of existing housing accommodation established on mining area “A”;</w:t>
      </w:r>
    </w:p>
    <w:p>
      <w:pPr>
        <w:pStyle w:val="yMiscellaneousBody"/>
        <w:tabs>
          <w:tab w:val="right" w:pos="1560"/>
        </w:tabs>
        <w:spacing w:before="120"/>
        <w:ind w:left="1701" w:hanging="1701"/>
      </w:pPr>
      <w:r>
        <w:tab/>
        <w:t>(vii)</w:t>
      </w:r>
      <w:r>
        <w:tab/>
        <w:t>roads from those mining areas to the then existing road developed by the Joint Venturers from mining area “A” to the Joint Venturers’ wharf (including details of roads in respect of which it is not intended that the provisions of clause (9)(2)(b) shall operate) and;</w:t>
      </w:r>
    </w:p>
    <w:p>
      <w:pPr>
        <w:pStyle w:val="yMiscellaneousBody"/>
        <w:tabs>
          <w:tab w:val="right" w:pos="1560"/>
        </w:tabs>
        <w:spacing w:before="120"/>
        <w:ind w:left="1701" w:hanging="1701"/>
      </w:pPr>
      <w:r>
        <w:tab/>
        <w:t>(viii)</w:t>
      </w:r>
      <w:r>
        <w:tab/>
        <w:t>any other works services or facilities proposed or desired by the Joint Venturers; and</w:t>
      </w:r>
    </w:p>
    <w:p>
      <w:pPr>
        <w:pStyle w:val="yMiscellaneousBody"/>
        <w:tabs>
          <w:tab w:val="right" w:pos="851"/>
        </w:tabs>
        <w:spacing w:before="120"/>
        <w:ind w:left="993" w:hanging="993"/>
      </w:pPr>
      <w:r>
        <w:tab/>
        <w:t>(b)</w:t>
      </w:r>
      <w:r>
        <w:tab/>
      </w:r>
      <w:r>
        <w:rPr>
          <w:spacing w:val="-4"/>
        </w:rPr>
        <w:t>satisfactory evidence of firstly availability of finance necessary for the fulfilment of the Joint Venturers’ obligations if they undertake secondary processing under the provisions in that behalf contained in clause 12 hereof and secondly if the Minister so requires production of any necessary license to the Joint Venturers from the Commonwealth to export iron ore from mining area “B” and or mining area “C”</w:t>
      </w:r>
    </w:p>
    <w:p>
      <w:pPr>
        <w:pStyle w:val="yMiscellaneousBody"/>
        <w:tabs>
          <w:tab w:val="left" w:pos="426"/>
          <w:tab w:val="left" w:pos="851"/>
        </w:tabs>
      </w:pPr>
      <w:r>
        <w:tab/>
        <w:t>(3)</w:t>
      </w:r>
      <w:r>
        <w:tab/>
        <w:t>The estimated cost of the works to be proposed under subclause 2 of this clause shall be not less than ten million pounds (£10,000,000) and the works shall be of such design and capacity as shall enable the Joint Venturers to mine and handle load and deal with six thousand (6,000) tons of iron ore per diem in addition to the requirements of clause 9(1)(a) hereof.</w:t>
      </w:r>
    </w:p>
    <w:p>
      <w:pPr>
        <w:pStyle w:val="yMiscellaneousBody"/>
        <w:tabs>
          <w:tab w:val="left" w:pos="426"/>
          <w:tab w:val="left" w:pos="851"/>
        </w:tabs>
      </w:pPr>
      <w:r>
        <w:tab/>
        <w:t>(4)</w:t>
      </w:r>
      <w:r>
        <w:tab/>
        <w:t>Within two months after receipt of the detailed proposals of the Joint Venturers in regard to any of the matters mentioned in subclause 2(a) of this clause the Minister shall give to the Joint Venturers notice either of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Joint Venturers of the Joint Venturers’ wharf facilities and services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(5)</w:t>
      </w:r>
      <w:r>
        <w:tab/>
        <w:t>Within two (2) months after receipt of evidence from the Joint Venturers with regard to the matters mentioned in subclause (2)(b) of this clause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rPr>
          <w:b/>
        </w:rPr>
      </w:pPr>
      <w:r>
        <w:rPr>
          <w:b/>
        </w:rPr>
        <w:t xml:space="preserve">Effect of Joint Venturers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(6)</w:t>
      </w:r>
      <w:r>
        <w:tab/>
        <w:t>If the Joint Venturers shall have applied for a mineral lease of mining area “B” and mining area “C” or any part or parts thereof respectively within six (6) years of the commencement date and shall have complied with their in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as tenants in common in equal shares a mineral lease thereof (hereinafter referred to as “the second mineral lease”) for iron ore in the form of the lease in the Schedule hereto for a term which subject to the payments of rental and royalties hereinbefore mentioned and to the performance and observance by the Joint Venturers of their obligations under the mineral lease shall be for a period commencing from the date of issue of the second mineral lease for a period co</w:t>
      </w:r>
      <w:r>
        <w:noBreakHyphen/>
        <w:t>extensive with the residue of the term then unexpired of the original mineral lease granted under clause 8(2)(a) hereof with rights to successive renewal for 21 years upon the same terms and subject to earlier determination upon the cessation or determination of this agreement.</w:t>
      </w:r>
    </w:p>
    <w:p>
      <w:pPr>
        <w:pStyle w:val="yMiscellaneousBody"/>
        <w:keepNext/>
        <w:rPr>
          <w:b/>
        </w:rPr>
      </w:pPr>
      <w:r>
        <w:rPr>
          <w:b/>
        </w:rPr>
        <w:t xml:space="preserve">Effect of Joint Venturers not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(7)</w:t>
      </w:r>
      <w:r>
        <w:tab/>
        <w:t>If the Joint Venturers do not apply within six (6) years from the commencement date or cease to be entitled to apply for a mineral lease in respect of those mining areas being mining area “B” or mining area “C” or any part or parts thereof respectively the Joint Venturers will cease to have any rights or interests to or in respect of those mining areas or any of them or any part or parts thereof respectively and this agreement with the exception of Clauses 12</w:t>
      </w:r>
      <w:r>
        <w:noBreakHyphen/>
        <w:t>17 (inclusive) will continue in force for 21 years from the export date or until the Joint Venturers have mined all the available iron ore on mining area “A” (whichever later happens) or until this agreement is determined provided that if in any financial year after six years from the commencement date the tonnage of iron ore mined from the mineral lease and shipped for export is less than one million (1,000,000) tons then the State may within the period of six months next following the expiration of that financial year give to the Joint Venturers notice that it intends to invoke this clause and thereupon if in that financial year and the next two succeeding financial years the tonnage of iron ore so shipped is less than three million (3,000,000) tons then subject to Clause 23 hereof the State may by notice to the Joint Venturers given at any time during the period of twelve (12) months next following the expiration of the third of the three financial years above referred to in this proviso determine this agreement whereupon the rights of the Joint Venturers in this agreement and under any lease license or mining tenement granted hereunder or pursuant hereto shall cease and determine subject however to the provisions of Clause 10(d) hereof but without prejudice to any liability on the part of the Joint Venturers for any antecedent breach of or liability under any of the provisions in this agreement PROVIDED FURTHER the Minister upon the application of the Joint Venturers may include in the existing mineral lease granted under clause 8(2)(a) hereof the whole or any part or parts of mining area “B” after survey by the State (the cost of which survey to the State will be recouped or repaid to the State by the Joint Venturers upon demand after completion of the survey).  Where the whole of mining area “B” or any part or parts thereof is included in the existing mineral lease the area or areas shall be deemed to be included in the definition of mineral lease given in clause 1 hereof (so far as the same relates to Mining Area “A”) and for all purposes of this agreement with the exception of clauses 12 to 17 (inclusive) where the context so permits.</w:t>
      </w:r>
    </w:p>
    <w:p>
      <w:pPr>
        <w:pStyle w:val="yMiscellaneousBody"/>
        <w:keepNext/>
        <w:spacing w:before="220"/>
        <w:rPr>
          <w:b/>
        </w:rPr>
      </w:pPr>
      <w:r>
        <w:rPr>
          <w:b/>
        </w:rPr>
        <w:t>Secondary processing </w:t>
      </w:r>
      <w:r>
        <w:rPr>
          <w:b/>
          <w:vertAlign w:val="superscript"/>
        </w:rPr>
        <w:t>4</w:t>
      </w:r>
    </w:p>
    <w:p>
      <w:pPr>
        <w:pStyle w:val="yMiscellaneousBody"/>
        <w:tabs>
          <w:tab w:val="left" w:pos="426"/>
          <w:tab w:val="left" w:pos="851"/>
        </w:tabs>
      </w:pPr>
      <w:r>
        <w:t>12.</w:t>
      </w:r>
      <w:r>
        <w:tab/>
        <w:t>(1)</w:t>
      </w:r>
      <w:r>
        <w:tab/>
        <w:t>The Joint Venturers having commenced already to investigate the feasibility of establishing a plant for the secondary processing by the Joint Venturers within the said State of iron ore from the mineral lease will from time to time review this matter with a view to their being in a position before the end of year eight to submit to the Minister detailed proposals for such plant (capable utimately of treating not less than two million (2,000,000) tons of iron ore per annum) containing provision that — </w:t>
      </w:r>
    </w:p>
    <w:p>
      <w:pPr>
        <w:pStyle w:val="yMiscellaneousBody"/>
        <w:tabs>
          <w:tab w:val="right" w:pos="851"/>
        </w:tabs>
        <w:spacing w:before="120"/>
        <w:ind w:left="992" w:hanging="992"/>
      </w:pPr>
      <w:r>
        <w:tab/>
        <w:t>(a)</w:t>
      </w:r>
      <w:r>
        <w:tab/>
        <w:t>the plant will by the end of year 10 have the capacity to process at an annual rate of and will during the year 11 process not less than five hundred thousand (500,000) tons of iron ore;</w:t>
      </w:r>
    </w:p>
    <w:p>
      <w:pPr>
        <w:pStyle w:val="yMiscellaneousBody"/>
        <w:tabs>
          <w:tab w:val="right" w:pos="851"/>
        </w:tabs>
        <w:spacing w:before="120"/>
        <w:ind w:left="992" w:hanging="992"/>
      </w:pPr>
      <w:r>
        <w:tab/>
        <w:t>(b)</w:t>
      </w:r>
      <w:r>
        <w:tab/>
        <w:t>production will progressively increase so that the plant will by the end of year 12 have the capacity to process at an annual rate of and will during the year 13 process not less than one million (1,000,000) tons of iron ore and by the end of year 16 will have the capacity to process at an annual rate of not less than and will during the year 17 process not less than two million (2,000,000) tons of iron ore;</w:t>
      </w:r>
    </w:p>
    <w:p>
      <w:pPr>
        <w:pStyle w:val="yMiscellaneousBody"/>
        <w:tabs>
          <w:tab w:val="right" w:pos="851"/>
        </w:tabs>
        <w:spacing w:before="120"/>
        <w:ind w:left="992" w:hanging="992"/>
      </w:pPr>
      <w:r>
        <w:tab/>
        <w:t>(c)</w:t>
      </w:r>
      <w:r>
        <w:tab/>
        <w:t>the capital cost involved (exclusive of the cost referred to in clause 9(1) hereof) will be not less than eight million pounds (£8,000,000) unless the Joint Venturers utilise a less expensive but at least equally satisfactory method of secondary processing than any at present known to either party.</w:t>
      </w:r>
    </w:p>
    <w:p>
      <w:pPr>
        <w:pStyle w:val="yMiscellaneousBody"/>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of a revised programme and on approving such modified or altered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the year eight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8 or if the proposals are so submitted but are not approved by the Minister within two months of receipt thereof or if the Joint Venturers shall have had such proposals approved and shall not have complied with their obligations thereunder then (subject to any extension of time granted hereunder).</w:t>
      </w:r>
    </w:p>
    <w:p>
      <w:pPr>
        <w:pStyle w:val="yMiscellaneousBody"/>
        <w:tabs>
          <w:tab w:val="right" w:pos="851"/>
        </w:tabs>
        <w:spacing w:before="120"/>
        <w:ind w:left="992" w:hanging="992"/>
      </w:pPr>
      <w:r>
        <w:tab/>
        <w:t>(a)</w:t>
      </w:r>
      <w:r>
        <w:tab/>
        <w:t>the Joint Venturers shall not after the end of the year 10 export iron ore hereunder at an annual rate in excess of three million (3,000,000) tons of direct shipping ore per annum unless prior to year 8 the Minister shall have approved the Joint Venturers entering into a contract or contracts for export of ore after year 10 at an annual rate in excess of three million (3,000,000) tons of direct shipping ore; and</w:t>
      </w:r>
    </w:p>
    <w:p>
      <w:pPr>
        <w:pStyle w:val="yMiscellaneousBody"/>
        <w:tabs>
          <w:tab w:val="right" w:pos="851"/>
        </w:tabs>
        <w:spacing w:before="120"/>
        <w:ind w:left="992" w:hanging="992"/>
      </w:pPr>
      <w:r>
        <w:tab/>
        <w:t>(b)</w:t>
      </w:r>
      <w:r>
        <w:tab/>
        <w:t>if by the end of the year 11 (or extended date if any) the State gives to the Joint Venturers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Joint Venturers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the year 11 (or extended date if any) the State has not given to the Joint Venturers the notice referred to in this subclause paragraph (a) of this subclause shall cease to have any effect and PROVIDED FURTHER that the Joint Venturers may at any time after the end of year 8 submit proposals as aforesaid if at that time they had not received the notice aforesaid and the provisions of subclause (2) of this clause shall apply to such proposals but (subject to any extension of time as aforesaid) the Joint Venturers may not submit proposals as aforesaid after the end of year 8 and before the end of year 11 if the Joint Venturers have received a notice from the Minister that he is negotiating with the third party and such notice has not been withdrawn.</w:t>
      </w:r>
    </w:p>
    <w:p>
      <w:pPr>
        <w:pStyle w:val="yMiscellaneousBody"/>
        <w:tabs>
          <w:tab w:val="left" w:pos="426"/>
          <w:tab w:val="left" w:pos="851"/>
        </w:tabs>
      </w:pPr>
      <w:r>
        <w:tab/>
        <w:t>(4)</w:t>
      </w:r>
      <w:r>
        <w:tab/>
        <w:t>Subject to the provisions of clause 13 hereof and except as provided in paragraph (b) of subclause (3)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(5)</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subject to the provisions of clause 13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Industry for additional upgrading of beneficiated ore </w:t>
      </w:r>
      <w:r>
        <w:rPr>
          <w:b/>
          <w:vertAlign w:val="superscript"/>
        </w:rPr>
        <w:t>4</w:t>
      </w:r>
    </w:p>
    <w:p>
      <w:pPr>
        <w:pStyle w:val="yMiscellaneousBody"/>
        <w:tabs>
          <w:tab w:val="left" w:pos="426"/>
          <w:tab w:val="left" w:pos="851"/>
        </w:tabs>
      </w:pPr>
      <w:r>
        <w:t>13.</w:t>
      </w:r>
      <w:r>
        <w:tab/>
        <w:t>(1)</w:t>
      </w:r>
      <w:r>
        <w:tab/>
        <w:t>The Joint Venturers will in due course investigate the feasibility of establishing within the said State an industry for additional upgrading of beneficiated ore from the mineral lease by some form of semi</w:t>
      </w:r>
      <w:r>
        <w:noBreakHyphen/>
        <w:t>reduction direct reduction or other mutually agreed process (the product of such industry being hereinafter referred to as “upgraded ore”) and will from time to time review this matter with a view to their being in a position before the end of year 17 to submit to the Minister detailed proposals for such industry (capable ultimately of producing one million (1,000,000) tons of upgraded ore per annum) containing provision that — </w:t>
      </w:r>
    </w:p>
    <w:p>
      <w:pPr>
        <w:pStyle w:val="yMiscellaneousBody"/>
        <w:tabs>
          <w:tab w:val="right" w:pos="851"/>
        </w:tabs>
        <w:spacing w:before="120"/>
        <w:ind w:left="992" w:hanging="992"/>
      </w:pPr>
      <w:r>
        <w:tab/>
        <w:t>(a)</w:t>
      </w:r>
      <w:r>
        <w:tab/>
        <w:t>by the end of the year 18 productive capacity of the industry will be at an annual rate of not less than and during the year 19 will be not less than two hundred and fifty thousand (250,000) tons of upgraded ore;</w:t>
      </w:r>
    </w:p>
    <w:p>
      <w:pPr>
        <w:pStyle w:val="yMiscellaneousBody"/>
        <w:tabs>
          <w:tab w:val="right" w:pos="851"/>
        </w:tabs>
        <w:spacing w:before="120"/>
        <w:ind w:left="992" w:hanging="992"/>
      </w:pPr>
      <w:r>
        <w:tab/>
        <w:t>(b)</w:t>
      </w:r>
      <w:r>
        <w:tab/>
        <w:t>production will progressively increase so that by the end of year 21 productive capacity will be at an annual rate of not less than and during the year 22 production will be not less than five hundred thousand (500,000) tons of upgraded ore and by the end of year 25 productive capacity will be at an annual rate of not less than and during year 26 production will be not less than one million (1,000,000) tons of upgraded ore; and</w:t>
      </w:r>
    </w:p>
    <w:p>
      <w:pPr>
        <w:pStyle w:val="yMiscellaneousBody"/>
        <w:tabs>
          <w:tab w:val="right" w:pos="851"/>
        </w:tabs>
        <w:spacing w:before="120"/>
        <w:ind w:left="992" w:hanging="992"/>
      </w:pPr>
      <w:r>
        <w:tab/>
        <w:t>(c)</w:t>
      </w:r>
      <w:r>
        <w:tab/>
        <w:t>the capital cost involved (exclusive of the cost referred to in Clause 9(1) hereof) will not be less than twenty million pounds (£20,000,000) if the Company has previously proceeded with the establishment of a plant for secondary processing within the terms of Clause 12 hereof or if the Company has not previously proceeded with the establishment of a plant for secondary processing within the terms of Clause 12 hereof the capital cost involved will not be less than thirty million pounds (£30,000,000) unless the Company utilizes a less expensive but at least equally satisfactory method of manufacture than any at present known to either party</w:t>
      </w:r>
    </w:p>
    <w:p>
      <w:pPr>
        <w:pStyle w:val="yMiscellaneousBody"/>
      </w:pPr>
      <w:r>
        <w:t>PROVIDED however that if and whenever the Joint Venturers satisfy the Minister that the Joint Venturers’ mining operations are not producing quantities of iron ore suitable for treatment in the industry at a rate of not less than one million (1,000,000) tons of iron ore per annum on an economic basis or that annual production of upgraded ore at the rate of one million (1,000,000) tons per annum cannot be sold in the available markets at that time or that an alternative processing of iron ore is proposed by the Joint Venturers and is practicable then and in any such case the Minister may approve modified or altered proposals and reduce the figure of one million (1,000,000) tons to a figure the Minister considers appropriate having regard to prevailing circumstances but to not less than five hundred thousand (500,000) tons per annum with provision for progressive increase to one million (1,000,000) tons per annum on a revised programme and in approving such modified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year 17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17 or if such proposals are so submitted but are not approved by the Minister within two months after receipt thereof or if the Joint Venturers shall have had such proposals approved and shall not have complied with their obligations thereunder then (subject to any extension of time granted hereunder) and subject to the next following subclause — </w:t>
      </w:r>
    </w:p>
    <w:p>
      <w:pPr>
        <w:pStyle w:val="yMiscellaneousBody"/>
        <w:tabs>
          <w:tab w:val="right" w:pos="851"/>
        </w:tabs>
        <w:spacing w:before="120"/>
        <w:ind w:left="992" w:hanging="992"/>
      </w:pPr>
      <w:r>
        <w:tab/>
        <w:t>(a)</w:t>
      </w:r>
      <w:r>
        <w:tab/>
        <w:t>the Joint Venturers shall not after the end of the year 18 export iron ore hereunder at an annual rate in excess or five million (5,000,000) tons of direct shipping ore per annum unless prior to year 17 the Minister shall have approved the Joint Venturers entering into a contract or contracts for export of iron ore after year 18 at an annual rate in excess of five million (5,000,000) tons of direct shipping ore; and</w:t>
      </w:r>
    </w:p>
    <w:p>
      <w:pPr>
        <w:pStyle w:val="yMiscellaneousBody"/>
        <w:tabs>
          <w:tab w:val="right" w:pos="851"/>
        </w:tabs>
        <w:spacing w:before="120"/>
        <w:ind w:left="992" w:hanging="992"/>
      </w:pPr>
      <w:r>
        <w:tab/>
        <w:t>(b)</w:t>
      </w:r>
      <w:r>
        <w:tab/>
        <w:t>the Joint Venturers shall not after the end of the year 21 export iron ore hereunder at an annual rate in excess of three million (3,000,000) tons of direct shipping ore per annum unless prior to year 18 the Minister shall have approved the Joint Venturers entering into a contract or contracts for export of direct shipping ore after year 21 at an annual rate in excess of three million (3,000,000) tons.</w:t>
      </w:r>
    </w:p>
    <w:p>
      <w:pPr>
        <w:pStyle w:val="yMiscellaneousBody"/>
        <w:tabs>
          <w:tab w:val="left" w:pos="426"/>
          <w:tab w:val="left" w:pos="851"/>
        </w:tabs>
      </w:pPr>
      <w:r>
        <w:tab/>
        <w:t>(4)</w:t>
      </w:r>
      <w:r>
        <w:tab/>
        <w:t>If such proposals are not submitted by the Joint Venturers to the Minister before the end of year 17 or if such proposals are so submitted but are not approved by the Minister within two months after receipt thereof then (subject to any extension of time granted hereunder) if by the end of year 20 (or extended date if any) the State gives to the Joint Venturers notice that some other Company or party (hereinafter referred to as “the Fourth Party”) has agreed to establish either — </w:t>
      </w:r>
    </w:p>
    <w:p>
      <w:pPr>
        <w:pStyle w:val="yMiscellaneousBody"/>
        <w:tabs>
          <w:tab w:val="right" w:pos="851"/>
        </w:tabs>
        <w:spacing w:before="120"/>
        <w:ind w:left="992" w:hanging="992"/>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right" w:pos="851"/>
        </w:tabs>
        <w:spacing w:before="120"/>
        <w:ind w:left="992" w:hanging="992"/>
      </w:pPr>
      <w:r>
        <w:tab/>
        <w:t>(b)</w:t>
      </w:r>
      <w:r>
        <w:tab/>
        <w:t>an industry for additional upgrading of beneficiated ore aforesaid within the said State (using iron ore from the mineral lease) on terms not more favourable on the whole to the Fourth Party than those proposed by or available to the Joint Venturers hereunder — </w:t>
      </w:r>
    </w:p>
    <w:p>
      <w:pPr>
        <w:pStyle w:val="yMiscellaneousBody"/>
      </w:pPr>
      <w:r>
        <w:t>then and in either case this Agreement will (subject to the provisions of subclauses (d) and (e) of clause 10 hereof and clause 16 hereof) cease and determine — </w:t>
      </w:r>
    </w:p>
    <w:p>
      <w:pPr>
        <w:pStyle w:val="yMiscellaneousBody"/>
        <w:tabs>
          <w:tab w:val="right" w:pos="851"/>
        </w:tabs>
        <w:spacing w:before="120"/>
        <w:ind w:left="992" w:hanging="992"/>
      </w:pPr>
      <w:r>
        <w:tab/>
        <w:t>(i)</w:t>
      </w:r>
      <w:r>
        <w:tab/>
        <w:t>in the case of the Fourth Party proceeding with secondary processing then when the Fourth Party has substantially established the plant referred to in paragraph (a) of this subclause;</w:t>
      </w:r>
    </w:p>
    <w:p>
      <w:pPr>
        <w:pStyle w:val="yMiscellaneousBody"/>
        <w:tabs>
          <w:tab w:val="right" w:pos="851"/>
        </w:tabs>
        <w:spacing w:before="120"/>
        <w:ind w:left="992" w:hanging="992"/>
      </w:pPr>
      <w:r>
        <w:tab/>
        <w:t>(ii)</w:t>
      </w:r>
      <w:r>
        <w:tab/>
        <w:t>in the case of the Fourth Party proceeding with an industry for additional upgrading of beneficiated iron ore aforesaid then (if proposals by the Joint Venturers for a plant for secondary processing have previously been submitted to and approved by the Minister) at the end of year 24 or at the date by which the Fourth Party has substantially established that industry whichever is the later; and</w:t>
      </w:r>
    </w:p>
    <w:p>
      <w:pPr>
        <w:pStyle w:val="yMiscellaneousBody"/>
        <w:tabs>
          <w:tab w:val="right" w:pos="851"/>
        </w:tabs>
        <w:spacing w:before="120"/>
        <w:ind w:left="992" w:hanging="992"/>
      </w:pPr>
      <w:r>
        <w:tab/>
        <w:t>(iii)</w:t>
      </w:r>
      <w:r>
        <w:tab/>
        <w:t>in the case of the Fourth Party proceeding with an industry for additional upgrading of beneficiated iron ore aforesaid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426"/>
          <w:tab w:val="left" w:pos="851"/>
        </w:tabs>
      </w:pPr>
      <w:r>
        <w:tab/>
        <w:t>(5)</w:t>
      </w:r>
      <w:r>
        <w:tab/>
        <w:t>If  by the end of year 20 (or extended date if any) the State has not given to the Joint Venturers any such notice as is referred to in subclause (4) of this clause that subclause shall thereupon cease to have effect except that (to the extent they can from time to time operate) the provisions of subclause (4) of this clause shall revive (for period of three years) at the end of year 24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426"/>
          <w:tab w:val="left" w:pos="851"/>
        </w:tabs>
      </w:pPr>
      <w:r>
        <w:tab/>
        <w:t>(6)</w:t>
      </w:r>
      <w:r>
        <w:tab/>
        <w:t>The Joint Venturers may at any time after the end of year 17 submit proposals for an industry for additional upgrading of beneficiated iron ore aforesaid if at that time they have not received any notice under subclause (4) of this clause and the provisions of subclauses (1) and (2) of this clause shall apply to such proposals.</w:t>
      </w:r>
    </w:p>
    <w:p>
      <w:pPr>
        <w:pStyle w:val="yMiscellaneousBody"/>
        <w:tabs>
          <w:tab w:val="left" w:pos="426"/>
          <w:tab w:val="left" w:pos="851"/>
        </w:tabs>
      </w:pPr>
      <w:r>
        <w:tab/>
        <w:t>(7)</w:t>
      </w:r>
      <w:r>
        <w:tab/>
        <w:t>Except as provided in subclause (4)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(8)</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the only consequences arising from such failure or non</w:t>
      </w:r>
      <w:r>
        <w:noBreakHyphen/>
        <w:t>approval (as the case may be) will be those set out in subclause (4) of this clause.</w:t>
      </w:r>
    </w:p>
    <w:p>
      <w:pPr>
        <w:pStyle w:val="yMiscellaneousBody"/>
        <w:keepNext/>
        <w:spacing w:before="220"/>
        <w:rPr>
          <w:b/>
        </w:rPr>
      </w:pPr>
      <w:r>
        <w:rPr>
          <w:b/>
        </w:rPr>
        <w:t>Substantial establishment </w:t>
      </w:r>
      <w:r>
        <w:rPr>
          <w:b/>
          <w:vertAlign w:val="superscript"/>
        </w:rPr>
        <w:t>4</w:t>
      </w:r>
    </w:p>
    <w:p>
      <w:pPr>
        <w:pStyle w:val="yMiscellaneousBody"/>
        <w:tabs>
          <w:tab w:val="left" w:pos="426"/>
        </w:tabs>
      </w:pPr>
      <w:r>
        <w:t>14.</w:t>
      </w:r>
      <w:r>
        <w:tab/>
        <w:t xml:space="preserve">The Third Party or the Fourth Party shall have substantially established a plant for secondary processing or an industry for additional upgrading of beneficiated ore when and not before the party’s secondary processing plant has a capacity to treat not less than two million (2,000,000) tons of iron ore per annum or (as the case may be) that party’s industry for upgrading of beneficiated ore has the capacity to produce one million (1,000,000) tons of upgraded ore per annum and in either case the Minister has notified the Joint Venturers that he is satisfied that that party will proceed </w:t>
      </w:r>
      <w:r>
        <w:rPr>
          <w:i/>
        </w:rPr>
        <w:t>bona fide</w:t>
      </w:r>
      <w:r>
        <w:t xml:space="preserve"> to operate its plant or industry.</w:t>
      </w:r>
    </w:p>
    <w:p>
      <w:pPr>
        <w:pStyle w:val="yMiscellaneousBody"/>
        <w:keepNext/>
        <w:spacing w:before="220"/>
        <w:rPr>
          <w:b/>
        </w:rPr>
      </w:pPr>
      <w:r>
        <w:rPr>
          <w:b/>
        </w:rPr>
        <w:t>Terms not more favourable </w:t>
      </w:r>
      <w:r>
        <w:rPr>
          <w:b/>
          <w:vertAlign w:val="superscript"/>
        </w:rPr>
        <w:t>4</w:t>
      </w:r>
    </w:p>
    <w:p>
      <w:pPr>
        <w:pStyle w:val="yMiscellaneousBody"/>
        <w:tabs>
          <w:tab w:val="left" w:pos="426"/>
        </w:tabs>
      </w:pPr>
      <w:r>
        <w:t>15.</w:t>
      </w:r>
      <w:r>
        <w:tab/>
        <w:t xml:space="preserve">In deciding whether for the purposes of clause 12 or clause 13 hereof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an industry for the additional upgrading of beneficiated ore including their obligations to mine transport by rail and ship iron ore and restrictions relating thereto to pay rent additional rental and royalty and (in case of secondary processing by a third party pursuant to clause 12 hereof) to termination of rights as provided in clause 13 hereof if proposals for the upgrading of beneficiated ore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24 the Minister gives notice to the Joint Venturers under clause 13 hereof that another company or party has agreed to establish either secondary processing or an industry for additional upgrading of beneficiated ore but not both then the latter company or party need not have any obligation to establish both.</w:t>
      </w:r>
    </w:p>
    <w:p>
      <w:pPr>
        <w:pStyle w:val="yMiscellaneousBody"/>
        <w:keepNext/>
        <w:spacing w:before="220"/>
        <w:rPr>
          <w:b/>
        </w:rPr>
      </w:pPr>
      <w:r>
        <w:rPr>
          <w:b/>
        </w:rPr>
        <w:t>Supply of iron ore by others </w:t>
      </w:r>
      <w:r>
        <w:rPr>
          <w:b/>
          <w:vertAlign w:val="superscript"/>
        </w:rPr>
        <w:t>4</w:t>
      </w:r>
    </w:p>
    <w:p>
      <w:pPr>
        <w:pStyle w:val="yMiscellaneousBody"/>
        <w:tabs>
          <w:tab w:val="left" w:pos="426"/>
        </w:tabs>
      </w:pPr>
      <w:r>
        <w:t>16.</w:t>
      </w:r>
      <w:r>
        <w:tab/>
        <w:t>If at the date upon which this Agreement ceases and determines pursuant to clauses 12 or 13 hereof the Joint Venturers remain under any obligation for the supply of iron ore arising out of a contract or contracts entered into by the Joint Venturers with the consent of the Minister the Joint Venturers may give notice to the Minister that they desire the State to ensure that the Third Party (or the Fourth Party as the case may be) is obligated to discharge such remaining obligations to supply iron ore or to supply iron ore to the Joint Venturers into ships to enable them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Joint Venturers and the Third Party (or the Fourth Party as the case may be) or if desired to supply iron ore to the Joint Venturers into ships on such fair and reasonable basis.</w:t>
      </w:r>
    </w:p>
    <w:p>
      <w:pPr>
        <w:pStyle w:val="yMiscellaneousBody"/>
        <w:keepNext/>
        <w:spacing w:before="220"/>
        <w:rPr>
          <w:b/>
        </w:rPr>
      </w:pPr>
      <w:r>
        <w:rPr>
          <w:b/>
        </w:rPr>
        <w:t>Supply of iron ore to others </w:t>
      </w:r>
      <w:r>
        <w:rPr>
          <w:b/>
          <w:vertAlign w:val="superscript"/>
        </w:rPr>
        <w:t>4</w:t>
      </w:r>
    </w:p>
    <w:p>
      <w:pPr>
        <w:pStyle w:val="yMiscellaneousBody"/>
        <w:tabs>
          <w:tab w:val="left" w:pos="426"/>
        </w:tabs>
      </w:pPr>
      <w:r>
        <w:t>17.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industry for additional upgrading of beneficiated ore then during such period (whenever commencing) the Joint Venturers will supply the Third Party or the Fourth Party or both (as the case may be) with iron ore from the mineral lease (not exceeding in all five million (5,000,000) tons per annum unless otherwise agreed) — </w:t>
      </w:r>
    </w:p>
    <w:p>
      <w:pPr>
        <w:pStyle w:val="yMiscellaneousBody"/>
        <w:tabs>
          <w:tab w:val="right" w:pos="851"/>
        </w:tabs>
        <w:spacing w:before="120"/>
        <w:ind w:left="992" w:hanging="992"/>
      </w:pPr>
      <w:r>
        <w:tab/>
        <w:t>(i)</w:t>
      </w:r>
      <w:r>
        <w:tab/>
        <w:t>at such rates and grades (as may reasonably be available and be required);</w:t>
      </w:r>
    </w:p>
    <w:p>
      <w:pPr>
        <w:pStyle w:val="yMiscellaneousBody"/>
        <w:tabs>
          <w:tab w:val="right" w:pos="851"/>
        </w:tabs>
        <w:spacing w:before="120"/>
        <w:ind w:left="992" w:hanging="992"/>
      </w:pPr>
      <w:r>
        <w:tab/>
        <w:t>(ii)</w:t>
      </w:r>
      <w:r>
        <w:tab/>
        <w:t>at such points on the Joint Venturers’ railway;</w:t>
      </w:r>
    </w:p>
    <w:p>
      <w:pPr>
        <w:pStyle w:val="yMiscellaneousBody"/>
        <w:tabs>
          <w:tab w:val="right" w:pos="851"/>
        </w:tabs>
        <w:spacing w:before="120"/>
        <w:ind w:left="992" w:hanging="992"/>
      </w:pPr>
      <w:r>
        <w:tab/>
        <w:t>(iii)</w:t>
      </w:r>
      <w:r>
        <w:tab/>
        <w:t>at such price; and</w:t>
      </w:r>
    </w:p>
    <w:p>
      <w:pPr>
        <w:pStyle w:val="yMiscellaneousBody"/>
        <w:tabs>
          <w:tab w:val="right" w:pos="851"/>
        </w:tabs>
        <w:spacing w:before="120"/>
        <w:ind w:left="992" w:hanging="992"/>
      </w:pPr>
      <w:r>
        <w:tab/>
        <w:t>(iv)</w:t>
      </w:r>
      <w:r>
        <w:tab/>
        <w:t>on such other terms and conditions</w:t>
      </w:r>
    </w:p>
    <w:p>
      <w:pPr>
        <w:pStyle w:val="yMiscellaneousBody"/>
      </w:pPr>
      <w:r>
        <w:t>as may mutually be agreed between the Joint Venturers and the State or failing agreement decided by arbitration between them PROVIDED ALWAYS that the price shall unless otherwise agreed between them be equivalent to the total cost of production and transport incurred by the Joint Venturers (including reasonable allowance for depreciation and all overhead expenses) plus ten per centum of such total cost.</w:t>
      </w:r>
    </w:p>
    <w:p>
      <w:pPr>
        <w:pStyle w:val="yMiscellaneousBody"/>
        <w:keepNext/>
        <w:spacing w:before="220"/>
        <w:rPr>
          <w:b/>
        </w:rPr>
      </w:pPr>
      <w:r>
        <w:rPr>
          <w:b/>
        </w:rPr>
        <w:t>Alteration of works </w:t>
      </w:r>
      <w:r>
        <w:rPr>
          <w:b/>
          <w:vertAlign w:val="superscript"/>
        </w:rPr>
        <w:t>4</w:t>
      </w:r>
    </w:p>
    <w:p>
      <w:pPr>
        <w:pStyle w:val="yMiscellaneousBody"/>
        <w:tabs>
          <w:tab w:val="left" w:pos="426"/>
        </w:tabs>
      </w:pPr>
      <w:r>
        <w:t>18.</w:t>
      </w:r>
      <w:r>
        <w:tab/>
        <w:t>If at any time the State finds it necessary to request the Joint Venturers to alter the situation of any of the of installations or other works (other than the Joint Venturers’ wharf) erected constructed or provided hereunder and gives to the Joint Venturers notice of the request the Joint Venturers shall within a reasonable time after their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Indemnity </w:t>
      </w:r>
      <w:r>
        <w:rPr>
          <w:b/>
          <w:vertAlign w:val="superscript"/>
        </w:rPr>
        <w:t>4</w:t>
      </w:r>
    </w:p>
    <w:p>
      <w:pPr>
        <w:pStyle w:val="yMiscellaneousBody"/>
        <w:tabs>
          <w:tab w:val="left" w:pos="426"/>
        </w:tabs>
      </w:pPr>
      <w:r>
        <w:t>19.</w:t>
      </w:r>
      <w:r>
        <w:tab/>
        <w:t>The Joint Venturers will indemnify and keep indemnified the State and its servants agents and contractors in respect of all actions suits claims demands or costs of third parties arising out of or in connection with the construction maintenance or use by the Joint Venturers or their servants agents contractors or assignees of the Joint Venturers’ wharf railway or other works or services the subject of this Agreement or the plant apparatus or equipment installed in connection therewith.</w:t>
      </w:r>
    </w:p>
    <w:p>
      <w:pPr>
        <w:pStyle w:val="yMiscellaneousBody"/>
        <w:keepNext/>
        <w:spacing w:before="220"/>
        <w:rPr>
          <w:b/>
        </w:rPr>
      </w:pPr>
      <w:r>
        <w:rPr>
          <w:b/>
        </w:rPr>
        <w:t>Assignment </w:t>
      </w:r>
      <w:r>
        <w:rPr>
          <w:b/>
          <w:vertAlign w:val="superscript"/>
        </w:rPr>
        <w:t>4</w:t>
      </w:r>
    </w:p>
    <w:p>
      <w:pPr>
        <w:pStyle w:val="yMiscellaneousBody"/>
        <w:tabs>
          <w:tab w:val="left" w:pos="426"/>
          <w:tab w:val="left" w:pos="851"/>
        </w:tabs>
      </w:pPr>
      <w:r>
        <w:t>20.</w:t>
      </w:r>
      <w:r>
        <w:tab/>
        <w:t>(1)</w:t>
      </w:r>
      <w:r>
        <w:tab/>
        <w:t>Subject to the provisions of this clause the Joint Venturers or any of them may at any time — </w:t>
      </w:r>
    </w:p>
    <w:p>
      <w:pPr>
        <w:pStyle w:val="yMiscellaneousBody"/>
        <w:tabs>
          <w:tab w:val="right" w:pos="851"/>
        </w:tabs>
        <w:spacing w:before="120"/>
        <w:ind w:left="992" w:hanging="992"/>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license easement grant or other title) and of the obligations of the Joint Venturers hereunder; and</w:t>
      </w:r>
    </w:p>
    <w:p>
      <w:pPr>
        <w:pStyle w:val="yMiscellaneousBody"/>
        <w:tabs>
          <w:tab w:val="right" w:pos="851"/>
        </w:tabs>
        <w:spacing w:before="120"/>
        <w:ind w:left="992" w:hanging="992"/>
      </w:pPr>
      <w:r>
        <w:tab/>
        <w:t>(b)</w:t>
      </w:r>
      <w:r>
        <w:tab/>
        <w:t>appoint as of right an associated company or with the consent in writing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Joint Venturers to be complied with observed or performed in regard to the matter or matters so assigned or (as the case may be) the subject of the appointment.</w:t>
      </w:r>
    </w:p>
    <w:p>
      <w:pPr>
        <w:pStyle w:val="yMiscellaneousBody"/>
        <w:tabs>
          <w:tab w:val="left" w:pos="426"/>
          <w:tab w:val="left" w:pos="851"/>
        </w:tabs>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license easement grant or other title the subject of an assignment under the said subclause (1).</w:t>
      </w:r>
    </w:p>
    <w:p>
      <w:pPr>
        <w:pStyle w:val="yMiscellaneousBody"/>
        <w:keepNext/>
        <w:spacing w:before="220"/>
        <w:rPr>
          <w:b/>
        </w:rPr>
      </w:pPr>
      <w:r>
        <w:rPr>
          <w:b/>
        </w:rPr>
        <w:t>Variation </w:t>
      </w:r>
      <w:r>
        <w:rPr>
          <w:b/>
          <w:vertAlign w:val="superscript"/>
        </w:rPr>
        <w:t>4</w:t>
      </w:r>
    </w:p>
    <w:p>
      <w:pPr>
        <w:pStyle w:val="yMiscellaneousBody"/>
        <w:tabs>
          <w:tab w:val="left" w:pos="426"/>
          <w:tab w:val="left" w:pos="851"/>
        </w:tabs>
      </w:pPr>
      <w:r>
        <w:t>21.</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Joint Venturers’ operations hereunder by an asociated company as a separate and distinct operation or for the establishment or development of any industry making use of the minerals within the mineral lease or such of the Joint Venturers’ works installations services or facilities the subject of this Agreement as shall have been provided by the Joint Venturers in the course of work done hereunder.</w:t>
      </w:r>
    </w:p>
    <w:p>
      <w:pPr>
        <w:pStyle w:val="yMiscellaneousBody"/>
        <w:tabs>
          <w:tab w:val="left" w:pos="426"/>
          <w:tab w:val="left" w:pos="851"/>
        </w:tabs>
      </w:pPr>
      <w:r>
        <w:tab/>
        <w:t>(2)</w:t>
      </w:r>
      <w:r>
        <w:tab/>
        <w:t>Notwithstanding the provisions of subclause (1)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426"/>
          <w:tab w:val="left" w:pos="851"/>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Export license </w:t>
      </w:r>
      <w:r>
        <w:rPr>
          <w:b/>
          <w:vertAlign w:val="superscript"/>
        </w:rPr>
        <w:t>4</w:t>
      </w:r>
    </w:p>
    <w:p>
      <w:pPr>
        <w:pStyle w:val="yMiscellaneousBody"/>
        <w:tabs>
          <w:tab w:val="left" w:pos="426"/>
          <w:tab w:val="left" w:pos="851"/>
        </w:tabs>
      </w:pPr>
      <w:r>
        <w:t>22.</w:t>
      </w:r>
      <w:r>
        <w:tab/>
        <w:t>(1)</w:t>
      </w:r>
      <w:r>
        <w:tab/>
        <w:t>On request by the Joint Venturers the State shall make representations to the Commonwealth for the grant to the Joint Venturers of a license or licenses under Commonwealth law for the export of iron ore in such quantities and at such rate or rates as shall be reasonable having regard to the terms of this Agreement the capabilities of the Joint Venturers and to maximum tonnages of iron ore for the time being permitted by the Commonwealth for export from the said State and in a manner or terms not less favourable to the Joint Venturers (except as to rate or quantity) than the State has given or intends to give in relation to such a license or licenses to any other exporter of iron ore from the said State.</w:t>
      </w:r>
    </w:p>
    <w:p>
      <w:pPr>
        <w:pStyle w:val="yMiscellaneousBody"/>
        <w:tabs>
          <w:tab w:val="left" w:pos="426"/>
          <w:tab w:val="left" w:pos="851"/>
        </w:tabs>
      </w:pPr>
      <w:r>
        <w:tab/>
        <w:t>(2)</w:t>
      </w:r>
      <w:r>
        <w:tab/>
        <w:t>If at any time the Commonwealth limits by export license the total permissible tonnage of iron ore for export from the said State then the Joint Venturers will at the request of the State and within three (3) months of such request inform the State whether or not they intend to export to the limit of the tonnage permitted to them under Commonwealth licenses in respect of the financial year next following and if they do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426"/>
          <w:tab w:val="left" w:pos="851"/>
        </w:tabs>
      </w:pPr>
      <w:r>
        <w:tab/>
        <w:t>(3)</w:t>
      </w:r>
      <w:r>
        <w:tab/>
        <w:t xml:space="preserve">The Joint Venturers shall be in default hereunder if at any time they fail to obtain any license or licenses under Commonwealth law for the export of iron ore as may be necessary for the purpose of enabling the Joint Venturers to fulfil their obligations hereunder or if any such license is withdrawn or suspended by the Commonwealth and such failure to obtain or such withdrawal or suspension (as the case may be) is due to some act or default by the Joint Venturers or to the Joint Venturers not being </w:t>
      </w:r>
      <w:r>
        <w:rPr>
          <w:i/>
        </w:rPr>
        <w:t>bona fide</w:t>
      </w:r>
      <w:r>
        <w:t xml:space="preserve"> in application to the Commonwealth or otherwise having failed to use their best endeavours to have the license granted or restored (as the case may be) but save as aforesaid if at any time any necessary license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not be obliged to export the tonnage not so permitted until such time as they are so permitted and thereafter they will export the tonnage they have undertaken with the State they will export. The State shall at all times be entitled to apply on behalf of the Joint Venturers (and is hereby authorised by the Joint Venturers so to do) for any license or licenses under Commonwealth law for the export of iron ore as may from time to time be necessary for the purposes of this Agreement.</w:t>
      </w:r>
    </w:p>
    <w:p>
      <w:pPr>
        <w:pStyle w:val="yMiscellaneousBody"/>
        <w:keepNext/>
        <w:spacing w:before="220"/>
        <w:rPr>
          <w:b/>
        </w:rPr>
      </w:pPr>
      <w:r>
        <w:rPr>
          <w:b/>
        </w:rPr>
        <w:t>Delays </w:t>
      </w:r>
      <w:r>
        <w:rPr>
          <w:b/>
          <w:vertAlign w:val="superscript"/>
        </w:rPr>
        <w:t>4</w:t>
      </w:r>
    </w:p>
    <w:p>
      <w:pPr>
        <w:pStyle w:val="yMiscellaneousBody"/>
        <w:tabs>
          <w:tab w:val="left" w:pos="426"/>
        </w:tabs>
      </w:pPr>
      <w:r>
        <w:t>23.</w:t>
      </w:r>
      <w: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rPr>
        <w:t>force majeure</w:t>
      </w:r>
      <w:r>
        <w:t xml:space="preserve"> floods storms tempests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miminise the effect of the said causes as soon as possible after their occurrence.</w:t>
      </w:r>
    </w:p>
    <w:p>
      <w:pPr>
        <w:pStyle w:val="yMiscellaneousBody"/>
        <w:keepNext/>
        <w:spacing w:before="220"/>
        <w:rPr>
          <w:b/>
        </w:rPr>
      </w:pPr>
      <w:r>
        <w:rPr>
          <w:b/>
        </w:rPr>
        <w:t>Power to extend periods </w:t>
      </w:r>
      <w:r>
        <w:rPr>
          <w:b/>
          <w:vertAlign w:val="superscript"/>
        </w:rPr>
        <w:t>4</w:t>
      </w:r>
    </w:p>
    <w:p>
      <w:pPr>
        <w:pStyle w:val="yMiscellaneousBody"/>
        <w:tabs>
          <w:tab w:val="left" w:pos="426"/>
        </w:tabs>
      </w:pPr>
      <w:r>
        <w:t>24.</w:t>
      </w:r>
      <w:r>
        <w:tab/>
        <w:t>Notwithstanding any provision hereof the Minister may at the request of the Joint Venturers from time to time extend any period or date referred to in this Agreement for such period or to such later date as the Minister thinks fit and the extended period or later date when advised to the Joint Venturers by notice from the Minister shall be deemed for all purposes hereof substituted for the period or date so extended.</w:t>
      </w:r>
    </w:p>
    <w:p>
      <w:pPr>
        <w:pStyle w:val="yMiscellaneousBody"/>
        <w:keepNext/>
        <w:spacing w:before="220"/>
        <w:rPr>
          <w:b/>
        </w:rPr>
      </w:pPr>
      <w:r>
        <w:rPr>
          <w:b/>
        </w:rPr>
        <w:t>Arbitration </w:t>
      </w:r>
      <w:r>
        <w:rPr>
          <w:b/>
          <w:vertAlign w:val="superscript"/>
        </w:rPr>
        <w:t>4</w:t>
      </w:r>
    </w:p>
    <w:p>
      <w:pPr>
        <w:pStyle w:val="yMiscellaneousBody"/>
        <w:tabs>
          <w:tab w:val="left" w:pos="426"/>
        </w:tabs>
      </w:pPr>
      <w:r>
        <w:t>25.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20"/>
        <w:rPr>
          <w:b/>
        </w:rPr>
      </w:pPr>
      <w:r>
        <w:rPr>
          <w:b/>
        </w:rPr>
        <w:t>Notices </w:t>
      </w:r>
      <w:r>
        <w:rPr>
          <w:b/>
          <w:vertAlign w:val="superscript"/>
        </w:rPr>
        <w:t>4</w:t>
      </w:r>
    </w:p>
    <w:p>
      <w:pPr>
        <w:pStyle w:val="yMiscellaneousBody"/>
        <w:tabs>
          <w:tab w:val="left" w:pos="426"/>
        </w:tabs>
      </w:pPr>
      <w:r>
        <w:t>26.</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Joint Venturers at their registered office for the time being in the said State and by the Joint Venturers if signed on their behalf by a director manager or secretary of the Joint Venturers or by any person or persons authorised by the Joint Venturers in that behalf or by their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 </w:t>
      </w:r>
      <w:r>
        <w:rPr>
          <w:b/>
          <w:vertAlign w:val="superscript"/>
        </w:rPr>
        <w:t>4</w:t>
      </w:r>
    </w:p>
    <w:p>
      <w:pPr>
        <w:pStyle w:val="yMiscellaneousBody"/>
        <w:tabs>
          <w:tab w:val="left" w:pos="426"/>
          <w:tab w:val="left" w:pos="851"/>
        </w:tabs>
      </w:pPr>
      <w:r>
        <w:t>27.</w:t>
      </w:r>
      <w:r>
        <w:tab/>
        <w:t>(1)</w:t>
      </w:r>
      <w:r>
        <w:tab/>
        <w:t>The State shall exempt from any stamp duty which but for the operation of this clause would or might be chargeable on — </w:t>
      </w:r>
    </w:p>
    <w:p>
      <w:pPr>
        <w:pStyle w:val="yMiscellaneousBody"/>
        <w:tabs>
          <w:tab w:val="right" w:pos="851"/>
        </w:tabs>
        <w:spacing w:before="120"/>
        <w:ind w:left="992" w:hanging="992"/>
      </w:pPr>
      <w:r>
        <w:tab/>
        <w:t>(a)</w:t>
      </w:r>
      <w:r>
        <w:tab/>
        <w:t>this Agreement;</w:t>
      </w:r>
    </w:p>
    <w:p>
      <w:pPr>
        <w:pStyle w:val="yMiscellaneousBody"/>
        <w:tabs>
          <w:tab w:val="right" w:pos="851"/>
        </w:tabs>
        <w:spacing w:before="120"/>
        <w:ind w:left="992" w:hanging="992"/>
      </w:pPr>
      <w:r>
        <w:tab/>
        <w:t>(b)</w:t>
      </w:r>
      <w:r>
        <w:tab/>
        <w:t>any instrument executed by the State pursuant to this Agreement granting to or in favour of the Joint Venturers or any permitted assignee of the Joint Venturers any tenement lease easement license or other right or interest;</w:t>
      </w:r>
    </w:p>
    <w:p>
      <w:pPr>
        <w:pStyle w:val="yMiscellaneousBody"/>
        <w:tabs>
          <w:tab w:val="right" w:pos="851"/>
        </w:tabs>
        <w:spacing w:before="120"/>
        <w:ind w:left="992" w:hanging="992"/>
      </w:pPr>
      <w:r>
        <w:tab/>
        <w:t>(c)</w:t>
      </w:r>
      <w:r>
        <w:tab/>
        <w:t>any assignment sublease or disposition (other than by way of mortgage or charge) or any appointment made in conformity with the provisions of subclause (1) of clause 20 hereof; and</w:t>
      </w:r>
    </w:p>
    <w:p>
      <w:pPr>
        <w:pStyle w:val="yMiscellaneousBody"/>
        <w:tabs>
          <w:tab w:val="right" w:pos="851"/>
        </w:tabs>
        <w:spacing w:before="120"/>
        <w:ind w:left="992" w:hanging="992"/>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or clause 20 hereof;</w:t>
      </w:r>
    </w:p>
    <w:p>
      <w:pPr>
        <w:pStyle w:val="yMiscellaneousBody"/>
      </w:pPr>
      <w:r>
        <w:t>PROVIDED THAT this clause shall not apply to any instrument or other document executed or made more than seven years from the date hereof.</w:t>
      </w:r>
    </w:p>
    <w:p>
      <w:pPr>
        <w:pStyle w:val="yMiscellaneousBody"/>
        <w:tabs>
          <w:tab w:val="left" w:pos="426"/>
          <w:tab w:val="left" w:pos="851"/>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Interpretation </w:t>
      </w:r>
      <w:r>
        <w:rPr>
          <w:b/>
          <w:vertAlign w:val="superscript"/>
        </w:rPr>
        <w:t>4</w:t>
      </w:r>
    </w:p>
    <w:p>
      <w:pPr>
        <w:pStyle w:val="yMiscellaneousBody"/>
        <w:tabs>
          <w:tab w:val="left" w:pos="426"/>
        </w:tabs>
      </w:pPr>
      <w:r>
        <w:t>27.</w:t>
      </w:r>
      <w:r>
        <w:tab/>
        <w:t>This Agreement shall be interpreted according to the law for the time being in force in the said State.</w:t>
      </w:r>
    </w:p>
    <w:p>
      <w:pPr>
        <w:pStyle w:val="yMiscellaneousBody"/>
        <w:jc w:val="center"/>
      </w:pPr>
      <w:r>
        <w:t>SCHEDULE</w:t>
      </w:r>
    </w:p>
    <w:p>
      <w:pPr>
        <w:pStyle w:val="yMiscellaneousBody"/>
        <w:jc w:val="center"/>
      </w:pPr>
      <w:r>
        <w:t>Western Australia</w:t>
      </w:r>
    </w:p>
    <w:p>
      <w:pPr>
        <w:pStyle w:val="yMiscellaneousBody"/>
        <w:jc w:val="center"/>
      </w:pPr>
      <w:r>
        <w:rPr>
          <w:i/>
        </w:rPr>
        <w:t>IRON ORE (MOUNT GOLDSWORTHY) IRON ORE</w:t>
      </w:r>
      <w:r>
        <w:rPr>
          <w:i/>
        </w:rPr>
        <w:br/>
        <w:t>DEPOSIT AGREEMENT ACT 1964</w:t>
      </w:r>
      <w:r>
        <w:t xml:space="preserve"> MINERAL LEASE</w:t>
      </w:r>
    </w:p>
    <w:p>
      <w:pPr>
        <w:pStyle w:val="yMiscellaneousBody"/>
      </w:pPr>
      <w:r>
        <w:t>Lease No. ........................................................................................ Mineral Field ELIZABETH THE SECOND by the Grace of God of the United Kingdom Australia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r>
        <w:br/>
        <w:t xml:space="preserve">day of                              1964 between the State of Western Australia of the one part and CONSOLIDATED GOLD FIELDS (AUSTRALIA) PTY. LIMITED CYPRUS MINES CORPORATION and UTAH CONSTRUCTION &amp; MINING CO. hereinafter called “the Joint Venturers” in which term shall be included the Joint Venturers and each of them and their and each of their respective successors and assigns and including where the context so admits the assignees of the Joint Venturers under clause 20 of the said agreement) of the other part the said State agreed to grant to the Joint Venturers a mineral lease of portion or portions of the lands referred to in the said Agreement as Mining Area “A” Mining Area “B” and Mining Area “C” AND WHEREAS the said Agreement was ratified by the </w:t>
      </w:r>
      <w:r>
        <w:rPr>
          <w:i/>
        </w:rPr>
        <w:t>Iron Ore (Mount Goldsworthy) Iron Ore Deposit Agreement Act 1964</w:t>
      </w:r>
      <w:r>
        <w:t xml:space="preserve"> which said Act (inter alia) authorised the grant of a mineral lease or leases to the Joint Venturers 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w:t>
      </w:r>
      <w:r>
        <w:br/>
        <w:t xml:space="preserve">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spacing w:before="120"/>
        <w:ind w:left="425" w:hanging="425"/>
      </w:pPr>
      <w:r>
        <w:t>1.</w:t>
      </w:r>
      <w:r>
        <w:tab/>
        <w:t>The Joint Venturers shall and will use the land bona fide exclusively for the purposes of the said Agreement.</w:t>
      </w:r>
    </w:p>
    <w:p>
      <w:pPr>
        <w:pStyle w:val="yMiscellaneousBody"/>
        <w:spacing w:before="120"/>
        <w:ind w:left="425" w:hanging="425"/>
      </w:pPr>
      <w:r>
        <w:t>2.</w:t>
      </w:r>
      <w:r>
        <w:tab/>
        <w:t xml:space="preserve">Subject to the provisions of the said Agreement the Joint Venturers shall and will observe, perform, and carry out the provisions of the </w:t>
      </w:r>
      <w:r>
        <w:rPr>
          <w:i/>
        </w:rPr>
        <w:t>Mines Regulation Act 1846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284"/>
        </w:tabs>
      </w:pPr>
      <w:r>
        <w:tab/>
        <w:t>PROVIDED THAT this lease and any renewal thereof shall not be determined or forfeited otherwise than under and in accordance with the provisions of the said Agreement.</w:t>
      </w:r>
    </w:p>
    <w:p>
      <w:pPr>
        <w:pStyle w:val="yMiscellaneousBody"/>
        <w:tabs>
          <w:tab w:val="left" w:pos="284"/>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284"/>
        </w:tabs>
      </w:pPr>
      <w:r>
        <w:tab/>
        <w:t>IN WITNESS whereof we have caused our Minister for Mines to affix his seal and set his hand hereto at Perth in our said State of Western Australia and the common seal of the Company has been affixed hereto this                     day of                                          19      .</w:t>
      </w:r>
    </w:p>
    <w:p>
      <w:pPr>
        <w:pStyle w:val="yMiscellaneousBody"/>
        <w:tabs>
          <w:tab w:val="left" w:pos="284"/>
        </w:tabs>
      </w:pPr>
      <w:r>
        <w:tab/>
        <w:t>THE SCHEDULE ABOVE REFERRED TO:</w:t>
      </w:r>
    </w:p>
    <w:p>
      <w:pPr>
        <w:pStyle w:val="yMiscellaneousBody"/>
        <w:tabs>
          <w:tab w:val="left" w:pos="284"/>
        </w:tabs>
        <w:spacing w:before="40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by the said The HONOURABLE DAVID BRAND, M.L.A. in the presence of — </w:t>
            </w:r>
          </w:p>
        </w:tc>
        <w:tc>
          <w:tcPr>
            <w:tcW w:w="709" w:type="dxa"/>
          </w:tcPr>
          <w:p>
            <w:pPr>
              <w:pStyle w:val="yMiscellaneousBody"/>
            </w:pPr>
            <w:del w:id="79" w:author="svcMRProcess" w:date="2020-02-17T08:26:00Z">
              <w:r>
                <w:rPr>
                  <w:noProof/>
                  <w:lang w:eastAsia="en-AU"/>
                </w:rPr>
                <w:drawing>
                  <wp:inline distT="0" distB="0" distL="0" distR="0">
                    <wp:extent cx="123825" cy="600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del>
            <w:ins w:id="80" w:author="svcMRProcess" w:date="2020-02-17T08:26:00Z">
              <w:r>
                <w:rPr>
                  <w:noProof/>
                  <w:lang w:eastAsia="en-AU"/>
                </w:rPr>
                <w:drawing>
                  <wp:inline distT="0" distB="0" distL="0" distR="0">
                    <wp:extent cx="122555" cy="600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00710"/>
                            </a:xfrm>
                            <a:prstGeom prst="rect">
                              <a:avLst/>
                            </a:prstGeom>
                            <a:noFill/>
                            <a:ln>
                              <a:noFill/>
                            </a:ln>
                          </pic:spPr>
                        </pic:pic>
                      </a:graphicData>
                    </a:graphic>
                  </wp:inline>
                </w:drawing>
              </w:r>
            </w:ins>
          </w:p>
        </w:tc>
        <w:tc>
          <w:tcPr>
            <w:tcW w:w="2551" w:type="dxa"/>
          </w:tcPr>
          <w:p>
            <w:pPr>
              <w:pStyle w:val="yMiscellaneousBody"/>
              <w:jc w:val="center"/>
            </w:pPr>
            <w:r>
              <w:br/>
              <w:t>DAVID BRAND</w:t>
            </w:r>
            <w:r>
              <w:br/>
              <w:t>[L.S.]</w:t>
            </w:r>
          </w:p>
        </w:tc>
      </w:tr>
    </w:tbl>
    <w:p>
      <w:pPr>
        <w:pStyle w:val="yMiscellaneousBody"/>
        <w:tabs>
          <w:tab w:val="left" w:pos="567"/>
        </w:tabs>
        <w:ind w:left="993" w:hanging="993"/>
      </w:pPr>
      <w:r>
        <w:tab/>
        <w:t>C. W. Court</w:t>
      </w:r>
      <w:r>
        <w:br/>
        <w:t>Minister for Industrial Development</w:t>
      </w:r>
    </w:p>
    <w:p>
      <w:pPr>
        <w:pStyle w:val="yMiscellaneousBody"/>
        <w:tabs>
          <w:tab w:val="left" w:pos="567"/>
        </w:tabs>
        <w:ind w:left="993" w:hanging="993"/>
      </w:pPr>
      <w:r>
        <w:tab/>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CONSOLIDATED GOLDFIELDS (AUSTRALIA) PTY. LIMITED by its duly authorised agent Gerald James Mortimer in the presence of — </w:t>
            </w:r>
          </w:p>
        </w:tc>
        <w:tc>
          <w:tcPr>
            <w:tcW w:w="709" w:type="dxa"/>
          </w:tcPr>
          <w:p>
            <w:pPr>
              <w:pStyle w:val="yMiscellaneousBody"/>
            </w:pPr>
            <w:del w:id="81" w:author="svcMRProcess" w:date="2020-02-17T08:26:00Z">
              <w:r>
                <w:rPr>
                  <w:noProof/>
                  <w:lang w:eastAsia="en-AU"/>
                </w:rPr>
                <w:drawing>
                  <wp:inline distT="0" distB="0" distL="0" distR="0">
                    <wp:extent cx="123825" cy="952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952500"/>
                            </a:xfrm>
                            <a:prstGeom prst="rect">
                              <a:avLst/>
                            </a:prstGeom>
                            <a:noFill/>
                            <a:ln>
                              <a:noFill/>
                            </a:ln>
                          </pic:spPr>
                        </pic:pic>
                      </a:graphicData>
                    </a:graphic>
                  </wp:inline>
                </w:drawing>
              </w:r>
            </w:del>
            <w:ins w:id="82" w:author="svcMRProcess" w:date="2020-02-17T08:26:00Z">
              <w:r>
                <w:rPr>
                  <w:noProof/>
                  <w:lang w:eastAsia="en-AU"/>
                </w:rPr>
                <w:drawing>
                  <wp:inline distT="0" distB="0" distL="0" distR="0">
                    <wp:extent cx="122555"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955040"/>
                            </a:xfrm>
                            <a:prstGeom prst="rect">
                              <a:avLst/>
                            </a:prstGeom>
                            <a:noFill/>
                            <a:ln>
                              <a:noFill/>
                            </a:ln>
                          </pic:spPr>
                        </pic:pic>
                      </a:graphicData>
                    </a:graphic>
                  </wp:inline>
                </w:drawing>
              </w:r>
            </w:ins>
          </w:p>
        </w:tc>
        <w:tc>
          <w:tcPr>
            <w:tcW w:w="2551" w:type="dxa"/>
          </w:tcPr>
          <w:p>
            <w:pPr>
              <w:pStyle w:val="yMiscellaneousBody"/>
            </w:pPr>
          </w:p>
          <w:p>
            <w:pPr>
              <w:pStyle w:val="yMiscellaneousBody"/>
              <w:jc w:val="center"/>
            </w:pPr>
            <w:r>
              <w:t>G. J. MORTIMER</w:t>
            </w:r>
            <w:r>
              <w:br/>
              <w:t>[L.S.]</w:t>
            </w:r>
          </w:p>
        </w:tc>
      </w:tr>
    </w:tbl>
    <w:p>
      <w:pPr>
        <w:pStyle w:val="yMiscellaneousBody"/>
        <w:tabs>
          <w:tab w:val="left" w:pos="567"/>
          <w:tab w:val="left" w:pos="1418"/>
        </w:tabs>
        <w:ind w:left="993" w:hanging="993"/>
      </w:pPr>
      <w:r>
        <w:tab/>
        <w:t>Q. R. Stow</w:t>
      </w:r>
      <w:r>
        <w:br/>
        <w:t>Solicitor</w:t>
      </w:r>
      <w:r>
        <w:br/>
      </w:r>
      <w:r>
        <w:tab/>
        <w:t>Perth</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CYPRUS MINES CORPORATION by its duly authorised agent Gerald James Mortimer in the presence of — </w:t>
            </w:r>
          </w:p>
        </w:tc>
        <w:tc>
          <w:tcPr>
            <w:tcW w:w="709" w:type="dxa"/>
          </w:tcPr>
          <w:p>
            <w:pPr>
              <w:pStyle w:val="yMiscellaneousBody"/>
            </w:pPr>
            <w:del w:id="83" w:author="svcMRProcess" w:date="2020-02-17T08:26:00Z">
              <w:r>
                <w:rPr>
                  <w:noProof/>
                  <w:lang w:eastAsia="en-AU"/>
                </w:rPr>
                <w:drawing>
                  <wp:inline distT="0" distB="0" distL="0" distR="0">
                    <wp:extent cx="123825" cy="790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del>
            <w:ins w:id="84" w:author="svcMRProcess" w:date="2020-02-17T08:26:00Z">
              <w:r>
                <w:rPr>
                  <w:noProof/>
                  <w:lang w:eastAsia="en-AU"/>
                </w:rPr>
                <w:drawing>
                  <wp:inline distT="0" distB="0" distL="0" distR="0">
                    <wp:extent cx="122555" cy="784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84860"/>
                            </a:xfrm>
                            <a:prstGeom prst="rect">
                              <a:avLst/>
                            </a:prstGeom>
                            <a:noFill/>
                            <a:ln>
                              <a:noFill/>
                            </a:ln>
                          </pic:spPr>
                        </pic:pic>
                      </a:graphicData>
                    </a:graphic>
                  </wp:inline>
                </w:drawing>
              </w:r>
            </w:ins>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UTAH CONSTRUCTION &amp; MINING CO. by its duly authorised agent Gerald James Mortimer in the presence of — </w:t>
            </w:r>
          </w:p>
        </w:tc>
        <w:tc>
          <w:tcPr>
            <w:tcW w:w="709" w:type="dxa"/>
          </w:tcPr>
          <w:p>
            <w:pPr>
              <w:pStyle w:val="yMiscellaneousBody"/>
            </w:pPr>
            <w:del w:id="85" w:author="svcMRProcess" w:date="2020-02-17T08:26:00Z">
              <w:r>
                <w:rPr>
                  <w:noProof/>
                  <w:lang w:eastAsia="en-AU"/>
                </w:rPr>
                <w:drawing>
                  <wp:inline distT="0" distB="0" distL="0" distR="0">
                    <wp:extent cx="123825" cy="7810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del>
            <w:ins w:id="86" w:author="svcMRProcess" w:date="2020-02-17T08:26:00Z">
              <w:r>
                <w:rPr>
                  <w:noProof/>
                  <w:lang w:eastAsia="en-AU"/>
                </w:rPr>
                <w:drawing>
                  <wp:inline distT="0" distB="0" distL="0" distR="0">
                    <wp:extent cx="122555"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84860"/>
                            </a:xfrm>
                            <a:prstGeom prst="rect">
                              <a:avLst/>
                            </a:prstGeom>
                            <a:noFill/>
                            <a:ln>
                              <a:noFill/>
                            </a:ln>
                          </pic:spPr>
                        </pic:pic>
                      </a:graphicData>
                    </a:graphic>
                  </wp:inline>
                </w:drawing>
              </w:r>
            </w:ins>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ScheduleHeading"/>
      </w:pPr>
      <w:bookmarkStart w:id="87" w:name="_Toc14680926"/>
      <w:bookmarkStart w:id="88" w:name="_Toc266972524"/>
      <w:bookmarkStart w:id="89" w:name="_Toc268499767"/>
      <w:bookmarkStart w:id="90" w:name="_Toc270679126"/>
      <w:bookmarkStart w:id="91" w:name="_Toc272152681"/>
      <w:bookmarkStart w:id="92" w:name="_Toc280091182"/>
      <w:r>
        <w:rPr>
          <w:rStyle w:val="CharSchNo"/>
        </w:rPr>
        <w:t>Second Schedule</w:t>
      </w:r>
      <w:bookmarkEnd w:id="87"/>
      <w:bookmarkEnd w:id="88"/>
      <w:r>
        <w:t xml:space="preserve"> — </w:t>
      </w:r>
      <w:r>
        <w:rPr>
          <w:rStyle w:val="CharSchText"/>
        </w:rPr>
        <w:t>First Variation Agreement</w:t>
      </w:r>
      <w:bookmarkEnd w:id="89"/>
      <w:bookmarkEnd w:id="90"/>
      <w:bookmarkEnd w:id="91"/>
      <w:bookmarkEnd w:id="92"/>
    </w:p>
    <w:p>
      <w:pPr>
        <w:pStyle w:val="yShoulderClause"/>
      </w:pPr>
      <w:r>
        <w:t>[s. 3]</w:t>
      </w:r>
    </w:p>
    <w:p>
      <w:pPr>
        <w:pStyle w:val="yFootnoteheading"/>
      </w:pPr>
      <w:r>
        <w:tab/>
        <w:t>[Heading amended by No. 19 of 2010 s. 4.]</w:t>
      </w:r>
    </w:p>
    <w:p>
      <w:pPr>
        <w:pStyle w:val="yMiscellaneousBody"/>
        <w:jc w:val="center"/>
      </w:pPr>
      <w:r>
        <w:t>IRON ORE (MOUNT GOLDSWORTHY) AGREEMENT</w:t>
      </w:r>
    </w:p>
    <w:p>
      <w:pPr>
        <w:pStyle w:val="yMiscellaneousBody"/>
      </w:pPr>
      <w:r>
        <w:t>THIS FIRST VARIATION AGREEMENT made this 26th day of August 1971 BETWEEN THE HONOURABLE JOHN TREZISE TONKIN, M.L.A., Premier of the State of Western Australia, acting for and on behalf of the said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1134"/>
        </w:tabs>
        <w:spacing w:before="120"/>
        <w:ind w:left="1276" w:hanging="1276"/>
      </w:pPr>
      <w:r>
        <w:tab/>
        <w:t>(a)</w:t>
      </w:r>
      <w:r>
        <w:tab/>
        <w:t>by an Agreement dated the 15th day of October, 1964 (hereinafter called “the Goldsworthy Agreement”) made between THE HONOURABLE DAVID BRAND, M.L.A., Premier and Treasurer of the State of Western Australia, acting for and on behalf of the said State and Instrumentalities thereof of the one part and CONSOLIDATED GOLD FIELDS (AUSTRALIA) PTY. LIMITED, CYPRUS MINES CORPORATION and UTAH CONSTRUCTION &amp; MINING CO. of the other part CONSOLIDATED GOLD FIELDS (AUSTRALIA) PTY.  LIMITED, CYPRUS MINES CORPORATION and UTAH CONSTRUCTION &amp; MINING CO. acquired upon the terms and conditions contained in the Goldsworthy Agreement certain rights interests and benefits and assumed certain obligations with respect to: — </w:t>
      </w:r>
    </w:p>
    <w:p>
      <w:pPr>
        <w:pStyle w:val="yMiscellaneousBody"/>
        <w:tabs>
          <w:tab w:val="right" w:pos="1701"/>
        </w:tabs>
        <w:spacing w:before="120"/>
        <w:ind w:left="1843" w:hanging="1843"/>
      </w:pPr>
      <w:r>
        <w:tab/>
        <w:t>(i)</w:t>
      </w:r>
      <w:r>
        <w:tab/>
        <w:t>the exploration for and development of iron ore deposits in the mining areas as therein defined and the mining transportation and shipment of iron ore therefrom; and</w:t>
      </w:r>
    </w:p>
    <w:p>
      <w:pPr>
        <w:pStyle w:val="yMiscellaneousBody"/>
        <w:tabs>
          <w:tab w:val="right" w:pos="1701"/>
        </w:tabs>
        <w:spacing w:before="120"/>
        <w:ind w:left="1843" w:hanging="1843"/>
      </w:pPr>
      <w:r>
        <w:tab/>
        <w:t>(ii)</w:t>
      </w:r>
      <w:r>
        <w:tab/>
        <w:t>the investigation of the feasibility of establishing secondary processing operations and an industry for the additional upgrading of beneficiated ore.</w:t>
      </w:r>
    </w:p>
    <w:p>
      <w:pPr>
        <w:pStyle w:val="yMiscellaneousBody"/>
        <w:tabs>
          <w:tab w:val="right" w:pos="1134"/>
        </w:tabs>
        <w:spacing w:before="120"/>
        <w:ind w:left="1276" w:hanging="1276"/>
      </w:pPr>
      <w:r>
        <w:tab/>
        <w:t>(b)</w:t>
      </w:r>
      <w:r>
        <w:tab/>
        <w:t xml:space="preserve">the Goldsworthy Agreement was approved by the </w:t>
      </w:r>
      <w:r>
        <w:rPr>
          <w:i/>
        </w:rPr>
        <w:t>Iron Ore (Mount Goldsworthy) Agreement Act 1964</w:t>
      </w:r>
      <w:r>
        <w:t>.</w:t>
      </w:r>
    </w:p>
    <w:p>
      <w:pPr>
        <w:pStyle w:val="yMiscellaneousBody"/>
        <w:tabs>
          <w:tab w:val="right" w:pos="1134"/>
        </w:tabs>
        <w:spacing w:before="120"/>
        <w:ind w:left="1276" w:hanging="1276"/>
      </w:pPr>
      <w:r>
        <w:tab/>
        <w:t>(c)</w:t>
      </w:r>
      <w:r>
        <w:tab/>
        <w:t>by clause 21 of the Goldsworthy Agreement the parties thereto may from time to time by mutual agreement in writing (</w:t>
      </w:r>
      <w:r>
        <w:rPr>
          <w:i/>
        </w:rPr>
        <w:t>inter alia</w:t>
      </w:r>
      <w:r>
        <w:t>) add to cancel or vary all or any of the provisions of that Agreement or of any lease license easement or right granted thereunder or pursuant thereto for the purpose of implementing or facilitating the carrying out of such provisions.</w:t>
      </w:r>
    </w:p>
    <w:p>
      <w:pPr>
        <w:pStyle w:val="yMiscellaneousBody"/>
        <w:tabs>
          <w:tab w:val="right" w:pos="1134"/>
        </w:tabs>
        <w:spacing w:before="120"/>
        <w:ind w:left="1276" w:hanging="1276"/>
      </w:pPr>
      <w:r>
        <w:tab/>
        <w:t>(d)</w:t>
      </w:r>
      <w:r>
        <w:tab/>
        <w:t>by assignment dated the 28th day of February, 1970 pursuant to the provisions of the Goldsworthy Agreement, Utah Construction &amp; Mining Co. assigned to Utah Development Company all of its right title and interest in and to the Goldsworthy Agreement;</w:t>
      </w:r>
    </w:p>
    <w:p>
      <w:pPr>
        <w:pStyle w:val="yMiscellaneousBody"/>
        <w:tabs>
          <w:tab w:val="right" w:pos="1134"/>
        </w:tabs>
        <w:spacing w:before="120"/>
        <w:ind w:left="1276" w:hanging="1276"/>
      </w:pPr>
      <w:r>
        <w:tab/>
        <w:t>(e)</w:t>
      </w:r>
      <w:r>
        <w:tab/>
        <w:t>Consolidated Gold Fields (Australia) Pty. Limited changed its name to Consolidated Gold Fields Australia Limited on the 28th day of September, 1966;</w:t>
      </w:r>
    </w:p>
    <w:p>
      <w:pPr>
        <w:pStyle w:val="yMiscellaneousBody"/>
        <w:tabs>
          <w:tab w:val="right" w:pos="1134"/>
        </w:tabs>
        <w:spacing w:before="120"/>
        <w:ind w:left="1276" w:hanging="1276"/>
      </w:pPr>
      <w:r>
        <w:tab/>
        <w:t>(f)</w:t>
      </w:r>
      <w:r>
        <w:tab/>
        <w:t>pursuant to clause 21 of the Goldsworthy Agreement the parties hereto have agreed to vary the Goldsworthy Agreement in the manner hereinafter appearing.</w:t>
      </w:r>
    </w:p>
    <w:p>
      <w:pPr>
        <w:pStyle w:val="yMiscellaneousBody"/>
        <w:spacing w:before="300"/>
      </w:pPr>
      <w:r>
        <w:t>NOW THIS AGREEMENT WITNESSETH: — </w:t>
      </w:r>
    </w:p>
    <w:p>
      <w:pPr>
        <w:pStyle w:val="yMiscellaneousBody"/>
        <w:tabs>
          <w:tab w:val="left" w:pos="426"/>
        </w:tabs>
      </w:pPr>
      <w:r>
        <w:t>1.</w:t>
      </w:r>
      <w:r>
        <w:tab/>
        <w:t>In this Agreement subject to the context words and phrases to which meanings are given under clause 1 of the Goldsworthy Agreement (other than words and phrases to which meanings are given in this Agreement) shall have the same respective meanings in this Agreement as are given to them under clause 1 of the Goldsworthy Agreement.</w:t>
      </w:r>
    </w:p>
    <w:p>
      <w:pPr>
        <w:pStyle w:val="yMiscellaneousBody"/>
        <w:tabs>
          <w:tab w:val="left" w:pos="426"/>
          <w:tab w:val="left" w:pos="851"/>
        </w:tabs>
      </w:pPr>
      <w:r>
        <w:t>2.</w:t>
      </w:r>
      <w:r>
        <w:tab/>
        <w:t>(1)</w:t>
      </w:r>
      <w:r>
        <w:tab/>
        <w:t>The provisions of this Agreement other than subclause (2) of this clause shall not come into operation until the Bill referred to in that subclause has been passed by the Parliament of Western Australia and comes into operation as an Act;</w:t>
      </w:r>
    </w:p>
    <w:p>
      <w:pPr>
        <w:pStyle w:val="yMiscellaneousBody"/>
        <w:tabs>
          <w:tab w:val="left" w:pos="426"/>
          <w:tab w:val="left" w:pos="851"/>
        </w:tabs>
      </w:pPr>
      <w:r>
        <w:tab/>
        <w:t>(2)</w:t>
      </w:r>
      <w:r>
        <w:tab/>
        <w:t>The State shall introduce and sponsor a Bill in the Parliament of Western Australia to ratify this Agreement and endeavour to secure its passage as an Act prior to the Thirtyfirst day of December, 1971;</w:t>
      </w:r>
    </w:p>
    <w:p>
      <w:pPr>
        <w:pStyle w:val="yMiscellaneousBody"/>
        <w:tabs>
          <w:tab w:val="left" w:pos="426"/>
          <w:tab w:val="left" w:pos="851"/>
        </w:tabs>
      </w:pPr>
      <w:r>
        <w:tab/>
        <w:t>(3)</w:t>
      </w:r>
      <w:r>
        <w:tab/>
        <w:t>If the said Bill is not passed prior to the 31st day of December, 1971 this Agreement shall then cease and determine and neither of the parties hereto will have any claim against the other of them with respect to any matter or thing arising out of done performed or permitted to be done or performed under this Agreement;</w:t>
      </w:r>
    </w:p>
    <w:p>
      <w:pPr>
        <w:pStyle w:val="yMiscellaneousBody"/>
        <w:tabs>
          <w:tab w:val="left" w:pos="426"/>
          <w:tab w:val="left" w:pos="851"/>
        </w:tabs>
      </w:pPr>
      <w:r>
        <w:tab/>
        <w:t>(4)</w:t>
      </w:r>
      <w:r>
        <w:tab/>
        <w:t>On the said Bill commencing to operate as an Act all the provisions of this Agreement shall operate and take effect notwithstanding the provisions of any Act or law.</w:t>
      </w:r>
    </w:p>
    <w:p>
      <w:pPr>
        <w:pStyle w:val="yMiscellaneousBody"/>
        <w:tabs>
          <w:tab w:val="left" w:pos="426"/>
        </w:tabs>
      </w:pPr>
      <w:r>
        <w:t>3.</w:t>
      </w:r>
      <w:r>
        <w:tab/>
        <w:t>The Goldsworthy Agreement is hereby varied as follows: — </w:t>
      </w:r>
    </w:p>
    <w:p>
      <w:pPr>
        <w:pStyle w:val="yMiscellaneousBody"/>
        <w:tabs>
          <w:tab w:val="left" w:pos="426"/>
        </w:tabs>
        <w:spacing w:before="120"/>
        <w:ind w:left="851" w:hanging="851"/>
      </w:pPr>
      <w:r>
        <w:tab/>
        <w:t>(1)</w:t>
      </w:r>
      <w:r>
        <w:tab/>
        <w:t>by deleting from clause 1 the definition of “f.o.b. revenue” and substituting a new definition as follows: — </w:t>
      </w:r>
    </w:p>
    <w:p>
      <w:pPr>
        <w:pStyle w:val="yMiscellaneousBody"/>
        <w:tabs>
          <w:tab w:val="left" w:pos="1418"/>
        </w:tabs>
        <w:spacing w:before="120"/>
        <w:ind w:left="1134" w:hanging="1134"/>
      </w:pPr>
      <w:r>
        <w:tab/>
      </w:r>
      <w:r>
        <w:tab/>
        <w:t>“f.o.b. revenue” means the price for iron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spacing w:before="120"/>
        <w:ind w:left="1985" w:hanging="1985"/>
      </w:pPr>
      <w:r>
        <w:tab/>
        <w:t>(1)</w:t>
      </w:r>
      <w:r>
        <w:tab/>
        <w:t>ocean freight;</w:t>
      </w:r>
    </w:p>
    <w:p>
      <w:pPr>
        <w:pStyle w:val="yMiscellaneousBody"/>
        <w:tabs>
          <w:tab w:val="right" w:pos="1843"/>
        </w:tabs>
        <w:spacing w:before="120"/>
        <w:ind w:left="1985" w:hanging="1985"/>
      </w:pPr>
      <w:r>
        <w:tab/>
        <w:t>(2)</w:t>
      </w:r>
      <w:r>
        <w:tab/>
        <w:t>marine insurance;</w:t>
      </w:r>
    </w:p>
    <w:p>
      <w:pPr>
        <w:pStyle w:val="yMiscellaneousBody"/>
        <w:tabs>
          <w:tab w:val="right" w:pos="1843"/>
        </w:tabs>
        <w:spacing w:before="120"/>
        <w:ind w:left="1985" w:hanging="1985"/>
      </w:pPr>
      <w:r>
        <w:tab/>
        <w:t>(3)</w:t>
      </w:r>
      <w:r>
        <w:tab/>
        <w:t>port and handling charges at the port of discharge;</w:t>
      </w:r>
    </w:p>
    <w:p>
      <w:pPr>
        <w:pStyle w:val="yMiscellaneousBody"/>
        <w:tabs>
          <w:tab w:val="right" w:pos="1843"/>
        </w:tabs>
        <w:spacing w:before="120"/>
        <w:ind w:left="1985" w:hanging="1985"/>
      </w:pPr>
      <w:r>
        <w:tab/>
        <w:t>(4)</w:t>
      </w:r>
      <w:r>
        <w:tab/>
        <w:t>costs incurred in delivering the ore from the port of discharge to the ultimate purchaser or the person smelting the ore;</w:t>
      </w:r>
    </w:p>
    <w:p>
      <w:pPr>
        <w:pStyle w:val="yMiscellaneousBody"/>
        <w:tabs>
          <w:tab w:val="right" w:pos="1843"/>
        </w:tabs>
        <w:spacing w:before="120"/>
        <w:ind w:left="1985" w:hanging="1985"/>
      </w:pPr>
      <w:r>
        <w:tab/>
        <w:t>(5)</w:t>
      </w:r>
      <w:r>
        <w:tab/>
        <w:t>all weighing, sampling, assaying, inspection and representation costs at the port of discharge;</w:t>
      </w:r>
    </w:p>
    <w:p>
      <w:pPr>
        <w:pStyle w:val="yMiscellaneousBody"/>
        <w:tabs>
          <w:tab w:val="right" w:pos="1843"/>
        </w:tabs>
        <w:spacing w:before="120"/>
        <w:ind w:left="1985" w:hanging="1985"/>
      </w:pPr>
      <w:r>
        <w:tab/>
        <w:t>(6)</w:t>
      </w:r>
      <w:r>
        <w:tab/>
        <w:t>shipping agency charges;</w:t>
      </w:r>
    </w:p>
    <w:p>
      <w:pPr>
        <w:pStyle w:val="yMiscellaneousBody"/>
        <w:tabs>
          <w:tab w:val="right" w:pos="1843"/>
        </w:tabs>
        <w:spacing w:before="120"/>
        <w:ind w:left="1985" w:hanging="1985"/>
      </w:pPr>
      <w:r>
        <w:tab/>
        <w:t>(7)</w:t>
      </w:r>
      <w:r>
        <w:tab/>
        <w:t>all import taxes by the country of the port of discharge; and</w:t>
      </w:r>
    </w:p>
    <w:p>
      <w:pPr>
        <w:pStyle w:val="yMiscellaneousBody"/>
        <w:tabs>
          <w:tab w:val="right" w:pos="1843"/>
        </w:tabs>
        <w:spacing w:before="120"/>
        <w:ind w:left="1985" w:hanging="1985"/>
      </w:pPr>
      <w:r>
        <w:tab/>
        <w:t>(8)</w:t>
      </w:r>
      <w:r>
        <w:tab/>
        <w:t>such other costs and charges as the Minister may in his discretion consider reasonable in respect of any shipment or sale.</w:t>
      </w:r>
    </w:p>
    <w:p>
      <w:pPr>
        <w:pStyle w:val="yMiscellaneousBody"/>
        <w:tabs>
          <w:tab w:val="left" w:pos="1418"/>
        </w:tabs>
        <w:spacing w:before="120"/>
        <w:ind w:left="1134" w:hanging="1134"/>
      </w:pPr>
      <w:r>
        <w:tab/>
      </w:r>
      <w:r>
        <w:tab/>
        <w:t>For the purposes of this definition — </w:t>
      </w:r>
    </w:p>
    <w:p>
      <w:pPr>
        <w:pStyle w:val="yMiscellaneousBody"/>
        <w:tabs>
          <w:tab w:val="right" w:pos="1843"/>
        </w:tabs>
        <w:spacing w:before="120"/>
        <w:ind w:left="1985" w:hanging="1985"/>
      </w:pPr>
      <w:r>
        <w:tab/>
        <w:t>(a)</w:t>
      </w:r>
      <w:r>
        <w:tab/>
        <w:t>the expression “export duties and export taxes” shall refer to taxes payable by the Joint Venturers to the Commonwealth directly relating to the export of iron ore but excluding any State taxes, duties or charges and any taxes, duties or charges levied by the Commonwealth for or on behalf of the State.</w:t>
      </w:r>
    </w:p>
    <w:p>
      <w:pPr>
        <w:pStyle w:val="yMiscellaneousBody"/>
        <w:tabs>
          <w:tab w:val="right" w:pos="1843"/>
        </w:tabs>
        <w:spacing w:before="120"/>
        <w:ind w:left="1985" w:hanging="1985"/>
      </w:pPr>
      <w:r>
        <w:tab/>
        <w:t>(b)</w:t>
      </w:r>
      <w:r>
        <w:tab/>
        <w:t>a cost or charge shall be deemed to be properly incurred if the Minister in his discretion so determines and in making his determination the Minister may have regard to such matters as the parties to and the bona fide nature of the transaction, resulting in the cost or charge.</w:t>
      </w:r>
    </w:p>
    <w:p>
      <w:pPr>
        <w:pStyle w:val="yMiscellaneousBody"/>
        <w:tabs>
          <w:tab w:val="left" w:pos="426"/>
        </w:tabs>
        <w:spacing w:before="120"/>
        <w:ind w:left="851" w:hanging="851"/>
      </w:pPr>
      <w:r>
        <w:tab/>
        <w:t>(2)</w:t>
      </w:r>
      <w:r>
        <w:tab/>
        <w:t>by inserting in the definition of “mineral lease” after the word “hereof” in the penultimate line thereof the words “and any mineral lease granted under the provisions of clause 12(4) hereof” and after the word “thereof” at the end of such definition the word “respectively”;</w:t>
      </w:r>
    </w:p>
    <w:p>
      <w:pPr>
        <w:pStyle w:val="yMiscellaneousBody"/>
        <w:tabs>
          <w:tab w:val="left" w:pos="426"/>
        </w:tabs>
        <w:spacing w:before="120"/>
        <w:ind w:left="851" w:hanging="851"/>
      </w:pPr>
      <w:r>
        <w:tab/>
        <w:t>(3)</w:t>
      </w:r>
      <w:r>
        <w:tab/>
        <w:t>by deleting from the definition of “mining area “B” ” the words “blue on the plan marked “B” ” in the second line thereof and substituting the words “blue and yellow on the plan marked “B1” ”;</w:t>
      </w:r>
    </w:p>
    <w:p>
      <w:pPr>
        <w:pStyle w:val="yMiscellaneousBody"/>
        <w:tabs>
          <w:tab w:val="left" w:pos="426"/>
        </w:tabs>
        <w:spacing w:before="120"/>
        <w:ind w:left="851" w:hanging="851"/>
      </w:pPr>
      <w:r>
        <w:tab/>
        <w:t>(4)</w:t>
      </w:r>
      <w:r>
        <w:tab/>
        <w:t>by deleting from clause 11 — </w:t>
      </w:r>
    </w:p>
    <w:p>
      <w:pPr>
        <w:pStyle w:val="yMiscellaneousBody"/>
        <w:tabs>
          <w:tab w:val="right" w:pos="1276"/>
        </w:tabs>
        <w:spacing w:before="120"/>
        <w:ind w:left="1418" w:hanging="1418"/>
      </w:pPr>
      <w:r>
        <w:tab/>
        <w:t>(a)</w:t>
      </w:r>
      <w:r>
        <w:tab/>
        <w:t>in the marginal note the words “and Mining Area “C” ”;</w:t>
      </w:r>
    </w:p>
    <w:p>
      <w:pPr>
        <w:pStyle w:val="yMiscellaneousBody"/>
        <w:tabs>
          <w:tab w:val="right" w:pos="1276"/>
        </w:tabs>
        <w:spacing w:before="120"/>
        <w:ind w:left="1418" w:hanging="1418"/>
      </w:pPr>
      <w:r>
        <w:tab/>
        <w:t>(b)</w:t>
      </w:r>
      <w:r>
        <w:tab/>
        <w:t>in subclause (1) — </w:t>
      </w:r>
    </w:p>
    <w:p>
      <w:pPr>
        <w:pStyle w:val="yMiscellaneousBody"/>
        <w:tabs>
          <w:tab w:val="right" w:pos="1843"/>
        </w:tabs>
        <w:spacing w:before="120"/>
        <w:ind w:left="1985" w:hanging="1985"/>
      </w:pPr>
      <w:r>
        <w:tab/>
        <w:t>(i)</w:t>
      </w:r>
      <w:r>
        <w:tab/>
        <w:t>in the fifth line the word “firstly” and the word “and”;</w:t>
      </w:r>
    </w:p>
    <w:p>
      <w:pPr>
        <w:pStyle w:val="yMiscellaneousBody"/>
        <w:tabs>
          <w:tab w:val="right" w:pos="1843"/>
        </w:tabs>
        <w:spacing w:before="120"/>
        <w:ind w:left="1985" w:hanging="1985"/>
      </w:pPr>
      <w:r>
        <w:tab/>
        <w:t>(ii)</w:t>
      </w:r>
      <w:r>
        <w:tab/>
        <w:t>in the sixth line the words “secondly of mining area “C” ”, and</w:t>
      </w:r>
    </w:p>
    <w:p>
      <w:pPr>
        <w:pStyle w:val="yMiscellaneousBody"/>
        <w:tabs>
          <w:tab w:val="right" w:pos="1843"/>
        </w:tabs>
        <w:spacing w:before="120"/>
        <w:ind w:left="1985" w:hanging="1985"/>
      </w:pPr>
      <w:r>
        <w:tab/>
        <w:t>(iii)</w:t>
      </w:r>
      <w:r>
        <w:tab/>
        <w:t>in the twelfth and fourteenth lines the words “those mining areas” and substituting the words “that mining area”;</w:t>
      </w:r>
    </w:p>
    <w:p>
      <w:pPr>
        <w:pStyle w:val="yMiscellaneousBody"/>
        <w:tabs>
          <w:tab w:val="right" w:pos="1276"/>
        </w:tabs>
        <w:spacing w:before="120"/>
        <w:ind w:left="1418" w:hanging="1418"/>
      </w:pPr>
      <w:r>
        <w:tab/>
        <w:t>(c)</w:t>
      </w:r>
      <w:r>
        <w:tab/>
        <w:t>in subclause (2) in the fifth and sixth lines the words “and of mining area “C” or any part or parts thereof”;</w:t>
      </w:r>
    </w:p>
    <w:p>
      <w:pPr>
        <w:pStyle w:val="yMiscellaneousBody"/>
        <w:tabs>
          <w:tab w:val="right" w:pos="1276"/>
        </w:tabs>
        <w:spacing w:before="120"/>
        <w:ind w:left="1418" w:hanging="1418"/>
      </w:pPr>
      <w:r>
        <w:tab/>
        <w:t>(d)</w:t>
      </w:r>
      <w:r>
        <w:tab/>
        <w:t>in subclause (2)(a) — </w:t>
      </w:r>
    </w:p>
    <w:p>
      <w:pPr>
        <w:pStyle w:val="yMiscellaneousBody"/>
        <w:tabs>
          <w:tab w:val="right" w:pos="1843"/>
        </w:tabs>
        <w:spacing w:before="120"/>
        <w:ind w:left="1985" w:hanging="1985"/>
      </w:pPr>
      <w:r>
        <w:tab/>
        <w:t>(i)</w:t>
      </w:r>
      <w:r>
        <w:tab/>
        <w:t>in the first and second lines of sub</w:t>
      </w:r>
      <w:r>
        <w:noBreakHyphen/>
        <w:t>paragraph (ii) the words “those mining areas” and substituting the words “mining area “B” ”;</w:t>
      </w:r>
    </w:p>
    <w:p>
      <w:pPr>
        <w:pStyle w:val="yMiscellaneousBody"/>
        <w:tabs>
          <w:tab w:val="right" w:pos="1843"/>
        </w:tabs>
        <w:spacing w:before="120"/>
        <w:ind w:left="1985" w:hanging="1985"/>
      </w:pPr>
      <w:r>
        <w:tab/>
        <w:t>(ii)</w:t>
      </w:r>
      <w:r>
        <w:tab/>
        <w:t>sub</w:t>
      </w:r>
      <w:r>
        <w:noBreakHyphen/>
        <w:t>paragraphs (iii) and (v);</w:t>
      </w:r>
    </w:p>
    <w:p>
      <w:pPr>
        <w:pStyle w:val="yMiscellaneousBody"/>
        <w:tabs>
          <w:tab w:val="right" w:pos="1843"/>
        </w:tabs>
        <w:spacing w:before="120"/>
        <w:ind w:left="1985" w:hanging="1985"/>
      </w:pPr>
      <w:r>
        <w:tab/>
        <w:t>(iii)</w:t>
      </w:r>
      <w:r>
        <w:tab/>
        <w:t>in the first line of sub</w:t>
      </w:r>
      <w:r>
        <w:noBreakHyphen/>
        <w:t>paragraph (vii) the words “those mining areas” and substituting the words “mining area “B” ”;</w:t>
      </w:r>
    </w:p>
    <w:p>
      <w:pPr>
        <w:pStyle w:val="yMiscellaneousBody"/>
        <w:tabs>
          <w:tab w:val="right" w:pos="1843"/>
        </w:tabs>
        <w:spacing w:before="120"/>
        <w:ind w:left="1985" w:hanging="1985"/>
      </w:pPr>
      <w:r>
        <w:tab/>
        <w:t>(iv)</w:t>
      </w:r>
      <w:r>
        <w:tab/>
        <w:t>in paragraph (b) all words down to and including the word “secondly” in the fifth line and all words after the words “mining area “B” ” in the penultimate line;</w:t>
      </w:r>
    </w:p>
    <w:p>
      <w:pPr>
        <w:pStyle w:val="yMiscellaneousBody"/>
        <w:tabs>
          <w:tab w:val="right" w:pos="1276"/>
        </w:tabs>
        <w:spacing w:before="120"/>
        <w:ind w:left="1418" w:hanging="1418"/>
      </w:pPr>
      <w:r>
        <w:tab/>
        <w:t>(e)</w:t>
      </w:r>
      <w:r>
        <w:tab/>
        <w:t>in subclause (4) in the twentysixth line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(f)</w:t>
      </w:r>
      <w:r>
        <w:tab/>
        <w:t>in subclause (5) in the twentysecond and twentythird lines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(g)</w:t>
      </w:r>
      <w:r>
        <w:tab/>
        <w:t>in subclause (6) in the second and third lines the words “and mining area “C” or any part or parts thereof respectively” and substituting the words “or any part or parts thereof (not exceeding in the aggregate area 300 square miles inclusive of the area of the original mineral lease granted under clause 8(2)(a) hereof and the area of any mineral lease to be granted under clause 12(4) hereof and in the shape of a parallelogram or parallelograms)”;</w:t>
      </w:r>
    </w:p>
    <w:p>
      <w:pPr>
        <w:pStyle w:val="yMiscellaneousBody"/>
        <w:tabs>
          <w:tab w:val="left" w:pos="426"/>
        </w:tabs>
        <w:spacing w:before="120"/>
        <w:ind w:left="851" w:hanging="851"/>
      </w:pPr>
      <w:r>
        <w:tab/>
        <w:t>(5)</w:t>
      </w:r>
      <w:r>
        <w:tab/>
        <w:t>by inserting in subclause (6) of clause 11 in the fifteenth line after the passage “mineral lease”)” the passage “of the land so applied for (notwithstanding that the survey in respect thereof has not been completed but subject to such corrections as may be necessary to accord with the survey when completed)”;</w:t>
      </w:r>
    </w:p>
    <w:p>
      <w:pPr>
        <w:pStyle w:val="yMiscellaneousBody"/>
        <w:keepNext/>
        <w:keepLines/>
        <w:tabs>
          <w:tab w:val="left" w:pos="426"/>
        </w:tabs>
        <w:spacing w:before="120"/>
        <w:ind w:left="851" w:hanging="851"/>
      </w:pPr>
      <w:r>
        <w:tab/>
        <w:t>(6)</w:t>
      </w:r>
      <w:r>
        <w:tab/>
        <w:t>by deleting from subclause (7) of clause 11 — </w:t>
      </w:r>
    </w:p>
    <w:p>
      <w:pPr>
        <w:pStyle w:val="yMiscellaneousBody"/>
        <w:tabs>
          <w:tab w:val="right" w:pos="1276"/>
        </w:tabs>
        <w:spacing w:before="120"/>
        <w:ind w:left="1418" w:hanging="1418"/>
      </w:pPr>
      <w:r>
        <w:tab/>
        <w:t>(a)</w:t>
      </w:r>
      <w:r>
        <w:tab/>
        <w:t>in the third, fourth and fifth lines the passage “those mining areas being mining area “B” or mining area “C” or any part or parts thereof respectively” and substituting the passage “mining area “B” or any part or parts thereof”;</w:t>
      </w:r>
    </w:p>
    <w:p>
      <w:pPr>
        <w:pStyle w:val="yMiscellaneousBody"/>
        <w:tabs>
          <w:tab w:val="right" w:pos="1276"/>
        </w:tabs>
        <w:spacing w:before="120"/>
        <w:ind w:left="1418" w:hanging="1418"/>
      </w:pPr>
      <w:r>
        <w:tab/>
        <w:t>(b)</w:t>
      </w:r>
      <w:r>
        <w:tab/>
        <w:t>in the sixth, seventh and eighth lines the passage “those mining areas or any of them or any part or parts thereof respectively” and substituting the passage “mining area “B” or any part or parts thereof”;</w:t>
      </w:r>
    </w:p>
    <w:p>
      <w:pPr>
        <w:pStyle w:val="yMiscellaneousBody"/>
        <w:tabs>
          <w:tab w:val="left" w:pos="426"/>
        </w:tabs>
        <w:spacing w:before="120"/>
        <w:ind w:left="851" w:hanging="851"/>
      </w:pPr>
      <w:r>
        <w:tab/>
        <w:t>(7)</w:t>
      </w:r>
      <w:r>
        <w:tab/>
        <w:t>by deleting clause 12 and inserting a new clause 12 as follows: — </w:t>
      </w:r>
    </w:p>
    <w:p>
      <w:pPr>
        <w:pStyle w:val="yMiscellaneousBody"/>
        <w:spacing w:before="120"/>
        <w:ind w:left="1134"/>
        <w:rPr>
          <w:b/>
        </w:rPr>
      </w:pPr>
      <w:r>
        <w:t>“</w:t>
      </w:r>
      <w:r>
        <w:rPr>
          <w:b/>
        </w:rPr>
        <w:t xml:space="preserve">Mining Area </w:t>
      </w:r>
      <w:bookmarkStart w:id="93" w:name="endcomma"/>
      <w:bookmarkEnd w:id="93"/>
      <w:r>
        <w:rPr>
          <w:rStyle w:val="CharDefText"/>
        </w:rPr>
        <w:t>C</w:t>
      </w:r>
      <w:r>
        <w:rPr>
          <w:b/>
        </w:rPr>
        <w:t xml:space="preserve"> </w:t>
      </w:r>
      <w:bookmarkStart w:id="94" w:name="comma"/>
      <w:bookmarkEnd w:id="94"/>
      <w:r>
        <w:rPr>
          <w:b/>
        </w:rPr>
        <w:t>and Secondary Processing </w:t>
      </w:r>
      <w:r>
        <w:rPr>
          <w:b/>
          <w:vertAlign w:val="superscript"/>
        </w:rPr>
        <w:t>4</w:t>
      </w:r>
    </w:p>
    <w:p>
      <w:pPr>
        <w:pStyle w:val="yMiscellaneousBody"/>
        <w:tabs>
          <w:tab w:val="left" w:pos="1418"/>
          <w:tab w:val="left" w:pos="1985"/>
          <w:tab w:val="left" w:pos="2410"/>
        </w:tabs>
        <w:spacing w:before="120"/>
        <w:ind w:left="1134"/>
      </w:pPr>
      <w:r>
        <w:tab/>
        <w:t>12.</w:t>
      </w:r>
      <w:r>
        <w:tab/>
        <w:t>(1)</w:t>
      </w:r>
      <w:r>
        <w:tab/>
        <w:t>The Joint Venturers shall in respect of mining area “C” — </w:t>
      </w:r>
    </w:p>
    <w:p>
      <w:pPr>
        <w:pStyle w:val="yMiscellaneousBody"/>
        <w:tabs>
          <w:tab w:val="right" w:pos="1985"/>
        </w:tabs>
        <w:spacing w:before="120"/>
        <w:ind w:left="2127" w:hanging="2127"/>
      </w:pPr>
      <w:r>
        <w:tab/>
        <w:t>(a)</w:t>
      </w:r>
      <w:r>
        <w:tab/>
        <w:t>continue with an exploration and study programme satisfactory to the State and keep the State fully informed at three monthly intervals thereafter of progress in respect thereof and complete such programme by 31st December, 1972;</w:t>
      </w:r>
    </w:p>
    <w:p>
      <w:pPr>
        <w:pStyle w:val="yMiscellaneousBody"/>
        <w:tabs>
          <w:tab w:val="right" w:pos="1985"/>
        </w:tabs>
        <w:spacing w:before="120"/>
        <w:ind w:left="2127" w:hanging="2127"/>
      </w:pPr>
      <w:r>
        <w:tab/>
        <w:t>(b)</w:t>
      </w:r>
      <w:r>
        <w:tab/>
        <w:t>by 31st December, 1974 submit to the Minister detailed proposals for a plant for secondary processing of iron ore from Mining Area “C” together with detailed proposals for any works or services or further works or services as are necessary in connection therewith;</w:t>
      </w:r>
    </w:p>
    <w:p>
      <w:pPr>
        <w:pStyle w:val="yMiscellaneousBody"/>
        <w:tabs>
          <w:tab w:val="right" w:pos="1985"/>
        </w:tabs>
        <w:spacing w:before="120"/>
        <w:ind w:left="2127" w:hanging="2127"/>
      </w:pPr>
      <w:r>
        <w:tab/>
        <w:t>(c)</w:t>
      </w:r>
      <w:r>
        <w:tab/>
        <w:t>the detailed proposals for such plant shall be for a plant capable ultimately of treating not less than two million (2,000,000) tons of iron, ore per annum and shall contain provision that — </w:t>
      </w:r>
    </w:p>
    <w:p>
      <w:pPr>
        <w:pStyle w:val="yMiscellaneousBody"/>
        <w:tabs>
          <w:tab w:val="right" w:pos="2552"/>
        </w:tabs>
        <w:spacing w:before="120"/>
        <w:ind w:left="2694" w:hanging="2694"/>
      </w:pPr>
      <w:r>
        <w:tab/>
        <w:t>(i)</w:t>
      </w:r>
      <w:r>
        <w:tab/>
        <w:t>the plant will by the end of the year 1976 have the capacity to process at an annual rate of and will during the year 1977 process not less than five hundred thousand (500,000) tons of iron ore;</w:t>
      </w:r>
    </w:p>
    <w:p>
      <w:pPr>
        <w:pStyle w:val="yMiscellaneousBody"/>
        <w:tabs>
          <w:tab w:val="right" w:pos="2552"/>
        </w:tabs>
        <w:spacing w:before="120"/>
        <w:ind w:left="2694" w:hanging="2694"/>
      </w:pPr>
      <w:r>
        <w:tab/>
        <w:t>(ii)</w:t>
      </w:r>
      <w:r>
        <w:tab/>
        <w:t>production will progressively increase so that the plant will by the end of the year 1978 have the capacity to process at an annual rate of and will during the year 1979 process not less than one million (1,000,000) tons of iron ore and by the end of the year 1982 will have the capacity to process at an annual rate of not less than and will during the year 1983 process not less than two million (2,000,000) tons of iron ore;</w:t>
      </w:r>
    </w:p>
    <w:p>
      <w:pPr>
        <w:pStyle w:val="yMiscellaneousBody"/>
        <w:tabs>
          <w:tab w:val="right" w:pos="2552"/>
        </w:tabs>
        <w:spacing w:before="120"/>
        <w:ind w:left="2694" w:hanging="2694"/>
      </w:pPr>
      <w:r>
        <w:tab/>
        <w:t>(iii)</w:t>
      </w:r>
      <w:r>
        <w:tab/>
        <w:t>the capital cost involved (exclusive of the cost referred to in clause 9(1) hereof) will be not less than sixteen million dollars ($16,000,000) unless the Joint Venturers utilise a less expensive but at least equally satisfactory method of secondary processing than any at present known to either party.</w:t>
      </w:r>
    </w:p>
    <w:p>
      <w:pPr>
        <w:pStyle w:val="yMiscellaneousBody"/>
        <w:tabs>
          <w:tab w:val="left" w:pos="1418"/>
          <w:tab w:val="left" w:pos="1843"/>
        </w:tabs>
        <w:spacing w:before="120"/>
        <w:ind w:left="1134"/>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on a revised programme and on approving such modified or altered proposals the Minister may approve corresponding variations of the provisions of sub</w:t>
      </w:r>
      <w:r>
        <w:noBreakHyphen/>
        <w:t>paragraphs (i) (ii) and/or (iii) of this paragraph.</w:t>
      </w:r>
    </w:p>
    <w:p>
      <w:pPr>
        <w:pStyle w:val="yMiscellaneousBody"/>
        <w:tabs>
          <w:tab w:val="left" w:pos="1418"/>
          <w:tab w:val="left" w:pos="1843"/>
        </w:tabs>
        <w:spacing w:before="120"/>
        <w:ind w:left="1134"/>
      </w:pPr>
      <w:r>
        <w:tab/>
        <w:t>(2)</w:t>
      </w:r>
      <w:r>
        <w:tab/>
        <w:t>If by the 31st December, 1974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1418"/>
          <w:tab w:val="left" w:pos="1843"/>
        </w:tabs>
        <w:spacing w:before="120"/>
        <w:ind w:left="1134"/>
      </w:pPr>
      <w:r>
        <w:tab/>
        <w:t>(3)</w:t>
      </w:r>
      <w:r>
        <w:tab/>
        <w:t>If such proposals are not approved by the Minister or if by the award on arbitration the question is decided in favour of the Minister the State will not grant mining area “C” to any party other than the Joint Venturers until after 31st December, 1975. Thereafter the State will not grant mining area “C” to any other party on terms more favourable on the whole than those available to the Joint Venturers until after the 31st December, 1979.</w:t>
      </w:r>
    </w:p>
    <w:p>
      <w:pPr>
        <w:pStyle w:val="yMiscellaneousBody"/>
        <w:tabs>
          <w:tab w:val="left" w:pos="1418"/>
          <w:tab w:val="left" w:pos="1843"/>
        </w:tabs>
        <w:spacing w:before="120"/>
        <w:ind w:left="1134"/>
      </w:pPr>
      <w:r>
        <w:tab/>
        <w:t>(4)</w:t>
      </w:r>
      <w:r>
        <w:tab/>
        <w:t>If and when the Minister has approved or is deemed to have approved the Joint Venturers’ proposals pursuant to this clause the Joint Venturers may apply for a mineral lease of mining area “C” or any part or parts thereof (not exceeding in aggregate area 300 square miles inclusive of the areas of the original mineral lease granted under clause 8(2)(a) hereof and the second mineral lease if granted under clause 11(6) hereof and in the shape of a parallelogram or parallelograms) and the Minister shall cause any necessary survey to be made of the land so applied for (the cost of the survey to the State to be recouped to the State by the Joint Venturers on demand after completion of the survey) and shall cause to be granted to the Joint Venturers as tenants in common in equal shares a mineral lease (hereafter referred to as “the third mineral lease”) of the land so applied for (notwithstanding the survey in respect thereof has not been completed but subject to such corrections as may be necessary to accord with the survey when completed) for iron ore in the form of the lease in the Schedule hereto for a term which subject to the payment of rents and royalties hereinbefore mentioned and the performance and observance by the Joint Venturers of their obligations under the mineral lease shall be for a period commencing from the date of issue of the third mineral lease for a period co</w:t>
      </w:r>
      <w:r>
        <w:noBreakHyphen/>
        <w:t>extensive with the residue of the term then unexpired of the original mineral lease granted under clause 8(2)(a) hereof with rights to successive renewals of twenty</w:t>
      </w:r>
      <w:r>
        <w:noBreakHyphen/>
        <w:t>one (21) years upon the same terms and subject to earlier determination upon the cessation or determination of this Agreement.</w:t>
      </w:r>
    </w:p>
    <w:p>
      <w:pPr>
        <w:pStyle w:val="yMiscellaneousBody"/>
        <w:tabs>
          <w:tab w:val="left" w:pos="1418"/>
          <w:tab w:val="left" w:pos="1843"/>
        </w:tabs>
        <w:spacing w:before="120"/>
        <w:ind w:left="1134"/>
      </w:pPr>
      <w:r>
        <w:tab/>
        <w:t>(5)</w:t>
      </w:r>
      <w:r>
        <w:tab/>
        <w:t>If and when such proposals are approved or deemed to have been approved by the Minister the Joint Venturers will as soon as reasonably practicable thereafter commence the construction of the plant and of the other works and services and proceed progressively therewith and complete the same in accordance with the proposals and within the respective times specified herein.</w:t>
      </w:r>
    </w:p>
    <w:p>
      <w:pPr>
        <w:pStyle w:val="yMiscellaneousBody"/>
        <w:tabs>
          <w:tab w:val="left" w:pos="1418"/>
          <w:tab w:val="left" w:pos="1843"/>
        </w:tabs>
        <w:spacing w:before="120"/>
        <w:ind w:left="1134"/>
      </w:pPr>
      <w:r>
        <w:tab/>
        <w:t>(6)</w:t>
      </w:r>
      <w:r>
        <w:tab/>
        <w:t>If the Joint Venturers’ proposals as finally approved or as deemed to have been approved by the Minister require the State to provide any services or facilities (including any expanded services or facilities which from time to time are considered necessary by the Minister) the State will provide the same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except where and to the extent the State otherwise agrees.</w:t>
      </w:r>
    </w:p>
    <w:p>
      <w:pPr>
        <w:pStyle w:val="yMiscellaneousBody"/>
        <w:tabs>
          <w:tab w:val="left" w:pos="1418"/>
          <w:tab w:val="left" w:pos="1843"/>
        </w:tabs>
        <w:spacing w:before="120"/>
        <w:ind w:left="1134"/>
      </w:pPr>
      <w:r>
        <w:tab/>
        <w:t>(7)</w:t>
      </w:r>
      <w:r>
        <w:tab/>
        <w:t>If the Joint Venturers fail to comply with paragraph (a) of subclause (1) of this clause or if the proposals are not submitted by the Joint Venturers to the Minister by the 31st December, 1974 or if the proposals are so submitted but are not approved or deemed to have been approved by the Minister before 31st December, 1975 then subject to the provisions of subclause (3) of this clause the Joint Venturers shall cease to have any rights to mining area “C” and — </w:t>
      </w:r>
    </w:p>
    <w:p>
      <w:pPr>
        <w:pStyle w:val="yMiscellaneousBody"/>
        <w:tabs>
          <w:tab w:val="right" w:pos="1985"/>
        </w:tabs>
        <w:spacing w:before="120"/>
        <w:ind w:left="2127" w:hanging="2127"/>
      </w:pPr>
      <w:r>
        <w:tab/>
        <w:t>(a)</w:t>
      </w:r>
      <w:r>
        <w:tab/>
        <w:t>the Joint Venturers shall not after the 31st day of December, 1976 export iron ore won from the mineral lease and/or the second mineral lease at an annual rate in excess of three million (3,000,000) tons of direct shipping ore and two million (2,000,000) tons of fine ore, fines or other iron ore per annum unless prior to the 31st day of December, 1978 the Minister shall have approved in writing of the Joint Venturers entering into a contract or contracts for export of ore after the 31st day of December, 1980 at an annual rate in excess of three million (3,000,000) tons of direct shipping ore and two million (2,000,000) tons of fine ore, fines or other iron ore per annum provided that if the Joint Venturers have complied with paragraph (a) of subclause (1) of this clause and can demonstrate to the reasonable satisfaction of the Minister that it is impracticable to submit proposals acceptable to the Minister which could be economically viable then the Minister may at his discretion permit the export of greater tonnages than those abovementioned in this paragraph;</w:t>
      </w:r>
    </w:p>
    <w:p>
      <w:pPr>
        <w:pStyle w:val="yMiscellaneousBody"/>
        <w:tabs>
          <w:tab w:val="right" w:pos="1985"/>
        </w:tabs>
        <w:spacing w:before="120"/>
        <w:ind w:left="2127" w:hanging="2127"/>
      </w:pPr>
      <w:r>
        <w:tab/>
        <w:t>(b)</w:t>
      </w:r>
      <w:r>
        <w:tab/>
        <w:t>if it is proved at any time hereafter that the iron ore deposits in the area of the second mineral lease (excluding for the purposes of this paragraph mineral lease 235 SA) are greater by twenty per cent in the aggregate for each of the forty</w:t>
      </w:r>
      <w:r>
        <w:noBreakHyphen/>
        <w:t>eight million (48,000,000) tons of high grade ore (sixty per cent (60%) and higher in FE content) and the seventy</w:t>
      </w:r>
      <w:r>
        <w:noBreakHyphen/>
        <w:t>nine million (79,000,000) tons of low grade ore (minus sixty per cent (60%) in FE content) now estimated to be available the conditions of this Agreement in relation to the future mining of iron ore from the mineral lease (including the second mineral lease) shall be renegotiated by the parties hereto with a view to increasing the obligations and commitments of the Joint Venturers to the State as determined by mutual agreement and failing agreement as shall be determined by arbitration.  In determining the new conditions regard shall be had to the overall economies of mining, transporting, processing and marketing of the additional iron ore available.  Additional obligations or commitments to be undertaken by the Joint Venturers as part of such new conditions may take the form of higher royalties, rents, wharfage and other charges (or a combination of such charges) or contributions for the purpose of providing additional works or services or of some form of processing iron ore or a combination of any of these.  On the determination by agreement or by arbitration of such new conditions this Agreement shall be deemed to have been varied by mutual consent of the parties hereto and as so varied shall operate accordingly;”</w:t>
      </w:r>
    </w:p>
    <w:p>
      <w:pPr>
        <w:pStyle w:val="yMiscellaneousBody"/>
        <w:keepNext/>
        <w:keepLines/>
        <w:tabs>
          <w:tab w:val="left" w:pos="1418"/>
          <w:tab w:val="left" w:pos="1843"/>
        </w:tabs>
        <w:spacing w:before="120"/>
        <w:ind w:left="1134"/>
      </w:pPr>
      <w:r>
        <w:tab/>
        <w:t>(8)</w:t>
      </w:r>
      <w:r>
        <w:tab/>
        <w:t>by inserting in clause 13(1) — </w:t>
      </w:r>
    </w:p>
    <w:p>
      <w:pPr>
        <w:pStyle w:val="yMiscellaneousBody"/>
        <w:tabs>
          <w:tab w:val="right" w:pos="1985"/>
        </w:tabs>
        <w:spacing w:before="120"/>
        <w:ind w:left="2127" w:hanging="2127"/>
      </w:pPr>
      <w:r>
        <w:tab/>
        <w:t>(a)</w:t>
      </w:r>
      <w:r>
        <w:tab/>
        <w:t>in the fourth line after the word “the” the word “third”;</w:t>
      </w:r>
    </w:p>
    <w:p>
      <w:pPr>
        <w:pStyle w:val="yMiscellaneousBody"/>
        <w:tabs>
          <w:tab w:val="right" w:pos="1985"/>
        </w:tabs>
        <w:spacing w:before="120"/>
        <w:ind w:left="2127" w:hanging="2127"/>
      </w:pPr>
      <w:r>
        <w:tab/>
        <w:t>(b)</w:t>
      </w:r>
      <w:r>
        <w:tab/>
        <w:t>in the third line of the proviso after the word “operations” the words “on the third mineral lease”;</w:t>
      </w:r>
    </w:p>
    <w:p>
      <w:pPr>
        <w:pStyle w:val="yMiscellaneousBody"/>
        <w:tabs>
          <w:tab w:val="left" w:pos="1418"/>
          <w:tab w:val="left" w:pos="1843"/>
        </w:tabs>
        <w:spacing w:before="120"/>
        <w:ind w:left="1134"/>
      </w:pPr>
      <w:r>
        <w:tab/>
        <w:t>(9)</w:t>
      </w:r>
      <w:r>
        <w:tab/>
        <w:t>by inserting in clause 13(3) — </w:t>
      </w:r>
    </w:p>
    <w:p>
      <w:pPr>
        <w:pStyle w:val="yMiscellaneousBody"/>
        <w:tabs>
          <w:tab w:val="right" w:pos="1985"/>
        </w:tabs>
        <w:spacing w:before="120"/>
        <w:ind w:left="2127" w:hanging="2127"/>
      </w:pPr>
      <w:r>
        <w:tab/>
        <w:t>(a)</w:t>
      </w:r>
      <w:r>
        <w:tab/>
        <w:t>in the second line of paragraph (a) in substitution for the word “hereunder” the words “won from the third mineral lease”;</w:t>
      </w:r>
    </w:p>
    <w:p>
      <w:pPr>
        <w:pStyle w:val="yMiscellaneousBody"/>
        <w:tabs>
          <w:tab w:val="right" w:pos="1985"/>
        </w:tabs>
        <w:spacing w:before="120"/>
        <w:ind w:left="2127" w:hanging="2127"/>
      </w:pPr>
      <w:r>
        <w:tab/>
        <w:t>(b)</w:t>
      </w:r>
      <w:r>
        <w:tab/>
        <w:t>in the second line of paragraph (b) in substitution for the word “hereunder” the words “won from the third mineral lease”;</w:t>
      </w:r>
    </w:p>
    <w:p>
      <w:pPr>
        <w:pStyle w:val="yMiscellaneousBody"/>
        <w:tabs>
          <w:tab w:val="right" w:pos="1985"/>
        </w:tabs>
        <w:spacing w:before="120"/>
        <w:ind w:left="2127" w:hanging="2127"/>
      </w:pPr>
      <w:r>
        <w:tab/>
        <w:t>(c)</w:t>
      </w:r>
      <w:r>
        <w:tab/>
        <w:t>in the seventh line of paragraph (b) after the word “ore” the words “won from the third mineral lease”;</w:t>
      </w:r>
    </w:p>
    <w:p>
      <w:pPr>
        <w:pStyle w:val="yMiscellaneousBody"/>
        <w:tabs>
          <w:tab w:val="left" w:pos="1418"/>
          <w:tab w:val="left" w:pos="1985"/>
        </w:tabs>
        <w:spacing w:before="120"/>
        <w:ind w:left="1134"/>
      </w:pPr>
      <w:r>
        <w:tab/>
        <w:t>(10)</w:t>
      </w:r>
      <w:r>
        <w:tab/>
        <w:t>by inserting in clause 13(4) — </w:t>
      </w:r>
    </w:p>
    <w:p>
      <w:pPr>
        <w:pStyle w:val="yMiscellaneousBody"/>
        <w:tabs>
          <w:tab w:val="right" w:pos="1985"/>
        </w:tabs>
        <w:spacing w:before="120"/>
        <w:ind w:left="2127" w:hanging="2127"/>
      </w:pPr>
      <w:r>
        <w:tab/>
        <w:t>(a)</w:t>
      </w:r>
      <w:r>
        <w:tab/>
        <w:t>in the second line of paragraph (a) after the word “the” the word “third”;</w:t>
      </w:r>
    </w:p>
    <w:p>
      <w:pPr>
        <w:pStyle w:val="yMiscellaneousBody"/>
        <w:tabs>
          <w:tab w:val="right" w:pos="1985"/>
        </w:tabs>
        <w:spacing w:before="120"/>
        <w:ind w:left="2127" w:hanging="2127"/>
      </w:pPr>
      <w:r>
        <w:tab/>
        <w:t>(b)</w:t>
      </w:r>
      <w:r>
        <w:tab/>
        <w:t>in the third line of paragraph (b) after the word “the” the word “third”;</w:t>
      </w:r>
    </w:p>
    <w:p>
      <w:pPr>
        <w:pStyle w:val="yMiscellaneousBody"/>
        <w:tabs>
          <w:tab w:val="right" w:pos="1985"/>
        </w:tabs>
        <w:spacing w:before="120"/>
        <w:ind w:left="2127" w:hanging="2127"/>
      </w:pPr>
      <w:r>
        <w:tab/>
        <w:t>(c)</w:t>
      </w:r>
      <w:r>
        <w:tab/>
        <w:t>in the twenty</w:t>
      </w:r>
      <w:r>
        <w:noBreakHyphen/>
        <w:t>fourth line of the subclause after the word “Agreement” the words “but only as regards the third mineral lease and that lease itself”;</w:t>
      </w:r>
    </w:p>
    <w:p>
      <w:pPr>
        <w:pStyle w:val="yMiscellaneousBody"/>
        <w:tabs>
          <w:tab w:val="left" w:pos="1418"/>
          <w:tab w:val="left" w:pos="1985"/>
        </w:tabs>
        <w:spacing w:before="120"/>
        <w:ind w:left="1134"/>
      </w:pPr>
      <w:r>
        <w:tab/>
        <w:t>(11)</w:t>
      </w:r>
      <w:r>
        <w:tab/>
        <w:t>by inserting in clause 13(7) in the second line after the word “Agreement” the words “as regards the third mineral lease”;</w:t>
      </w:r>
    </w:p>
    <w:p>
      <w:pPr>
        <w:pStyle w:val="yMiscellaneousBody"/>
        <w:tabs>
          <w:tab w:val="left" w:pos="1418"/>
          <w:tab w:val="left" w:pos="1985"/>
        </w:tabs>
        <w:spacing w:before="120"/>
        <w:ind w:left="1134"/>
      </w:pPr>
      <w:r>
        <w:tab/>
        <w:t>(12)</w:t>
      </w:r>
      <w:r>
        <w:tab/>
        <w:t>by inserting in clause 15 in the sixth line after the word “Venturers” the passage “as regards the third mineral lease”;</w:t>
      </w:r>
    </w:p>
    <w:p>
      <w:pPr>
        <w:pStyle w:val="yMiscellaneousBody"/>
        <w:tabs>
          <w:tab w:val="left" w:pos="1418"/>
          <w:tab w:val="left" w:pos="1985"/>
        </w:tabs>
        <w:spacing w:before="120"/>
        <w:ind w:left="1134"/>
      </w:pPr>
      <w:r>
        <w:tab/>
        <w:t>(13)</w:t>
      </w:r>
      <w:r>
        <w:tab/>
        <w:t>by inserting in clause 16 — </w:t>
      </w:r>
    </w:p>
    <w:p>
      <w:pPr>
        <w:pStyle w:val="yMiscellaneousBody"/>
        <w:tabs>
          <w:tab w:val="right" w:pos="1985"/>
        </w:tabs>
        <w:spacing w:before="120"/>
        <w:ind w:left="2127" w:hanging="2127"/>
      </w:pPr>
      <w:r>
        <w:tab/>
        <w:t>(a)</w:t>
      </w:r>
      <w:r>
        <w:tab/>
        <w:t>in the first line after the word “Agreement” the passage “as regards the third mineral lease”;</w:t>
      </w:r>
    </w:p>
    <w:p>
      <w:pPr>
        <w:pStyle w:val="yMiscellaneousBody"/>
        <w:tabs>
          <w:tab w:val="right" w:pos="1985"/>
        </w:tabs>
        <w:spacing w:before="120"/>
        <w:ind w:left="2127" w:hanging="2127"/>
      </w:pPr>
      <w:r>
        <w:tab/>
        <w:t>(b)</w:t>
      </w:r>
      <w:r>
        <w:tab/>
        <w:t>in the fourth, ninth, tenth and eighteenth lines after the word “ore” the passage “won from the third mineral lease”;</w:t>
      </w:r>
    </w:p>
    <w:p>
      <w:pPr>
        <w:pStyle w:val="yMiscellaneousBody"/>
        <w:keepNext/>
        <w:keepLines/>
        <w:tabs>
          <w:tab w:val="left" w:pos="1418"/>
          <w:tab w:val="left" w:pos="1985"/>
        </w:tabs>
        <w:spacing w:before="120"/>
        <w:ind w:left="1134"/>
      </w:pPr>
      <w:r>
        <w:tab/>
        <w:t>(14)</w:t>
      </w:r>
      <w:r>
        <w:tab/>
        <w:t>by inserting in clause 17 — </w:t>
      </w:r>
    </w:p>
    <w:p>
      <w:pPr>
        <w:pStyle w:val="yMiscellaneousBody"/>
        <w:tabs>
          <w:tab w:val="right" w:pos="1985"/>
        </w:tabs>
        <w:spacing w:before="120"/>
        <w:ind w:left="2127" w:hanging="2127"/>
      </w:pPr>
      <w:r>
        <w:tab/>
        <w:t>(a)</w:t>
      </w:r>
      <w:r>
        <w:tab/>
        <w:t>in the third line after the word “the” the word “third”;</w:t>
      </w:r>
    </w:p>
    <w:p>
      <w:pPr>
        <w:pStyle w:val="yMiscellaneousBody"/>
        <w:tabs>
          <w:tab w:val="right" w:pos="1985"/>
        </w:tabs>
        <w:spacing w:before="120"/>
        <w:ind w:left="2127" w:hanging="2127"/>
      </w:pPr>
      <w:r>
        <w:tab/>
        <w:t>(b)</w:t>
      </w:r>
      <w:r>
        <w:tab/>
        <w:t>in the fifth line after the word “ore” the passage “won from the third mineral lease”;</w:t>
      </w:r>
    </w:p>
    <w:p>
      <w:pPr>
        <w:pStyle w:val="yMiscellaneousBody"/>
        <w:tabs>
          <w:tab w:val="right" w:pos="1985"/>
        </w:tabs>
        <w:spacing w:before="120"/>
        <w:ind w:left="2127" w:hanging="2127"/>
      </w:pPr>
      <w:r>
        <w:tab/>
        <w:t>(c)</w:t>
      </w:r>
      <w:r>
        <w:tab/>
        <w:t>in the sixth line after the word “ore” the passage “(using iron ore won from the third mineral lease)”;</w:t>
      </w:r>
    </w:p>
    <w:p>
      <w:pPr>
        <w:pStyle w:val="yMiscellaneousBody"/>
        <w:tabs>
          <w:tab w:val="right" w:pos="1985"/>
        </w:tabs>
        <w:spacing w:before="120"/>
        <w:ind w:left="2127" w:hanging="2127"/>
      </w:pPr>
      <w:r>
        <w:tab/>
        <w:t>(d)</w:t>
      </w:r>
      <w:r>
        <w:tab/>
        <w:t>in the ninth line after the word “the” secondly occurring the word “third”;</w:t>
      </w:r>
    </w:p>
    <w:p>
      <w:pPr>
        <w:pStyle w:val="yMiscellaneousBody"/>
        <w:tabs>
          <w:tab w:val="left" w:pos="1418"/>
          <w:tab w:val="left" w:pos="1985"/>
        </w:tabs>
        <w:spacing w:before="120"/>
        <w:ind w:left="1134"/>
      </w:pPr>
      <w:r>
        <w:tab/>
        <w:t>(15)</w:t>
      </w:r>
      <w:r>
        <w:tab/>
        <w:t>by substituting for the passage “on direct shipping ore (not being locally used ore)” in clause 9(2)(j)(i) thereof the passage “on direct shipping ore and on fine ore and fines where such fine ore or fines are not sold or shipped separately as such (not being locally used ore)”;</w:t>
      </w:r>
    </w:p>
    <w:p>
      <w:pPr>
        <w:pStyle w:val="yMiscellaneousBody"/>
        <w:tabs>
          <w:tab w:val="left" w:pos="1418"/>
          <w:tab w:val="left" w:pos="1985"/>
        </w:tabs>
        <w:spacing w:before="120"/>
        <w:ind w:left="1134"/>
      </w:pPr>
      <w:r>
        <w:tab/>
        <w:t>(16)</w:t>
      </w:r>
      <w:r>
        <w:tab/>
        <w:t>by substituting for the passage “on fine ore (not being locally used ore)” in clause 9(2)(j)(ii) thereof the passage “on fine ore sold or shipped separately as such (not being locally used ore)”;</w:t>
      </w:r>
    </w:p>
    <w:p>
      <w:pPr>
        <w:pStyle w:val="yMiscellaneousBody"/>
        <w:tabs>
          <w:tab w:val="left" w:pos="1418"/>
          <w:tab w:val="left" w:pos="1985"/>
        </w:tabs>
        <w:spacing w:before="120"/>
        <w:ind w:left="1134"/>
      </w:pPr>
      <w:r>
        <w:tab/>
        <w:t>(17)</w:t>
      </w:r>
      <w:r>
        <w:tab/>
        <w:t>by substituting for the passage “on fines (not being locally used ore)” in clause 9(2)(j)(iii) thereof the passage “on fines sold or shipped separately as such (not being locally used ore)”;</w:t>
      </w:r>
    </w:p>
    <w:p>
      <w:pPr>
        <w:pStyle w:val="yMiscellaneousBody"/>
        <w:tabs>
          <w:tab w:val="left" w:pos="1418"/>
          <w:tab w:val="left" w:pos="1985"/>
        </w:tabs>
        <w:spacing w:before="120"/>
        <w:ind w:left="1134"/>
      </w:pPr>
      <w:r>
        <w:tab/>
        <w:t>(18)</w:t>
      </w:r>
      <w:r>
        <w:tab/>
        <w:t>by substituting for subparagraph (iv) of clause 9(2)(j) thereof the following subparagraph — </w:t>
      </w:r>
    </w:p>
    <w:p>
      <w:pPr>
        <w:pStyle w:val="yMiscellaneousBody"/>
        <w:tabs>
          <w:tab w:val="right" w:pos="1985"/>
        </w:tabs>
        <w:spacing w:before="120"/>
        <w:ind w:left="2127" w:hanging="2127"/>
      </w:pPr>
      <w:r>
        <w:tab/>
        <w:t>“(iv)</w:t>
      </w:r>
      <w: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 cents (15c) per ton;”</w:t>
      </w:r>
    </w:p>
    <w:p>
      <w:pPr>
        <w:pStyle w:val="yMiscellaneousBody"/>
        <w:tabs>
          <w:tab w:val="left" w:pos="1418"/>
          <w:tab w:val="left" w:pos="1985"/>
        </w:tabs>
        <w:spacing w:before="120"/>
        <w:ind w:left="1134"/>
      </w:pPr>
      <w:r>
        <w:tab/>
        <w:t>(19)</w:t>
      </w:r>
      <w:r>
        <w:tab/>
        <w:t>by deleting the words “(for averaging purposes)” in the first line of subparagraph (vi) and in the first line of subparagraph (vii) of clause 9(2)(j) thereof;</w:t>
      </w:r>
    </w:p>
    <w:p>
      <w:pPr>
        <w:pStyle w:val="yMiscellaneousBody"/>
        <w:tabs>
          <w:tab w:val="left" w:pos="1418"/>
          <w:tab w:val="left" w:pos="1985"/>
        </w:tabs>
        <w:spacing w:before="120"/>
        <w:ind w:left="1134"/>
      </w:pPr>
      <w:r>
        <w:tab/>
        <w:t>(20)</w:t>
      </w:r>
      <w:r>
        <w:tab/>
        <w:t>by adding the words “separately as such” after the words “shipped or sold” where twice appearing in clause 9(2)(j)(vii) thereof;</w:t>
      </w:r>
    </w:p>
    <w:p>
      <w:pPr>
        <w:pStyle w:val="yMiscellaneousBody"/>
        <w:tabs>
          <w:tab w:val="left" w:pos="1418"/>
          <w:tab w:val="left" w:pos="1985"/>
        </w:tabs>
        <w:spacing w:before="120"/>
        <w:ind w:left="1134"/>
      </w:pPr>
      <w:r>
        <w:tab/>
        <w:t>(21)</w:t>
      </w:r>
      <w:r>
        <w:tab/>
        <w:t>by substituting for the last seven lines of subparagraph (viii) of clause 9(2)(j) thereof the passage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418"/>
          <w:tab w:val="left" w:pos="1985"/>
        </w:tabs>
        <w:spacing w:before="120"/>
        <w:ind w:left="1134"/>
      </w:pPr>
      <w:r>
        <w:tab/>
        <w:t>(22)</w:t>
      </w:r>
      <w:r>
        <w:tab/>
        <w:t>by adding the following paragraph after clause 9(2)(k) thereof — </w:t>
      </w:r>
    </w:p>
    <w:p>
      <w:pPr>
        <w:pStyle w:val="yMiscellaneousBody"/>
        <w:tabs>
          <w:tab w:val="right" w:pos="1985"/>
        </w:tabs>
        <w:spacing w:before="120"/>
        <w:ind w:left="2127" w:hanging="2127"/>
      </w:pPr>
      <w:r>
        <w:tab/>
        <w:t>“(kk)</w:t>
      </w:r>
      <w:r>
        <w:tab/>
        <w:t>pay to the State in addition to the royalty payable under paragraph (j) of this subclause a royalty (hereinafter referred to as “the additional royalty”) on all iron ore from the mineral lease shipped or sold (other than iron ore shipped soley for testing purposes) at the rate of eight cents (8c) per ton as follows: — </w:t>
      </w:r>
    </w:p>
    <w:p>
      <w:pPr>
        <w:pStyle w:val="yMiscellaneousBody"/>
        <w:tabs>
          <w:tab w:val="right" w:pos="2552"/>
        </w:tabs>
        <w:spacing w:before="120"/>
        <w:ind w:left="2694" w:hanging="2694"/>
      </w:pPr>
      <w:r>
        <w:tab/>
        <w:t>(i)</w:t>
      </w:r>
      <w:r>
        <w:tab/>
        <w:t>the additional royalty shall be payable only in respect of the financial years commencing in 1970, 1971, 1972 and 1973 inclusive and shall aggregate not less than 1.9 million dollars; and</w:t>
      </w:r>
    </w:p>
    <w:p>
      <w:pPr>
        <w:pStyle w:val="yMiscellaneousBody"/>
        <w:tabs>
          <w:tab w:val="right" w:pos="2552"/>
        </w:tabs>
        <w:spacing w:before="120"/>
        <w:ind w:left="2694" w:hanging="2694"/>
      </w:pPr>
      <w:r>
        <w:tab/>
        <w:t>(ii)</w:t>
      </w:r>
      <w:r>
        <w:tab/>
        <w:t>the obligation of the Joint Venturers in respect of the additional royalty shall not exceed $475,000 in any financial year and if the State so requires, this amount shall be paid at the commencement of each financial year in full satisfaction of the Joint Venturers’ liability to pay the additional royalty for that financial year.”</w:t>
      </w:r>
    </w:p>
    <w:p>
      <w:pPr>
        <w:pStyle w:val="yMiscellaneousBody"/>
        <w:tabs>
          <w:tab w:val="left" w:pos="1418"/>
          <w:tab w:val="left" w:pos="1985"/>
        </w:tabs>
        <w:spacing w:before="120"/>
        <w:ind w:left="1134"/>
      </w:pPr>
      <w:r>
        <w:tab/>
        <w:t>(23)</w:t>
      </w:r>
      <w:r>
        <w:tab/>
        <w:t>by adding after clause 12 thereof a new clause 12A namely — </w:t>
      </w:r>
    </w:p>
    <w:p>
      <w:pPr>
        <w:pStyle w:val="yMiscellaneousBody"/>
        <w:spacing w:before="120"/>
        <w:ind w:left="1559"/>
        <w:rPr>
          <w:b/>
        </w:rPr>
      </w:pPr>
      <w:r>
        <w:t>“</w:t>
      </w:r>
      <w:r>
        <w:rPr>
          <w:b/>
        </w:rPr>
        <w:t>Grant of Leases Licences Reserves and Tenements </w:t>
      </w:r>
      <w:r>
        <w:rPr>
          <w:b/>
          <w:vertAlign w:val="superscript"/>
        </w:rPr>
        <w:t>4</w:t>
      </w:r>
    </w:p>
    <w:p>
      <w:pPr>
        <w:pStyle w:val="yMiscellaneousBody"/>
        <w:tabs>
          <w:tab w:val="left" w:pos="1843"/>
          <w:tab w:val="left" w:pos="2552"/>
          <w:tab w:val="left" w:pos="2977"/>
        </w:tabs>
        <w:spacing w:before="120"/>
        <w:ind w:left="1560"/>
      </w:pPr>
      <w:r>
        <w:tab/>
        <w:t>12A.</w:t>
      </w:r>
      <w:r>
        <w:tab/>
        <w:t>(1)</w:t>
      </w:r>
      <w:r>
        <w:tab/>
        <w:t xml:space="preserve">As soon as conveniently may be after the proposals of the Joint Venturers under either clause 11 or clause 12 hereof have been approved or deemed to have been approved the State shall grant to the Joint Venturers or to a company nominated by the Joint Venturers and approved by the Minister (referred to in this clause as “the nominated company”) such leases licenses reserves and tenements under the provisions of the Mining Act or the Land Act as the Joint Venturers may reasonably require and request for their purposes under such proposals respectively and the provisions of clause 8(2)(b) hereof shall apply thereto </w:t>
      </w:r>
      <w:r>
        <w:rPr>
          <w:i/>
        </w:rPr>
        <w:t>mutatis mutandis</w:t>
      </w:r>
      <w:r>
        <w:t>.</w:t>
      </w:r>
    </w:p>
    <w:p>
      <w:pPr>
        <w:pStyle w:val="yMiscellaneousBody"/>
        <w:tabs>
          <w:tab w:val="left" w:pos="1843"/>
          <w:tab w:val="left" w:pos="2268"/>
        </w:tabs>
        <w:spacing w:before="120"/>
        <w:ind w:left="1560"/>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license reserve and tenement and any renewal thereof granted pursuant to the provisions of subclause (1) of this clause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paragraph (1) of clause 10 hereof by the Joint Venturers in the due performance or observance of that covenant agreement or obligation and that default entitles the State to exercise against the Joint Venturers its rights powers and remedies under and in conformity with that paragraph.”</w:t>
      </w:r>
    </w:p>
    <w:p>
      <w:pPr>
        <w:pStyle w:val="yMiscellaneousBody"/>
        <w:tabs>
          <w:tab w:val="left" w:pos="1418"/>
          <w:tab w:val="left" w:pos="1985"/>
        </w:tabs>
        <w:spacing w:before="120"/>
        <w:ind w:left="1134"/>
      </w:pPr>
      <w:r>
        <w:tab/>
        <w:t>(24)</w:t>
      </w:r>
      <w:r>
        <w:tab/>
        <w:t>by deleting clause 21 and inserting a new clause 21 as follows — </w:t>
      </w:r>
    </w:p>
    <w:p>
      <w:pPr>
        <w:pStyle w:val="yMiscellaneousBody"/>
        <w:spacing w:before="120"/>
        <w:ind w:left="1559"/>
        <w:rPr>
          <w:b/>
        </w:rPr>
      </w:pPr>
      <w:r>
        <w:t>“</w:t>
      </w:r>
      <w:r>
        <w:rPr>
          <w:b/>
        </w:rPr>
        <w:t>Variation </w:t>
      </w:r>
      <w:r>
        <w:rPr>
          <w:b/>
          <w:vertAlign w:val="superscript"/>
        </w:rPr>
        <w:t>4</w:t>
      </w:r>
    </w:p>
    <w:p>
      <w:pPr>
        <w:pStyle w:val="yMiscellaneousBody"/>
        <w:tabs>
          <w:tab w:val="left" w:pos="1843"/>
          <w:tab w:val="left" w:pos="2552"/>
          <w:tab w:val="left" w:pos="2977"/>
        </w:tabs>
        <w:spacing w:before="120"/>
        <w:ind w:left="1560"/>
      </w:pPr>
      <w:r>
        <w:tab/>
        <w:t>21.</w:t>
      </w:r>
      <w:r>
        <w:tab/>
        <w:t>(1)</w:t>
      </w:r>
      <w:r>
        <w:tab/>
        <w:t>The parties hereto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843"/>
          <w:tab w:val="left" w:pos="2268"/>
        </w:tabs>
        <w:spacing w:before="120"/>
        <w:ind w:left="1560"/>
      </w:pPr>
      <w:r>
        <w:tab/>
        <w:t>(2)</w:t>
      </w:r>
      <w: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sitting days of the date of its execution.</w:t>
      </w:r>
    </w:p>
    <w:p>
      <w:pPr>
        <w:pStyle w:val="yMiscellaneousBody"/>
        <w:tabs>
          <w:tab w:val="left" w:pos="1843"/>
          <w:tab w:val="left" w:pos="2268"/>
        </w:tabs>
        <w:spacing w:before="120"/>
        <w:ind w:left="1560"/>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tabs>
          <w:tab w:val="left" w:pos="1843"/>
          <w:tab w:val="left" w:pos="2268"/>
        </w:tabs>
        <w:spacing w:before="120"/>
        <w:ind w:left="1560"/>
      </w:pPr>
      <w:r>
        <w:tab/>
        <w:t>(4)</w:t>
      </w:r>
      <w:r>
        <w:tab/>
        <w:t>Subject to the provisions of subclauses (1) (2) and (3)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1843"/>
          <w:tab w:val="left" w:pos="2268"/>
        </w:tabs>
        <w:spacing w:before="120"/>
        <w:ind w:left="1560"/>
      </w:pPr>
      <w:r>
        <w:tab/>
        <w:t>(5)</w:t>
      </w:r>
      <w:r>
        <w:tab/>
        <w:t>Subject to the provisions of subclauses (1) (2) and (3)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tabs>
          <w:tab w:val="left" w:pos="1418"/>
          <w:tab w:val="left" w:pos="1985"/>
        </w:tabs>
        <w:spacing w:before="120"/>
        <w:ind w:left="1134"/>
      </w:pPr>
      <w:r>
        <w:tab/>
        <w:t>(25)</w:t>
      </w:r>
      <w:r>
        <w:tab/>
        <w:t>by deleting clause 25 and inserting a new clause 25 as follows — </w:t>
      </w:r>
    </w:p>
    <w:p>
      <w:pPr>
        <w:pStyle w:val="yMiscellaneousBody"/>
        <w:spacing w:before="120"/>
        <w:ind w:left="1559"/>
        <w:rPr>
          <w:b/>
        </w:rPr>
      </w:pPr>
      <w:r>
        <w:t>“</w:t>
      </w:r>
      <w:r>
        <w:rPr>
          <w:b/>
        </w:rPr>
        <w:t>Arbitration </w:t>
      </w:r>
      <w:r>
        <w:rPr>
          <w:b/>
          <w:vertAlign w:val="superscript"/>
        </w:rPr>
        <w:t>4</w:t>
      </w:r>
    </w:p>
    <w:p>
      <w:pPr>
        <w:pStyle w:val="yMiscellaneousBody"/>
        <w:tabs>
          <w:tab w:val="left" w:pos="1843"/>
          <w:tab w:val="left" w:pos="2410"/>
        </w:tabs>
        <w:spacing w:before="120"/>
        <w:ind w:left="1560"/>
      </w:pPr>
      <w:r>
        <w:tab/>
        <w:t>25.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tabs>
          <w:tab w:val="left" w:pos="1418"/>
          <w:tab w:val="left" w:pos="1985"/>
        </w:tabs>
        <w:spacing w:before="120"/>
        <w:ind w:left="1134"/>
        <w:rPr>
          <w:spacing w:val="-4"/>
        </w:rPr>
      </w:pPr>
      <w:r>
        <w:rPr>
          <w:spacing w:val="-4"/>
        </w:rPr>
        <w:tab/>
        <w:t>(26)</w:t>
      </w:r>
      <w:r>
        <w:rPr>
          <w:spacing w:val="-4"/>
        </w:rPr>
        <w:tab/>
        <w:t>by adding after clause 27 thereof a new clause 28 namely —</w:t>
      </w:r>
    </w:p>
    <w:p>
      <w:pPr>
        <w:pStyle w:val="yMiscellaneousBody"/>
        <w:tabs>
          <w:tab w:val="left" w:pos="1843"/>
          <w:tab w:val="left" w:pos="2410"/>
        </w:tabs>
        <w:spacing w:before="120"/>
        <w:ind w:left="1559"/>
        <w:rPr>
          <w:b/>
        </w:rPr>
      </w:pPr>
      <w:r>
        <w:t>“</w:t>
      </w:r>
      <w:r>
        <w:rPr>
          <w:b/>
        </w:rPr>
        <w:t>Environmental Protection </w:t>
      </w:r>
      <w:r>
        <w:rPr>
          <w:b/>
          <w:vertAlign w:val="superscript"/>
        </w:rPr>
        <w:t>4</w:t>
      </w:r>
    </w:p>
    <w:p>
      <w:pPr>
        <w:pStyle w:val="yMiscellaneousBody"/>
        <w:tabs>
          <w:tab w:val="left" w:pos="1843"/>
          <w:tab w:val="left" w:pos="2410"/>
        </w:tabs>
        <w:spacing w:before="120"/>
        <w:ind w:left="1560"/>
      </w:pPr>
      <w:r>
        <w:tab/>
        <w:t>28.</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JOHN TREZISE TONKIN, M.L.A., in the presence of — </w:t>
            </w:r>
          </w:p>
        </w:tc>
        <w:tc>
          <w:tcPr>
            <w:tcW w:w="709" w:type="dxa"/>
          </w:tcPr>
          <w:p>
            <w:pPr>
              <w:pStyle w:val="yMiscellaneousBody"/>
            </w:pPr>
            <w:del w:id="95" w:author="svcMRProcess" w:date="2020-02-17T08:26:00Z">
              <w:r>
                <w:rPr>
                  <w:noProof/>
                  <w:lang w:eastAsia="en-AU"/>
                </w:rPr>
                <w:drawing>
                  <wp:inline distT="0" distB="0" distL="0" distR="0">
                    <wp:extent cx="123825" cy="542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del>
            <w:ins w:id="96" w:author="svcMRProcess" w:date="2020-02-17T08:26:00Z">
              <w:r>
                <w:rPr>
                  <w:noProof/>
                  <w:lang w:eastAsia="en-AU"/>
                </w:rPr>
                <w:drawing>
                  <wp:inline distT="0" distB="0" distL="0" distR="0">
                    <wp:extent cx="122555" cy="546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46100"/>
                            </a:xfrm>
                            <a:prstGeom prst="rect">
                              <a:avLst/>
                            </a:prstGeom>
                            <a:noFill/>
                            <a:ln>
                              <a:noFill/>
                            </a:ln>
                          </pic:spPr>
                        </pic:pic>
                      </a:graphicData>
                    </a:graphic>
                  </wp:inline>
                </w:drawing>
              </w:r>
            </w:ins>
          </w:p>
        </w:tc>
        <w:tc>
          <w:tcPr>
            <w:tcW w:w="2551" w:type="dxa"/>
          </w:tcPr>
          <w:p>
            <w:pPr>
              <w:pStyle w:val="yMiscellaneousBody"/>
            </w:pPr>
          </w:p>
          <w:p>
            <w:pPr>
              <w:pStyle w:val="yMiscellaneousBody"/>
              <w:spacing w:before="0"/>
              <w:jc w:val="center"/>
            </w:pPr>
            <w:r>
              <w:t>JOHN T. TONKIN</w:t>
            </w:r>
          </w:p>
        </w:tc>
      </w:tr>
    </w:tbl>
    <w:p>
      <w:pPr>
        <w:pStyle w:val="yMiscellaneousBody"/>
        <w:ind w:left="284" w:right="2843" w:firstLine="850"/>
      </w:pPr>
      <w:r>
        <w:t>H. E. GRAHAM</w:t>
      </w:r>
      <w:r>
        <w:br/>
        <w:t>Minister for Industrial Development</w:t>
      </w:r>
    </w:p>
    <w:p>
      <w:pPr>
        <w:pStyle w:val="yMiscellaneousBody"/>
        <w:ind w:left="851" w:right="2843" w:firstLine="283"/>
      </w:pPr>
      <w:r>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appointed attorney BARTHOLOMEW CARRACK RYAN in the presence of — </w:t>
            </w:r>
          </w:p>
        </w:tc>
        <w:tc>
          <w:tcPr>
            <w:tcW w:w="709" w:type="dxa"/>
          </w:tcPr>
          <w:p>
            <w:pPr>
              <w:pStyle w:val="yMiscellaneousBody"/>
            </w:pPr>
            <w:del w:id="97" w:author="svcMRProcess" w:date="2020-02-17T08:26:00Z">
              <w:r>
                <w:rPr>
                  <w:noProof/>
                  <w:lang w:eastAsia="en-AU"/>
                </w:rPr>
                <w:drawing>
                  <wp:inline distT="0" distB="0" distL="0" distR="0">
                    <wp:extent cx="123825" cy="9048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904875"/>
                            </a:xfrm>
                            <a:prstGeom prst="rect">
                              <a:avLst/>
                            </a:prstGeom>
                            <a:noFill/>
                            <a:ln>
                              <a:noFill/>
                            </a:ln>
                          </pic:spPr>
                        </pic:pic>
                      </a:graphicData>
                    </a:graphic>
                  </wp:inline>
                </w:drawing>
              </w:r>
            </w:del>
            <w:ins w:id="98" w:author="svcMRProcess" w:date="2020-02-17T08:26:00Z">
              <w:r>
                <w:rPr>
                  <w:noProof/>
                  <w:lang w:eastAsia="en-AU"/>
                </w:rPr>
                <w:drawing>
                  <wp:inline distT="0" distB="0" distL="0" distR="0">
                    <wp:extent cx="122555" cy="9074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907415"/>
                            </a:xfrm>
                            <a:prstGeom prst="rect">
                              <a:avLst/>
                            </a:prstGeom>
                            <a:noFill/>
                            <a:ln>
                              <a:noFill/>
                            </a:ln>
                          </pic:spPr>
                        </pic:pic>
                      </a:graphicData>
                    </a:graphic>
                  </wp:inline>
                </w:drawing>
              </w:r>
            </w:ins>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appointed attorney BARTHOLOMEW CARRACK RYAN in the presence of — </w:t>
            </w:r>
          </w:p>
        </w:tc>
        <w:tc>
          <w:tcPr>
            <w:tcW w:w="709" w:type="dxa"/>
          </w:tcPr>
          <w:p>
            <w:pPr>
              <w:pStyle w:val="yMiscellaneousBody"/>
            </w:pPr>
            <w:del w:id="99" w:author="svcMRProcess" w:date="2020-02-17T08:26:00Z">
              <w:r>
                <w:rPr>
                  <w:noProof/>
                  <w:lang w:eastAsia="en-AU"/>
                </w:rPr>
                <w:drawing>
                  <wp:inline distT="0" distB="0" distL="0" distR="0">
                    <wp:extent cx="123825" cy="7810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del>
            <w:ins w:id="100" w:author="svcMRProcess" w:date="2020-02-17T08:26:00Z">
              <w:r>
                <w:rPr>
                  <w:noProof/>
                  <w:lang w:eastAsia="en-AU"/>
                </w:rPr>
                <w:drawing>
                  <wp:inline distT="0" distB="0" distL="0" distR="0">
                    <wp:extent cx="122555" cy="7778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ins>
          </w:p>
        </w:tc>
        <w:tc>
          <w:tcPr>
            <w:tcW w:w="2551" w:type="dxa"/>
          </w:tcPr>
          <w:p>
            <w:pPr>
              <w:pStyle w:val="yMiscellaneousBody"/>
            </w:pPr>
          </w:p>
          <w:p>
            <w:pPr>
              <w:pStyle w:val="yMiscellaneousBody"/>
              <w:spacing w:before="80"/>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appointed attorney BARTHOLOMEW CARRACK RYAN in the presence of — </w:t>
            </w:r>
          </w:p>
        </w:tc>
        <w:tc>
          <w:tcPr>
            <w:tcW w:w="709" w:type="dxa"/>
          </w:tcPr>
          <w:p>
            <w:pPr>
              <w:pStyle w:val="yMiscellaneousBody"/>
            </w:pPr>
            <w:del w:id="101" w:author="svcMRProcess" w:date="2020-02-17T08:26:00Z">
              <w:r>
                <w:rPr>
                  <w:noProof/>
                  <w:lang w:eastAsia="en-AU"/>
                </w:rPr>
                <w:drawing>
                  <wp:inline distT="0" distB="0" distL="0" distR="0">
                    <wp:extent cx="123825" cy="885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85825"/>
                            </a:xfrm>
                            <a:prstGeom prst="rect">
                              <a:avLst/>
                            </a:prstGeom>
                            <a:noFill/>
                            <a:ln>
                              <a:noFill/>
                            </a:ln>
                          </pic:spPr>
                        </pic:pic>
                      </a:graphicData>
                    </a:graphic>
                  </wp:inline>
                </w:drawing>
              </w:r>
            </w:del>
            <w:ins w:id="102" w:author="svcMRProcess" w:date="2020-02-17T08:26:00Z">
              <w:r>
                <w:rPr>
                  <w:noProof/>
                  <w:lang w:eastAsia="en-AU"/>
                </w:rPr>
                <w:drawing>
                  <wp:inline distT="0" distB="0" distL="0" distR="0">
                    <wp:extent cx="122555" cy="887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87095"/>
                            </a:xfrm>
                            <a:prstGeom prst="rect">
                              <a:avLst/>
                            </a:prstGeom>
                            <a:noFill/>
                            <a:ln>
                              <a:noFill/>
                            </a:ln>
                          </pic:spPr>
                        </pic:pic>
                      </a:graphicData>
                    </a:graphic>
                  </wp:inline>
                </w:drawing>
              </w:r>
            </w:ins>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Footnotesection"/>
      </w:pPr>
      <w:r>
        <w:tab/>
        <w:t xml:space="preserve">[Second Schedule inserted by No. 58 of 1971 s. 5.] </w:t>
      </w:r>
    </w:p>
    <w:p>
      <w:pPr>
        <w:pStyle w:val="yScheduleHeading"/>
      </w:pPr>
      <w:bookmarkStart w:id="103" w:name="_Toc14680927"/>
      <w:bookmarkStart w:id="104" w:name="_Toc266972525"/>
      <w:bookmarkStart w:id="105" w:name="_Toc268499768"/>
      <w:bookmarkStart w:id="106" w:name="_Toc270679127"/>
      <w:bookmarkStart w:id="107" w:name="_Toc272152682"/>
      <w:bookmarkStart w:id="108" w:name="_Toc280091183"/>
      <w:r>
        <w:rPr>
          <w:rStyle w:val="CharSchNo"/>
        </w:rPr>
        <w:t>Third Schedule</w:t>
      </w:r>
      <w:bookmarkEnd w:id="103"/>
      <w:bookmarkEnd w:id="104"/>
      <w:r>
        <w:t xml:space="preserve"> — </w:t>
      </w:r>
      <w:r>
        <w:rPr>
          <w:rStyle w:val="CharSchText"/>
        </w:rPr>
        <w:t>Second Variation Agreement</w:t>
      </w:r>
      <w:bookmarkEnd w:id="105"/>
      <w:bookmarkEnd w:id="106"/>
      <w:bookmarkEnd w:id="107"/>
      <w:bookmarkEnd w:id="108"/>
    </w:p>
    <w:p>
      <w:pPr>
        <w:pStyle w:val="yShoulderClause"/>
      </w:pPr>
      <w:r>
        <w:t>[s. 3]</w:t>
      </w:r>
    </w:p>
    <w:p>
      <w:pPr>
        <w:pStyle w:val="yFootnoteheading"/>
      </w:pPr>
      <w:r>
        <w:tab/>
        <w:t>[Heading amended by No. 19 of 2010 s. 4.]</w:t>
      </w:r>
    </w:p>
    <w:p>
      <w:pPr>
        <w:pStyle w:val="yMiscellaneousBody"/>
      </w:pPr>
      <w:r>
        <w:rPr>
          <w:b/>
        </w:rPr>
        <w:t>THIS AGREEMENT</w:t>
      </w:r>
      <w:r>
        <w:t xml:space="preserve"> is made the 31st day of March 1994</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 </w:t>
      </w:r>
      <w:r>
        <w:rPr>
          <w:b/>
        </w:rPr>
        <w:t>BHP IRON PTY. LTD.</w:t>
      </w:r>
      <w:r>
        <w:t xml:space="preserve"> ACN 008 852 784 (formerly called CGF Iron Holdings Pty. Ltd.) a company incorporated in the State of Western Australia and having its registered office at Mt Newman House, 200 St George’s Terrace, Perth, </w:t>
      </w:r>
      <w:r>
        <w:rPr>
          <w:b/>
        </w:rPr>
        <w:t>BHP AUSTRALIA COAL PTY. LTD.</w:t>
      </w:r>
      <w:r>
        <w:t xml:space="preserve"> ACN 010 595 721 (formerly called BHP</w:t>
      </w:r>
      <w:r>
        <w:noBreakHyphen/>
        <w:t xml:space="preserve">UTAH Coal Limited) a company incorporated in the State of the State of Queensland and having its registered office situate at 20th Floor, 167 Eagle Street, Brisbane,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ind w:left="567" w:hanging="567"/>
      </w:pPr>
      <w:r>
        <w:t>(a)</w:t>
      </w:r>
      <w:r>
        <w:tab/>
        <w:t xml:space="preserve">the State and the Joint Venturers (pursuant to certain assignments) are now the parties to the agreement (as amended from time to time) approved by the </w:t>
      </w:r>
      <w:r>
        <w:rPr>
          <w:i/>
        </w:rPr>
        <w:t>Iron Ore (Mount Goldsworthy) Agreement Act 1964</w:t>
      </w:r>
      <w:r>
        <w:t xml:space="preserve">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 </w:t>
      </w:r>
    </w:p>
    <w:p>
      <w:pPr>
        <w:pStyle w:val="yMiscellaneousBody"/>
        <w:ind w:left="567" w:hanging="567"/>
      </w:pPr>
      <w:r>
        <w:t>1.</w:t>
      </w:r>
      <w:r>
        <w:tab/>
        <w:t>Unless the context otherwise requires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 xml:space="preserve">Bills to ratify the following agreements of even date herewith, namely: — </w:t>
      </w:r>
    </w:p>
    <w:p>
      <w:pPr>
        <w:pStyle w:val="yMiscellaneousBody"/>
        <w:tabs>
          <w:tab w:val="left" w:pos="1701"/>
        </w:tabs>
        <w:spacing w:before="120"/>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spacing w:before="120"/>
        <w:ind w:left="2268" w:hanging="2268"/>
      </w:pPr>
      <w:r>
        <w:tab/>
        <w:t>(ii)</w:t>
      </w:r>
      <w:r>
        <w:tab/>
        <w:t>an agreement between the State of the one part and BHP Minerals Pty. Ltd., Mitsui Iron Ore Corporation Pty. Ltd. and CI Minerals Australia Pty. Ltd. of the other part to vary the Iron Ore (Marillana Creek) Agreement; and</w:t>
      </w:r>
    </w:p>
    <w:p>
      <w:pPr>
        <w:pStyle w:val="yMiscellaneousBody"/>
        <w:tabs>
          <w:tab w:val="left" w:pos="1701"/>
        </w:tabs>
        <w:spacing w:before="120"/>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spacing w:before="120"/>
        <w:ind w:left="1134" w:hanging="1134"/>
      </w:pPr>
      <w:r>
        <w:tab/>
      </w:r>
      <w:r>
        <w:tab/>
        <w:t>are passed as Acts before 31 December 1994 or such later date if any as the parties hereto may agree upon.</w:t>
      </w:r>
    </w:p>
    <w:p>
      <w:pPr>
        <w:pStyle w:val="yMiscellaneousBody"/>
        <w:tabs>
          <w:tab w:val="left" w:pos="567"/>
        </w:tabs>
        <w:spacing w:before="120"/>
        <w:ind w:left="1134" w:hanging="1134"/>
      </w:pPr>
      <w:r>
        <w:tab/>
        <w:t>(2)</w:t>
      </w:r>
      <w:r>
        <w:tab/>
      </w:r>
      <w:r>
        <w:rPr>
          <w:spacing w:val="-4"/>
        </w:rPr>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The Principal Agreement is hereby varied as follows</w:t>
      </w:r>
      <w:r>
        <w:rPr>
          <w:b/>
        </w:rPr>
        <w:t xml:space="preserve"> — </w:t>
      </w:r>
    </w:p>
    <w:p>
      <w:pPr>
        <w:pStyle w:val="yMiscellaneousBody"/>
        <w:keepNext/>
        <w:keepLines/>
        <w:tabs>
          <w:tab w:val="left" w:pos="567"/>
        </w:tabs>
        <w:ind w:left="1134" w:hanging="1134"/>
      </w:pPr>
      <w:r>
        <w:tab/>
        <w:t>(1)</w:t>
      </w:r>
      <w:r>
        <w:tab/>
        <w:t>Clause 10(a) — </w:t>
      </w:r>
    </w:p>
    <w:p>
      <w:pPr>
        <w:pStyle w:val="yMiscellaneousBody"/>
        <w:tabs>
          <w:tab w:val="left" w:pos="567"/>
        </w:tabs>
        <w:ind w:left="1134" w:hanging="1134"/>
      </w:pPr>
      <w:r>
        <w:tab/>
      </w:r>
      <w:r>
        <w:tab/>
        <w:t>by inserting after “generate” the following —</w:t>
      </w:r>
    </w:p>
    <w:p>
      <w:pPr>
        <w:pStyle w:val="yMiscellaneousBody"/>
        <w:tabs>
          <w:tab w:val="left" w:pos="567"/>
        </w:tabs>
        <w:spacing w:before="120"/>
        <w:ind w:left="1134" w:hanging="1134"/>
      </w:pPr>
      <w:r>
        <w:tab/>
      </w:r>
      <w:r>
        <w:tab/>
        <w:t xml:space="preserve">“or purchase their electricity requirements from generating facilities established under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1134"/>
        </w:tabs>
        <w:spacing w:before="120"/>
        <w:ind w:left="1701" w:hanging="1701"/>
      </w:pPr>
      <w:r>
        <w:tab/>
        <w:t>(a)</w:t>
      </w:r>
      <w:r>
        <w:tab/>
        <w:t>in the marginal note, by deleting “and Secondary Processing”;</w:t>
      </w:r>
    </w:p>
    <w:p>
      <w:pPr>
        <w:pStyle w:val="yMiscellaneousBody"/>
        <w:tabs>
          <w:tab w:val="left" w:pos="1134"/>
        </w:tabs>
        <w:spacing w:before="120"/>
        <w:ind w:left="1701" w:hanging="1701"/>
      </w:pPr>
      <w:r>
        <w:tab/>
        <w:t>(b)</w:t>
      </w:r>
      <w:r>
        <w:tab/>
        <w:t>by deleting subclauses (1), (2) and (3) and substituting the following subclauses — </w:t>
      </w:r>
    </w:p>
    <w:p>
      <w:pPr>
        <w:pStyle w:val="yMiscellaneousBody"/>
        <w:tabs>
          <w:tab w:val="left" w:pos="1701"/>
        </w:tabs>
        <w:ind w:left="2268" w:hanging="2268"/>
      </w:pPr>
      <w:r>
        <w:tab/>
        <w:t>“(1)</w:t>
      </w:r>
      <w:r>
        <w:tab/>
        <w:t>In this clause — </w:t>
      </w:r>
    </w:p>
    <w:p>
      <w:pPr>
        <w:pStyle w:val="yMiscellaneousBody"/>
        <w:tabs>
          <w:tab w:val="left" w:pos="1134"/>
        </w:tabs>
        <w:spacing w:before="120"/>
        <w:ind w:left="1701" w:hanging="1701"/>
      </w:pPr>
      <w:r>
        <w:tab/>
      </w:r>
      <w:r>
        <w:tab/>
      </w:r>
      <w:r>
        <w:rPr>
          <w:b/>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1134"/>
        </w:tabs>
        <w:spacing w:before="120"/>
        <w:ind w:left="1701" w:hanging="1701"/>
      </w:pPr>
      <w:r>
        <w:tab/>
      </w:r>
      <w:r>
        <w:tab/>
      </w:r>
      <w:r>
        <w:rPr>
          <w:b/>
        </w:rPr>
        <w:t>“approved production limit under this clause”</w:t>
      </w:r>
      <w:r>
        <w:t xml:space="preserve"> means the production level (if any) of tonnes of iron ore per annum for transportation from the third mineral lease consented to by the Minister pursuant to subclauses (3a) or (3b) of this clause or such higher number of tonnes per annum as may be consented to from time to time by the Minister pursuant to subclause (8) of this clause and become the subject of proposals approved or deemed to be approved pursuant to subclause (9) of this clause;</w:t>
      </w:r>
    </w:p>
    <w:p>
      <w:pPr>
        <w:pStyle w:val="yMiscellaneousBody"/>
        <w:tabs>
          <w:tab w:val="left" w:pos="1134"/>
        </w:tabs>
        <w:spacing w:before="120"/>
        <w:ind w:left="1701" w:hanging="1701"/>
      </w:pPr>
      <w:r>
        <w:tab/>
      </w:r>
      <w:r>
        <w:tab/>
      </w:r>
      <w:r>
        <w:rPr>
          <w:b/>
        </w:rPr>
        <w:t>“BHP”</w:t>
      </w:r>
      <w:r>
        <w:t xml:space="preserve"> means BHP Minerals Pty. Ltd. and its successors and assigns who are parties with the State to the Processing Agreement;</w:t>
      </w:r>
    </w:p>
    <w:p>
      <w:pPr>
        <w:pStyle w:val="yMiscellaneousBody"/>
        <w:tabs>
          <w:tab w:val="left" w:pos="1134"/>
        </w:tabs>
        <w:spacing w:before="120"/>
        <w:ind w:left="1701" w:hanging="1701"/>
      </w:pPr>
      <w:r>
        <w:tab/>
      </w:r>
      <w:r>
        <w:tab/>
      </w:r>
      <w:r>
        <w:rPr>
          <w:b/>
        </w:rPr>
        <w:t>“combined limit”</w:t>
      </w:r>
      <w:r>
        <w:t xml:space="preserve"> means the aggregate of — </w:t>
      </w:r>
    </w:p>
    <w:p>
      <w:pPr>
        <w:pStyle w:val="yMiscellaneousBody"/>
        <w:tabs>
          <w:tab w:val="left" w:pos="1701"/>
        </w:tabs>
        <w:spacing w:before="120"/>
        <w:ind w:left="2268" w:hanging="2268"/>
      </w:pPr>
      <w:r>
        <w:tab/>
        <w:t>(i)</w:t>
      </w:r>
      <w:r>
        <w:tab/>
        <w:t>any approved production limit under this clause;</w:t>
      </w:r>
    </w:p>
    <w:p>
      <w:pPr>
        <w:pStyle w:val="yMiscellaneousBody"/>
        <w:tabs>
          <w:tab w:val="left" w:pos="1701"/>
        </w:tabs>
        <w:spacing w:before="120"/>
        <w:ind w:left="2268" w:hanging="2268"/>
      </w:pPr>
      <w:r>
        <w:tab/>
        <w:t>(ii)</w:t>
      </w:r>
      <w:r>
        <w:tab/>
        <w:t>the approved production limit under clause 11 of the Marillana Creek Agreement; and</w:t>
      </w:r>
    </w:p>
    <w:p>
      <w:pPr>
        <w:pStyle w:val="yMiscellaneousBody"/>
        <w:tabs>
          <w:tab w:val="left" w:pos="1701"/>
        </w:tabs>
        <w:spacing w:before="120"/>
        <w:ind w:left="2268" w:hanging="2268"/>
      </w:pPr>
      <w:r>
        <w:tab/>
        <w:t>(iii)</w:t>
      </w:r>
      <w:r>
        <w:tab/>
        <w:t>any approved production limit under clause 11A of the McCamey’s Monster Agreement</w:t>
      </w:r>
    </w:p>
    <w:p>
      <w:pPr>
        <w:pStyle w:val="yMiscellaneousBody"/>
        <w:tabs>
          <w:tab w:val="left" w:pos="1134"/>
        </w:tabs>
        <w:spacing w:before="120"/>
        <w:ind w:left="1701" w:hanging="1701"/>
      </w:pPr>
      <w:r>
        <w:tab/>
      </w: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1134"/>
        </w:tabs>
        <w:spacing w:before="120"/>
        <w:ind w:left="1701" w:hanging="1701"/>
      </w:pPr>
      <w:r>
        <w:tab/>
      </w:r>
      <w:r>
        <w:tab/>
      </w:r>
      <w:r>
        <w:rPr>
          <w:b/>
        </w:rPr>
        <w:t>“EP Act”</w:t>
      </w:r>
      <w:r>
        <w:t xml:space="preserve"> means the </w:t>
      </w:r>
      <w:r>
        <w:rPr>
          <w:i/>
        </w:rPr>
        <w:t>Environmental Protection Act 1986</w:t>
      </w:r>
      <w:r>
        <w:t>;</w:t>
      </w:r>
    </w:p>
    <w:p>
      <w:pPr>
        <w:pStyle w:val="yMiscellaneousBody"/>
        <w:tabs>
          <w:tab w:val="left" w:pos="1134"/>
        </w:tabs>
        <w:spacing w:before="120"/>
        <w:ind w:left="1701" w:hanging="1701"/>
      </w:pPr>
      <w:r>
        <w:tab/>
      </w:r>
      <w:r>
        <w:tab/>
      </w:r>
      <w:r>
        <w:rPr>
          <w:b/>
        </w:rPr>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w:t>
      </w:r>
    </w:p>
    <w:p>
      <w:pPr>
        <w:pStyle w:val="yMiscellaneousBody"/>
        <w:tabs>
          <w:tab w:val="left" w:pos="1134"/>
        </w:tabs>
        <w:spacing w:before="120"/>
        <w:ind w:left="1701" w:hanging="1701"/>
      </w:pPr>
      <w:r>
        <w:tab/>
      </w: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1134"/>
        </w:tabs>
        <w:spacing w:before="120"/>
        <w:ind w:left="1701" w:hanging="1701"/>
      </w:pPr>
      <w:r>
        <w:tab/>
      </w:r>
      <w:r>
        <w:tab/>
      </w:r>
      <w:r>
        <w:rPr>
          <w:b/>
        </w:rPr>
        <w:t>“McCamey’s Monster Agreement”</w:t>
      </w:r>
      <w:r>
        <w:t xml:space="preserve"> means the agreement (as amended from time to time) the execution of which was authorized by the </w:t>
      </w:r>
      <w:r>
        <w:rPr>
          <w:i/>
        </w:rPr>
        <w:t>Iron Ore (McCamey’s Monster) Agreement Authorization Act 1972</w:t>
      </w:r>
      <w:r>
        <w:t>;</w:t>
      </w:r>
    </w:p>
    <w:p>
      <w:pPr>
        <w:pStyle w:val="yMiscellaneousBody"/>
        <w:tabs>
          <w:tab w:val="left" w:pos="1134"/>
        </w:tabs>
        <w:spacing w:before="120"/>
        <w:ind w:left="1701" w:hanging="1701"/>
      </w:pPr>
      <w:r>
        <w:tab/>
      </w: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s>
        <w:spacing w:before="120"/>
        <w:ind w:left="1701" w:hanging="1701"/>
      </w:pPr>
      <w:r>
        <w:tab/>
      </w:r>
      <w:r>
        <w:tab/>
      </w:r>
      <w:r>
        <w:rPr>
          <w:b/>
        </w:rPr>
        <w:t>“the third mineral lease”</w:t>
      </w:r>
      <w:r>
        <w:t xml:space="preserve"> means the mineral lease granted pursuant to subclause (4) of this clause.</w:t>
      </w:r>
    </w:p>
    <w:p>
      <w:pPr>
        <w:pStyle w:val="yMiscellaneousBody"/>
        <w:tabs>
          <w:tab w:val="left" w:pos="1134"/>
        </w:tabs>
        <w:ind w:left="1701" w:hanging="1701"/>
      </w:pPr>
      <w:r>
        <w:tab/>
        <w:t>(2)</w:t>
      </w:r>
      <w:r>
        <w:tab/>
        <w:t>The Joint Venturers shall in respect of mining area ‘C’ —</w:t>
      </w:r>
    </w:p>
    <w:p>
      <w:pPr>
        <w:pStyle w:val="yMiscellaneousBody"/>
        <w:tabs>
          <w:tab w:val="left" w:pos="1701"/>
        </w:tabs>
        <w:spacing w:before="120"/>
        <w:ind w:left="2268" w:hanging="2268"/>
      </w:pPr>
      <w:r>
        <w:tab/>
        <w:t>(a)</w:t>
      </w:r>
      <w:r>
        <w:tab/>
        <w:t>continue their field and office engineering, environmental, market and finance studies and other matters necessary to enable them to finalise and to submit to the Minister the detailed proposals referred to in subclause (3c) of this clause; and</w:t>
      </w:r>
    </w:p>
    <w:p>
      <w:pPr>
        <w:pStyle w:val="yMiscellaneousBody"/>
        <w:tabs>
          <w:tab w:val="left" w:pos="1701"/>
        </w:tabs>
        <w:spacing w:before="120"/>
        <w:ind w:left="2268" w:hanging="2268"/>
      </w:pPr>
      <w:r>
        <w:tab/>
        <w:t>(b)</w:t>
      </w:r>
      <w:r>
        <w:tab/>
        <w:t>keep the State fully informed in writing not more frequently than once in every two years as to the progress and results of their operations under paragraph (a) of this subclause.</w:t>
      </w:r>
    </w:p>
    <w:p>
      <w:pPr>
        <w:pStyle w:val="yMiscellaneousBody"/>
        <w:tabs>
          <w:tab w:val="left" w:pos="1134"/>
        </w:tabs>
        <w:spacing w:before="120"/>
        <w:ind w:left="1701" w:hanging="1701"/>
      </w:pPr>
      <w:r>
        <w:tab/>
        <w:t>(3)</w:t>
      </w:r>
      <w:r>
        <w:tab/>
        <w:t>Prior to submitting any proposal pursuant to subclause (3c) of this clause the Joint Venturers shall obtain the consent in principle of the Minister to an approved production limit under this clause.  When requesting a consent under this subclause the Joint Venturers shall furnish to the Minister an outline of their proposals in respect to production of iron ore from the third mineral lease (including the matters mentioned in paragraph (a) </w:t>
      </w:r>
      <w:r>
        <w:noBreakHyphen/>
        <w:t> (k) of subclause (3c) of this clause).</w:t>
      </w:r>
    </w:p>
    <w:p>
      <w:pPr>
        <w:pStyle w:val="yMiscellaneousBody"/>
        <w:tabs>
          <w:tab w:val="left" w:pos="1134"/>
        </w:tabs>
        <w:spacing w:before="120"/>
        <w:ind w:left="1701" w:hanging="1701"/>
      </w:pPr>
      <w:r>
        <w:tab/>
        <w:t>(3a)</w:t>
      </w:r>
      <w:r>
        <w:tab/>
        <w:t>The Minister shall advise the Joint Venturers within two months of receipt by the Minister of a request under subclause (3) of this clause whether or not he consents in principle to the proposed production limit PROVIDED THAT the Minister shall consent in principle to the proposed production limit — </w:t>
      </w:r>
    </w:p>
    <w:p>
      <w:pPr>
        <w:pStyle w:val="yMiscellaneousBody"/>
        <w:tabs>
          <w:tab w:val="left" w:pos="1701"/>
        </w:tabs>
        <w:spacing w:before="120"/>
        <w:ind w:left="2268" w:hanging="2268"/>
      </w:pPr>
      <w:r>
        <w:tab/>
        <w:t>(a)</w:t>
      </w:r>
      <w:r>
        <w:tab/>
        <w:t>if the aggregate project cost under the Processing Agreement has been expended; or</w:t>
      </w:r>
    </w:p>
    <w:p>
      <w:pPr>
        <w:pStyle w:val="yMiscellaneousBody"/>
        <w:tabs>
          <w:tab w:val="left" w:pos="1701"/>
        </w:tabs>
        <w:spacing w:before="120"/>
        <w:ind w:left="2268" w:hanging="2268"/>
      </w:pPr>
      <w:r>
        <w:tab/>
        <w:t>(b)</w:t>
      </w:r>
      <w:r>
        <w:tab/>
        <w:t>if the aggregate project cost under the Processing Agreement has not been expended and:</w:t>
      </w:r>
    </w:p>
    <w:p>
      <w:pPr>
        <w:pStyle w:val="yMiscellaneousBody"/>
        <w:tabs>
          <w:tab w:val="left" w:pos="2268"/>
        </w:tabs>
        <w:spacing w:before="120"/>
        <w:ind w:left="2835" w:hanging="2835"/>
      </w:pPr>
      <w:r>
        <w:tab/>
        <w:t>(i)</w:t>
      </w:r>
      <w:r>
        <w:tab/>
        <w:t>the obligations of BHP under the Processing Agreement have been and are being properly performed and complied with; and</w:t>
      </w:r>
    </w:p>
    <w:p>
      <w:pPr>
        <w:pStyle w:val="yMiscellaneousBody"/>
        <w:tabs>
          <w:tab w:val="left" w:pos="2268"/>
        </w:tabs>
        <w:spacing w:before="120"/>
        <w:ind w:left="2835" w:hanging="2835"/>
      </w:pPr>
      <w:r>
        <w:tab/>
        <w:t>(ii)</w:t>
      </w:r>
      <w:r>
        <w:tab/>
        <w:t>the proposed production limit would not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t>(3b)</w:t>
      </w:r>
      <w:r>
        <w:tab/>
        <w:t>If the aggregate project cost under the Processing Agreement has not been expended and:</w:t>
      </w:r>
    </w:p>
    <w:p>
      <w:pPr>
        <w:pStyle w:val="yMiscellaneousBody"/>
        <w:tabs>
          <w:tab w:val="left" w:pos="1701"/>
        </w:tabs>
        <w:spacing w:before="120"/>
        <w:ind w:left="2268" w:hanging="2268"/>
      </w:pPr>
      <w:r>
        <w:tab/>
        <w:t>(i)</w:t>
      </w:r>
      <w:r>
        <w:tab/>
        <w:t>the obligations of BHP under the Processing Agreement have been and are being properly performed and complied with; and</w:t>
      </w:r>
    </w:p>
    <w:p>
      <w:pPr>
        <w:pStyle w:val="yMiscellaneousBody"/>
        <w:tabs>
          <w:tab w:val="left" w:pos="1701"/>
        </w:tabs>
        <w:spacing w:before="120"/>
        <w:ind w:left="2268" w:hanging="2268"/>
      </w:pPr>
      <w:r>
        <w:tab/>
        <w:t>(ii)</w:t>
      </w:r>
      <w:r>
        <w:tab/>
        <w:t>the proposed production limit would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r>
      <w:r>
        <w:tab/>
        <w:t>the Minister may consent in principle to the whole or part of a proposed production limit or withhold his approval, of the proposed production limit.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s>
        <w:spacing w:before="120"/>
        <w:ind w:left="1701" w:hanging="1701"/>
      </w:pPr>
      <w:r>
        <w:tab/>
        <w:t>(3c)</w:t>
      </w:r>
      <w:r>
        <w:tab/>
        <w:t>Subject to and in accordance with the EP Act, the laws relating to traditional usage and the provisions of this Agreement, the Joint Venturers shall on or before the 31st day of December 1999 submit to the Minister to the fullest extent reasonably practicable their detailed proposals (which proposals shall include plans where practicable and specifications where reasonably required by the Minister) with respect to the mining of iron ore for transportation from the land to be the subject of the third mineral lease up to the approved production limit under this clause which proposals shall make provision for the necessary workforce and associated population required to enable the Joint Venturers to mine and recover iron ore from the third mineral lease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701"/>
        </w:tabs>
        <w:spacing w:before="120"/>
        <w:ind w:left="2268" w:hanging="2268"/>
      </w:pPr>
      <w:r>
        <w:tab/>
        <w:t>(a)</w:t>
      </w:r>
      <w:r>
        <w:tab/>
        <w:t>the mining and recovery of iron ore from the third mineral lease including mining crushing screening handling transport and storage of iron ore and plant facilities;</w:t>
      </w:r>
    </w:p>
    <w:p>
      <w:pPr>
        <w:pStyle w:val="yMiscellaneousBody"/>
        <w:tabs>
          <w:tab w:val="left" w:pos="1701"/>
        </w:tabs>
        <w:spacing w:before="120"/>
        <w:ind w:left="2268" w:hanging="2268"/>
      </w:pPr>
      <w:r>
        <w:tab/>
        <w:t>(b)</w:t>
      </w:r>
      <w:r>
        <w:tab/>
        <w:t>roads;</w:t>
      </w:r>
    </w:p>
    <w:p>
      <w:pPr>
        <w:pStyle w:val="yMiscellaneousBody"/>
        <w:tabs>
          <w:tab w:val="left" w:pos="1701"/>
        </w:tabs>
        <w:spacing w:before="120"/>
        <w:ind w:left="2268" w:hanging="2268"/>
      </w:pPr>
      <w:r>
        <w:tab/>
        <w:t>(c)</w:t>
      </w:r>
      <w:r>
        <w:tab/>
        <w:t>housing and accommodation for the persons engaged in the development and/or mining of the third mineral lease and associated activities including the provision of utilities, services and associated facilities;</w:t>
      </w:r>
    </w:p>
    <w:p>
      <w:pPr>
        <w:pStyle w:val="yMiscellaneousBody"/>
        <w:tabs>
          <w:tab w:val="left" w:pos="1701"/>
        </w:tabs>
        <w:spacing w:before="120"/>
        <w:ind w:left="2268" w:hanging="2268"/>
      </w:pPr>
      <w:r>
        <w:tab/>
        <w:t>(d)</w:t>
      </w:r>
      <w:r>
        <w:tab/>
        <w:t>water supply;</w:t>
      </w:r>
    </w:p>
    <w:p>
      <w:pPr>
        <w:pStyle w:val="yMiscellaneousBody"/>
        <w:tabs>
          <w:tab w:val="left" w:pos="1701"/>
        </w:tabs>
        <w:spacing w:before="120"/>
        <w:ind w:left="2268" w:hanging="2268"/>
      </w:pPr>
      <w:r>
        <w:tab/>
        <w:t>(e)</w:t>
      </w:r>
      <w:r>
        <w:tab/>
        <w:t>power supply;</w:t>
      </w:r>
    </w:p>
    <w:p>
      <w:pPr>
        <w:pStyle w:val="yMiscellaneousBody"/>
        <w:tabs>
          <w:tab w:val="left" w:pos="1701"/>
        </w:tabs>
        <w:spacing w:before="120"/>
        <w:ind w:left="2268" w:hanging="2268"/>
      </w:pPr>
      <w:r>
        <w:tab/>
        <w:t>(f)</w:t>
      </w:r>
      <w:r>
        <w:tab/>
        <w:t>iron ore transportation;</w:t>
      </w:r>
    </w:p>
    <w:p>
      <w:pPr>
        <w:pStyle w:val="yMiscellaneousBody"/>
        <w:tabs>
          <w:tab w:val="left" w:pos="1701"/>
        </w:tabs>
        <w:spacing w:before="120"/>
        <w:ind w:left="2268" w:hanging="2268"/>
      </w:pPr>
      <w:r>
        <w:tab/>
        <w:t>(g)</w:t>
      </w:r>
      <w:r>
        <w:tab/>
        <w:t>airstrip and other airport facilities and services;</w:t>
      </w:r>
    </w:p>
    <w:p>
      <w:pPr>
        <w:pStyle w:val="yMiscellaneousBody"/>
        <w:tabs>
          <w:tab w:val="left" w:pos="1701"/>
        </w:tabs>
        <w:spacing w:before="120"/>
        <w:ind w:left="2268" w:hanging="2268"/>
      </w:pPr>
      <w:r>
        <w:tab/>
        <w:t>(h)</w:t>
      </w:r>
      <w:r>
        <w:tab/>
        <w:t>any other works, services or facilities desired by the Joint Venturers;</w:t>
      </w:r>
    </w:p>
    <w:p>
      <w:pPr>
        <w:pStyle w:val="yMiscellaneousBody"/>
        <w:tabs>
          <w:tab w:val="left" w:pos="1701"/>
        </w:tabs>
        <w:spacing w:before="120"/>
        <w:ind w:left="2268" w:hanging="2268"/>
      </w:pPr>
      <w:r>
        <w:tab/>
        <w:t>(i)</w:t>
      </w:r>
      <w:r>
        <w:tab/>
        <w:t>use of local labour professional services manufacturers suppliers contractors and materials;</w:t>
      </w:r>
    </w:p>
    <w:p>
      <w:pPr>
        <w:pStyle w:val="yMiscellaneousBody"/>
        <w:tabs>
          <w:tab w:val="left" w:pos="1701"/>
        </w:tabs>
        <w:spacing w:before="120"/>
        <w:ind w:left="2268" w:hanging="2268"/>
      </w:pPr>
      <w:r>
        <w:tab/>
        <w:t>(j)</w:t>
      </w:r>
      <w:r>
        <w:tab/>
        <w:t>any leases licences or other tenures of land required from the State; and</w:t>
      </w:r>
    </w:p>
    <w:p>
      <w:pPr>
        <w:pStyle w:val="yMiscellaneousBody"/>
        <w:tabs>
          <w:tab w:val="left" w:pos="1701"/>
        </w:tabs>
        <w:spacing w:before="120"/>
        <w:ind w:left="2268" w:hanging="2268"/>
      </w:pPr>
      <w:r>
        <w:tab/>
        <w:t>(k)</w:t>
      </w:r>
      <w:r>
        <w:tab/>
        <w:t>an environmental management programme as to measures to be taken, in respect of the Joint Venturers’ activities at the mining area for rehabilitation and the protection and management of the environment.</w:t>
      </w:r>
    </w:p>
    <w:p>
      <w:pPr>
        <w:pStyle w:val="yMiscellaneousBody"/>
        <w:tabs>
          <w:tab w:val="left" w:pos="1134"/>
        </w:tabs>
        <w:spacing w:before="120"/>
        <w:ind w:left="1701" w:hanging="1701"/>
      </w:pPr>
      <w:r>
        <w:tab/>
        <w:t>(3d)</w:t>
      </w:r>
      <w:r>
        <w:tab/>
        <w:t>The proposals pursuant to subclause (3c) of this clause may with the approval of the Minister or if so required by him be submitted separately and in any order as to the matter or matters mentioned in one or more of paragraphs (a) to (k) of that subclause.</w:t>
      </w:r>
    </w:p>
    <w:p>
      <w:pPr>
        <w:pStyle w:val="yMiscellaneousBody"/>
        <w:tabs>
          <w:tab w:val="left" w:pos="1134"/>
        </w:tabs>
        <w:spacing w:before="120"/>
        <w:ind w:left="1701" w:hanging="1701"/>
      </w:pPr>
      <w:r>
        <w:tab/>
        <w:t>(3e)</w:t>
      </w:r>
      <w:r>
        <w:tab/>
        <w:t>The proposals relating to any of the matters mentioned in subclause (3c)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tabs>
          <w:tab w:val="left" w:pos="1134"/>
        </w:tabs>
        <w:spacing w:before="120"/>
        <w:ind w:left="1701" w:hanging="1701"/>
      </w:pPr>
      <w:r>
        <w:tab/>
        <w:t>(3f)</w:t>
      </w:r>
      <w:r>
        <w:tab/>
        <w:t>Subject to the EP Act and laws relating to traditional usage in respect of each proposal pursuant to subclause (3c) the Minister shall — </w:t>
      </w:r>
    </w:p>
    <w:p>
      <w:pPr>
        <w:pStyle w:val="yMiscellaneousBody"/>
        <w:tabs>
          <w:tab w:val="left" w:pos="1701"/>
        </w:tabs>
        <w:spacing w:before="120"/>
        <w:ind w:left="2268" w:hanging="2268"/>
      </w:pPr>
      <w:r>
        <w:tab/>
        <w:t>(a)</w:t>
      </w:r>
      <w:r>
        <w:tab/>
        <w:t>approve of the said proposals either wholly or in part without qualification or reservation; or</w:t>
      </w:r>
    </w:p>
    <w:p>
      <w:pPr>
        <w:pStyle w:val="yMiscellaneousBody"/>
        <w:tabs>
          <w:tab w:val="left" w:pos="1701"/>
        </w:tabs>
        <w:spacing w:before="120"/>
        <w:ind w:left="2268" w:hanging="2268"/>
      </w:pPr>
      <w:r>
        <w:tab/>
        <w:t>(b)</w:t>
      </w:r>
      <w:r>
        <w:tab/>
        <w:t>defer consideration of or decision upon the same until such time as the Joint Venturers submit a further proposal or proposals in respect of some other of the matters mentioned in subclause (3c) of this clause not covered by the said proposals; or</w:t>
      </w:r>
    </w:p>
    <w:p>
      <w:pPr>
        <w:pStyle w:val="yMiscellaneousBody"/>
        <w:tabs>
          <w:tab w:val="left" w:pos="1701"/>
        </w:tabs>
        <w:spacing w:before="120"/>
        <w:ind w:left="2268" w:hanging="2268"/>
      </w:pPr>
      <w:r>
        <w:tab/>
        <w:t>(c)</w:t>
      </w:r>
      <w:r>
        <w:tab/>
        <w:t>require as a condition precedent to the giving of his approval to the said proposals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134"/>
        </w:tabs>
        <w:spacing w:before="120"/>
        <w:ind w:left="1701" w:hanging="1701"/>
      </w:pPr>
      <w:r>
        <w:tab/>
      </w:r>
      <w:r>
        <w:tab/>
      </w:r>
      <w:r>
        <w:rPr>
          <w:b/>
        </w:rPr>
        <w:t>PROVIDED ALWAYS</w:t>
      </w:r>
      <w:r>
        <w:t xml:space="preserve">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1134"/>
        </w:tabs>
        <w:spacing w:before="120"/>
        <w:ind w:left="1701" w:hanging="1701"/>
      </w:pPr>
      <w:r>
        <w:tab/>
        <w:t>(3g)</w:t>
      </w:r>
      <w:r>
        <w:tab/>
        <w:t>The Minister shall within two months after receipt of proposals pursuant to subclause (3c) of this clause or, if applicable, within two months of service on him of an authority under section 45(7) of the EP Act or satisfaction of the requirements under laws relating to traditional usage (as the case may be) give notice to the Joint Venturers of his decision in respect of the proposals.</w:t>
      </w:r>
    </w:p>
    <w:p>
      <w:pPr>
        <w:pStyle w:val="yMiscellaneousBody"/>
        <w:tabs>
          <w:tab w:val="left" w:pos="1134"/>
        </w:tabs>
        <w:spacing w:before="120"/>
        <w:ind w:left="1701" w:hanging="1701"/>
      </w:pPr>
      <w:r>
        <w:tab/>
        <w:t>(3h)</w:t>
      </w:r>
      <w:r>
        <w:tab/>
        <w:t>If the decision of the Minister is as mentioned in either of paragraphs (b) or (c) of subclause (3f) of this clause the Minister shall afford the Joint Venturers full opportunity to consult with him and should they so desire to submit new or revised proposals either generally or in respect to some particular matter.</w:t>
      </w:r>
    </w:p>
    <w:p>
      <w:pPr>
        <w:pStyle w:val="yMiscellaneousBody"/>
        <w:tabs>
          <w:tab w:val="left" w:pos="1134"/>
        </w:tabs>
        <w:spacing w:before="120"/>
        <w:ind w:left="1701" w:hanging="1701"/>
      </w:pPr>
      <w:r>
        <w:tab/>
        <w:t>(3i)</w:t>
      </w:r>
      <w:r>
        <w:tab/>
        <w:t xml:space="preserve">If the decision of the Minister is as mentioned in either of paragraphs (b) or (c) of subclause (3f) of this clause and the Joint Venturers consider that the decision is unreasonable the Joint Venturers within two months after receipt of the notice mentioned in subclause (3f) of this clause may elect to refer to arbitration in the manner hereinafter provided the question of the reasonableness of the decision </w:t>
      </w:r>
      <w:r>
        <w:rPr>
          <w:b/>
        </w:rPr>
        <w:t>PROVIDED THAT</w:t>
      </w:r>
      <w:r>
        <w:t xml:space="preserve"> any requirement of the Minister pursuant to the proviso to subclause (3f) of this clause shall not be referable to arbitration hereunder.</w:t>
      </w:r>
    </w:p>
    <w:p>
      <w:pPr>
        <w:pStyle w:val="yMiscellaneousBody"/>
        <w:tabs>
          <w:tab w:val="left" w:pos="1134"/>
        </w:tabs>
        <w:spacing w:before="120"/>
        <w:ind w:left="1701" w:hanging="1701"/>
      </w:pPr>
      <w:r>
        <w:tab/>
        <w:t>(3j)</w:t>
      </w:r>
      <w:r>
        <w:tab/>
        <w:t>An award made on an arbitration pursuant to subclause (3i) of this clause shall have force and effect as follows —</w:t>
      </w:r>
    </w:p>
    <w:p>
      <w:pPr>
        <w:pStyle w:val="yMiscellaneousBody"/>
        <w:tabs>
          <w:tab w:val="left" w:pos="1701"/>
        </w:tabs>
        <w:spacing w:before="120"/>
        <w:ind w:left="2268" w:hanging="2268"/>
      </w:pPr>
      <w:r>
        <w:tab/>
        <w:t>(a)</w:t>
      </w:r>
      <w:r>
        <w:tab/>
        <w:t>if by the award the dispute is decided against the Joint Venturers then, unless the Joint Venturers within 3 months after delivery of the award give notice to the Minister of their acceptance of the award, then the proposals submitted pursuant to subclause (3c) shall be deemed to be withdrawn by the Joint Venturers, PROVIDED THAT if the date of expiration of that period of 3 months occurs after 31st December 1999 then this clause and the Joint Venturers’ rights under this clause shall cease and determine and neither the State nor the Joint Venturers shall have any claim against the other of them with respect to any matter or thing arising out of, done, performed or omitted to be done or performed under this clause; or</w:t>
      </w:r>
    </w:p>
    <w:p>
      <w:pPr>
        <w:pStyle w:val="yMiscellaneousBody"/>
        <w:tabs>
          <w:tab w:val="left" w:pos="1701"/>
        </w:tabs>
        <w:spacing w:before="120"/>
        <w:ind w:left="2268" w:hanging="2268"/>
      </w:pP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tabs>
          <w:tab w:val="left" w:pos="1134"/>
        </w:tabs>
        <w:spacing w:before="120"/>
        <w:ind w:left="1701" w:hanging="1701"/>
      </w:pPr>
      <w:r>
        <w:tab/>
        <w:t>(3k)</w:t>
      </w:r>
      <w:r>
        <w:tab/>
        <w:t>Notwithstanding that under subclause (3f) of this clause any proposals of the Joint Venturers are approved by the Minister or are deemed to be approved as a consequence of an arbitration award, unless each and every such proposal and matter is so approved or deemed approved within 12 months of the date of the submission of the last of the proposals pursuant to subclause (3c) or by such extended date or period if any as the Joint Venturers shall be granted or entitled to pursuant to the provisions of this Agreement, then the Minister may give to the Joint Venturers notice that unless before the expiration of a further period of 12 months all the said proposals and matters are so approved or deemed to be approved then the said proposals shall be deemed to be withdrawn by the Joint Venturers and the proviso to paragraph (a) of subclause (3j) of this clause shall apply mutatis mutandis.</w:t>
      </w:r>
    </w:p>
    <w:p>
      <w:pPr>
        <w:pStyle w:val="yMiscellaneousBody"/>
        <w:tabs>
          <w:tab w:val="left" w:pos="1134"/>
        </w:tabs>
        <w:spacing w:before="120"/>
        <w:ind w:left="1701" w:hanging="1701"/>
      </w:pPr>
      <w:r>
        <w:tab/>
        <w:t>(3l)</w:t>
      </w:r>
      <w:r>
        <w:tab/>
        <w:t>Subject to and in accordance with the EP Act and any approvals and licences required under that Act and laws relating to traditional usage the Joint Venturers shall, subject to paragraph (a) of subclause (3j) of this clause,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(3m)</w:t>
      </w:r>
      <w:r>
        <w:tab/>
        <w:t>The periods set forth in subclause (3k) of this clause will be extended (in addition to any extension granted pursuant to clauses 23 or 24) upon request of either the Joint Venturers or the State for such reasonable period or periods as may be necessary from time to time to enable either of the parties hereto to comply with laws relating to traditional usage.</w:t>
      </w:r>
    </w:p>
    <w:p>
      <w:pPr>
        <w:pStyle w:val="yMiscellaneousBody"/>
        <w:tabs>
          <w:tab w:val="left" w:pos="567"/>
        </w:tabs>
        <w:spacing w:before="120"/>
        <w:ind w:left="1134" w:hanging="1134"/>
      </w:pPr>
      <w:r>
        <w:tab/>
        <w:t>(c)</w:t>
      </w:r>
      <w:r>
        <w:tab/>
        <w:t>subclause (4) — </w:t>
      </w:r>
    </w:p>
    <w:p>
      <w:pPr>
        <w:pStyle w:val="yMiscellaneousBody"/>
        <w:tabs>
          <w:tab w:val="left" w:pos="567"/>
        </w:tabs>
        <w:spacing w:before="120"/>
        <w:ind w:left="1134" w:hanging="1134"/>
      </w:pPr>
      <w:r>
        <w:tab/>
      </w:r>
      <w:r>
        <w:tab/>
        <w:t>by deleting “(hereinafter referred to as “the third mineral lease”)”.</w:t>
      </w:r>
    </w:p>
    <w:p>
      <w:pPr>
        <w:pStyle w:val="yMiscellaneousBody"/>
        <w:tabs>
          <w:tab w:val="left" w:pos="567"/>
        </w:tabs>
        <w:spacing w:before="120"/>
        <w:ind w:left="1134" w:hanging="1134"/>
      </w:pPr>
      <w:r>
        <w:tab/>
        <w:t>(d)</w:t>
      </w:r>
      <w:r>
        <w:tab/>
        <w:t>by deleting subclauses (5), (6), and (7) and substituting the following subclauses — </w:t>
      </w:r>
    </w:p>
    <w:p>
      <w:pPr>
        <w:pStyle w:val="yMiscellaneousBody"/>
        <w:tabs>
          <w:tab w:val="left" w:pos="1134"/>
          <w:tab w:val="left" w:pos="1701"/>
        </w:tabs>
        <w:spacing w:before="120"/>
        <w:ind w:left="2268" w:hanging="2268"/>
      </w:pPr>
      <w:r>
        <w:tab/>
        <w:t>“(5)</w:t>
      </w:r>
      <w:r>
        <w:tab/>
        <w:t>(a)</w:t>
      </w:r>
      <w:r>
        <w:tab/>
        <w:t>Subject to subclauses (6) to (9) of this clause if the Joint Venturers at any time during the continuance of this Agreement desire to produce more than the approved production limit under this clause or to significantly modify expand or otherwise vary their activities within the third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paragraphs (a) to (k) of subclause (3c) of this clause as the Minister may require.</w:t>
      </w:r>
    </w:p>
    <w:p>
      <w:pPr>
        <w:pStyle w:val="yMiscellaneousBody"/>
        <w:tabs>
          <w:tab w:val="left" w:pos="1701"/>
        </w:tabs>
        <w:spacing w:before="120"/>
        <w:ind w:left="2268" w:hanging="2268"/>
      </w:pPr>
      <w:r>
        <w:tab/>
        <w:t>(b)</w:t>
      </w:r>
      <w:r>
        <w:tab/>
        <w:t>The provisions of subclauses (3d) to (3i) and subclause (3m) of this clause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701"/>
        </w:tabs>
        <w:spacing w:before="120"/>
        <w:ind w:left="2268" w:hanging="2268"/>
      </w:pPr>
      <w:r>
        <w:tab/>
        <w:t>(c)</w:t>
      </w:r>
      <w:r>
        <w:tab/>
        <w:t>If the Joint Venturers do not withdraw their proposals or give notice pursuant to paragraph (b) of this clause, then subject to and in accordance with the EP Act and any approvals and licences required under that Act and laws relating to traditional usage the Joint Venturers shall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(6)</w:t>
      </w:r>
      <w:r>
        <w:tab/>
        <w:t>The Joint Venturers shall not produce iron ore from the third mineral lease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s>
        <w:spacing w:before="120"/>
        <w:ind w:left="1701" w:hanging="1701"/>
      </w:pPr>
      <w:r>
        <w:tab/>
        <w:t>(7)</w:t>
      </w:r>
      <w:r>
        <w:tab/>
        <w:t>If the Joint Venturers desire to increase the approved production limit under this clause they shall give notice thereof to the Minister and furnish to the Minister with that notice an outline of their proposals in respect thereto (including the matters mentioned in paragraphs (a) to (k) of subclause (3c) of this clause).</w:t>
      </w:r>
    </w:p>
    <w:p>
      <w:pPr>
        <w:pStyle w:val="yMiscellaneousBody"/>
        <w:tabs>
          <w:tab w:val="left" w:pos="1134"/>
        </w:tabs>
        <w:spacing w:before="120"/>
        <w:ind w:left="1701" w:hanging="1701"/>
      </w:pPr>
      <w:r>
        <w:tab/>
        <w:t>(8)</w:t>
      </w:r>
      <w:r>
        <w:tab/>
        <w:t>The provisions of subclauses (3a) and (3b) of this clause shall apply to a notice under subclause (7) of this clause but with the substitution in subclause (3a) of — </w:t>
      </w:r>
    </w:p>
    <w:p>
      <w:pPr>
        <w:pStyle w:val="yMiscellaneousBody"/>
        <w:tabs>
          <w:tab w:val="left" w:pos="1701"/>
        </w:tabs>
        <w:spacing w:before="120"/>
        <w:ind w:left="2268" w:hanging="2268"/>
      </w:pPr>
      <w:r>
        <w:tab/>
        <w:t>(i)</w:t>
      </w:r>
      <w:r>
        <w:tab/>
        <w:t xml:space="preserve">“notice under subclause (7)” for “request under subclause (3)”; and </w:t>
      </w:r>
    </w:p>
    <w:p>
      <w:pPr>
        <w:pStyle w:val="yMiscellaneousBody"/>
        <w:tabs>
          <w:tab w:val="left" w:pos="1701"/>
        </w:tabs>
        <w:spacing w:before="120"/>
        <w:ind w:left="2268" w:hanging="2268"/>
      </w:pPr>
      <w:r>
        <w:tab/>
        <w:t>(ii)</w:t>
      </w:r>
      <w:r>
        <w:tab/>
        <w:t>“proposed increase” for “proposed production limit”, wherever it occurs; and</w:t>
      </w:r>
    </w:p>
    <w:p>
      <w:pPr>
        <w:pStyle w:val="yMiscellaneousBody"/>
        <w:tabs>
          <w:tab w:val="left" w:pos="1134"/>
          <w:tab w:val="left" w:pos="1701"/>
        </w:tabs>
        <w:spacing w:before="120"/>
        <w:ind w:left="1701" w:hanging="1701"/>
      </w:pPr>
      <w:r>
        <w:tab/>
      </w:r>
      <w:r>
        <w:tab/>
        <w:t>with the substitution in subclause (3b) of “proposed increase” for “proposed production limit” wherever it occurs.</w:t>
      </w:r>
    </w:p>
    <w:p>
      <w:pPr>
        <w:pStyle w:val="yMiscellaneousBody"/>
        <w:tabs>
          <w:tab w:val="left" w:pos="1134"/>
          <w:tab w:val="left" w:pos="1701"/>
        </w:tabs>
        <w:spacing w:before="120"/>
        <w:ind w:left="2268" w:hanging="2268"/>
      </w:pPr>
      <w:r>
        <w:tab/>
        <w:t>(9)</w:t>
      </w:r>
      <w:r>
        <w:tab/>
        <w:t>(a)</w:t>
      </w:r>
      <w:r>
        <w:tab/>
      </w:r>
      <w:r>
        <w:rPr>
          <w:spacing w:val="-4"/>
        </w:rPr>
        <w:t>If the Minister consents in principle to a proposed increase the Joint Venturers must within three months of that consent submit to the Minister detailed proposals in respect thereof otherwise that consent shall lapse.</w:t>
      </w:r>
    </w:p>
    <w:p>
      <w:pPr>
        <w:pStyle w:val="yMiscellaneousBody"/>
        <w:tabs>
          <w:tab w:val="left" w:pos="1701"/>
        </w:tabs>
        <w:spacing w:before="120"/>
        <w:ind w:left="2268" w:hanging="2268"/>
      </w:pPr>
      <w:r>
        <w:tab/>
        <w:t>(b)</w:t>
      </w:r>
      <w:r>
        <w:tab/>
        <w:t>The provisions of subclause (5) of this clause shall mutatis mutandis apply to detailed proposals submitted pursuant to this subclause.”.</w:t>
      </w:r>
    </w:p>
    <w:p>
      <w:pPr>
        <w:pStyle w:val="yMiscellaneousBody"/>
        <w:tabs>
          <w:tab w:val="left" w:pos="567"/>
        </w:tabs>
        <w:spacing w:before="120"/>
        <w:ind w:left="1134" w:hanging="1134"/>
      </w:pPr>
      <w:r>
        <w:tab/>
        <w:t>(3)</w:t>
      </w:r>
      <w:r>
        <w:tab/>
        <w:t>By deleting clauses 13, 14, 15, 16 and 17.</w:t>
      </w:r>
    </w:p>
    <w:p>
      <w:pPr>
        <w:pStyle w:val="yMiscellaneousBody"/>
        <w:spacing w:before="300" w:after="1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IRON PTY. LTD.</w:t>
            </w:r>
            <w:r>
              <w:t xml:space="preserve"> was hereunto affixed by authority of the Directors — </w:t>
            </w:r>
          </w:p>
        </w:tc>
        <w:tc>
          <w:tcPr>
            <w:tcW w:w="709" w:type="dxa"/>
          </w:tcPr>
          <w:p>
            <w:pPr>
              <w:pStyle w:val="yMiscellaneousBody"/>
            </w:pPr>
            <w:r>
              <w:rPr>
                <w:snapToGrid w:val="0"/>
              </w:rPr>
              <w:t>)</w:t>
            </w:r>
            <w:r>
              <w:rPr>
                <w:snapToGrid w:val="0"/>
              </w:rPr>
              <w:br/>
              <w:t>)</w:t>
            </w:r>
            <w:r>
              <w:rPr>
                <w:snapToGrid w:val="0"/>
              </w:rPr>
              <w:br/>
              <w:t>)</w:t>
            </w:r>
          </w:p>
        </w:tc>
        <w:tc>
          <w:tcPr>
            <w:tcW w:w="2551" w:type="dxa"/>
          </w:tcPr>
          <w:p>
            <w:pPr>
              <w:pStyle w:val="yMiscellaneousBody"/>
            </w:pPr>
          </w:p>
          <w:p>
            <w:pPr>
              <w:pStyle w:val="yMiscellaneousBody"/>
              <w:spacing w:before="0"/>
              <w:jc w:val="center"/>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BHP AUSTRALIA COAL PTY. LTD.</w:t>
            </w:r>
            <w:r>
              <w:t xml:space="preserve"> by Richard John Carter its duly authorised Attorney who declares that he has no notice of the revocation of the Power of Attorney dated 16 July 1993 under the authority of which he signed this Deed at Perth this 30th March 1994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r>
              <w:rPr>
                <w:snapToGrid w:val="0"/>
              </w:rPr>
              <w:br/>
              <w:t>)</w:t>
            </w:r>
            <w:r>
              <w:rPr>
                <w:snapToGrid w:val="0"/>
              </w:rPr>
              <w:br/>
              <w:t>)</w:t>
            </w:r>
            <w:r>
              <w:rPr>
                <w:snapToGrid w:val="0"/>
              </w:rPr>
              <w:br/>
              <w:t>)</w:t>
            </w:r>
            <w:r>
              <w:rPr>
                <w:snapToGrid w:val="0"/>
              </w:rPr>
              <w:br/>
              <w:t>)</w:t>
            </w:r>
          </w:p>
        </w:tc>
        <w:tc>
          <w:tcPr>
            <w:tcW w:w="2551" w:type="dxa"/>
          </w:tcPr>
          <w:p>
            <w:pPr>
              <w:pStyle w:val="yMiscellaneousBody"/>
            </w:pPr>
            <w:r>
              <w:t>BHP AUSTRALIA COAL PTY. LTD.</w:t>
            </w:r>
            <w:r>
              <w:br/>
              <w:t>by its Attorney</w:t>
            </w:r>
          </w:p>
          <w:p>
            <w:pPr>
              <w:pStyle w:val="yMiscellaneousBody"/>
            </w:pPr>
            <w:r>
              <w:t>R J Carter</w:t>
            </w:r>
          </w:p>
        </w:tc>
      </w:tr>
    </w:tbl>
    <w:p>
      <w:pPr>
        <w:pStyle w:val="yMiscellaneousBody"/>
        <w:rPr>
          <w:u w:val="single"/>
        </w:rPr>
      </w:pPr>
      <w:r>
        <w:rPr>
          <w:u w:val="single"/>
        </w:rPr>
        <w:t>Claire Medhurst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N Hinohara</w:t>
      </w:r>
    </w:p>
    <w:p>
      <w:pPr>
        <w:pStyle w:val="yMiscellaneousBody"/>
      </w:pPr>
      <w:r>
        <w:t>Secretary  J MacKenzie</w:t>
      </w:r>
    </w:p>
    <w:p>
      <w:pPr>
        <w:pStyle w:val="yFootnotesection"/>
        <w:spacing w:before="240"/>
      </w:pPr>
      <w:r>
        <w:tab/>
        <w:t xml:space="preserve">[Third Schedule inserted by No. 29 of 1994 s. 6.] </w:t>
      </w:r>
    </w:p>
    <w:p>
      <w:pPr>
        <w:pStyle w:val="yScheduleHeading"/>
      </w:pPr>
      <w:bookmarkStart w:id="109" w:name="_Toc14680928"/>
      <w:bookmarkStart w:id="110" w:name="_Toc266972526"/>
      <w:bookmarkStart w:id="111" w:name="_Toc268499769"/>
      <w:bookmarkStart w:id="112" w:name="_Toc270679128"/>
      <w:bookmarkStart w:id="113" w:name="_Toc272152683"/>
      <w:bookmarkStart w:id="114" w:name="_Toc280091184"/>
      <w:r>
        <w:rPr>
          <w:rStyle w:val="CharSchNo"/>
        </w:rPr>
        <w:t>Fourth Schedule</w:t>
      </w:r>
      <w:bookmarkEnd w:id="109"/>
      <w:bookmarkEnd w:id="110"/>
      <w:r>
        <w:t xml:space="preserve"> — </w:t>
      </w:r>
      <w:r>
        <w:rPr>
          <w:rStyle w:val="CharSchText"/>
        </w:rPr>
        <w:t>Third Variation Agreement</w:t>
      </w:r>
      <w:bookmarkEnd w:id="111"/>
      <w:bookmarkEnd w:id="112"/>
      <w:bookmarkEnd w:id="113"/>
      <w:bookmarkEnd w:id="114"/>
    </w:p>
    <w:p>
      <w:pPr>
        <w:pStyle w:val="yShoulderClause"/>
      </w:pPr>
      <w:r>
        <w:t>[s. 4C]</w:t>
      </w:r>
    </w:p>
    <w:p>
      <w:pPr>
        <w:pStyle w:val="yFootnoteheading"/>
      </w:pPr>
      <w:r>
        <w:tab/>
        <w:t>[Heading amended by No. 19 of 2010 s. 4.]</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(Mount Goldsworthy) Agreement Act 1964</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Bills to ratify the following agreements of even date herewith, namely: —</w:t>
      </w:r>
    </w:p>
    <w:p>
      <w:pPr>
        <w:pStyle w:val="yMiscellaneousBody"/>
        <w:tabs>
          <w:tab w:val="left" w:pos="1701"/>
        </w:tabs>
        <w:spacing w:before="120"/>
        <w:ind w:left="2268" w:hanging="2268"/>
      </w:pPr>
      <w:r>
        <w:tab/>
        <w:t>(i)</w:t>
      </w:r>
      <w:r>
        <w:tab/>
        <w:t>an agreement between the State and BHP Direct Reduced Iron Pty. Ltd. to vary the Iron Ore Beneficiation (BHP) Agreement;</w:t>
      </w:r>
    </w:p>
    <w:p>
      <w:pPr>
        <w:pStyle w:val="yMiscellaneousBody"/>
        <w:tabs>
          <w:tab w:val="left" w:pos="1701"/>
        </w:tabs>
        <w:spacing w:before="120"/>
        <w:ind w:left="2268" w:hanging="2268"/>
      </w:pPr>
      <w:r>
        <w:tab/>
        <w:t>(ii)</w:t>
      </w:r>
      <w:r>
        <w:tab/>
        <w:t>an agreement between the State and BHP Direct Reduced Iron Pty. Ltd. to vary the Iron Ore — Direct Reduced Iron (BHP) Agreement;</w:t>
      </w:r>
    </w:p>
    <w:p>
      <w:pPr>
        <w:pStyle w:val="yMiscellaneousBody"/>
        <w:tabs>
          <w:tab w:val="left" w:pos="1701"/>
        </w:tabs>
        <w:spacing w:before="12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spacing w:before="120"/>
        <w:ind w:left="2268" w:hanging="2268"/>
      </w:pPr>
      <w:r>
        <w:tab/>
        <w:t>(iv)</w:t>
      </w:r>
      <w:r>
        <w:tab/>
        <w:t>an agreement between the State and BHP Iron Ore (Jimblebar) Pty. Ltd. to vary the Iron Ore (McCamey’s Monster) Agreement;</w:t>
      </w:r>
    </w:p>
    <w:p>
      <w:pPr>
        <w:pStyle w:val="yMiscellaneousBody"/>
        <w:tabs>
          <w:tab w:val="left" w:pos="1701"/>
        </w:tabs>
        <w:spacing w:before="12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spacing w:before="12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spacing w:before="120"/>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r>
      <w:r>
        <w:rPr>
          <w:spacing w:val="-4"/>
        </w:rPr>
        <w:t>The Principal Agreement is hereby varied with effect on and from the coming into operation of this agreement as follows —</w:t>
      </w:r>
    </w:p>
    <w:p>
      <w:pPr>
        <w:pStyle w:val="yMiscellaneousBody"/>
        <w:tabs>
          <w:tab w:val="left" w:pos="567"/>
        </w:tabs>
        <w:spacing w:before="120"/>
        <w:ind w:left="1134" w:hanging="1134"/>
      </w:pPr>
      <w:r>
        <w:tab/>
        <w:t>(1)</w:t>
      </w:r>
      <w:r>
        <w:tab/>
        <w:t>Clause 1 —</w:t>
      </w:r>
    </w:p>
    <w:p>
      <w:pPr>
        <w:pStyle w:val="yMiscellaneousBody"/>
        <w:tabs>
          <w:tab w:val="left" w:pos="567"/>
        </w:tabs>
        <w:spacing w:before="120"/>
        <w:ind w:left="1134" w:hanging="1134"/>
      </w:pPr>
      <w:r>
        <w:tab/>
      </w:r>
      <w:r>
        <w:tab/>
        <w:t>in the definition of “beneficiated ore” by inserting after “upgraded” the following —</w:t>
      </w:r>
    </w:p>
    <w:p>
      <w:pPr>
        <w:pStyle w:val="yMiscellaneousBody"/>
        <w:tabs>
          <w:tab w:val="left" w:pos="567"/>
        </w:tabs>
        <w:spacing w:before="120"/>
        <w:ind w:left="1134" w:hanging="1134"/>
      </w:pPr>
      <w:r>
        <w:tab/>
      </w:r>
      <w:r>
        <w:tab/>
        <w:t>“by the Joint Venturers pursuant to proposals approved under this Agreement”.</w:t>
      </w:r>
    </w:p>
    <w:p>
      <w:pPr>
        <w:pStyle w:val="yMiscellaneousBody"/>
        <w:tabs>
          <w:tab w:val="left" w:pos="567"/>
        </w:tabs>
        <w:spacing w:before="120"/>
        <w:ind w:left="1134" w:hanging="1134"/>
      </w:pPr>
      <w:r>
        <w:tab/>
        <w:t>(2)</w:t>
      </w:r>
      <w:r>
        <w:tab/>
        <w:t>Clause 2(c) —</w:t>
      </w:r>
    </w:p>
    <w:p>
      <w:pPr>
        <w:pStyle w:val="yMiscellaneousBody"/>
        <w:tabs>
          <w:tab w:val="left" w:pos="567"/>
        </w:tabs>
        <w:spacing w:before="120"/>
        <w:ind w:left="1134" w:hanging="1134"/>
      </w:pPr>
      <w:r>
        <w:tab/>
      </w:r>
      <w:r>
        <w:tab/>
        <w:t>by deleting “and 11” and substituting the following “,11 and 12”.</w:t>
      </w:r>
    </w:p>
    <w:p>
      <w:pPr>
        <w:pStyle w:val="yMiscellaneousBody"/>
        <w:tabs>
          <w:tab w:val="left" w:pos="567"/>
        </w:tabs>
        <w:spacing w:before="120"/>
        <w:ind w:left="1134" w:hanging="1134"/>
      </w:pPr>
      <w:r>
        <w:tab/>
        <w:t>(3)</w:t>
      </w:r>
      <w:r>
        <w:tab/>
        <w:t>By inserting after Clause 8 the following clauses —</w:t>
      </w:r>
    </w:p>
    <w:p>
      <w:pPr>
        <w:pStyle w:val="yMiscellaneousBody"/>
        <w:tabs>
          <w:tab w:val="left" w:pos="1134"/>
        </w:tabs>
        <w:spacing w:before="120"/>
        <w:ind w:left="1701" w:hanging="1701"/>
      </w:pPr>
      <w:r>
        <w:tab/>
        <w:t>“8A.</w:t>
      </w:r>
      <w:r>
        <w:tab/>
      </w:r>
      <w:r>
        <w:rPr>
          <w:spacing w:val="-2"/>
        </w:rPr>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tabs>
          <w:tab w:val="left" w:pos="1134"/>
        </w:tabs>
        <w:spacing w:before="120"/>
        <w:ind w:left="1701" w:hanging="1701"/>
      </w:pPr>
      <w:r>
        <w:tab/>
        <w:t>8B.</w:t>
      </w:r>
      <w:r>
        <w:tab/>
      </w:r>
      <w:r>
        <w:rPr>
          <w:spacing w:val="-4"/>
        </w:rPr>
        <w:t>Notwithstanding the Mining Act the Joint Venturers may with the prior approval of the Minister for Mines apply from time to time for general purpose leases for the purposes of its operations under this Agreement in respect of areas of land greater than the maximum area provided for under that Act.”.</w:t>
      </w:r>
    </w:p>
    <w:p>
      <w:pPr>
        <w:pStyle w:val="yMiscellaneousBody"/>
        <w:tabs>
          <w:tab w:val="left" w:pos="567"/>
        </w:tabs>
        <w:spacing w:before="120"/>
        <w:ind w:left="1134" w:hanging="1134"/>
      </w:pPr>
      <w:r>
        <w:tab/>
        <w:t>(4)</w:t>
      </w:r>
      <w:r>
        <w:tab/>
        <w:t>Clause 9(2)(j) —</w:t>
      </w:r>
    </w:p>
    <w:p>
      <w:pPr>
        <w:pStyle w:val="yMiscellaneousBody"/>
        <w:tabs>
          <w:tab w:val="left" w:pos="567"/>
        </w:tabs>
        <w:spacing w:before="120"/>
        <w:ind w:left="1134" w:hanging="1134"/>
      </w:pPr>
      <w:r>
        <w:tab/>
      </w:r>
      <w:r>
        <w:tab/>
        <w:t>by inserting after subparagraph (ii) the following subparagraph —</w:t>
      </w:r>
    </w:p>
    <w:p>
      <w:pPr>
        <w:pStyle w:val="yMiscellaneousBody"/>
        <w:tabs>
          <w:tab w:val="left" w:pos="1134"/>
        </w:tabs>
        <w:spacing w:before="120"/>
        <w:ind w:left="1701" w:hanging="1701"/>
      </w:pPr>
      <w:r>
        <w:tab/>
        <w:t>“(iia)</w:t>
      </w:r>
      <w:r>
        <w:tab/>
        <w:t xml:space="preserve">on iron ore used in the beneficiation plant the subject of the Agreement ratified by the </w:t>
      </w:r>
      <w:r>
        <w:rPr>
          <w:i/>
        </w:rPr>
        <w:t>Iron Ore Beneficiation (BHP) Agreement Act 1996</w:t>
      </w:r>
      <w:r>
        <w:t xml:space="preserve"> at the following rates —</w:t>
      </w:r>
    </w:p>
    <w:p>
      <w:pPr>
        <w:pStyle w:val="yMiscellaneousBody"/>
        <w:tabs>
          <w:tab w:val="left" w:pos="1701"/>
        </w:tabs>
        <w:spacing w:before="120"/>
        <w:ind w:left="2268" w:hanging="2268"/>
      </w:pPr>
      <w:r>
        <w:tab/>
        <w:t>(A)</w:t>
      </w:r>
      <w:r>
        <w:tab/>
        <w:t>in respect of lump ore, 7.5% of the f.o.b. value;  and</w:t>
      </w:r>
    </w:p>
    <w:p>
      <w:pPr>
        <w:pStyle w:val="yMiscellaneousBody"/>
        <w:tabs>
          <w:tab w:val="left" w:pos="1701"/>
        </w:tabs>
        <w:spacing w:before="120"/>
        <w:ind w:left="2268" w:hanging="2268"/>
      </w:pPr>
      <w:r>
        <w:tab/>
        <w:t>(B)</w:t>
      </w:r>
      <w:r>
        <w:tab/>
        <w:t>in respect of fine ore, 3.75% of the f.o.b. value;”.</w:t>
      </w:r>
    </w:p>
    <w:p>
      <w:pPr>
        <w:pStyle w:val="yMiscellaneousBody"/>
        <w:tabs>
          <w:tab w:val="left" w:pos="567"/>
        </w:tabs>
        <w:spacing w:before="120"/>
        <w:ind w:left="1134" w:hanging="1134"/>
      </w:pPr>
      <w:r>
        <w:tab/>
        <w:t>(5)</w:t>
      </w:r>
      <w:r>
        <w:tab/>
        <w:t>Clause 12 —</w:t>
      </w:r>
    </w:p>
    <w:p>
      <w:pPr>
        <w:pStyle w:val="yMiscellaneousBody"/>
        <w:tabs>
          <w:tab w:val="left" w:pos="567"/>
        </w:tabs>
        <w:spacing w:before="120"/>
        <w:ind w:left="1134" w:hanging="1134"/>
      </w:pPr>
      <w:r>
        <w:tab/>
      </w:r>
      <w:r>
        <w:tab/>
        <w:t>by inserting after subclause (2) the following subclause —</w:t>
      </w:r>
    </w:p>
    <w:p>
      <w:pPr>
        <w:pStyle w:val="yMiscellaneousBody"/>
        <w:tabs>
          <w:tab w:val="left" w:pos="1134"/>
        </w:tabs>
        <w:spacing w:before="120"/>
        <w:ind w:left="1701" w:hanging="1701"/>
      </w:pPr>
      <w:r>
        <w:tab/>
        <w:t>“(2a)</w:t>
      </w:r>
      <w:r>
        <w:tab/>
        <w:t xml:space="preserve">Notwithstanding the </w:t>
      </w:r>
      <w:r>
        <w:rPr>
          <w:i/>
        </w:rPr>
        <w:t>Mining Act 1978</w:t>
      </w:r>
      <w:r>
        <w:t>, the Minister for Mines may for the purposes of this clause grant to the Joint Venturers rights of occupancy in respect of the whole or parts of Temporary Reserve 3156H for such period or periods and on such terms and conditions as the Minister for Mines after consultation with the Minister considers reasonable.”.</w:t>
      </w:r>
    </w:p>
    <w:p>
      <w:pPr>
        <w:pStyle w:val="yMiscellaneousBody"/>
        <w:tabs>
          <w:tab w:val="left" w:pos="567"/>
        </w:tabs>
        <w:spacing w:before="120"/>
        <w:ind w:left="1134" w:hanging="1134"/>
      </w:pPr>
      <w:r>
        <w:tab/>
        <w:t>(6)</w:t>
      </w:r>
      <w:r>
        <w:tab/>
        <w:t>Clause 12A —</w:t>
      </w:r>
    </w:p>
    <w:p>
      <w:pPr>
        <w:pStyle w:val="yMiscellaneousBody"/>
        <w:tabs>
          <w:tab w:val="left" w:pos="567"/>
        </w:tabs>
        <w:spacing w:before="120"/>
        <w:ind w:left="1134" w:hanging="1134"/>
      </w:pPr>
      <w:r>
        <w:tab/>
      </w:r>
      <w:r>
        <w:tab/>
        <w:t>by inserting after “the State shall” the following —</w:t>
      </w:r>
    </w:p>
    <w:p>
      <w:pPr>
        <w:pStyle w:val="yMiscellaneousBody"/>
        <w:tabs>
          <w:tab w:val="left" w:pos="567"/>
        </w:tabs>
        <w:spacing w:before="120"/>
        <w:ind w:left="1134" w:hanging="1134"/>
      </w:pPr>
      <w:r>
        <w:tab/>
      </w:r>
      <w:r>
        <w:tab/>
        <w:t>“subject in respect of proposals under clause 12 to the surrender by the Joint Venturers of any rights of occupancy granted under clause 12(2a)”.</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spacing w:before="120"/>
        <w:ind w:left="1134" w:hanging="1134"/>
      </w:pPr>
      <w:r>
        <w:tab/>
        <w:t>(1)</w:t>
      </w:r>
      <w:r>
        <w:tab/>
        <w:t>By inserting after Clause 8B the following clause —</w:t>
      </w:r>
    </w:p>
    <w:p>
      <w:pPr>
        <w:pStyle w:val="yMiscellaneousBody"/>
        <w:tabs>
          <w:tab w:val="left" w:pos="567"/>
        </w:tabs>
        <w:spacing w:before="120"/>
        <w:ind w:left="1134" w:hanging="1134"/>
      </w:pPr>
      <w:r>
        <w:tab/>
      </w:r>
      <w:r>
        <w:tab/>
        <w:t>“Water — Port Hedland</w:t>
      </w:r>
    </w:p>
    <w:p>
      <w:pPr>
        <w:pStyle w:val="yMiscellaneousBody"/>
        <w:tabs>
          <w:tab w:val="left" w:pos="1134"/>
        </w:tabs>
        <w:spacing w:before="120"/>
        <w:ind w:left="1843" w:hanging="1843"/>
      </w:pPr>
      <w:r>
        <w:tab/>
        <w:t>8C.(1)</w:t>
      </w:r>
      <w:r>
        <w:tab/>
        <w:t>In this clause —</w:t>
      </w:r>
    </w:p>
    <w:p>
      <w:pPr>
        <w:pStyle w:val="yMiscellaneousBody"/>
        <w:tabs>
          <w:tab w:val="left" w:pos="1134"/>
        </w:tabs>
        <w:spacing w:before="120"/>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spacing w:before="120"/>
        <w:ind w:left="1843" w:hanging="1843"/>
      </w:pPr>
      <w:r>
        <w:tab/>
      </w:r>
      <w:r>
        <w:tab/>
        <w:t>“Commencement Date”, “Renewal Period”, “Buyer” and “Default” have the same meanings respectively as they have in the Water Agreement.</w:t>
      </w:r>
    </w:p>
    <w:p>
      <w:pPr>
        <w:pStyle w:val="yMiscellaneousBody"/>
        <w:tabs>
          <w:tab w:val="left" w:pos="1276"/>
        </w:tabs>
        <w:spacing w:before="120"/>
        <w:ind w:left="1843" w:hanging="1843"/>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843"/>
        </w:tabs>
        <w:spacing w:before="120"/>
        <w:ind w:left="2410" w:hanging="2410"/>
      </w:pPr>
      <w:r>
        <w:tab/>
        <w:t>(a)</w:t>
      </w:r>
      <w:r>
        <w:tab/>
        <w:t>the Waters and Rivers Commission (established by section 4 of the</w:t>
      </w:r>
      <w:r>
        <w:rPr>
          <w:i/>
        </w:rPr>
        <w:t xml:space="preserve"> Waters and Rivers Commission Act 1995</w:t>
      </w:r>
      <w:r>
        <w:t>) will allocate water reserves sufficient to meet the quantities set out in the Water Agreement;  and</w:t>
      </w:r>
    </w:p>
    <w:p>
      <w:pPr>
        <w:pStyle w:val="yMiscellaneousBody"/>
        <w:tabs>
          <w:tab w:val="left" w:pos="1843"/>
        </w:tabs>
        <w:spacing w:before="120"/>
        <w:ind w:left="2410" w:hanging="2410"/>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spacing w:before="120"/>
        <w:ind w:left="1134" w:hanging="1134"/>
      </w:pPr>
      <w:r>
        <w:tab/>
        <w:t>(2)</w:t>
      </w:r>
      <w:r>
        <w:tab/>
        <w:t>Clause 10(a) —</w:t>
      </w:r>
    </w:p>
    <w:p>
      <w:pPr>
        <w:pStyle w:val="yMiscellaneousBody"/>
        <w:tabs>
          <w:tab w:val="left" w:pos="1134"/>
        </w:tabs>
        <w:spacing w:before="120"/>
        <w:ind w:left="1701" w:hanging="1701"/>
      </w:pPr>
      <w:r>
        <w:tab/>
        <w:t>(a)</w:t>
      </w:r>
      <w:r>
        <w:tab/>
        <w:t>by inserting after “purposes hereunder” the following —</w:t>
      </w:r>
    </w:p>
    <w:p>
      <w:pPr>
        <w:pStyle w:val="yMiscellaneousBody"/>
        <w:tabs>
          <w:tab w:val="left" w:pos="1134"/>
        </w:tabs>
        <w:spacing w:before="120"/>
        <w:ind w:left="1701" w:hanging="1701"/>
      </w:pPr>
      <w:r>
        <w:tab/>
      </w:r>
      <w:r>
        <w:tab/>
        <w:t>“at mining area “A”, mining area “B” and mining area “C” ” ;</w:t>
      </w:r>
    </w:p>
    <w:p>
      <w:pPr>
        <w:pStyle w:val="yMiscellaneousBody"/>
        <w:tabs>
          <w:tab w:val="left" w:pos="1134"/>
        </w:tabs>
        <w:spacing w:before="120"/>
        <w:ind w:left="1701" w:hanging="1701"/>
      </w:pPr>
      <w:r>
        <w:tab/>
        <w:t>(b)</w:t>
      </w:r>
      <w:r>
        <w:tab/>
        <w:t>by inserting after “townsite” the following —</w:t>
      </w:r>
    </w:p>
    <w:p>
      <w:pPr>
        <w:pStyle w:val="yMiscellaneousBody"/>
        <w:tabs>
          <w:tab w:val="left" w:pos="1134"/>
        </w:tabs>
        <w:spacing w:before="120"/>
        <w:ind w:left="1701" w:hanging="1701"/>
      </w:pPr>
      <w:r>
        <w:tab/>
      </w:r>
      <w:r>
        <w:tab/>
        <w:t>“established by the Joint Venturers for the purposes of their operations and employees on or near mining area “A”, mining area “B” or mining area “C” ”.</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spacing w:before="120"/>
            </w:pPr>
            <w:r>
              <w:t xml:space="preserve">SIGNED by THE HONOURABLE RICHARD FAIRFAX COURT in </w:t>
            </w:r>
            <w:r>
              <w:br/>
              <w:t xml:space="preserve">the presence of — </w:t>
            </w:r>
          </w:p>
        </w:tc>
        <w:tc>
          <w:tcPr>
            <w:tcW w:w="299" w:type="dxa"/>
          </w:tcPr>
          <w:p>
            <w:pPr>
              <w:pStyle w:val="yMiscellaneousBody"/>
            </w:pPr>
            <w:del w:id="115" w:author="svcMRProcess" w:date="2020-02-17T08:26:00Z">
              <w:r>
                <w:rPr>
                  <w:noProof/>
                  <w:lang w:eastAsia="en-AU"/>
                </w:rPr>
                <w:drawing>
                  <wp:inline distT="0" distB="0" distL="0" distR="0">
                    <wp:extent cx="1238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del>
            <w:ins w:id="116" w:author="svcMRProcess" w:date="2020-02-17T08:26:00Z">
              <w:r>
                <w:rPr>
                  <w:noProof/>
                  <w:lang w:eastAsia="en-AU"/>
                </w:rPr>
                <w:drawing>
                  <wp:inline distT="0" distB="0" distL="0" distR="0">
                    <wp:extent cx="122555" cy="4298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29895"/>
                            </a:xfrm>
                            <a:prstGeom prst="rect">
                              <a:avLst/>
                            </a:prstGeom>
                            <a:noFill/>
                            <a:ln>
                              <a:noFill/>
                            </a:ln>
                          </pic:spPr>
                        </pic:pic>
                      </a:graphicData>
                    </a:graphic>
                  </wp:inline>
                </w:drawing>
              </w:r>
            </w:ins>
          </w:p>
        </w:tc>
        <w:tc>
          <w:tcPr>
            <w:tcW w:w="2678" w:type="dxa"/>
          </w:tcPr>
          <w:p>
            <w:pPr>
              <w:pStyle w:val="yMiscellaneousBody"/>
            </w:pPr>
          </w:p>
          <w:p>
            <w:pPr>
              <w:pStyle w:val="yMiscellaneousBody"/>
              <w:spacing w:before="0"/>
            </w:pPr>
            <w:r>
              <w:t>RICHARD COURT</w:t>
            </w:r>
          </w:p>
          <w:p>
            <w:pPr>
              <w:pStyle w:val="yMiscellaneousBody"/>
            </w:pPr>
          </w:p>
        </w:tc>
      </w:tr>
    </w:tbl>
    <w:p>
      <w:pPr>
        <w:pStyle w:val="yMiscellaneousBody"/>
        <w:spacing w:before="40" w:after="120"/>
      </w:pPr>
      <w:r>
        <w:t>COLIN BARNETT</w:t>
      </w:r>
      <w:r>
        <w:br/>
        <w:t>MINISTER FOR RESOURCES DEVELOPMENT</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BHP MINERALS PTY. LTD.</w:t>
            </w:r>
            <w:r>
              <w:t xml:space="preserve"> Was hereunto affixed by authority of the Directors —</w:t>
            </w:r>
          </w:p>
        </w:tc>
        <w:tc>
          <w:tcPr>
            <w:tcW w:w="299" w:type="dxa"/>
          </w:tcPr>
          <w:p>
            <w:pPr>
              <w:pStyle w:val="yMiscellaneousBody"/>
            </w:pPr>
            <w:del w:id="117" w:author="svcMRProcess" w:date="2020-02-17T08:26:00Z">
              <w:r>
                <w:rPr>
                  <w:noProof/>
                  <w:lang w:eastAsia="en-AU"/>
                </w:rPr>
                <w:drawing>
                  <wp:inline distT="0" distB="0" distL="0" distR="0">
                    <wp:extent cx="123825" cy="4286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del>
            <w:ins w:id="118" w:author="svcMRProcess" w:date="2020-02-17T08:26:00Z">
              <w:r>
                <w:rPr>
                  <w:noProof/>
                  <w:lang w:eastAsia="en-AU"/>
                </w:rPr>
                <w:drawing>
                  <wp:inline distT="0" distB="0" distL="0" distR="0">
                    <wp:extent cx="122555" cy="4298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29895"/>
                            </a:xfrm>
                            <a:prstGeom prst="rect">
                              <a:avLst/>
                            </a:prstGeom>
                            <a:noFill/>
                            <a:ln>
                              <a:noFill/>
                            </a:ln>
                          </pic:spPr>
                        </pic:pic>
                      </a:graphicData>
                    </a:graphic>
                  </wp:inline>
                </w:drawing>
              </w:r>
            </w:ins>
          </w:p>
        </w:tc>
        <w:tc>
          <w:tcPr>
            <w:tcW w:w="2678" w:type="dxa"/>
          </w:tcPr>
          <w:p>
            <w:pPr>
              <w:pStyle w:val="yMiscellaneousBody"/>
            </w:pPr>
          </w:p>
          <w:p>
            <w:pPr>
              <w:pStyle w:val="yMiscellaneousBody"/>
              <w:spacing w:before="0"/>
            </w:pPr>
            <w:r>
              <w:t>[C.S.]</w:t>
            </w:r>
          </w:p>
        </w:tc>
      </w:tr>
    </w:tbl>
    <w:p>
      <w:pPr>
        <w:pStyle w:val="yMiscellaneousBody"/>
        <w:ind w:left="284" w:hanging="284"/>
      </w:pPr>
      <w:r>
        <w:t>STEFANO GIORGINI</w:t>
      </w:r>
      <w:r>
        <w:br/>
        <w:t>Director</w:t>
      </w:r>
    </w:p>
    <w:p>
      <w:pPr>
        <w:pStyle w:val="yMiscellaneousBody"/>
        <w:spacing w:before="80"/>
        <w:ind w:left="284" w:hanging="284"/>
      </w:pPr>
      <w:r>
        <w:t xml:space="preserve">MICHAEL KNOWLES </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299" w:type="dxa"/>
          </w:tcPr>
          <w:p>
            <w:pPr>
              <w:pStyle w:val="yMiscellaneousBody"/>
            </w:pPr>
            <w:del w:id="119" w:author="svcMRProcess" w:date="2020-02-17T08:26:00Z">
              <w:r>
                <w:rPr>
                  <w:noProof/>
                  <w:lang w:eastAsia="en-AU"/>
                </w:rPr>
                <w:drawing>
                  <wp:inline distT="0" distB="0" distL="0" distR="0">
                    <wp:extent cx="1238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del>
            <w:ins w:id="120" w:author="svcMRProcess" w:date="2020-02-17T08:26:00Z">
              <w:r>
                <w:rPr>
                  <w:noProof/>
                  <w:lang w:eastAsia="en-AU"/>
                </w:rPr>
                <w:drawing>
                  <wp:inline distT="0" distB="0" distL="0" distR="0">
                    <wp:extent cx="122555" cy="648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ins>
          </w:p>
        </w:tc>
        <w:tc>
          <w:tcPr>
            <w:tcW w:w="2678" w:type="dxa"/>
          </w:tcPr>
          <w:p>
            <w:pPr>
              <w:pStyle w:val="yMiscellaneousBody"/>
            </w:pPr>
          </w:p>
          <w:p>
            <w:pPr>
              <w:pStyle w:val="yMiscellaneousBody"/>
            </w:pPr>
            <w:r>
              <w:t>[C.S.]</w:t>
            </w:r>
          </w:p>
        </w:tc>
      </w:tr>
    </w:tbl>
    <w:p>
      <w:pPr>
        <w:pStyle w:val="yMiscellaneousBody"/>
        <w:ind w:left="284" w:hanging="284"/>
      </w:pPr>
      <w:r>
        <w:t>MASAYUKI YAMAMOTO</w:t>
      </w:r>
      <w:r>
        <w:br/>
        <w:t>Director</w:t>
      </w:r>
    </w:p>
    <w:p>
      <w:pPr>
        <w:pStyle w:val="yMiscellaneousBody"/>
        <w:spacing w:before="80"/>
        <w:ind w:left="284" w:hanging="284"/>
      </w:pPr>
      <w:r>
        <w:t>MICHAEL APPLEBEE</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299" w:type="dxa"/>
          </w:tcPr>
          <w:p>
            <w:pPr>
              <w:pStyle w:val="yMiscellaneousBody"/>
            </w:pPr>
            <w:del w:id="121" w:author="svcMRProcess" w:date="2020-02-17T08:26:00Z">
              <w:r>
                <w:rPr>
                  <w:noProof/>
                  <w:lang w:eastAsia="en-AU"/>
                </w:rPr>
                <w:drawing>
                  <wp:inline distT="0" distB="0" distL="0" distR="0">
                    <wp:extent cx="123825" cy="66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122" w:author="svcMRProcess" w:date="2020-02-17T08:26:00Z">
              <w:r>
                <w:rPr>
                  <w:noProof/>
                  <w:lang w:eastAsia="en-AU"/>
                </w:rPr>
                <w:drawing>
                  <wp:inline distT="0" distB="0" distL="0" distR="0">
                    <wp:extent cx="122555" cy="6616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ins>
          </w:p>
        </w:tc>
        <w:tc>
          <w:tcPr>
            <w:tcW w:w="2678" w:type="dxa"/>
          </w:tcPr>
          <w:p>
            <w:pPr>
              <w:pStyle w:val="yMiscellaneousBody"/>
            </w:pPr>
          </w:p>
          <w:p>
            <w:pPr>
              <w:pStyle w:val="yMiscellaneousBody"/>
            </w:pPr>
            <w:r>
              <w:t>[C.S.]</w:t>
            </w:r>
          </w:p>
        </w:tc>
      </w:tr>
    </w:tbl>
    <w:p>
      <w:pPr>
        <w:pStyle w:val="yMiscellaneousBody"/>
        <w:spacing w:before="120"/>
        <w:ind w:left="284" w:hanging="284"/>
      </w:pPr>
      <w:r>
        <w:t>YOICHI HASHIMOTO</w:t>
      </w:r>
      <w:r>
        <w:br/>
        <w:t>Director</w:t>
      </w:r>
    </w:p>
    <w:p>
      <w:pPr>
        <w:pStyle w:val="yMiscellaneousBody"/>
        <w:spacing w:before="80"/>
        <w:ind w:left="284" w:hanging="284"/>
      </w:pPr>
      <w:r>
        <w:t>JOHN SMITH</w:t>
      </w:r>
      <w:r>
        <w:br/>
        <w:t>Secretary</w:t>
      </w:r>
    </w:p>
    <w:p>
      <w:pPr>
        <w:pStyle w:val="yFootnotesection"/>
        <w:spacing w:before="80"/>
        <w:rPr>
          <w:ins w:id="123" w:author="svcMRProcess" w:date="2020-02-17T08:26:00Z"/>
        </w:rPr>
      </w:pPr>
      <w:r>
        <w:tab/>
        <w:t>[Fourth Schedule inserted by No. 57 of 2000 s. 18</w:t>
      </w:r>
      <w:ins w:id="124" w:author="svcMRProcess" w:date="2020-02-17T08:26:00Z">
        <w:r>
          <w:t>.]</w:t>
        </w:r>
      </w:ins>
    </w:p>
    <w:p>
      <w:pPr>
        <w:pStyle w:val="yScheduleHeading"/>
        <w:rPr>
          <w:ins w:id="125" w:author="svcMRProcess" w:date="2020-02-17T08:26:00Z"/>
        </w:rPr>
      </w:pPr>
      <w:bookmarkStart w:id="126" w:name="_Toc280091185"/>
      <w:ins w:id="127" w:author="svcMRProcess" w:date="2020-02-17T08:26:00Z">
        <w:r>
          <w:rPr>
            <w:rStyle w:val="CharSchNo"/>
          </w:rPr>
          <w:t>Fifth Schedule</w:t>
        </w:r>
        <w:r>
          <w:rPr>
            <w:rStyle w:val="CharSDivNo"/>
          </w:rPr>
          <w:t> </w:t>
        </w:r>
        <w:r>
          <w:t>—</w:t>
        </w:r>
        <w:r>
          <w:rPr>
            <w:rStyle w:val="CharSDivText"/>
          </w:rPr>
          <w:t> </w:t>
        </w:r>
        <w:r>
          <w:rPr>
            <w:rStyle w:val="CharSchText"/>
          </w:rPr>
          <w:t>Fourth Variation Agreement</w:t>
        </w:r>
        <w:bookmarkEnd w:id="126"/>
      </w:ins>
    </w:p>
    <w:p>
      <w:pPr>
        <w:pStyle w:val="yMiscellaneousBody"/>
        <w:jc w:val="right"/>
        <w:rPr>
          <w:ins w:id="128" w:author="svcMRProcess" w:date="2020-02-17T08:26:00Z"/>
        </w:rPr>
      </w:pPr>
      <w:ins w:id="129" w:author="svcMRProcess" w:date="2020-02-17T08:26:00Z">
        <w:r>
          <w:t>[s. 3]</w:t>
        </w:r>
      </w:ins>
    </w:p>
    <w:p>
      <w:pPr>
        <w:pStyle w:val="yFootnoteheading"/>
        <w:rPr>
          <w:ins w:id="130" w:author="svcMRProcess" w:date="2020-02-17T08:26:00Z"/>
        </w:rPr>
      </w:pPr>
      <w:ins w:id="131" w:author="svcMRProcess" w:date="2020-02-17T08:26:00Z">
        <w:r>
          <w:tab/>
          <w:t>[Heading inserted by No. 61 of 2010 s. 33.]`</w:t>
        </w:r>
      </w:ins>
    </w:p>
    <w:p>
      <w:pPr>
        <w:pStyle w:val="yMiscellaneousBody"/>
        <w:jc w:val="center"/>
        <w:rPr>
          <w:ins w:id="132" w:author="svcMRProcess" w:date="2020-02-17T08:26:00Z"/>
          <w:b/>
        </w:rPr>
      </w:pPr>
      <w:ins w:id="133" w:author="svcMRProcess" w:date="2020-02-17T08:26:00Z">
        <w:r>
          <w:rPr>
            <w:b/>
          </w:rPr>
          <w:t>2010</w:t>
        </w:r>
      </w:ins>
    </w:p>
    <w:p>
      <w:pPr>
        <w:pStyle w:val="yMiscellaneousBody"/>
        <w:jc w:val="center"/>
        <w:rPr>
          <w:ins w:id="134" w:author="svcMRProcess" w:date="2020-02-17T08:26:00Z"/>
          <w:b/>
        </w:rPr>
      </w:pPr>
      <w:ins w:id="135" w:author="svcMRProcess" w:date="2020-02-17T08:26:00Z">
        <w:r>
          <w:rPr>
            <w:b/>
          </w:rPr>
          <w:t>THE HONOURABLE COLIN JAMES BARNETT</w:t>
        </w:r>
      </w:ins>
    </w:p>
    <w:p>
      <w:pPr>
        <w:pStyle w:val="yMiscellaneousBody"/>
        <w:jc w:val="center"/>
        <w:rPr>
          <w:ins w:id="136" w:author="svcMRProcess" w:date="2020-02-17T08:26:00Z"/>
          <w:b/>
        </w:rPr>
      </w:pPr>
      <w:ins w:id="137" w:author="svcMRProcess" w:date="2020-02-17T08:26:00Z">
        <w:r>
          <w:rPr>
            <w:b/>
          </w:rPr>
          <w:t>PREMIER OF THE STATE OF WESTERN AUSTRALIA</w:t>
        </w:r>
      </w:ins>
    </w:p>
    <w:p>
      <w:pPr>
        <w:pStyle w:val="yMiscellaneousBody"/>
        <w:jc w:val="center"/>
        <w:rPr>
          <w:ins w:id="138" w:author="svcMRProcess" w:date="2020-02-17T08:26:00Z"/>
          <w:b/>
        </w:rPr>
      </w:pPr>
      <w:ins w:id="139" w:author="svcMRProcess" w:date="2020-02-17T08:26:00Z">
        <w:r>
          <w:rPr>
            <w:b/>
          </w:rPr>
          <w:t>AND</w:t>
        </w:r>
      </w:ins>
    </w:p>
    <w:p>
      <w:pPr>
        <w:pStyle w:val="yMiscellaneousBody"/>
        <w:jc w:val="center"/>
        <w:rPr>
          <w:ins w:id="140" w:author="svcMRProcess" w:date="2020-02-17T08:26:00Z"/>
          <w:b/>
        </w:rPr>
      </w:pPr>
      <w:ins w:id="141" w:author="svcMRProcess" w:date="2020-02-17T08:26:00Z">
        <w:r>
          <w:rPr>
            <w:b/>
          </w:rPr>
          <w:t>BHP BILLITON MINERALS PTY. LTD.</w:t>
        </w:r>
      </w:ins>
    </w:p>
    <w:p>
      <w:pPr>
        <w:pStyle w:val="yMiscellaneousBody"/>
        <w:jc w:val="center"/>
        <w:rPr>
          <w:ins w:id="142" w:author="svcMRProcess" w:date="2020-02-17T08:26:00Z"/>
          <w:b/>
        </w:rPr>
      </w:pPr>
      <w:ins w:id="143" w:author="svcMRProcess" w:date="2020-02-17T08:26:00Z">
        <w:r>
          <w:rPr>
            <w:b/>
          </w:rPr>
          <w:t>ACN 008 694 782</w:t>
        </w:r>
      </w:ins>
    </w:p>
    <w:p>
      <w:pPr>
        <w:pStyle w:val="yMiscellaneousBody"/>
        <w:jc w:val="center"/>
        <w:rPr>
          <w:ins w:id="144" w:author="svcMRProcess" w:date="2020-02-17T08:26:00Z"/>
          <w:b/>
        </w:rPr>
      </w:pPr>
      <w:ins w:id="145" w:author="svcMRProcess" w:date="2020-02-17T08:26:00Z">
        <w:r>
          <w:rPr>
            <w:b/>
          </w:rPr>
          <w:t>MITSUI IRON ORE CORPORATION PTY. LTD.</w:t>
        </w:r>
      </w:ins>
    </w:p>
    <w:p>
      <w:pPr>
        <w:pStyle w:val="yMiscellaneousBody"/>
        <w:jc w:val="center"/>
        <w:rPr>
          <w:ins w:id="146" w:author="svcMRProcess" w:date="2020-02-17T08:26:00Z"/>
          <w:b/>
        </w:rPr>
      </w:pPr>
      <w:ins w:id="147" w:author="svcMRProcess" w:date="2020-02-17T08:26:00Z">
        <w:r>
          <w:rPr>
            <w:b/>
          </w:rPr>
          <w:t>ACN 050 157 456</w:t>
        </w:r>
      </w:ins>
    </w:p>
    <w:p>
      <w:pPr>
        <w:pStyle w:val="yMiscellaneousBody"/>
        <w:jc w:val="center"/>
        <w:rPr>
          <w:ins w:id="148" w:author="svcMRProcess" w:date="2020-02-17T08:26:00Z"/>
          <w:b/>
        </w:rPr>
      </w:pPr>
      <w:ins w:id="149" w:author="svcMRProcess" w:date="2020-02-17T08:26:00Z">
        <w:r>
          <w:rPr>
            <w:b/>
          </w:rPr>
          <w:t>ITOCHU MINERALS &amp; ENERGY OF AUSTRALIA PTY. LTD.</w:t>
        </w:r>
      </w:ins>
    </w:p>
    <w:p>
      <w:pPr>
        <w:pStyle w:val="yMiscellaneousBody"/>
        <w:jc w:val="center"/>
        <w:rPr>
          <w:ins w:id="150" w:author="svcMRProcess" w:date="2020-02-17T08:26:00Z"/>
          <w:b/>
        </w:rPr>
      </w:pPr>
      <w:ins w:id="151" w:author="svcMRProcess" w:date="2020-02-17T08:26:00Z">
        <w:r>
          <w:rPr>
            <w:b/>
          </w:rPr>
          <w:t>ACN 009 256 259</w:t>
        </w:r>
      </w:ins>
    </w:p>
    <w:p>
      <w:pPr>
        <w:pStyle w:val="yMiscellaneousBody"/>
        <w:jc w:val="center"/>
        <w:rPr>
          <w:ins w:id="152" w:author="svcMRProcess" w:date="2020-02-17T08:26:00Z"/>
          <w:b/>
        </w:rPr>
      </w:pPr>
      <w:ins w:id="153" w:author="svcMRProcess" w:date="2020-02-17T08:26:00Z">
        <w:r>
          <w:rPr>
            <w:b/>
          </w:rPr>
          <w:t>___________________________________________________________</w:t>
        </w:r>
      </w:ins>
    </w:p>
    <w:p>
      <w:pPr>
        <w:pStyle w:val="yMiscellaneousBody"/>
        <w:jc w:val="center"/>
        <w:rPr>
          <w:ins w:id="154" w:author="svcMRProcess" w:date="2020-02-17T08:26:00Z"/>
          <w:b/>
        </w:rPr>
      </w:pPr>
      <w:ins w:id="155" w:author="svcMRProcess" w:date="2020-02-17T08:26:00Z">
        <w:r>
          <w:rPr>
            <w:b/>
          </w:rPr>
          <w:t>IRON ORE (MOUNT GOLDSWORTHY) AGREEMENT 1964</w:t>
        </w:r>
      </w:ins>
    </w:p>
    <w:p>
      <w:pPr>
        <w:pStyle w:val="yMiscellaneousBody"/>
        <w:jc w:val="center"/>
        <w:rPr>
          <w:ins w:id="156" w:author="svcMRProcess" w:date="2020-02-17T08:26:00Z"/>
          <w:b/>
        </w:rPr>
      </w:pPr>
      <w:ins w:id="157" w:author="svcMRProcess" w:date="2020-02-17T08:26:00Z">
        <w:r>
          <w:rPr>
            <w:b/>
          </w:rPr>
          <w:t>RATIFIED VARIATION AGREEMENT</w:t>
        </w:r>
      </w:ins>
    </w:p>
    <w:p>
      <w:pPr>
        <w:pStyle w:val="yMiscellaneousBody"/>
        <w:jc w:val="center"/>
        <w:rPr>
          <w:ins w:id="158" w:author="svcMRProcess" w:date="2020-02-17T08:26:00Z"/>
          <w:b/>
        </w:rPr>
      </w:pPr>
      <w:ins w:id="159" w:author="svcMRProcess" w:date="2020-02-17T08:26:00Z">
        <w:r>
          <w:rPr>
            <w:b/>
          </w:rPr>
          <w:t>___________________________________________________________</w:t>
        </w:r>
      </w:ins>
    </w:p>
    <w:p>
      <w:pPr>
        <w:pStyle w:val="yMiscellaneousBody"/>
        <w:jc w:val="center"/>
        <w:rPr>
          <w:ins w:id="160" w:author="svcMRProcess" w:date="2020-02-17T08:26:00Z"/>
        </w:rPr>
      </w:pPr>
    </w:p>
    <w:p>
      <w:pPr>
        <w:pStyle w:val="yMiscellaneousBody"/>
        <w:jc w:val="center"/>
        <w:rPr>
          <w:ins w:id="161" w:author="svcMRProcess" w:date="2020-02-17T08:26:00Z"/>
        </w:rPr>
      </w:pPr>
      <w:ins w:id="162" w:author="svcMRProcess" w:date="2020-02-17T08:26:00Z">
        <w:r>
          <w:t>[Solicitor’s details]</w:t>
        </w:r>
      </w:ins>
    </w:p>
    <w:p>
      <w:pPr>
        <w:pStyle w:val="yMiscellaneousBody"/>
        <w:pageBreakBefore/>
        <w:tabs>
          <w:tab w:val="left" w:pos="6360"/>
        </w:tabs>
        <w:ind w:right="-278"/>
        <w:jc w:val="both"/>
        <w:rPr>
          <w:ins w:id="163" w:author="svcMRProcess" w:date="2020-02-17T08:26:00Z"/>
        </w:rPr>
      </w:pPr>
      <w:ins w:id="164" w:author="svcMRProcess" w:date="2020-02-17T08:26:00Z">
        <w:r>
          <w:rPr>
            <w:b/>
          </w:rPr>
          <w:t>THIS AGREEMENT</w:t>
        </w:r>
        <w:r>
          <w:t xml:space="preserve"> is made this 17th day of November 2010</w:t>
        </w:r>
      </w:ins>
    </w:p>
    <w:p>
      <w:pPr>
        <w:pStyle w:val="yMiscellaneousBody"/>
        <w:ind w:right="560"/>
        <w:jc w:val="both"/>
        <w:rPr>
          <w:ins w:id="165" w:author="svcMRProcess" w:date="2020-02-17T08:26:00Z"/>
        </w:rPr>
      </w:pPr>
    </w:p>
    <w:p>
      <w:pPr>
        <w:pStyle w:val="yMiscellaneousBody"/>
        <w:ind w:right="560"/>
        <w:jc w:val="both"/>
        <w:rPr>
          <w:ins w:id="166" w:author="svcMRProcess" w:date="2020-02-17T08:26:00Z"/>
          <w:b/>
        </w:rPr>
      </w:pPr>
      <w:ins w:id="167" w:author="svcMRProcess" w:date="2020-02-17T08:26:00Z">
        <w:r>
          <w:rPr>
            <w:b/>
          </w:rPr>
          <w:t>BETWEEN</w:t>
        </w:r>
      </w:ins>
    </w:p>
    <w:p>
      <w:pPr>
        <w:pStyle w:val="yMiscellaneousBody"/>
        <w:jc w:val="both"/>
        <w:rPr>
          <w:ins w:id="168" w:author="svcMRProcess" w:date="2020-02-17T08:26:00Z"/>
        </w:rPr>
      </w:pPr>
      <w:ins w:id="169" w:author="svcMRProcess" w:date="2020-02-17T08:26:00Z">
        <w:r>
          <w:rPr>
            <w:b/>
          </w:rPr>
          <w:t xml:space="preserve">THE HONOURABLE COLIN JAMES BARNETT </w:t>
        </w:r>
        <w:r>
          <w:t>MLA., Premier of the State of Western Australia, acting for and on behalf of the said State and instrumentalities thereof from time to time (</w:t>
        </w:r>
        <w:r>
          <w:rPr>
            <w:b/>
          </w:rPr>
          <w:t>State</w:t>
        </w:r>
        <w:r>
          <w:t>)</w:t>
        </w:r>
      </w:ins>
    </w:p>
    <w:p>
      <w:pPr>
        <w:pStyle w:val="yMiscellaneousBody"/>
        <w:jc w:val="both"/>
        <w:rPr>
          <w:ins w:id="170" w:author="svcMRProcess" w:date="2020-02-17T08:26:00Z"/>
          <w:b/>
        </w:rPr>
      </w:pPr>
      <w:ins w:id="171" w:author="svcMRProcess" w:date="2020-02-17T08:26:00Z">
        <w:r>
          <w:rPr>
            <w:b/>
          </w:rPr>
          <w:t>AND</w:t>
        </w:r>
      </w:ins>
    </w:p>
    <w:p>
      <w:pPr>
        <w:pStyle w:val="yMiscellaneousBody"/>
        <w:jc w:val="both"/>
        <w:rPr>
          <w:ins w:id="172" w:author="svcMRProcess" w:date="2020-02-17T08:26:00Z"/>
        </w:rPr>
      </w:pPr>
      <w:ins w:id="173" w:author="svcMRProcess" w:date="2020-02-17T08:26:00Z">
        <w:r>
          <w:rPr>
            <w:b/>
          </w:rPr>
          <w:t xml:space="preserve">BHP BILLITON MINERALS PTY. LTD. </w:t>
        </w:r>
        <w:r>
          <w:t xml:space="preserve">ACN 008 694 782 of Level 17, St Georges Square, 225 St Georges Terrace, Perth, Western Australia, </w:t>
        </w:r>
        <w:r>
          <w:rPr>
            <w:b/>
          </w:rPr>
          <w:t xml:space="preserve">MITSUI IRON ORE CORPORATION PTY. LTD. </w:t>
        </w:r>
        <w:r>
          <w:t>ACN</w:t>
        </w:r>
        <w:r>
          <w:rPr>
            <w:b/>
          </w:rPr>
          <w:t xml:space="preserve"> </w:t>
        </w:r>
        <w:r>
          <w:t xml:space="preserve">050 157 456 of Level 16, Exchange Plaza, 2 The Esplanade, Perth, Western Australia and </w:t>
        </w:r>
        <w:r>
          <w:rPr>
            <w:b/>
          </w:rPr>
          <w:t xml:space="preserve">ITOCHU MINERALS &amp; ENERGY OF AUSTRALIA PTY. LTD. </w:t>
        </w:r>
        <w:r>
          <w:t>ACN 009 256 259 of Level 22, Forrest Centre, 221 St Georges Terrace, Perth, Western Australia (</w:t>
        </w:r>
        <w:r>
          <w:rPr>
            <w:b/>
          </w:rPr>
          <w:t>Joint Venturers</w:t>
        </w:r>
        <w:r>
          <w:t>).</w:t>
        </w:r>
      </w:ins>
    </w:p>
    <w:p>
      <w:pPr>
        <w:pStyle w:val="yMiscellaneousBody"/>
        <w:jc w:val="both"/>
        <w:rPr>
          <w:ins w:id="174" w:author="svcMRProcess" w:date="2020-02-17T08:26:00Z"/>
        </w:rPr>
      </w:pPr>
    </w:p>
    <w:p>
      <w:pPr>
        <w:pStyle w:val="yMiscellaneousBody"/>
        <w:jc w:val="both"/>
        <w:rPr>
          <w:ins w:id="175" w:author="svcMRProcess" w:date="2020-02-17T08:26:00Z"/>
          <w:b/>
        </w:rPr>
      </w:pPr>
      <w:ins w:id="176" w:author="svcMRProcess" w:date="2020-02-17T08:26:00Z">
        <w:r>
          <w:rPr>
            <w:b/>
          </w:rPr>
          <w:t>RECITALS</w:t>
        </w:r>
      </w:ins>
    </w:p>
    <w:p>
      <w:pPr>
        <w:pStyle w:val="yMiscellaneousBody"/>
        <w:ind w:left="560" w:hanging="560"/>
        <w:jc w:val="both"/>
        <w:rPr>
          <w:ins w:id="177" w:author="svcMRProcess" w:date="2020-02-17T08:26:00Z"/>
        </w:rPr>
      </w:pPr>
      <w:ins w:id="178" w:author="svcMRProcess" w:date="2020-02-17T08:26:00Z">
        <w:r>
          <w:rPr>
            <w:b/>
          </w:rPr>
          <w:t>A.</w:t>
        </w:r>
        <w:r>
          <w:rPr>
            <w:b/>
          </w:rPr>
          <w:tab/>
        </w:r>
        <w:r>
          <w:t xml:space="preserve">The State and the Joint Venturers are now the parties to the agreement dated 15 October 1964 approved by and scheduled to the </w:t>
        </w:r>
        <w:r>
          <w:rPr>
            <w:i/>
          </w:rPr>
          <w:t>Iron Ore (Mount Goldsworthy) Agreement Act 1964</w:t>
        </w:r>
        <w:r>
          <w:t xml:space="preserve"> and which as subsequently added to, varied or amended is referred to in this Agreement as the "</w:t>
        </w:r>
        <w:r>
          <w:rPr>
            <w:b/>
          </w:rPr>
          <w:t>Principal Agreement</w:t>
        </w:r>
        <w:r>
          <w:t>".</w:t>
        </w:r>
      </w:ins>
    </w:p>
    <w:p>
      <w:pPr>
        <w:pStyle w:val="yMiscellaneousBody"/>
        <w:ind w:left="860" w:hanging="860"/>
        <w:jc w:val="both"/>
        <w:rPr>
          <w:ins w:id="179" w:author="svcMRProcess" w:date="2020-02-17T08:26:00Z"/>
        </w:rPr>
      </w:pPr>
      <w:ins w:id="180" w:author="svcMRProcess" w:date="2020-02-17T08:26:00Z">
        <w:r>
          <w:rPr>
            <w:b/>
          </w:rPr>
          <w:t>B.</w:t>
        </w:r>
        <w:r>
          <w:rPr>
            <w:b/>
          </w:rPr>
          <w:tab/>
        </w:r>
        <w:r>
          <w:t>The State and the Joint Venturers wish to vary the Principal Agreement.</w:t>
        </w:r>
      </w:ins>
    </w:p>
    <w:p>
      <w:pPr>
        <w:pStyle w:val="yMiscellaneousBody"/>
        <w:ind w:left="860" w:hanging="860"/>
        <w:jc w:val="both"/>
        <w:rPr>
          <w:ins w:id="181" w:author="svcMRProcess" w:date="2020-02-17T08:26:00Z"/>
          <w:b/>
        </w:rPr>
      </w:pPr>
    </w:p>
    <w:p>
      <w:pPr>
        <w:pStyle w:val="yMiscellaneousBody"/>
        <w:ind w:left="860" w:hanging="860"/>
        <w:jc w:val="both"/>
        <w:rPr>
          <w:ins w:id="182" w:author="svcMRProcess" w:date="2020-02-17T08:26:00Z"/>
          <w:b/>
        </w:rPr>
      </w:pPr>
      <w:ins w:id="183" w:author="svcMRProcess" w:date="2020-02-17T08:26:00Z">
        <w:r>
          <w:rPr>
            <w:b/>
          </w:rPr>
          <w:t>THE PARTIES AGREE AS FOLLOWS:</w:t>
        </w:r>
      </w:ins>
    </w:p>
    <w:p>
      <w:pPr>
        <w:pStyle w:val="yMiscellaneousBody"/>
        <w:ind w:left="560" w:hanging="560"/>
        <w:jc w:val="both"/>
        <w:rPr>
          <w:ins w:id="184" w:author="svcMRProcess" w:date="2020-02-17T08:26:00Z"/>
        </w:rPr>
      </w:pPr>
      <w:ins w:id="185" w:author="svcMRProcess" w:date="2020-02-17T08:26:00Z">
        <w:r>
          <w:rPr>
            <w:b/>
          </w:rPr>
          <w:t>1.</w:t>
        </w:r>
        <w:r>
          <w:tab/>
          <w:t>Subject to the context, the words and expressions used in this Agreement have the same meanings respectively as they have in and for the purpose of the Principal Agreement.</w:t>
        </w:r>
      </w:ins>
    </w:p>
    <w:p>
      <w:pPr>
        <w:pStyle w:val="yMiscellaneousBody"/>
        <w:ind w:left="560" w:hanging="560"/>
        <w:jc w:val="both"/>
        <w:rPr>
          <w:ins w:id="186" w:author="svcMRProcess" w:date="2020-02-17T08:26:00Z"/>
        </w:rPr>
      </w:pPr>
      <w:ins w:id="187" w:author="svcMRProcess" w:date="2020-02-17T08:26:00Z">
        <w:r>
          <w:rPr>
            <w:b/>
          </w:rPr>
          <w:t>2.</w:t>
        </w:r>
        <w:r>
          <w:tab/>
          <w:t>The State shall sponsor a Bill in the Parliament of Western Australia to ratify this Agreement and shall endeavour to secure its passage as an Act prior to 31 December 2010 or such later date as the parties may agree.</w:t>
        </w:r>
      </w:ins>
    </w:p>
    <w:p>
      <w:pPr>
        <w:pStyle w:val="yMiscellaneousBody"/>
        <w:tabs>
          <w:tab w:val="left" w:pos="560"/>
        </w:tabs>
        <w:ind w:left="1160" w:hanging="1160"/>
        <w:jc w:val="both"/>
        <w:rPr>
          <w:ins w:id="188" w:author="svcMRProcess" w:date="2020-02-17T08:26:00Z"/>
        </w:rPr>
      </w:pPr>
      <w:ins w:id="189" w:author="svcMRProcess" w:date="2020-02-17T08:26:00Z">
        <w:r>
          <w:rPr>
            <w:b/>
          </w:rPr>
          <w:t>3.</w:t>
        </w:r>
        <w:r>
          <w:rPr>
            <w:b/>
          </w:rPr>
          <w:tab/>
        </w:r>
        <w:r>
          <w:t>(a)</w:t>
        </w:r>
        <w:r>
          <w:rPr>
            <w:b/>
          </w:rPr>
          <w:tab/>
        </w:r>
        <w:r>
          <w:t>Clause 4 does not come into operation unless or until an Act passed in accordance with clause 2 ratifies this Agreement.</w:t>
        </w:r>
      </w:ins>
    </w:p>
    <w:p>
      <w:pPr>
        <w:pStyle w:val="yMiscellaneousBody"/>
        <w:ind w:left="1160" w:hanging="620"/>
        <w:jc w:val="both"/>
        <w:rPr>
          <w:ins w:id="190" w:author="svcMRProcess" w:date="2020-02-17T08:26:00Z"/>
        </w:rPr>
      </w:pPr>
      <w:ins w:id="191" w:author="svcMRProcess" w:date="2020-02-17T08:26:00Z">
        <w:r>
          <w:t>(b)</w:t>
        </w:r>
        <w:r>
          <w:tab/>
          <w:t>If by 30 June 2011, or such later date as may be agreed pursuant to clause 2, clause 4 has not come into operation then unless the parties otherwise agree this Agreement shall cease and determine and neither party shall have any claim against the other party with respect to any matter or thing arising out of or done or performed or omitted to be done or performed under this Agreement.</w:t>
        </w:r>
      </w:ins>
    </w:p>
    <w:p>
      <w:pPr>
        <w:pStyle w:val="yMiscellaneousBody"/>
        <w:ind w:left="560" w:hanging="560"/>
        <w:rPr>
          <w:ins w:id="192" w:author="svcMRProcess" w:date="2020-02-17T08:26:00Z"/>
        </w:rPr>
      </w:pPr>
      <w:ins w:id="193" w:author="svcMRProcess" w:date="2020-02-17T08:26:00Z">
        <w:r>
          <w:rPr>
            <w:b/>
          </w:rPr>
          <w:t>4.</w:t>
        </w:r>
        <w:r>
          <w:tab/>
          <w:t>The Principal Agreement is varied as follows:</w:t>
        </w:r>
      </w:ins>
    </w:p>
    <w:p>
      <w:pPr>
        <w:pStyle w:val="yMiscellaneousBody"/>
        <w:ind w:left="1140" w:hanging="560"/>
        <w:rPr>
          <w:ins w:id="194" w:author="svcMRProcess" w:date="2020-02-17T08:26:00Z"/>
        </w:rPr>
      </w:pPr>
      <w:ins w:id="195" w:author="svcMRProcess" w:date="2020-02-17T08:26:00Z">
        <w:r>
          <w:t>(1)</w:t>
        </w:r>
        <w:r>
          <w:tab/>
          <w:t>in clause 1:</w:t>
        </w:r>
      </w:ins>
    </w:p>
    <w:p>
      <w:pPr>
        <w:pStyle w:val="yMiscellaneousBody"/>
        <w:ind w:left="1700" w:hanging="560"/>
        <w:jc w:val="both"/>
        <w:rPr>
          <w:ins w:id="196" w:author="svcMRProcess" w:date="2020-02-17T08:26:00Z"/>
        </w:rPr>
      </w:pPr>
      <w:ins w:id="197" w:author="svcMRProcess" w:date="2020-02-17T08:26:00Z">
        <w:r>
          <w:t>(a)</w:t>
        </w:r>
        <w:r>
          <w:tab/>
          <w:t>by deleting the existing definitions of "beneficiated ore", "deemed f.o.b. value", "fine ore", "low grade run of mine iron ore" and "lump ore";</w:t>
        </w:r>
      </w:ins>
    </w:p>
    <w:p>
      <w:pPr>
        <w:pStyle w:val="yMiscellaneousBody"/>
        <w:ind w:left="1700" w:hanging="560"/>
        <w:jc w:val="both"/>
        <w:rPr>
          <w:ins w:id="198" w:author="svcMRProcess" w:date="2020-02-17T08:26:00Z"/>
        </w:rPr>
      </w:pPr>
      <w:ins w:id="199" w:author="svcMRProcess" w:date="2020-02-17T08:26:00Z">
        <w:r>
          <w:t>(b)</w:t>
        </w:r>
        <w:r>
          <w:tab/>
          <w:t>by inserting in the appropriate alphabetical positions the following new definitions:</w:t>
        </w:r>
      </w:ins>
    </w:p>
    <w:p>
      <w:pPr>
        <w:pStyle w:val="yMiscellaneousBody"/>
        <w:ind w:left="1700"/>
        <w:jc w:val="both"/>
        <w:rPr>
          <w:ins w:id="200" w:author="svcMRProcess" w:date="2020-02-17T08:26:00Z"/>
        </w:rPr>
      </w:pPr>
      <w:ins w:id="201" w:author="svcMRProcess" w:date="2020-02-17T08:26:00Z">
        <w:r>
          <w:t xml:space="preserve">"approved proposal" means a proposal approved or determined under this Agreement; </w:t>
        </w:r>
      </w:ins>
    </w:p>
    <w:p>
      <w:pPr>
        <w:pStyle w:val="yMiscellaneousBody"/>
        <w:ind w:left="1700"/>
        <w:jc w:val="both"/>
        <w:rPr>
          <w:ins w:id="202" w:author="svcMRProcess" w:date="2020-02-17T08:26:00Z"/>
        </w:rPr>
      </w:pPr>
      <w:ins w:id="203" w:author="svcMRProcess" w:date="2020-02-17T08:26:00Z">
        <w:r>
          <w:t>"beneficiated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Joint Venturers in a plant constructed pursuant to a proposal approved pursuant to an Integration Agreement or in such other plant as is approved by the Minister after consultation with the Minister for Mines and "beneficiation" and "beneficiate" have corresponding meanings;</w:t>
        </w:r>
      </w:ins>
    </w:p>
    <w:p>
      <w:pPr>
        <w:pStyle w:val="yMiscellaneousBody"/>
        <w:ind w:left="1680"/>
        <w:jc w:val="both"/>
        <w:rPr>
          <w:ins w:id="204" w:author="svcMRProcess" w:date="2020-02-17T08:26:00Z"/>
        </w:rPr>
      </w:pPr>
      <w:ins w:id="205" w:author="svcMRProcess" w:date="2020-02-17T08:26:00Z">
        <w:r>
          <w:t>"deemed f.o.b. value" means an agreed or determined value of the iron ore as if the iron ore was sold f.o.b. at the deemed f.o.b. point as at:</w:t>
        </w:r>
      </w:ins>
    </w:p>
    <w:p>
      <w:pPr>
        <w:pStyle w:val="yMiscellaneousBody"/>
        <w:ind w:left="2340" w:hanging="640"/>
        <w:jc w:val="both"/>
        <w:rPr>
          <w:ins w:id="206" w:author="svcMRProcess" w:date="2020-02-17T08:26:00Z"/>
        </w:rPr>
      </w:pPr>
      <w:ins w:id="207" w:author="svcMRProcess" w:date="2020-02-17T08:26:00Z">
        <w:r>
          <w:t>(a)</w:t>
        </w:r>
        <w:r>
          <w:tab/>
          <w:t>in the case of iron ore the property of the Joint Venturers which is shipped out of the said State, the date of shipment; and</w:t>
        </w:r>
      </w:ins>
    </w:p>
    <w:p>
      <w:pPr>
        <w:pStyle w:val="yMiscellaneousBody"/>
        <w:ind w:left="2340" w:hanging="640"/>
        <w:jc w:val="both"/>
        <w:rPr>
          <w:ins w:id="208" w:author="svcMRProcess" w:date="2020-02-17T08:26:00Z"/>
        </w:rPr>
      </w:pPr>
      <w:ins w:id="209" w:author="svcMRProcess" w:date="2020-02-17T08:26:00Z">
        <w:r>
          <w:t>(b)</w:t>
        </w:r>
        <w:r>
          <w:tab/>
          <w:t>in any other case, the date of sale, transfer of ownership, disposal or use as the case may be;</w:t>
        </w:r>
      </w:ins>
    </w:p>
    <w:p>
      <w:pPr>
        <w:pStyle w:val="yMiscellaneousBody"/>
        <w:ind w:left="1700"/>
        <w:jc w:val="both"/>
        <w:rPr>
          <w:ins w:id="210" w:author="svcMRProcess" w:date="2020-02-17T08:26:00Z"/>
        </w:rPr>
      </w:pPr>
      <w:ins w:id="211" w:author="svcMRProcess" w:date="2020-02-17T08:26:00Z">
        <w:r>
          <w:t xml:space="preserve">"EP Act" means the </w:t>
        </w:r>
        <w:r>
          <w:rPr>
            <w:i/>
          </w:rPr>
          <w:t>Environmental Protection Act 1986</w:t>
        </w:r>
        <w:r>
          <w:t xml:space="preserve"> (WA);</w:t>
        </w:r>
      </w:ins>
    </w:p>
    <w:p>
      <w:pPr>
        <w:pStyle w:val="yMiscellaneousBody"/>
        <w:ind w:left="1700"/>
        <w:jc w:val="both"/>
        <w:rPr>
          <w:ins w:id="212" w:author="svcMRProcess" w:date="2020-02-17T08:26:00Z"/>
        </w:rPr>
      </w:pPr>
      <w:ins w:id="213" w:author="svcMRProcess" w:date="2020-02-17T08:26:00Z">
        <w:r>
          <w:t>"fine ore" means iron ore (not being beneficiated ore) which is screened and will pass through a 6.3 millimetre mesh screen;</w:t>
        </w:r>
      </w:ins>
    </w:p>
    <w:p>
      <w:pPr>
        <w:pStyle w:val="yMiscellaneousBody"/>
        <w:ind w:left="1700"/>
        <w:jc w:val="both"/>
        <w:rPr>
          <w:ins w:id="214" w:author="svcMRProcess" w:date="2020-02-17T08:26:00Z"/>
        </w:rPr>
      </w:pPr>
      <w:ins w:id="215" w:author="svcMRProcess" w:date="2020-02-17T08:26:00Z">
        <w:r>
          <w:t xml:space="preserve">"Government agreement" has the meaning given in the </w:t>
        </w:r>
        <w:r>
          <w:rPr>
            <w:i/>
          </w:rPr>
          <w:t>Government Agreements Act 1979</w:t>
        </w:r>
        <w:r>
          <w:t xml:space="preserve"> (WA);</w:t>
        </w:r>
      </w:ins>
    </w:p>
    <w:p>
      <w:pPr>
        <w:pStyle w:val="yMiscellaneousBody"/>
        <w:ind w:left="2260" w:hanging="560"/>
        <w:jc w:val="both"/>
        <w:rPr>
          <w:ins w:id="216" w:author="svcMRProcess" w:date="2020-02-17T08:26:00Z"/>
        </w:rPr>
      </w:pPr>
      <w:ins w:id="217" w:author="svcMRProcess" w:date="2020-02-17T08:26:00Z">
        <w:r>
          <w:t>"Integration Agreement" means:</w:t>
        </w:r>
      </w:ins>
    </w:p>
    <w:p>
      <w:pPr>
        <w:pStyle w:val="yMiscellaneousBody"/>
        <w:ind w:left="2260" w:hanging="560"/>
        <w:jc w:val="both"/>
        <w:rPr>
          <w:ins w:id="218" w:author="svcMRProcess" w:date="2020-02-17T08:26:00Z"/>
        </w:rPr>
      </w:pPr>
      <w:ins w:id="219" w:author="svcMRProcess" w:date="2020-02-17T08:26:00Z">
        <w:r>
          <w:t>(a)</w:t>
        </w:r>
        <w:r>
          <w:tab/>
          <w:t xml:space="preserve">the agreement approved by and scheduled to the </w:t>
        </w:r>
        <w:r>
          <w:rPr>
            <w:i/>
          </w:rPr>
          <w:t>Iron Ore (Hamersley Range) Agreement Act 1963</w:t>
        </w:r>
        <w:r>
          <w:t xml:space="preserve">, as from time to time added to, varied or amended; or </w:t>
        </w:r>
      </w:ins>
    </w:p>
    <w:p>
      <w:pPr>
        <w:pStyle w:val="yMiscellaneousBody"/>
        <w:ind w:left="2260" w:hanging="560"/>
        <w:jc w:val="both"/>
        <w:rPr>
          <w:ins w:id="220" w:author="svcMRProcess" w:date="2020-02-17T08:26:00Z"/>
        </w:rPr>
      </w:pPr>
      <w:ins w:id="221" w:author="svcMRProcess" w:date="2020-02-17T08:26:00Z">
        <w:r>
          <w:t>(b)</w:t>
        </w:r>
        <w:r>
          <w:tab/>
          <w:t xml:space="preserve">the agreement approved by and scheduled to the </w:t>
        </w:r>
        <w:r>
          <w:rPr>
            <w:i/>
          </w:rPr>
          <w:t>Iron Ore (Robe River) Agreement Act 1964</w:t>
        </w:r>
        <w:r>
          <w:t>, as from time to time added to, varied or amended; or</w:t>
        </w:r>
      </w:ins>
    </w:p>
    <w:p>
      <w:pPr>
        <w:pStyle w:val="yMiscellaneousBody"/>
        <w:ind w:left="2260" w:hanging="560"/>
        <w:jc w:val="both"/>
        <w:rPr>
          <w:ins w:id="222" w:author="svcMRProcess" w:date="2020-02-17T08:26:00Z"/>
        </w:rPr>
      </w:pPr>
      <w:ins w:id="223" w:author="svcMRProcess" w:date="2020-02-17T08:26:00Z">
        <w:r>
          <w:t>(c)</w:t>
        </w:r>
        <w:r>
          <w:tab/>
          <w:t xml:space="preserve">the agreement approved by and scheduled to the </w:t>
        </w:r>
        <w:r>
          <w:rPr>
            <w:i/>
          </w:rPr>
          <w:t>Iron Ore (Hamersley Range) Agreement Act Amendment Act 1968</w:t>
        </w:r>
        <w:r>
          <w:t>, as from time to time added to, varied or amended; or</w:t>
        </w:r>
      </w:ins>
    </w:p>
    <w:p>
      <w:pPr>
        <w:pStyle w:val="yMiscellaneousBody"/>
        <w:ind w:left="2260" w:hanging="560"/>
        <w:jc w:val="both"/>
        <w:rPr>
          <w:ins w:id="224" w:author="svcMRProcess" w:date="2020-02-17T08:26:00Z"/>
        </w:rPr>
      </w:pPr>
      <w:ins w:id="225" w:author="svcMRProcess" w:date="2020-02-17T08:26:00Z">
        <w:r>
          <w:t>(d)</w:t>
        </w:r>
        <w:r>
          <w:tab/>
          <w:t xml:space="preserve">the agreement ratified by and scheduled to the </w:t>
        </w:r>
        <w:r>
          <w:rPr>
            <w:i/>
          </w:rPr>
          <w:t>Iron Ore (Mount Bruce) Agreement Act 1972</w:t>
        </w:r>
        <w:r>
          <w:t>, as from time to time added to, varied or amended; or</w:t>
        </w:r>
      </w:ins>
    </w:p>
    <w:p>
      <w:pPr>
        <w:pStyle w:val="yMiscellaneousBody"/>
        <w:ind w:left="2260" w:hanging="560"/>
        <w:jc w:val="both"/>
        <w:rPr>
          <w:ins w:id="226" w:author="svcMRProcess" w:date="2020-02-17T08:26:00Z"/>
        </w:rPr>
      </w:pPr>
      <w:ins w:id="227" w:author="svcMRProcess" w:date="2020-02-17T08:26:00Z">
        <w:r>
          <w:t>(e)</w:t>
        </w:r>
        <w:r>
          <w:tab/>
          <w:t xml:space="preserve">the agreement ratified by and scheduled to the </w:t>
        </w:r>
        <w:r>
          <w:rPr>
            <w:i/>
          </w:rPr>
          <w:t>Iron Ore (Hope Downs) Agreement Act 1992</w:t>
        </w:r>
        <w:r>
          <w:t>, as from time to time added to, varied or amended; or</w:t>
        </w:r>
      </w:ins>
    </w:p>
    <w:p>
      <w:pPr>
        <w:pStyle w:val="yMiscellaneousBody"/>
        <w:ind w:left="2260" w:hanging="560"/>
        <w:jc w:val="both"/>
        <w:rPr>
          <w:ins w:id="228" w:author="svcMRProcess" w:date="2020-02-17T08:26:00Z"/>
        </w:rPr>
      </w:pPr>
      <w:ins w:id="229" w:author="svcMRProcess" w:date="2020-02-17T08:26:00Z">
        <w:r>
          <w:t>(f)</w:t>
        </w:r>
        <w:r>
          <w:tab/>
          <w:t xml:space="preserve">the agreement ratified by and scheduled to the </w:t>
        </w:r>
        <w:r>
          <w:rPr>
            <w:i/>
          </w:rPr>
          <w:t>Iron Ore (Yandicoogina) Agreement Act 1996</w:t>
        </w:r>
        <w:r>
          <w:t>, as from time to time added to, varied or amended; or</w:t>
        </w:r>
      </w:ins>
    </w:p>
    <w:p>
      <w:pPr>
        <w:pStyle w:val="yMiscellaneousBody"/>
        <w:ind w:left="2260" w:hanging="560"/>
        <w:jc w:val="both"/>
        <w:rPr>
          <w:ins w:id="230" w:author="svcMRProcess" w:date="2020-02-17T08:26:00Z"/>
        </w:rPr>
      </w:pPr>
      <w:ins w:id="231" w:author="svcMRProcess" w:date="2020-02-17T08:26:00Z">
        <w:r>
          <w:t>(g)</w:t>
        </w:r>
        <w:r>
          <w:tab/>
          <w:t xml:space="preserve">the agreement approved by and scheduled to the </w:t>
        </w:r>
        <w:r>
          <w:rPr>
            <w:i/>
          </w:rPr>
          <w:t>Iron Ore (Mount Newman) Agreement Act 1964</w:t>
        </w:r>
        <w:r>
          <w:t>, as from time to time added to, varied or amended; or</w:t>
        </w:r>
      </w:ins>
    </w:p>
    <w:p>
      <w:pPr>
        <w:pStyle w:val="yMiscellaneousBody"/>
        <w:ind w:left="2260" w:hanging="560"/>
        <w:jc w:val="both"/>
        <w:rPr>
          <w:ins w:id="232" w:author="svcMRProcess" w:date="2020-02-17T08:26:00Z"/>
        </w:rPr>
      </w:pPr>
      <w:ins w:id="233" w:author="svcMRProcess" w:date="2020-02-17T08:26:00Z">
        <w:r>
          <w:t>(h)</w:t>
        </w:r>
        <w:r>
          <w:tab/>
          <w:t xml:space="preserve">the agreement approved by and scheduled to the </w:t>
        </w:r>
        <w:r>
          <w:rPr>
            <w:i/>
          </w:rPr>
          <w:t>Iron Ore (Mount Goldsworthy) Agreement Act 1964</w:t>
        </w:r>
        <w:r>
          <w:t>, as from time to time added to, varied or amended; or</w:t>
        </w:r>
      </w:ins>
    </w:p>
    <w:p>
      <w:pPr>
        <w:pStyle w:val="yMiscellaneousBody"/>
        <w:ind w:left="2260" w:hanging="560"/>
        <w:jc w:val="both"/>
        <w:rPr>
          <w:ins w:id="234" w:author="svcMRProcess" w:date="2020-02-17T08:26:00Z"/>
        </w:rPr>
      </w:pPr>
      <w:ins w:id="235" w:author="svcMRProcess" w:date="2020-02-17T08:26:00Z">
        <w:r>
          <w:t>(i)</w:t>
        </w:r>
        <w:r>
          <w:tab/>
          <w:t xml:space="preserve">the agreement ratified by and scheduled to the </w:t>
        </w:r>
        <w:r>
          <w:rPr>
            <w:i/>
          </w:rPr>
          <w:t>Iron Ore (Goldsworthy</w:t>
        </w:r>
        <w:r>
          <w:rPr>
            <w:i/>
          </w:rPr>
          <w:noBreakHyphen/>
          <w:t>Nimingarra) Agreement Act 1972</w:t>
        </w:r>
        <w:r>
          <w:t>, as from time to time added to, varied or amended; or</w:t>
        </w:r>
      </w:ins>
    </w:p>
    <w:p>
      <w:pPr>
        <w:pStyle w:val="yMiscellaneousBody"/>
        <w:ind w:left="2260" w:hanging="560"/>
        <w:jc w:val="both"/>
        <w:rPr>
          <w:ins w:id="236" w:author="svcMRProcess" w:date="2020-02-17T08:26:00Z"/>
        </w:rPr>
      </w:pPr>
      <w:ins w:id="237" w:author="svcMRProcess" w:date="2020-02-17T08:26:00Z">
        <w:r>
          <w:t>(j)</w:t>
        </w:r>
        <w:r>
          <w:tab/>
          <w:t xml:space="preserve">the agreement authorised by and as scheduled to the </w:t>
        </w:r>
        <w:r>
          <w:rPr>
            <w:i/>
          </w:rPr>
          <w:t>Iron Ore (McCamey's Monster) Agreement Authorisation Act 1972</w:t>
        </w:r>
        <w:r>
          <w:t>, as from time to time added to, varied or amended; or</w:t>
        </w:r>
      </w:ins>
    </w:p>
    <w:p>
      <w:pPr>
        <w:pStyle w:val="yMiscellaneousBody"/>
        <w:ind w:left="2260" w:hanging="560"/>
        <w:jc w:val="both"/>
        <w:rPr>
          <w:ins w:id="238" w:author="svcMRProcess" w:date="2020-02-17T08:26:00Z"/>
        </w:rPr>
      </w:pPr>
      <w:ins w:id="239" w:author="svcMRProcess" w:date="2020-02-17T08:26:00Z">
        <w:r>
          <w:t>(k)</w:t>
        </w:r>
        <w:r>
          <w:tab/>
          <w:t xml:space="preserve">the agreement ratified by and scheduled to the </w:t>
        </w:r>
        <w:r>
          <w:rPr>
            <w:i/>
          </w:rPr>
          <w:t>Iron Ore (Marillana Creek) Agreement Act 1991</w:t>
        </w:r>
        <w:r>
          <w:t>, as from time to time added to, varied or amended;</w:t>
        </w:r>
      </w:ins>
    </w:p>
    <w:p>
      <w:pPr>
        <w:pStyle w:val="yMiscellaneousBody"/>
        <w:ind w:left="1700"/>
        <w:jc w:val="both"/>
        <w:rPr>
          <w:ins w:id="240" w:author="svcMRProcess" w:date="2020-02-17T08:26:00Z"/>
        </w:rPr>
      </w:pPr>
      <w:ins w:id="241" w:author="svcMRProcess" w:date="2020-02-17T08:26:00Z">
        <w:r>
          <w:t>"Integration Proponent" means in relation to an Integration Agreement, "the Company" or "the Joint Venturers" as the case may be as defined in, and for the purpose of, that Integration Agreement;</w:t>
        </w:r>
      </w:ins>
    </w:p>
    <w:p>
      <w:pPr>
        <w:pStyle w:val="yMiscellaneousBody"/>
        <w:ind w:left="1700"/>
        <w:jc w:val="both"/>
        <w:rPr>
          <w:ins w:id="242" w:author="svcMRProcess" w:date="2020-02-17T08:26:00Z"/>
        </w:rPr>
      </w:pPr>
      <w:ins w:id="243" w:author="svcMRProcess" w:date="2020-02-17T08:26:00Z">
        <w:r>
          <w:t>"iron ore" includes, without limitation, beneficiated ore;</w:t>
        </w:r>
      </w:ins>
    </w:p>
    <w:p>
      <w:pPr>
        <w:pStyle w:val="yMiscellaneousBody"/>
        <w:ind w:left="1700"/>
        <w:jc w:val="both"/>
        <w:rPr>
          <w:ins w:id="244" w:author="svcMRProcess" w:date="2020-02-17T08:26:00Z"/>
        </w:rPr>
      </w:pPr>
      <w:ins w:id="245" w:author="svcMRProcess" w:date="2020-02-17T08:26:00Z">
        <w:r>
          <w:t xml:space="preserve">"laws relating to native title" means laws applicable from time to time in the said State in respect of native title and includes the </w:t>
        </w:r>
        <w:r>
          <w:rPr>
            <w:i/>
          </w:rPr>
          <w:t>Native Title Act 1993</w:t>
        </w:r>
        <w:r>
          <w:t xml:space="preserve"> (Commonwealth);</w:t>
        </w:r>
      </w:ins>
    </w:p>
    <w:p>
      <w:pPr>
        <w:pStyle w:val="yMiscellaneousBody"/>
        <w:ind w:left="2260" w:hanging="560"/>
        <w:jc w:val="both"/>
        <w:rPr>
          <w:ins w:id="246" w:author="svcMRProcess" w:date="2020-02-17T08:26:00Z"/>
        </w:rPr>
      </w:pPr>
      <w:ins w:id="247" w:author="svcMRProcess" w:date="2020-02-17T08:26:00Z">
        <w:r>
          <w:t xml:space="preserve">"loading port" means: </w:t>
        </w:r>
      </w:ins>
    </w:p>
    <w:p>
      <w:pPr>
        <w:pStyle w:val="yMiscellaneousBody"/>
        <w:ind w:left="2260" w:hanging="560"/>
        <w:jc w:val="both"/>
        <w:rPr>
          <w:ins w:id="248" w:author="svcMRProcess" w:date="2020-02-17T08:26:00Z"/>
        </w:rPr>
      </w:pPr>
      <w:ins w:id="249" w:author="svcMRProcess" w:date="2020-02-17T08:26:00Z">
        <w:r>
          <w:t>(a)</w:t>
        </w:r>
        <w:r>
          <w:tab/>
          <w:t>the Port of Dampier; or</w:t>
        </w:r>
      </w:ins>
    </w:p>
    <w:p>
      <w:pPr>
        <w:pStyle w:val="yMiscellaneousBody"/>
        <w:ind w:left="2260" w:hanging="560"/>
        <w:jc w:val="both"/>
        <w:rPr>
          <w:ins w:id="250" w:author="svcMRProcess" w:date="2020-02-17T08:26:00Z"/>
        </w:rPr>
      </w:pPr>
      <w:ins w:id="251" w:author="svcMRProcess" w:date="2020-02-17T08:26:00Z">
        <w:r>
          <w:t>(b)</w:t>
        </w:r>
        <w:r>
          <w:tab/>
          <w:t>Port Walcott; or</w:t>
        </w:r>
      </w:ins>
    </w:p>
    <w:p>
      <w:pPr>
        <w:pStyle w:val="yMiscellaneousBody"/>
        <w:ind w:left="2260" w:hanging="560"/>
        <w:jc w:val="both"/>
        <w:rPr>
          <w:ins w:id="252" w:author="svcMRProcess" w:date="2020-02-17T08:26:00Z"/>
        </w:rPr>
      </w:pPr>
      <w:ins w:id="253" w:author="svcMRProcess" w:date="2020-02-17T08:26:00Z">
        <w:r>
          <w:t>(c)</w:t>
        </w:r>
        <w:r>
          <w:tab/>
          <w:t>the Port of Port Hedland; or</w:t>
        </w:r>
      </w:ins>
    </w:p>
    <w:p>
      <w:pPr>
        <w:pStyle w:val="yMiscellaneousBody"/>
        <w:ind w:left="2260" w:hanging="560"/>
        <w:jc w:val="both"/>
        <w:rPr>
          <w:ins w:id="254" w:author="svcMRProcess" w:date="2020-02-17T08:26:00Z"/>
        </w:rPr>
      </w:pPr>
      <w:ins w:id="255" w:author="svcMRProcess" w:date="2020-02-17T08:26:00Z">
        <w:r>
          <w:t>(d)</w:t>
        </w:r>
        <w:r>
          <w:tab/>
          <w:t>any other port constructed after the variation date under an Integration Agreement; or</w:t>
        </w:r>
      </w:ins>
    </w:p>
    <w:p>
      <w:pPr>
        <w:pStyle w:val="yMiscellaneousBody"/>
        <w:ind w:left="2260" w:hanging="560"/>
        <w:jc w:val="both"/>
        <w:rPr>
          <w:ins w:id="256" w:author="svcMRProcess" w:date="2020-02-17T08:26:00Z"/>
        </w:rPr>
      </w:pPr>
      <w:ins w:id="257" w:author="svcMRProcess" w:date="2020-02-17T08:26:00Z">
        <w:r>
          <w:t>(e)</w:t>
        </w:r>
        <w:r>
          <w:tab/>
          <w:t>such other port approved by the Minister at the request of the Joint Venturers from time to time for the shipment of iron ore from the mineral lease;</w:t>
        </w:r>
      </w:ins>
    </w:p>
    <w:p>
      <w:pPr>
        <w:pStyle w:val="yMiscellaneousBody"/>
        <w:ind w:left="1700"/>
        <w:jc w:val="both"/>
        <w:rPr>
          <w:ins w:id="258" w:author="svcMRProcess" w:date="2020-02-17T08:26:00Z"/>
          <w:i/>
        </w:rPr>
      </w:pPr>
      <w:ins w:id="259" w:author="svcMRProcess" w:date="2020-02-17T08:26:00Z">
        <w:r>
          <w:t>"lump ore" means iron ore (not being beneficiated ore) which is screened and will not pass through a 6.3 millimetre mesh screen;</w:t>
        </w:r>
      </w:ins>
    </w:p>
    <w:p>
      <w:pPr>
        <w:pStyle w:val="yMiscellaneousBody"/>
        <w:ind w:left="1700"/>
        <w:jc w:val="both"/>
        <w:rPr>
          <w:ins w:id="260" w:author="svcMRProcess" w:date="2020-02-17T08:26:00Z"/>
        </w:rPr>
      </w:pPr>
      <w:ins w:id="261" w:author="svcMRProcess" w:date="2020-02-17T08:26:00Z">
        <w:r>
          <w:t xml:space="preserve">"Mining Act 1978" means the </w:t>
        </w:r>
        <w:r>
          <w:rPr>
            <w:i/>
          </w:rPr>
          <w:t xml:space="preserve">Mining Act 1978 </w:t>
        </w:r>
        <w:r>
          <w:t>(WA);</w:t>
        </w:r>
      </w:ins>
    </w:p>
    <w:p>
      <w:pPr>
        <w:pStyle w:val="yMiscellaneousBody"/>
        <w:ind w:left="1700"/>
        <w:jc w:val="both"/>
        <w:rPr>
          <w:ins w:id="262" w:author="svcMRProcess" w:date="2020-02-17T08:26:00Z"/>
        </w:rPr>
      </w:pPr>
      <w:ins w:id="263" w:author="svcMRProcess" w:date="2020-02-17T08:26:00Z">
        <w:r>
          <w:t xml:space="preserve">"Minister for Mines" means the Minister in the Government of the said State for the time being responsible (under whatsoever title) for the administration of the Mining Act and the </w:t>
        </w:r>
        <w:r>
          <w:rPr>
            <w:i/>
          </w:rPr>
          <w:t>Mining Act 1978</w:t>
        </w:r>
        <w:r>
          <w:t>;</w:t>
        </w:r>
      </w:ins>
    </w:p>
    <w:p>
      <w:pPr>
        <w:pStyle w:val="yMiscellaneousBody"/>
        <w:ind w:left="1700"/>
        <w:jc w:val="both"/>
        <w:rPr>
          <w:ins w:id="264" w:author="svcMRProcess" w:date="2020-02-17T08:26:00Z"/>
        </w:rPr>
      </w:pPr>
      <w:ins w:id="265" w:author="svcMRProcess" w:date="2020-02-17T08:26:00Z">
        <w:r>
          <w:t>"Related Entity" means a company in which:</w:t>
        </w:r>
      </w:ins>
    </w:p>
    <w:p>
      <w:pPr>
        <w:pStyle w:val="yMiscellaneousBody"/>
        <w:ind w:left="2260" w:hanging="560"/>
        <w:jc w:val="both"/>
        <w:rPr>
          <w:ins w:id="266" w:author="svcMRProcess" w:date="2020-02-17T08:26:00Z"/>
        </w:rPr>
      </w:pPr>
      <w:ins w:id="267" w:author="svcMRProcess" w:date="2020-02-17T08:26:00Z">
        <w:r>
          <w:t>(a)</w:t>
        </w:r>
        <w:r>
          <w:tab/>
          <w:t>as at 21 June 2010; and</w:t>
        </w:r>
      </w:ins>
    </w:p>
    <w:p>
      <w:pPr>
        <w:pStyle w:val="yMiscellaneousBody"/>
        <w:ind w:left="2260" w:hanging="560"/>
        <w:jc w:val="both"/>
        <w:rPr>
          <w:ins w:id="268" w:author="svcMRProcess" w:date="2020-02-17T08:26:00Z"/>
        </w:rPr>
      </w:pPr>
      <w:ins w:id="269" w:author="svcMRProcess" w:date="2020-02-17T08:26:00Z">
        <w:r>
          <w:t>(b)</w:t>
        </w:r>
        <w:r>
          <w:tab/>
          <w:t>after 21 June 2010, with the approval of the Minister,</w:t>
        </w:r>
      </w:ins>
    </w:p>
    <w:p>
      <w:pPr>
        <w:pStyle w:val="yMiscellaneousBody"/>
        <w:ind w:left="1720"/>
        <w:jc w:val="both"/>
        <w:rPr>
          <w:ins w:id="270" w:author="svcMRProcess" w:date="2020-02-17T08:26:00Z"/>
        </w:rPr>
      </w:pPr>
      <w:ins w:id="271" w:author="svcMRProcess" w:date="2020-02-17T08:26:00Z">
        <w:r>
          <w:t xml:space="preserve">a direct or (through a subsidiary or subsidiaries within the meaning of the </w:t>
        </w:r>
        <w:r>
          <w:rPr>
            <w:i/>
          </w:rPr>
          <w:t>Corporations Act 2001</w:t>
        </w:r>
        <w:r>
          <w:t xml:space="preserve"> (Commonwealth)) indirect shareholding of 20% or more is held by:</w:t>
        </w:r>
      </w:ins>
    </w:p>
    <w:p>
      <w:pPr>
        <w:pStyle w:val="yMiscellaneousBody"/>
        <w:ind w:left="2260" w:hanging="560"/>
        <w:jc w:val="both"/>
        <w:rPr>
          <w:ins w:id="272" w:author="svcMRProcess" w:date="2020-02-17T08:26:00Z"/>
        </w:rPr>
      </w:pPr>
      <w:ins w:id="273" w:author="svcMRProcess" w:date="2020-02-17T08:26:00Z">
        <w:r>
          <w:t>(c)</w:t>
        </w:r>
        <w:r>
          <w:tab/>
          <w:t>Rio Tinto Limited ABN 96 004 458 404; or</w:t>
        </w:r>
      </w:ins>
    </w:p>
    <w:p>
      <w:pPr>
        <w:pStyle w:val="yMiscellaneousBody"/>
        <w:ind w:left="2260" w:hanging="560"/>
        <w:jc w:val="both"/>
        <w:rPr>
          <w:ins w:id="274" w:author="svcMRProcess" w:date="2020-02-17T08:26:00Z"/>
        </w:rPr>
      </w:pPr>
      <w:ins w:id="275" w:author="svcMRProcess" w:date="2020-02-17T08:26:00Z">
        <w:r>
          <w:t>(d)</w:t>
        </w:r>
        <w:r>
          <w:tab/>
          <w:t>BHP Billiton Limited ABN 49 004 028 077; or</w:t>
        </w:r>
      </w:ins>
    </w:p>
    <w:p>
      <w:pPr>
        <w:pStyle w:val="yMiscellaneousBody"/>
        <w:ind w:left="2260" w:hanging="560"/>
        <w:jc w:val="both"/>
        <w:rPr>
          <w:ins w:id="276" w:author="svcMRProcess" w:date="2020-02-17T08:26:00Z"/>
        </w:rPr>
      </w:pPr>
      <w:ins w:id="277" w:author="svcMRProcess" w:date="2020-02-17T08:26:00Z">
        <w:r>
          <w:t>(e)</w:t>
        </w:r>
        <w:r>
          <w:tab/>
          <w:t>those companies referred to in paragraphs (c) and (d) in aggregate;</w:t>
        </w:r>
      </w:ins>
    </w:p>
    <w:p>
      <w:pPr>
        <w:pStyle w:val="yMiscellaneousBody"/>
        <w:ind w:left="1700"/>
        <w:jc w:val="both"/>
        <w:rPr>
          <w:ins w:id="278" w:author="svcMRProcess" w:date="2020-02-17T08:26:00Z"/>
        </w:rPr>
      </w:pPr>
      <w:ins w:id="279" w:author="svcMRProcess" w:date="2020-02-17T08:26:00Z">
        <w:r>
          <w:t>"variation date" means the date on which clause 4 of the variation agreement made on or about 17 November 2010 between the State and the Joint Venturers comes into operation;</w:t>
        </w:r>
      </w:ins>
    </w:p>
    <w:p>
      <w:pPr>
        <w:pStyle w:val="yMiscellaneousBody"/>
        <w:ind w:left="1680" w:hanging="780"/>
        <w:jc w:val="both"/>
        <w:rPr>
          <w:ins w:id="280" w:author="svcMRProcess" w:date="2020-02-17T08:26:00Z"/>
        </w:rPr>
      </w:pPr>
      <w:ins w:id="281" w:author="svcMRProcess" w:date="2020-02-17T08:26:00Z">
        <w:r>
          <w:t>(c)</w:t>
        </w:r>
        <w:r>
          <w:tab/>
          <w:t>in the definition of "agreed or determined" by:</w:t>
        </w:r>
      </w:ins>
    </w:p>
    <w:p>
      <w:pPr>
        <w:pStyle w:val="yMiscellaneousBody"/>
        <w:tabs>
          <w:tab w:val="left" w:pos="2200"/>
        </w:tabs>
        <w:ind w:left="2220" w:hanging="540"/>
        <w:jc w:val="both"/>
        <w:rPr>
          <w:ins w:id="282" w:author="svcMRProcess" w:date="2020-02-17T08:26:00Z"/>
        </w:rPr>
      </w:pPr>
      <w:ins w:id="283" w:author="svcMRProcess" w:date="2020-02-17T08:26:00Z">
        <w:r>
          <w:t>(i)</w:t>
        </w:r>
        <w:r>
          <w:tab/>
          <w:t>inserting "(following if requested by the Joint Venturers, consultation with the Joint Venturers and their consultants in regard thereto)" after "determined by the Minister";</w:t>
        </w:r>
      </w:ins>
    </w:p>
    <w:p>
      <w:pPr>
        <w:pStyle w:val="yMiscellaneousBody"/>
        <w:tabs>
          <w:tab w:val="left" w:pos="2200"/>
        </w:tabs>
        <w:ind w:left="2220" w:hanging="540"/>
        <w:jc w:val="both"/>
        <w:rPr>
          <w:ins w:id="284" w:author="svcMRProcess" w:date="2020-02-17T08:26:00Z"/>
        </w:rPr>
      </w:pPr>
      <w:ins w:id="285" w:author="svcMRProcess" w:date="2020-02-17T08:26:00Z">
        <w:r>
          <w:t>(ii)</w:t>
        </w:r>
        <w:r>
          <w:tab/>
          <w:t>deleting "assessed at" and substituting "assessed on"; and</w:t>
        </w:r>
      </w:ins>
    </w:p>
    <w:p>
      <w:pPr>
        <w:pStyle w:val="yMiscellaneousBody"/>
        <w:tabs>
          <w:tab w:val="left" w:pos="2400"/>
        </w:tabs>
        <w:ind w:left="2220" w:hanging="540"/>
        <w:jc w:val="both"/>
        <w:rPr>
          <w:ins w:id="286" w:author="svcMRProcess" w:date="2020-02-17T08:26:00Z"/>
        </w:rPr>
      </w:pPr>
      <w:ins w:id="287" w:author="svcMRProcess" w:date="2020-02-17T08:26:00Z">
        <w:r>
          <w:t>(iii)</w:t>
        </w:r>
        <w:r>
          <w:tab/>
          <w:t>deleting all the words after "shall have regard to" and substituting a colon followed by:</w:t>
        </w:r>
      </w:ins>
    </w:p>
    <w:p>
      <w:pPr>
        <w:pStyle w:val="yMiscellaneousBody"/>
        <w:ind w:left="2860" w:hanging="640"/>
        <w:jc w:val="both"/>
        <w:rPr>
          <w:ins w:id="288" w:author="svcMRProcess" w:date="2020-02-17T08:26:00Z"/>
        </w:rPr>
      </w:pPr>
      <w:ins w:id="289" w:author="svcMRProcess" w:date="2020-02-17T08:26:00Z">
        <w:r>
          <w:t>"(i)</w:t>
        </w:r>
        <w:r>
          <w:rPr>
            <w:b/>
            <w:i/>
          </w:rPr>
          <w:tab/>
        </w:r>
        <w:r>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ins>
    </w:p>
    <w:p>
      <w:pPr>
        <w:pStyle w:val="yMiscellaneousBody"/>
        <w:ind w:left="2860" w:hanging="640"/>
        <w:jc w:val="both"/>
        <w:rPr>
          <w:ins w:id="290" w:author="svcMRProcess" w:date="2020-02-17T08:26:00Z"/>
          <w:b/>
          <w:i/>
        </w:rPr>
      </w:pPr>
      <w:ins w:id="291" w:author="svcMRProcess" w:date="2020-02-17T08:26:00Z">
        <w:r>
          <w:t>(ii)</w:t>
        </w:r>
        <w:r>
          <w:tab/>
          <w:t>in any other case, the prices for that type of iron ore prevailing at the time the price for such iron ore was agreed between the Joint Venturers and the purchaser in relation to the type of sale and the market into which such iron ore was sold and where prices beyond the deemed f.o.b. point are being considered the deductions mentioned in the definition of f.o.b. value";</w:t>
        </w:r>
      </w:ins>
    </w:p>
    <w:p>
      <w:pPr>
        <w:pStyle w:val="yMiscellaneousBody"/>
        <w:ind w:left="1700" w:hanging="560"/>
        <w:jc w:val="both"/>
        <w:rPr>
          <w:ins w:id="292" w:author="svcMRProcess" w:date="2020-02-17T08:26:00Z"/>
        </w:rPr>
      </w:pPr>
      <w:ins w:id="293" w:author="svcMRProcess" w:date="2020-02-17T08:26:00Z">
        <w:r>
          <w:t>(d)</w:t>
        </w:r>
        <w:r>
          <w:tab/>
          <w:t>in the definition of "deemed f.o.b. point" by deleting "Joint Venturers' wharf" and substituting "relevant loading port";</w:t>
        </w:r>
      </w:ins>
    </w:p>
    <w:p>
      <w:pPr>
        <w:pStyle w:val="yMiscellaneousBody"/>
        <w:ind w:left="1700" w:hanging="560"/>
        <w:jc w:val="both"/>
        <w:rPr>
          <w:ins w:id="294" w:author="svcMRProcess" w:date="2020-02-17T08:26:00Z"/>
        </w:rPr>
      </w:pPr>
      <w:ins w:id="295" w:author="svcMRProcess" w:date="2020-02-17T08:26:00Z">
        <w:r>
          <w:t>(e)</w:t>
        </w:r>
        <w:r>
          <w:tab/>
          <w:t>in the definition of "f.o.b. value":</w:t>
        </w:r>
      </w:ins>
    </w:p>
    <w:p>
      <w:pPr>
        <w:pStyle w:val="yMiscellaneousBody"/>
        <w:ind w:left="2260" w:hanging="560"/>
        <w:jc w:val="both"/>
        <w:rPr>
          <w:ins w:id="296" w:author="svcMRProcess" w:date="2020-02-17T08:26:00Z"/>
        </w:rPr>
      </w:pPr>
      <w:ins w:id="297" w:author="svcMRProcess" w:date="2020-02-17T08:26:00Z">
        <w:r>
          <w:t>(i)</w:t>
        </w:r>
        <w:r>
          <w:tab/>
          <w:t>in paragraph (i) by:</w:t>
        </w:r>
      </w:ins>
    </w:p>
    <w:p>
      <w:pPr>
        <w:pStyle w:val="yMiscellaneousBody"/>
        <w:ind w:left="2840" w:hanging="560"/>
        <w:jc w:val="both"/>
        <w:rPr>
          <w:ins w:id="298" w:author="svcMRProcess" w:date="2020-02-17T08:26:00Z"/>
        </w:rPr>
      </w:pPr>
      <w:ins w:id="299" w:author="svcMRProcess" w:date="2020-02-17T08:26:00Z">
        <w:r>
          <w:t>(A)</w:t>
        </w:r>
        <w:r>
          <w:tab/>
          <w:t>inserting "subject to paragraph (ii)," before "in the case";</w:t>
        </w:r>
      </w:ins>
    </w:p>
    <w:p>
      <w:pPr>
        <w:pStyle w:val="yMiscellaneousBody"/>
        <w:ind w:left="2840" w:hanging="560"/>
        <w:jc w:val="both"/>
        <w:rPr>
          <w:ins w:id="300" w:author="svcMRProcess" w:date="2020-02-17T08:26:00Z"/>
        </w:rPr>
      </w:pPr>
      <w:ins w:id="301" w:author="svcMRProcess" w:date="2020-02-17T08:26:00Z">
        <w:r>
          <w:t>(B)</w:t>
        </w:r>
        <w:r>
          <w:tab/>
          <w:t xml:space="preserve">deleting "(including from any wharf approved by the Minister under Clause 9(2)(e))"; </w:t>
        </w:r>
      </w:ins>
    </w:p>
    <w:p>
      <w:pPr>
        <w:pStyle w:val="yMiscellaneousBody"/>
        <w:tabs>
          <w:tab w:val="left" w:pos="2820"/>
        </w:tabs>
        <w:ind w:left="2840" w:hanging="560"/>
        <w:jc w:val="both"/>
        <w:rPr>
          <w:ins w:id="302" w:author="svcMRProcess" w:date="2020-02-17T08:26:00Z"/>
        </w:rPr>
      </w:pPr>
      <w:ins w:id="303" w:author="svcMRProcess" w:date="2020-02-17T08:26:00Z">
        <w:r>
          <w:t>(C)</w:t>
        </w:r>
        <w:r>
          <w:tab/>
          <w:t xml:space="preserve">deleting "assessed at" and substituting "assessed on"; </w:t>
        </w:r>
      </w:ins>
    </w:p>
    <w:p>
      <w:pPr>
        <w:pStyle w:val="yMiscellaneousBody"/>
        <w:ind w:left="2840" w:hanging="560"/>
        <w:jc w:val="both"/>
        <w:rPr>
          <w:ins w:id="304" w:author="svcMRProcess" w:date="2020-02-17T08:26:00Z"/>
        </w:rPr>
      </w:pPr>
      <w:ins w:id="305" w:author="svcMRProcess" w:date="2020-02-17T08:26:00Z">
        <w:r>
          <w:t>(D)</w:t>
        </w:r>
        <w:r>
          <w:tab/>
          <w:t>deleting "Joint Venturers' wharf or other wharf approved from time to time by the Minister for the purpose or other wharf approved by the Minister under clause 9(2)(e) as the case may be" and substituting "relevant loading port"; and</w:t>
        </w:r>
      </w:ins>
    </w:p>
    <w:p>
      <w:pPr>
        <w:pStyle w:val="yMiscellaneousBody"/>
        <w:ind w:left="2840" w:hanging="560"/>
        <w:jc w:val="both"/>
        <w:rPr>
          <w:ins w:id="306" w:author="svcMRProcess" w:date="2020-02-17T08:26:00Z"/>
        </w:rPr>
      </w:pPr>
      <w:ins w:id="307" w:author="svcMRProcess" w:date="2020-02-17T08:26:00Z">
        <w:r>
          <w:t>(E)</w:t>
        </w:r>
        <w:r>
          <w:tab/>
          <w:t>in paragraph (6), inserting "after loading on and departure of ship from the relevant loading port" after "agency charges";</w:t>
        </w:r>
      </w:ins>
    </w:p>
    <w:p>
      <w:pPr>
        <w:pStyle w:val="yMiscellaneousBody"/>
        <w:ind w:left="860" w:firstLine="840"/>
        <w:jc w:val="both"/>
        <w:rPr>
          <w:ins w:id="308" w:author="svcMRProcess" w:date="2020-02-17T08:26:00Z"/>
        </w:rPr>
      </w:pPr>
      <w:ins w:id="309" w:author="svcMRProcess" w:date="2020-02-17T08:26:00Z">
        <w:r>
          <w:t>(ii)</w:t>
        </w:r>
        <w:r>
          <w:tab/>
          <w:t>renumbering paragraph (ii) as paragraph (iii); and</w:t>
        </w:r>
      </w:ins>
    </w:p>
    <w:p>
      <w:pPr>
        <w:pStyle w:val="yMiscellaneousBody"/>
        <w:ind w:left="2260" w:hanging="580"/>
        <w:jc w:val="both"/>
        <w:rPr>
          <w:ins w:id="310" w:author="svcMRProcess" w:date="2020-02-17T08:26:00Z"/>
        </w:rPr>
      </w:pPr>
      <w:ins w:id="311" w:author="svcMRProcess" w:date="2020-02-17T08:26:00Z">
        <w:r>
          <w:t>(iii)</w:t>
        </w:r>
        <w:r>
          <w:tab/>
          <w:t>inserting after paragraph (i) the following new paragraph:</w:t>
        </w:r>
      </w:ins>
    </w:p>
    <w:p>
      <w:pPr>
        <w:pStyle w:val="yMiscellaneousBody"/>
        <w:ind w:left="2260" w:hanging="2260"/>
        <w:jc w:val="both"/>
        <w:rPr>
          <w:ins w:id="312" w:author="svcMRProcess" w:date="2020-02-17T08:26:00Z"/>
        </w:rPr>
      </w:pPr>
      <w:ins w:id="313" w:author="svcMRProcess" w:date="2020-02-17T08:26:00Z">
        <w:r>
          <w:tab/>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w:t>
        </w:r>
      </w:ins>
    </w:p>
    <w:p>
      <w:pPr>
        <w:pStyle w:val="yMiscellaneousBody"/>
        <w:ind w:left="1700" w:hanging="560"/>
        <w:jc w:val="both"/>
        <w:rPr>
          <w:ins w:id="314" w:author="svcMRProcess" w:date="2020-02-17T08:26:00Z"/>
        </w:rPr>
      </w:pPr>
      <w:ins w:id="315" w:author="svcMRProcess" w:date="2020-02-17T08:26:00Z">
        <w:r>
          <w:t>(f)</w:t>
        </w:r>
        <w:r>
          <w:tab/>
          <w:t>in the definition of "Joint Venturers' wharf" by inserting "and in clauses 9(2)(e) and (f) also any additional wharf constructed by the Joint Venturers pursuant to this Agreement" before the semi colon;</w:t>
        </w:r>
      </w:ins>
    </w:p>
    <w:p>
      <w:pPr>
        <w:pStyle w:val="yMiscellaneousBody"/>
        <w:ind w:left="1700" w:hanging="560"/>
        <w:jc w:val="both"/>
        <w:rPr>
          <w:ins w:id="316" w:author="svcMRProcess" w:date="2020-02-17T08:26:00Z"/>
        </w:rPr>
      </w:pPr>
      <w:ins w:id="317" w:author="svcMRProcess" w:date="2020-02-17T08:26:00Z">
        <w:r>
          <w:t>(g)</w:t>
        </w:r>
        <w:r>
          <w:tab/>
          <w:t>in the definition of "mineral lease" by inserting "and includes any areas added to any such mineral lease pursuant to clause 9A" before the semi colon;</w:t>
        </w:r>
      </w:ins>
    </w:p>
    <w:p>
      <w:pPr>
        <w:pStyle w:val="yMiscellaneousBody"/>
        <w:ind w:left="1720" w:hanging="580"/>
        <w:jc w:val="both"/>
        <w:rPr>
          <w:ins w:id="318" w:author="svcMRProcess" w:date="2020-02-17T08:26:00Z"/>
        </w:rPr>
      </w:pPr>
      <w:ins w:id="319" w:author="svcMRProcess" w:date="2020-02-17T08:26:00Z">
        <w:r>
          <w:t>(h)</w:t>
        </w:r>
        <w:r>
          <w:tab/>
          <w:t>in the definition of "secondary processing" by deleting "concentration or other beneficiation of iron ore other than by crushing or screening" and substituting "beneficiation of iron ore";</w:t>
        </w:r>
      </w:ins>
    </w:p>
    <w:p>
      <w:pPr>
        <w:pStyle w:val="yMiscellaneousBody"/>
        <w:ind w:left="1720" w:hanging="580"/>
        <w:jc w:val="both"/>
        <w:rPr>
          <w:ins w:id="320" w:author="svcMRProcess" w:date="2020-02-17T08:26:00Z"/>
        </w:rPr>
      </w:pPr>
      <w:ins w:id="321" w:author="svcMRProcess" w:date="2020-02-17T08:26:00Z">
        <w:r>
          <w:t>(i)</w:t>
        </w:r>
        <w:r>
          <w:tab/>
          <w:t>in the sentence commencing "marginal notes" by inserting "and clause headings" after "marginal notes"; and</w:t>
        </w:r>
      </w:ins>
    </w:p>
    <w:p>
      <w:pPr>
        <w:pStyle w:val="yMiscellaneousBody"/>
        <w:ind w:left="1720" w:hanging="580"/>
        <w:jc w:val="both"/>
        <w:rPr>
          <w:ins w:id="322" w:author="svcMRProcess" w:date="2020-02-17T08:26:00Z"/>
        </w:rPr>
      </w:pPr>
      <w:ins w:id="323" w:author="svcMRProcess" w:date="2020-02-17T08:26:00Z">
        <w:r>
          <w:t>(j)</w:t>
        </w:r>
        <w:r>
          <w:tab/>
          <w:t>by inserting at the end of clause 1 the following new sentences:</w:t>
        </w:r>
      </w:ins>
    </w:p>
    <w:p>
      <w:pPr>
        <w:pStyle w:val="yMiscellaneousBody"/>
        <w:ind w:left="1720"/>
        <w:jc w:val="both"/>
        <w:rPr>
          <w:ins w:id="324" w:author="svcMRProcess" w:date="2020-02-17T08:26:00Z"/>
        </w:rPr>
      </w:pPr>
      <w:ins w:id="325" w:author="svcMRProcess" w:date="2020-02-17T08:26:00Z">
        <w:r>
          <w:t>"Words in the singular shall include the plural and words in the plural shall include the singular according to the requirements of the context.</w:t>
        </w:r>
      </w:ins>
    </w:p>
    <w:p>
      <w:pPr>
        <w:pStyle w:val="yMiscellaneousBody"/>
        <w:ind w:left="1720"/>
        <w:jc w:val="both"/>
        <w:rPr>
          <w:ins w:id="326" w:author="svcMRProcess" w:date="2020-02-17T08:26:00Z"/>
        </w:rPr>
      </w:pPr>
      <w:ins w:id="327" w:author="svcMRProcess" w:date="2020-02-17T08:26:00Z">
        <w:r>
          <w:t>Nothing in this Agreement shall be construed:</w:t>
        </w:r>
      </w:ins>
    </w:p>
    <w:p>
      <w:pPr>
        <w:pStyle w:val="yMiscellaneousBody"/>
        <w:ind w:left="2280" w:hanging="560"/>
        <w:jc w:val="both"/>
        <w:rPr>
          <w:ins w:id="328" w:author="svcMRProcess" w:date="2020-02-17T08:26:00Z"/>
        </w:rPr>
      </w:pPr>
      <w:ins w:id="329" w:author="svcMRProcess" w:date="2020-02-17T08:26:00Z">
        <w:r>
          <w:t>(a)</w:t>
        </w:r>
        <w:r>
          <w:tab/>
          <w:t>to exempt the Joint Venturers from compliance with any requirement in connection with the protection of the environment arising out of or incidental to their activities under this Agreement that may be made by or under the EP Act; or</w:t>
        </w:r>
      </w:ins>
    </w:p>
    <w:p>
      <w:pPr>
        <w:pStyle w:val="yMiscellaneousBody"/>
        <w:ind w:left="2280" w:hanging="560"/>
        <w:jc w:val="both"/>
        <w:rPr>
          <w:ins w:id="330" w:author="svcMRProcess" w:date="2020-02-17T08:26:00Z"/>
        </w:rPr>
      </w:pPr>
      <w:ins w:id="331" w:author="svcMRProcess" w:date="2020-02-17T08:26:00Z">
        <w:r>
          <w:t>(b)</w:t>
        </w:r>
        <w:r>
          <w:tab/>
          <w:t>to exempt the State or the Joint Venturers from compliance with or to require the State or the Joint Venturers to do anything contrary to any laws relating to native title or any lawful obligation or requirement imposed on the State or the Joint Venturers</w:t>
        </w:r>
        <w:r>
          <w:rPr>
            <w:b/>
          </w:rPr>
          <w:t xml:space="preserve"> </w:t>
        </w:r>
        <w:r>
          <w:t>as the case may be pursuant to any laws relating to native title; or</w:t>
        </w:r>
      </w:ins>
    </w:p>
    <w:p>
      <w:pPr>
        <w:pStyle w:val="yMiscellaneousBody"/>
        <w:ind w:left="2280" w:hanging="560"/>
        <w:jc w:val="both"/>
        <w:rPr>
          <w:ins w:id="332" w:author="svcMRProcess" w:date="2020-02-17T08:26:00Z"/>
        </w:rPr>
      </w:pPr>
      <w:ins w:id="333" w:author="svcMRProcess" w:date="2020-02-17T08:26:00Z">
        <w:r>
          <w:t>(c)</w:t>
        </w:r>
        <w:r>
          <w:tab/>
          <w:t xml:space="preserve">to exempt the Joint Venturers from compliance with the provisions of the </w:t>
        </w:r>
        <w:r>
          <w:rPr>
            <w:i/>
          </w:rPr>
          <w:t xml:space="preserve">Aboriginal Heritage Act 1972 </w:t>
        </w:r>
        <w:r>
          <w:t>(WA).";</w:t>
        </w:r>
      </w:ins>
    </w:p>
    <w:p>
      <w:pPr>
        <w:pStyle w:val="yMiscellaneousBody"/>
        <w:ind w:left="1140" w:hanging="560"/>
        <w:jc w:val="both"/>
        <w:rPr>
          <w:ins w:id="334" w:author="svcMRProcess" w:date="2020-02-17T08:26:00Z"/>
        </w:rPr>
      </w:pPr>
      <w:ins w:id="335" w:author="svcMRProcess" w:date="2020-02-17T08:26:00Z">
        <w:r>
          <w:t>(2)</w:t>
        </w:r>
        <w:r>
          <w:tab/>
          <w:t>by inserting after clause 7 the following new clauses:</w:t>
        </w:r>
      </w:ins>
    </w:p>
    <w:p>
      <w:pPr>
        <w:pStyle w:val="yMiscellaneousBody"/>
        <w:ind w:left="1700" w:hanging="560"/>
        <w:jc w:val="both"/>
        <w:rPr>
          <w:ins w:id="336" w:author="svcMRProcess" w:date="2020-02-17T08:26:00Z"/>
          <w:b/>
        </w:rPr>
      </w:pPr>
      <w:ins w:id="337" w:author="svcMRProcess" w:date="2020-02-17T08:26:00Z">
        <w:r>
          <w:t>"</w:t>
        </w:r>
        <w:r>
          <w:rPr>
            <w:b/>
          </w:rPr>
          <w:t>Additional Proposals</w:t>
        </w:r>
      </w:ins>
    </w:p>
    <w:p>
      <w:pPr>
        <w:pStyle w:val="yMiscellaneousBody"/>
        <w:tabs>
          <w:tab w:val="left" w:pos="1700"/>
        </w:tabs>
        <w:ind w:left="2260" w:hanging="1140"/>
        <w:jc w:val="both"/>
        <w:rPr>
          <w:ins w:id="338" w:author="svcMRProcess" w:date="2020-02-17T08:26:00Z"/>
          <w:b/>
          <w:i/>
        </w:rPr>
      </w:pPr>
      <w:ins w:id="339" w:author="svcMRProcess" w:date="2020-02-17T08:26:00Z">
        <w:r>
          <w:t>7A.</w:t>
        </w:r>
        <w:r>
          <w:tab/>
          <w:t>(1)</w:t>
        </w:r>
        <w:r>
          <w:tab/>
          <w:t>If the Joint Venturers, at any time during the continuance of this Agreement after the variation date, desire to significantly modify, expand or otherwise vary their activities carried on pursuant to this Agreement</w:t>
        </w:r>
        <w:r>
          <w:rPr>
            <w:i/>
          </w:rPr>
          <w:t xml:space="preserve"> </w:t>
        </w:r>
        <w:r>
          <w:t>(other than under clauses 11, 12 or 9E) beyond those activities specified in any proposals approved pursuant to clause 6 they shall give notice of such desire to the Minister and within 2 months thereafter shall submit to the Minister detailed proposals in respect of all matters covered by such notice and such of the other matters mentioned in clause 5(2)(a) as the Minister may require.</w:t>
        </w:r>
      </w:ins>
    </w:p>
    <w:p>
      <w:pPr>
        <w:pStyle w:val="yMiscellaneousBody"/>
        <w:ind w:left="2260" w:hanging="560"/>
        <w:jc w:val="both"/>
        <w:rPr>
          <w:ins w:id="340" w:author="svcMRProcess" w:date="2020-02-17T08:26:00Z"/>
        </w:rPr>
      </w:pPr>
      <w:ins w:id="341" w:author="svcMRProcess" w:date="2020-02-17T08:26:00Z">
        <w:r>
          <w:t>(2)</w:t>
        </w:r>
        <w:r>
          <w:tab/>
          <w:t>A proposal may with the consent of the Minister (except in relation to an Integration Agreement) and that of any parties concerned (being in respect of an Integration Agreement the Integration Proponent for that agreement) provide for the use by the Joint Venturers of any works installations or facilities constructed or established under a Government agreement.</w:t>
        </w:r>
      </w:ins>
    </w:p>
    <w:p>
      <w:pPr>
        <w:pStyle w:val="yMiscellaneousBody"/>
        <w:ind w:left="2260" w:hanging="560"/>
        <w:jc w:val="both"/>
        <w:rPr>
          <w:ins w:id="342" w:author="svcMRProcess" w:date="2020-02-17T08:26:00Z"/>
        </w:rPr>
      </w:pPr>
      <w:ins w:id="343" w:author="svcMRProcess" w:date="2020-02-17T08:26:00Z">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ins>
    </w:p>
    <w:p>
      <w:pPr>
        <w:pStyle w:val="yMiscellaneousBody"/>
        <w:ind w:left="2260" w:hanging="560"/>
        <w:jc w:val="both"/>
        <w:rPr>
          <w:ins w:id="344" w:author="svcMRProcess" w:date="2020-02-17T08:26:00Z"/>
        </w:rPr>
      </w:pPr>
      <w:ins w:id="345" w:author="svcMRProcess" w:date="2020-02-17T08:26:00Z">
        <w:r>
          <w:t>(4)</w:t>
        </w:r>
        <w:r>
          <w:tab/>
          <w:t>At the time when the Joint Venturers submit the said proposals they shall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ins>
    </w:p>
    <w:p>
      <w:pPr>
        <w:pStyle w:val="yMiscellaneousBody"/>
        <w:ind w:left="2260" w:hanging="560"/>
        <w:jc w:val="both"/>
        <w:rPr>
          <w:ins w:id="346" w:author="svcMRProcess" w:date="2020-02-17T08:26:00Z"/>
        </w:rPr>
      </w:pPr>
      <w:ins w:id="347" w:author="svcMRProcess" w:date="2020-02-17T08:26:00Z">
        <w:r>
          <w:t>(5)</w:t>
        </w:r>
        <w:r>
          <w:tab/>
          <w:t>The Joint Venturers may withdraw their proposals pursuant to subclause (1) at any time before approval thereof, or where any decision in respect thereof is referred to arbitration as referred to in clause 7B, within 3 months after the award by notice to the Minister that they shall not be proceeding with the same.</w:t>
        </w:r>
      </w:ins>
    </w:p>
    <w:p>
      <w:pPr>
        <w:pStyle w:val="yMiscellaneousBody"/>
        <w:tabs>
          <w:tab w:val="left" w:pos="1700"/>
        </w:tabs>
        <w:ind w:left="1160" w:hanging="40"/>
        <w:jc w:val="both"/>
        <w:rPr>
          <w:ins w:id="348" w:author="svcMRProcess" w:date="2020-02-17T08:26:00Z"/>
          <w:b/>
        </w:rPr>
      </w:pPr>
      <w:ins w:id="349" w:author="svcMRProcess" w:date="2020-02-17T08:26:00Z">
        <w:r>
          <w:rPr>
            <w:b/>
          </w:rPr>
          <w:t>Consideration of Joint Venturers' proposals under clause 7A</w:t>
        </w:r>
      </w:ins>
    </w:p>
    <w:p>
      <w:pPr>
        <w:pStyle w:val="yMiscellaneousBody"/>
        <w:tabs>
          <w:tab w:val="left" w:pos="1700"/>
        </w:tabs>
        <w:ind w:left="2260" w:hanging="1100"/>
        <w:jc w:val="both"/>
        <w:rPr>
          <w:ins w:id="350" w:author="svcMRProcess" w:date="2020-02-17T08:26:00Z"/>
        </w:rPr>
      </w:pPr>
      <w:ins w:id="351" w:author="svcMRProcess" w:date="2020-02-17T08:26:00Z">
        <w:r>
          <w:t>7B.</w:t>
        </w:r>
        <w:r>
          <w:tab/>
          <w:t>(1)</w:t>
        </w:r>
        <w:r>
          <w:tab/>
          <w:t>In respect of each proposal pursuant to subclause (1) of clause 7A the Minister shall:</w:t>
        </w:r>
      </w:ins>
    </w:p>
    <w:p>
      <w:pPr>
        <w:pStyle w:val="yMiscellaneousBody"/>
        <w:ind w:left="2840" w:hanging="560"/>
        <w:jc w:val="both"/>
        <w:rPr>
          <w:ins w:id="352" w:author="svcMRProcess" w:date="2020-02-17T08:26:00Z"/>
        </w:rPr>
      </w:pPr>
      <w:ins w:id="353" w:author="svcMRProcess" w:date="2020-02-17T08:26:00Z">
        <w:r>
          <w:t>(a)</w:t>
        </w:r>
        <w:r>
          <w:tab/>
          <w:t>subject to the limitations set out below, refuse to approve the proposal (whether it requests the grant of new tenure or not) if the Minister is satisfied on reasonable grounds that it is not in the public interest for the proposal to be approved; or</w:t>
        </w:r>
      </w:ins>
    </w:p>
    <w:p>
      <w:pPr>
        <w:pStyle w:val="yMiscellaneousBody"/>
        <w:ind w:left="2840" w:hanging="560"/>
        <w:jc w:val="both"/>
        <w:rPr>
          <w:ins w:id="354" w:author="svcMRProcess" w:date="2020-02-17T08:26:00Z"/>
        </w:rPr>
      </w:pPr>
      <w:ins w:id="355" w:author="svcMRProcess" w:date="2020-02-17T08:26:00Z">
        <w:r>
          <w:t>(b)</w:t>
        </w:r>
        <w:r>
          <w:tab/>
          <w:t>approve of the proposal without qualification or reservation; or</w:t>
        </w:r>
      </w:ins>
    </w:p>
    <w:p>
      <w:pPr>
        <w:pStyle w:val="yMiscellaneousBody"/>
        <w:ind w:left="2840" w:hanging="560"/>
        <w:jc w:val="both"/>
        <w:rPr>
          <w:ins w:id="356" w:author="svcMRProcess" w:date="2020-02-17T08:26:00Z"/>
        </w:rPr>
      </w:pPr>
      <w:ins w:id="357" w:author="svcMRProcess" w:date="2020-02-17T08:26:00Z">
        <w:r>
          <w:t>(c)</w:t>
        </w:r>
        <w:r>
          <w:tab/>
          <w:t>defer consideration of or decision upon the same until such time as the Joint Venturers submit a further proposal or proposals in respect of some other of the matters mentioned in clause 7A(1) not covered by the said proposal; or</w:t>
        </w:r>
      </w:ins>
    </w:p>
    <w:p>
      <w:pPr>
        <w:pStyle w:val="yMiscellaneousBody"/>
        <w:ind w:left="2840" w:hanging="560"/>
        <w:jc w:val="both"/>
        <w:rPr>
          <w:ins w:id="358" w:author="svcMRProcess" w:date="2020-02-17T08:26:00Z"/>
          <w:i/>
        </w:rPr>
      </w:pPr>
      <w:ins w:id="359" w:author="svcMRProcess" w:date="2020-02-17T08:26:00Z">
        <w:r>
          <w:t>(d)</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conditions,</w:t>
        </w:r>
      </w:ins>
    </w:p>
    <w:p>
      <w:pPr>
        <w:pStyle w:val="yMiscellaneousBody"/>
        <w:ind w:left="2260"/>
        <w:jc w:val="both"/>
        <w:rPr>
          <w:ins w:id="360" w:author="svcMRProcess" w:date="2020-02-17T08:26:00Z"/>
        </w:rPr>
      </w:pPr>
      <w:ins w:id="361" w:author="svcMRProcess" w:date="2020-02-17T08:26:00Z">
        <w:r>
          <w:t>PROVIDED ALWAYS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ins>
    </w:p>
    <w:p>
      <w:pPr>
        <w:pStyle w:val="yMiscellaneousBody"/>
        <w:tabs>
          <w:tab w:val="left" w:pos="540"/>
        </w:tabs>
        <w:ind w:left="2220"/>
        <w:jc w:val="both"/>
        <w:rPr>
          <w:ins w:id="362" w:author="svcMRProcess" w:date="2020-02-17T08:26:00Z"/>
        </w:rPr>
      </w:pPr>
      <w:ins w:id="363" w:author="svcMRProcess" w:date="2020-02-17T08:26:00Z">
        <w:r>
          <w:t>In considering whether to refuse to approve a proposal the Minister is to assess whether or not the implementation of the proposal by itself, or together with any one or more of the other submitted proposals, will:</w:t>
        </w:r>
      </w:ins>
    </w:p>
    <w:p>
      <w:pPr>
        <w:pStyle w:val="yMiscellaneousBody"/>
        <w:ind w:left="2820" w:hanging="600"/>
        <w:jc w:val="both"/>
        <w:rPr>
          <w:ins w:id="364" w:author="svcMRProcess" w:date="2020-02-17T08:26:00Z"/>
        </w:rPr>
      </w:pPr>
      <w:ins w:id="365" w:author="svcMRProcess" w:date="2020-02-17T08:26:00Z">
        <w:r>
          <w:t>(i)</w:t>
        </w:r>
        <w:r>
          <w:tab/>
          <w:t>detrimentally affect economic and orderly development in the said State, including without limitation, infrastructure development in the said State; or</w:t>
        </w:r>
      </w:ins>
    </w:p>
    <w:p>
      <w:pPr>
        <w:pStyle w:val="yMiscellaneousBody"/>
        <w:ind w:left="2820" w:hanging="600"/>
        <w:jc w:val="both"/>
        <w:rPr>
          <w:ins w:id="366" w:author="svcMRProcess" w:date="2020-02-17T08:26:00Z"/>
        </w:rPr>
      </w:pPr>
      <w:ins w:id="367" w:author="svcMRProcess" w:date="2020-02-17T08:26:00Z">
        <w:r>
          <w:t>(ii)</w:t>
        </w:r>
        <w:r>
          <w:tab/>
          <w:t>be contrary to or inconsistent with the planning and development policies and objectives of the State; or</w:t>
        </w:r>
      </w:ins>
    </w:p>
    <w:p>
      <w:pPr>
        <w:pStyle w:val="yMiscellaneousBody"/>
        <w:ind w:left="2860" w:hanging="640"/>
        <w:jc w:val="both"/>
        <w:rPr>
          <w:ins w:id="368" w:author="svcMRProcess" w:date="2020-02-17T08:26:00Z"/>
        </w:rPr>
      </w:pPr>
      <w:ins w:id="369" w:author="svcMRProcess" w:date="2020-02-17T08:26:00Z">
        <w:r>
          <w:t>(iii)</w:t>
        </w:r>
        <w:r>
          <w:tab/>
          <w:t>detrimentally affect the rights and interests of third parties; or</w:t>
        </w:r>
      </w:ins>
    </w:p>
    <w:p>
      <w:pPr>
        <w:pStyle w:val="yMiscellaneousBody"/>
        <w:ind w:left="2820" w:hanging="600"/>
        <w:jc w:val="both"/>
        <w:rPr>
          <w:ins w:id="370" w:author="svcMRProcess" w:date="2020-02-17T08:26:00Z"/>
        </w:rPr>
      </w:pPr>
      <w:ins w:id="371" w:author="svcMRProcess" w:date="2020-02-17T08:26:00Z">
        <w:r>
          <w:t>(iv)</w:t>
        </w:r>
        <w:r>
          <w:tab/>
          <w:t>detrimentally affect access to and use by others of the lands the subject of any grant or proposed grant to the Joint Venturers.</w:t>
        </w:r>
      </w:ins>
    </w:p>
    <w:p>
      <w:pPr>
        <w:pStyle w:val="yMiscellaneousBody"/>
        <w:tabs>
          <w:tab w:val="left" w:pos="1200"/>
        </w:tabs>
        <w:ind w:left="2180" w:firstLine="20"/>
        <w:jc w:val="both"/>
        <w:rPr>
          <w:ins w:id="372" w:author="svcMRProcess" w:date="2020-02-17T08:26:00Z"/>
        </w:rPr>
      </w:pPr>
      <w:ins w:id="373" w:author="svcMRProcess" w:date="2020-02-17T08:26:00Z">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9C for the purpose of that clause) as contemplated by clause 9C. It may not be so exercised in respect of a proposal if pursuant to clause 7C(5) the Minister, prior to the submission of the proposal, advised the Joint Venturers in writing that the Minister has no public interest concerns (as defined in that clause) with the single preferred development (as referred to in clause 7C(5)(a)) the subject of the submitted proposals and those proposals are consistent (as to their substantive scope and content) with the information provided to the Minister pursuant to clause 7C(5) in respect of that single preferred development.</w:t>
        </w:r>
      </w:ins>
    </w:p>
    <w:p>
      <w:pPr>
        <w:pStyle w:val="yMiscellaneousBody"/>
        <w:ind w:left="2260" w:hanging="560"/>
        <w:jc w:val="both"/>
        <w:rPr>
          <w:ins w:id="374" w:author="svcMRProcess" w:date="2020-02-17T08:26:00Z"/>
        </w:rPr>
      </w:pPr>
      <w:ins w:id="375" w:author="svcMRProcess" w:date="2020-02-17T08:26:00Z">
        <w:r>
          <w:t>(2)</w:t>
        </w:r>
        <w:r>
          <w:tab/>
          <w:t>The Minister shall within 2 months after receipt of proposals pursuant to clause 7A(1) give notice to the Joint Venturers of his decision in respect to the proposals, PROVIDED THAT where a proposal is to be assessed under Part IV of the EP Act the Minister shall only give notice to the Joint Venturers of his decision in respect to the proposal within 2 months after service on him of an authority under section 45(7) of the EP Act.</w:t>
        </w:r>
      </w:ins>
    </w:p>
    <w:p>
      <w:pPr>
        <w:pStyle w:val="yMiscellaneousBody"/>
        <w:ind w:left="2260" w:hanging="560"/>
        <w:jc w:val="both"/>
        <w:rPr>
          <w:ins w:id="376" w:author="svcMRProcess" w:date="2020-02-17T08:26:00Z"/>
        </w:rPr>
      </w:pPr>
      <w:ins w:id="377" w:author="svcMRProcess" w:date="2020-02-17T08:26:00Z">
        <w:r>
          <w:t>(3)</w:t>
        </w:r>
        <w:r>
          <w:tab/>
          <w:t>If the decision of the Minister is as mentioned in either of paragraphs (a), (c) or (d) of subclause (1) the Minister shall afford the Joint Venturers full opportunity to consult with him and should they so desire to submit new or revised proposals either generally or in respect to some particular matter.</w:t>
        </w:r>
      </w:ins>
    </w:p>
    <w:p>
      <w:pPr>
        <w:pStyle w:val="yMiscellaneousBody"/>
        <w:ind w:left="2260" w:hanging="560"/>
        <w:jc w:val="both"/>
        <w:rPr>
          <w:ins w:id="378" w:author="svcMRProcess" w:date="2020-02-17T08:26:00Z"/>
        </w:rPr>
      </w:pPr>
      <w:ins w:id="379" w:author="svcMRProcess" w:date="2020-02-17T08:26:00Z">
        <w:r>
          <w:t>(4)</w:t>
        </w:r>
        <w:r>
          <w:tab/>
          <w:t>If the decision of the Minister is as mentioned in either of paragraphs (c) or (d)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ins>
    </w:p>
    <w:p>
      <w:pPr>
        <w:pStyle w:val="yMiscellaneousBody"/>
        <w:ind w:left="2260" w:hanging="560"/>
        <w:jc w:val="both"/>
        <w:rPr>
          <w:ins w:id="380" w:author="svcMRProcess" w:date="2020-02-17T08:26:00Z"/>
        </w:rPr>
      </w:pPr>
      <w:ins w:id="381" w:author="svcMRProcess" w:date="2020-02-17T08:26:00Z">
        <w:r>
          <w:t>(5)</w:t>
        </w:r>
        <w:r>
          <w:tab/>
          <w:t>If by the award made on the arbitration pursuant to subclause (4) the dispute is decided in favour of the Joint Venturers the decision shall take effect as a notice by the Minister that he is so satisfied with and approves the matter or matters the subject of the arbitration.</w:t>
        </w:r>
      </w:ins>
    </w:p>
    <w:p>
      <w:pPr>
        <w:pStyle w:val="yMiscellaneousBody"/>
        <w:ind w:left="2260" w:hanging="560"/>
        <w:jc w:val="both"/>
        <w:rPr>
          <w:ins w:id="382" w:author="svcMRProcess" w:date="2020-02-17T08:26:00Z"/>
        </w:rPr>
      </w:pPr>
      <w:ins w:id="383" w:author="svcMRProcess" w:date="2020-02-17T08:26:00Z">
        <w:r>
          <w:t>(6)</w:t>
        </w:r>
        <w:r>
          <w:tab/>
          <w:t>The Joint Venturers shall implement the approved proposals in accordance with the terms thereof.</w:t>
        </w:r>
      </w:ins>
    </w:p>
    <w:p>
      <w:pPr>
        <w:pStyle w:val="yMiscellaneousBody"/>
        <w:ind w:left="2260" w:hanging="560"/>
        <w:jc w:val="both"/>
        <w:rPr>
          <w:ins w:id="384" w:author="svcMRProcess" w:date="2020-02-17T08:26:00Z"/>
        </w:rPr>
      </w:pPr>
      <w:ins w:id="385" w:author="svcMRProcess" w:date="2020-02-17T08:26:00Z">
        <w:r>
          <w:t>(7)</w:t>
        </w:r>
        <w:r>
          <w:tab/>
          <w:t>Notwithstanding clause 21, the Minister may during the implementation of approved proposals approve variations to those proposals.</w:t>
        </w:r>
      </w:ins>
    </w:p>
    <w:p>
      <w:pPr>
        <w:pStyle w:val="yMiscellaneousBody"/>
        <w:ind w:left="1860" w:hanging="720"/>
        <w:jc w:val="both"/>
        <w:rPr>
          <w:ins w:id="386" w:author="svcMRProcess" w:date="2020-02-17T08:26:00Z"/>
          <w:b/>
        </w:rPr>
      </w:pPr>
      <w:ins w:id="387" w:author="svcMRProcess" w:date="2020-02-17T08:26:00Z">
        <w:r>
          <w:rPr>
            <w:b/>
          </w:rPr>
          <w:t>Notification of possible proposals</w:t>
        </w:r>
      </w:ins>
    </w:p>
    <w:p>
      <w:pPr>
        <w:pStyle w:val="yMiscellaneousBody"/>
        <w:tabs>
          <w:tab w:val="left" w:pos="1700"/>
        </w:tabs>
        <w:ind w:left="2260" w:hanging="1140"/>
        <w:jc w:val="both"/>
        <w:rPr>
          <w:ins w:id="388" w:author="svcMRProcess" w:date="2020-02-17T08:26:00Z"/>
        </w:rPr>
      </w:pPr>
      <w:ins w:id="389" w:author="svcMRProcess" w:date="2020-02-17T08:26:00Z">
        <w:r>
          <w:t>7C.</w:t>
        </w:r>
        <w:r>
          <w:tab/>
          <w:t>(1)</w:t>
        </w:r>
        <w:r>
          <w:tab/>
          <w:t xml:space="preserve">If the Joint Venturers, upon completion of a pre-feasibility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9C) for the matter to be undertaken, intend to further consider the matter with a view to possibly submitting such proposals they shall promptly notify the Minister in writing giving reasonable particulars of the relevant matter.  </w:t>
        </w:r>
      </w:ins>
    </w:p>
    <w:p>
      <w:pPr>
        <w:pStyle w:val="yMiscellaneousBody"/>
        <w:ind w:left="2260" w:hanging="560"/>
        <w:jc w:val="both"/>
        <w:rPr>
          <w:ins w:id="390" w:author="svcMRProcess" w:date="2020-02-17T08:26:00Z"/>
        </w:rPr>
      </w:pPr>
      <w:ins w:id="391" w:author="svcMRProcess" w:date="2020-02-17T08:26:00Z">
        <w:r>
          <w:t>(2)</w:t>
        </w:r>
        <w:r>
          <w:tab/>
          <w:t>Within one (1) month after receiving the notification the Minister may, if the Minister so wishes, inform the Joint Venturers of the Minister's views of the matter at that stage.</w:t>
        </w:r>
      </w:ins>
    </w:p>
    <w:p>
      <w:pPr>
        <w:pStyle w:val="yMiscellaneousBody"/>
        <w:ind w:left="2260" w:hanging="560"/>
        <w:jc w:val="both"/>
        <w:rPr>
          <w:ins w:id="392" w:author="svcMRProcess" w:date="2020-02-17T08:26:00Z"/>
        </w:rPr>
      </w:pPr>
      <w:ins w:id="393" w:author="svcMRProcess" w:date="2020-02-17T08:26:00Z">
        <w:r>
          <w:t>(3)</w:t>
        </w:r>
        <w:r>
          <w:tab/>
          <w:t>If the Joint Venturers are informed of the Minister's views, they shall take them into account in deciding whether or not to proceed with their consideration of the matter and the submission of proposals.</w:t>
        </w:r>
      </w:ins>
    </w:p>
    <w:p>
      <w:pPr>
        <w:pStyle w:val="yMiscellaneousBody"/>
        <w:ind w:left="2260" w:hanging="560"/>
        <w:jc w:val="both"/>
        <w:rPr>
          <w:ins w:id="394" w:author="svcMRProcess" w:date="2020-02-17T08:26:00Z"/>
        </w:rPr>
      </w:pPr>
      <w:ins w:id="395" w:author="svcMRProcess" w:date="2020-02-17T08:26:00Z">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ins>
    </w:p>
    <w:p>
      <w:pPr>
        <w:pStyle w:val="yMiscellaneousBody"/>
        <w:tabs>
          <w:tab w:val="left" w:pos="2240"/>
        </w:tabs>
        <w:ind w:left="2840" w:hanging="1140"/>
        <w:jc w:val="both"/>
        <w:rPr>
          <w:ins w:id="396" w:author="svcMRProcess" w:date="2020-02-17T08:26:00Z"/>
        </w:rPr>
      </w:pPr>
      <w:ins w:id="397" w:author="svcMRProcess" w:date="2020-02-17T08:26:00Z">
        <w:r>
          <w:t>(5)</w:t>
        </w:r>
        <w:r>
          <w:tab/>
          <w:t>(a)</w:t>
        </w:r>
        <w:r>
          <w:tab/>
          <w:t>This subclause applies where the Joint Venturers have settled upon a single preferred development a purpose of which is the integrated use of works installations or facilities (as defined in subclause (7) of clause 9C for the purpose of that clause) as contemplated by clause 9C.</w:t>
        </w:r>
      </w:ins>
    </w:p>
    <w:p>
      <w:pPr>
        <w:pStyle w:val="yMiscellaneousBody"/>
        <w:ind w:left="2860" w:hanging="620"/>
        <w:jc w:val="both"/>
        <w:rPr>
          <w:ins w:id="398" w:author="svcMRProcess" w:date="2020-02-17T08:26:00Z"/>
        </w:rPr>
      </w:pPr>
      <w:ins w:id="399" w:author="svcMRProcess" w:date="2020-02-17T08:26:00Z">
        <w:r>
          <w:t>(b)</w:t>
        </w:r>
        <w:r>
          <w:tab/>
          <w:t>For the purpose of this subclause "public interest concerns" means any concern that implementation of the single preferred development or any part of it will:</w:t>
        </w:r>
      </w:ins>
    </w:p>
    <w:p>
      <w:pPr>
        <w:pStyle w:val="yMiscellaneousBody"/>
        <w:tabs>
          <w:tab w:val="left" w:pos="3440"/>
        </w:tabs>
        <w:ind w:left="3440" w:hanging="600"/>
        <w:jc w:val="both"/>
        <w:rPr>
          <w:ins w:id="400" w:author="svcMRProcess" w:date="2020-02-17T08:26:00Z"/>
        </w:rPr>
      </w:pPr>
      <w:ins w:id="401" w:author="svcMRProcess" w:date="2020-02-17T08:26:00Z">
        <w:r>
          <w:t>(i)</w:t>
        </w:r>
        <w:r>
          <w:tab/>
          <w:t>detrimentally affect economic and orderly development in the said State, including without limitation, infrastructure development in the said State; or</w:t>
        </w:r>
      </w:ins>
    </w:p>
    <w:p>
      <w:pPr>
        <w:pStyle w:val="yMiscellaneousBody"/>
        <w:tabs>
          <w:tab w:val="left" w:pos="3440"/>
        </w:tabs>
        <w:ind w:left="3440" w:hanging="600"/>
        <w:jc w:val="both"/>
        <w:rPr>
          <w:ins w:id="402" w:author="svcMRProcess" w:date="2020-02-17T08:26:00Z"/>
        </w:rPr>
      </w:pPr>
      <w:ins w:id="403" w:author="svcMRProcess" w:date="2020-02-17T08:26:00Z">
        <w:r>
          <w:t>(ii)</w:t>
        </w:r>
        <w:r>
          <w:tab/>
          <w:t>be contrary to or inconsistent with the planning and development policies and objectives of the State; or</w:t>
        </w:r>
      </w:ins>
    </w:p>
    <w:p>
      <w:pPr>
        <w:pStyle w:val="yMiscellaneousBody"/>
        <w:tabs>
          <w:tab w:val="left" w:pos="3440"/>
        </w:tabs>
        <w:ind w:left="3440" w:hanging="600"/>
        <w:jc w:val="both"/>
        <w:rPr>
          <w:ins w:id="404" w:author="svcMRProcess" w:date="2020-02-17T08:26:00Z"/>
        </w:rPr>
      </w:pPr>
      <w:ins w:id="405" w:author="svcMRProcess" w:date="2020-02-17T08:26:00Z">
        <w:r>
          <w:t>(iii)</w:t>
        </w:r>
        <w:r>
          <w:tab/>
          <w:t>detrimentally affect the rights and interests of third parties; or</w:t>
        </w:r>
      </w:ins>
    </w:p>
    <w:p>
      <w:pPr>
        <w:pStyle w:val="yMiscellaneousBody"/>
        <w:tabs>
          <w:tab w:val="num" w:pos="2280"/>
        </w:tabs>
        <w:ind w:left="3440" w:hanging="600"/>
        <w:jc w:val="both"/>
        <w:rPr>
          <w:ins w:id="406" w:author="svcMRProcess" w:date="2020-02-17T08:26:00Z"/>
        </w:rPr>
      </w:pPr>
      <w:ins w:id="407" w:author="svcMRProcess" w:date="2020-02-17T08:26:00Z">
        <w:r>
          <w:t>(iv)</w:t>
        </w:r>
        <w:r>
          <w:tab/>
          <w:t>detrimentally affect access to and use by others of lands the subject of any grant or proposed grant to the Joint Venturers.</w:t>
        </w:r>
      </w:ins>
    </w:p>
    <w:p>
      <w:pPr>
        <w:pStyle w:val="yMiscellaneousBody"/>
        <w:tabs>
          <w:tab w:val="left" w:pos="0"/>
          <w:tab w:val="num" w:pos="2280"/>
        </w:tabs>
        <w:ind w:left="2860" w:hanging="620"/>
        <w:jc w:val="both"/>
        <w:rPr>
          <w:ins w:id="408" w:author="svcMRProcess" w:date="2020-02-17T08:26:00Z"/>
        </w:rPr>
      </w:pPr>
      <w:ins w:id="409" w:author="svcMRProcess" w:date="2020-02-17T08:26:00Z">
        <w:r>
          <w:t>(c)</w:t>
        </w:r>
        <w:r>
          <w:tab/>
          <w:t xml:space="preserve">At any time prior to submission of proposals the Joint Venturers may give to the Minister notice of their single preferred development and request the Minister to confirm that the Minister has no public interest concerns with that single preferred development. </w:t>
        </w:r>
      </w:ins>
    </w:p>
    <w:p>
      <w:pPr>
        <w:pStyle w:val="yMiscellaneousBody"/>
        <w:tabs>
          <w:tab w:val="left" w:pos="0"/>
          <w:tab w:val="num" w:pos="2280"/>
        </w:tabs>
        <w:ind w:left="2860" w:hanging="620"/>
        <w:jc w:val="both"/>
        <w:rPr>
          <w:ins w:id="410" w:author="svcMRProcess" w:date="2020-02-17T08:26:00Z"/>
        </w:rPr>
      </w:pPr>
      <w:ins w:id="411" w:author="svcMRProcess" w:date="2020-02-17T08:26:00Z">
        <w:r>
          <w:t>(d)</w:t>
        </w:r>
        <w:r>
          <w:tab/>
          <w:t>The Joint Venturers shall furnish to the Minister with their notice reasonable particulars of the single preferred development including, without limitation:</w:t>
        </w:r>
      </w:ins>
    </w:p>
    <w:p>
      <w:pPr>
        <w:pStyle w:val="yMiscellaneousBody"/>
        <w:tabs>
          <w:tab w:val="left" w:pos="3440"/>
        </w:tabs>
        <w:ind w:left="3440" w:hanging="600"/>
        <w:jc w:val="both"/>
        <w:rPr>
          <w:ins w:id="412" w:author="svcMRProcess" w:date="2020-02-17T08:26:00Z"/>
        </w:rPr>
      </w:pPr>
      <w:ins w:id="413" w:author="svcMRProcess" w:date="2020-02-17T08:26:00Z">
        <w:r>
          <w:t>(i)</w:t>
        </w:r>
        <w:r>
          <w:tab/>
          <w:t>as to the matters that would be required to be addressed in submitted proposals; and</w:t>
        </w:r>
      </w:ins>
    </w:p>
    <w:p>
      <w:pPr>
        <w:pStyle w:val="yMiscellaneousBody"/>
        <w:tabs>
          <w:tab w:val="left" w:pos="3440"/>
        </w:tabs>
        <w:ind w:left="3440" w:hanging="600"/>
        <w:jc w:val="both"/>
        <w:rPr>
          <w:ins w:id="414" w:author="svcMRProcess" w:date="2020-02-17T08:26:00Z"/>
        </w:rPr>
      </w:pPr>
      <w:ins w:id="415" w:author="svcMRProcess" w:date="2020-02-17T08:26:00Z">
        <w:r>
          <w:t>(ii)</w:t>
        </w:r>
        <w:r>
          <w:tab/>
          <w:t>their progress in undertaking any feasibility or other studies or matters to be completed before submission of proposals; and</w:t>
        </w:r>
      </w:ins>
    </w:p>
    <w:p>
      <w:pPr>
        <w:pStyle w:val="yMiscellaneousBody"/>
        <w:tabs>
          <w:tab w:val="left" w:pos="3440"/>
        </w:tabs>
        <w:ind w:left="3440" w:hanging="600"/>
        <w:jc w:val="both"/>
        <w:rPr>
          <w:ins w:id="416" w:author="svcMRProcess" w:date="2020-02-17T08:26:00Z"/>
        </w:rPr>
      </w:pPr>
      <w:ins w:id="417" w:author="svcMRProcess" w:date="2020-02-17T08:26:00Z">
        <w:r>
          <w:t>(iii)</w:t>
        </w:r>
        <w:r>
          <w:tab/>
          <w:t>their timetable for obtaining required statutory and other approvals in relation to the submission and approval of proposals; and</w:t>
        </w:r>
      </w:ins>
    </w:p>
    <w:p>
      <w:pPr>
        <w:pStyle w:val="yMiscellaneousBody"/>
        <w:tabs>
          <w:tab w:val="left" w:pos="3440"/>
        </w:tabs>
        <w:ind w:left="3440" w:hanging="600"/>
        <w:jc w:val="both"/>
        <w:rPr>
          <w:ins w:id="418" w:author="svcMRProcess" w:date="2020-02-17T08:26:00Z"/>
        </w:rPr>
      </w:pPr>
      <w:ins w:id="419" w:author="svcMRProcess" w:date="2020-02-17T08:26:00Z">
        <w:r>
          <w:t>(iv)</w:t>
        </w:r>
        <w:r>
          <w:tab/>
          <w:t xml:space="preserve">their tenure requirements.  </w:t>
        </w:r>
      </w:ins>
    </w:p>
    <w:p>
      <w:pPr>
        <w:pStyle w:val="yMiscellaneousBody"/>
        <w:tabs>
          <w:tab w:val="left" w:pos="0"/>
          <w:tab w:val="num" w:pos="2280"/>
        </w:tabs>
        <w:ind w:left="2860" w:hanging="620"/>
        <w:jc w:val="both"/>
        <w:rPr>
          <w:ins w:id="420" w:author="svcMRProcess" w:date="2020-02-17T08:26:00Z"/>
        </w:rPr>
      </w:pPr>
      <w:ins w:id="421" w:author="svcMRProcess" w:date="2020-02-17T08:26:00Z">
        <w:r>
          <w:t>(e)</w:t>
        </w:r>
        <w:r>
          <w:tab/>
          <w:t>If so required by the Minister, the Joint Venturers will provide to the Minister such further information regarding the single preferred development as the Minister may require from time to time for the purpose of considering the Joint Venturers' request and also consult with the Minister or representatives or officers of the State in regard to the single preferred development.</w:t>
        </w:r>
      </w:ins>
    </w:p>
    <w:p>
      <w:pPr>
        <w:pStyle w:val="yMiscellaneousBody"/>
        <w:tabs>
          <w:tab w:val="left" w:pos="0"/>
          <w:tab w:val="num" w:pos="2280"/>
        </w:tabs>
        <w:ind w:left="2860" w:hanging="620"/>
        <w:jc w:val="both"/>
        <w:rPr>
          <w:ins w:id="422" w:author="svcMRProcess" w:date="2020-02-17T08:26:00Z"/>
        </w:rPr>
      </w:pPr>
      <w:ins w:id="423" w:author="svcMRProcess" w:date="2020-02-17T08:26:00Z">
        <w:r>
          <w:t>(f)</w:t>
        </w:r>
        <w:r>
          <w:tab/>
          <w:t>Within 2 months after receiving the notice (or if the Minister requests further information, within 2 months after the provision of that information) the Minister must advise the Joint Venturers:</w:t>
        </w:r>
      </w:ins>
    </w:p>
    <w:p>
      <w:pPr>
        <w:pStyle w:val="yMiscellaneousBody"/>
        <w:tabs>
          <w:tab w:val="left" w:pos="3560"/>
        </w:tabs>
        <w:ind w:left="3560" w:hanging="720"/>
        <w:jc w:val="both"/>
        <w:rPr>
          <w:ins w:id="424" w:author="svcMRProcess" w:date="2020-02-17T08:26:00Z"/>
        </w:rPr>
      </w:pPr>
      <w:ins w:id="425" w:author="svcMRProcess" w:date="2020-02-17T08:26:00Z">
        <w:r>
          <w:t>(i)</w:t>
        </w:r>
        <w:r>
          <w:tab/>
          <w:t>that the Minister has no public interest concerns with the single preferred development; or</w:t>
        </w:r>
      </w:ins>
    </w:p>
    <w:p>
      <w:pPr>
        <w:pStyle w:val="yMiscellaneousBody"/>
        <w:tabs>
          <w:tab w:val="left" w:pos="3520"/>
        </w:tabs>
        <w:ind w:left="3560" w:hanging="720"/>
        <w:jc w:val="both"/>
        <w:rPr>
          <w:ins w:id="426" w:author="svcMRProcess" w:date="2020-02-17T08:26:00Z"/>
        </w:rPr>
      </w:pPr>
      <w:ins w:id="427" w:author="svcMRProcess" w:date="2020-02-17T08:26:00Z">
        <w:r>
          <w:t>(ii)</w:t>
        </w:r>
        <w:r>
          <w:tab/>
          <w:t>that he is not then in a position to advise that he has no public interest concerns with the single preferred development and the Minister's reasons in that regard.</w:t>
        </w:r>
      </w:ins>
    </w:p>
    <w:p>
      <w:pPr>
        <w:pStyle w:val="yMiscellaneousBody"/>
        <w:tabs>
          <w:tab w:val="left" w:pos="1700"/>
        </w:tabs>
        <w:ind w:left="2860" w:hanging="600"/>
        <w:jc w:val="both"/>
        <w:rPr>
          <w:ins w:id="428" w:author="svcMRProcess" w:date="2020-02-17T08:26:00Z"/>
        </w:rPr>
      </w:pPr>
      <w:ins w:id="429" w:author="svcMRProcess" w:date="2020-02-17T08:26:00Z">
        <w:r>
          <w:t>(g)</w:t>
        </w:r>
        <w:r>
          <w:tab/>
          <w:t>If the Minister gives the advice mentioned in paragraph (f)(ii) the Joint Venturers may, should they so desire, give a further request to the Minister in respect of a revised or alternate single preferred development and the provisions of this subclause shall apply mutatis mutandis thereto.";</w:t>
        </w:r>
      </w:ins>
    </w:p>
    <w:p>
      <w:pPr>
        <w:pStyle w:val="yMiscellaneousBody"/>
        <w:ind w:left="1140" w:firstLine="40"/>
        <w:jc w:val="both"/>
        <w:rPr>
          <w:ins w:id="430" w:author="svcMRProcess" w:date="2020-02-17T08:26:00Z"/>
        </w:rPr>
      </w:pPr>
      <w:ins w:id="431" w:author="svcMRProcess" w:date="2020-02-17T08:26:00Z">
        <w:r>
          <w:t>(3)</w:t>
        </w:r>
        <w:r>
          <w:tab/>
          <w:t>in clause 8(2)(b) by:</w:t>
        </w:r>
      </w:ins>
    </w:p>
    <w:p>
      <w:pPr>
        <w:pStyle w:val="yMiscellaneousBody"/>
        <w:tabs>
          <w:tab w:val="left" w:pos="2860"/>
        </w:tabs>
        <w:ind w:left="2260" w:hanging="560"/>
        <w:jc w:val="both"/>
        <w:rPr>
          <w:ins w:id="432" w:author="svcMRProcess" w:date="2020-02-17T08:26:00Z"/>
        </w:rPr>
      </w:pPr>
      <w:ins w:id="433" w:author="svcMRProcess" w:date="2020-02-17T08:26:00Z">
        <w:r>
          <w:t>(a)</w:t>
        </w:r>
        <w:r>
          <w:tab/>
          <w:t>deleting "clause 6" and substituting "clauses 6, 7B, 11 or 12";</w:t>
        </w:r>
      </w:ins>
    </w:p>
    <w:p>
      <w:pPr>
        <w:pStyle w:val="yMiscellaneousBody"/>
        <w:ind w:left="2260" w:hanging="560"/>
        <w:jc w:val="both"/>
        <w:rPr>
          <w:ins w:id="434" w:author="svcMRProcess" w:date="2020-02-17T08:26:00Z"/>
        </w:rPr>
      </w:pPr>
      <w:ins w:id="435" w:author="svcMRProcess" w:date="2020-02-17T08:26:00Z">
        <w:r>
          <w:t>(b)</w:t>
        </w:r>
        <w:r>
          <w:tab/>
          <w:t>in sub</w:t>
        </w:r>
        <w:r>
          <w:noBreakHyphen/>
          <w:t>paragraph (i):</w:t>
        </w:r>
      </w:ins>
    </w:p>
    <w:p>
      <w:pPr>
        <w:pStyle w:val="yMiscellaneousBody"/>
        <w:tabs>
          <w:tab w:val="left" w:pos="2860"/>
        </w:tabs>
        <w:ind w:left="2800" w:hanging="520"/>
        <w:jc w:val="both"/>
        <w:rPr>
          <w:ins w:id="436" w:author="svcMRProcess" w:date="2020-02-17T08:26:00Z"/>
        </w:rPr>
      </w:pPr>
      <w:ins w:id="437" w:author="svcMRProcess" w:date="2020-02-17T08:26:00Z">
        <w:r>
          <w:t>(A)</w:t>
        </w:r>
        <w:r>
          <w:tab/>
          <w:t>inserting "or cause to be granted" after "grant";</w:t>
        </w:r>
      </w:ins>
    </w:p>
    <w:p>
      <w:pPr>
        <w:pStyle w:val="yMiscellaneousBody"/>
        <w:tabs>
          <w:tab w:val="left" w:pos="2860"/>
        </w:tabs>
        <w:ind w:left="2800" w:hanging="520"/>
        <w:jc w:val="both"/>
        <w:rPr>
          <w:ins w:id="438" w:author="svcMRProcess" w:date="2020-02-17T08:26:00Z"/>
        </w:rPr>
      </w:pPr>
      <w:ins w:id="439" w:author="svcMRProcess" w:date="2020-02-17T08:26:00Z">
        <w:r>
          <w:t>(B)</w:t>
        </w:r>
        <w:r>
          <w:tab/>
          <w:t>in the paragraph beginning "at peppercorn rental", deleting "the harbour area";</w:t>
        </w:r>
      </w:ins>
    </w:p>
    <w:p>
      <w:pPr>
        <w:pStyle w:val="yMiscellaneousBody"/>
        <w:tabs>
          <w:tab w:val="left" w:pos="2860"/>
        </w:tabs>
        <w:ind w:left="2800" w:hanging="520"/>
        <w:jc w:val="both"/>
        <w:rPr>
          <w:ins w:id="440" w:author="svcMRProcess" w:date="2020-02-17T08:26:00Z"/>
        </w:rPr>
      </w:pPr>
      <w:ins w:id="441" w:author="svcMRProcess" w:date="2020-02-17T08:26:00Z">
        <w:r>
          <w:t>(C)</w:t>
        </w:r>
        <w:r>
          <w:tab/>
          <w:t>inserting after that paragraph the following new paragraph:</w:t>
        </w:r>
      </w:ins>
    </w:p>
    <w:p>
      <w:pPr>
        <w:pStyle w:val="yMiscellaneousBody"/>
        <w:tabs>
          <w:tab w:val="left" w:pos="2860"/>
        </w:tabs>
        <w:ind w:left="2800" w:hanging="520"/>
        <w:jc w:val="both"/>
        <w:rPr>
          <w:ins w:id="442" w:author="svcMRProcess" w:date="2020-02-17T08:26:00Z"/>
        </w:rPr>
      </w:pPr>
      <w:ins w:id="443" w:author="svcMRProcess" w:date="2020-02-17T08:26:00Z">
        <w:r>
          <w:tab/>
          <w:t>"at commercial rentals, licence or easement fees as applicable – leases, licences or easements within the Port of Port Hedland; and";</w:t>
        </w:r>
      </w:ins>
    </w:p>
    <w:p>
      <w:pPr>
        <w:pStyle w:val="yMiscellaneousBody"/>
        <w:tabs>
          <w:tab w:val="left" w:pos="2860"/>
        </w:tabs>
        <w:ind w:left="2800" w:hanging="520"/>
        <w:jc w:val="both"/>
        <w:rPr>
          <w:ins w:id="444" w:author="svcMRProcess" w:date="2020-02-17T08:26:00Z"/>
        </w:rPr>
      </w:pPr>
      <w:ins w:id="445" w:author="svcMRProcess" w:date="2020-02-17T08:26:00Z">
        <w:r>
          <w:t>(D)</w:t>
        </w:r>
        <w:r>
          <w:tab/>
          <w:t xml:space="preserve">inserting "the </w:t>
        </w:r>
        <w:r>
          <w:rPr>
            <w:i/>
          </w:rPr>
          <w:t>Port Authorities Act 1999</w:t>
        </w:r>
        <w:r>
          <w:t xml:space="preserve"> (WA)" after "1926"; and</w:t>
        </w:r>
      </w:ins>
    </w:p>
    <w:p>
      <w:pPr>
        <w:pStyle w:val="yMiscellaneousBody"/>
        <w:tabs>
          <w:tab w:val="left" w:pos="2860"/>
        </w:tabs>
        <w:ind w:left="2800" w:hanging="520"/>
        <w:jc w:val="both"/>
        <w:rPr>
          <w:ins w:id="446" w:author="svcMRProcess" w:date="2020-02-17T08:26:00Z"/>
        </w:rPr>
      </w:pPr>
      <w:ins w:id="447" w:author="svcMRProcess" w:date="2020-02-17T08:26:00Z">
        <w:r>
          <w:t>(E)</w:t>
        </w:r>
        <w:r>
          <w:tab/>
          <w:t>inserting "installations or facilities" after "for their works"; and</w:t>
        </w:r>
      </w:ins>
    </w:p>
    <w:p>
      <w:pPr>
        <w:pStyle w:val="yMiscellaneousBody"/>
        <w:ind w:left="2260" w:hanging="560"/>
        <w:jc w:val="both"/>
        <w:rPr>
          <w:ins w:id="448" w:author="svcMRProcess" w:date="2020-02-17T08:26:00Z"/>
        </w:rPr>
      </w:pPr>
      <w:ins w:id="449" w:author="svcMRProcess" w:date="2020-02-17T08:26:00Z">
        <w:r>
          <w:t>(c)</w:t>
        </w:r>
        <w:r>
          <w:tab/>
          <w:t xml:space="preserve">in subparagraph (ii), deleting "and iron ore concentrates"; </w:t>
        </w:r>
      </w:ins>
    </w:p>
    <w:p>
      <w:pPr>
        <w:pStyle w:val="yMiscellaneousBody"/>
        <w:ind w:left="1680" w:hanging="520"/>
        <w:jc w:val="both"/>
        <w:rPr>
          <w:ins w:id="450" w:author="svcMRProcess" w:date="2020-02-17T08:26:00Z"/>
        </w:rPr>
      </w:pPr>
      <w:ins w:id="451" w:author="svcMRProcess" w:date="2020-02-17T08:26:00Z">
        <w:r>
          <w:t>(4)</w:t>
        </w:r>
        <w:r>
          <w:tab/>
          <w:t>by inserting after subclause (4) of clause 8 the following new subclause:</w:t>
        </w:r>
      </w:ins>
    </w:p>
    <w:p>
      <w:pPr>
        <w:pStyle w:val="yMiscellaneousBody"/>
        <w:tabs>
          <w:tab w:val="left" w:pos="1080"/>
        </w:tabs>
        <w:ind w:left="2260" w:hanging="560"/>
        <w:jc w:val="both"/>
        <w:rPr>
          <w:ins w:id="452" w:author="svcMRProcess" w:date="2020-02-17T08:26:00Z"/>
        </w:rPr>
      </w:pPr>
      <w:ins w:id="453" w:author="svcMRProcess" w:date="2020-02-17T08:26:00Z">
        <w:r>
          <w:t>"(4a)</w:t>
        </w:r>
        <w:r>
          <w:tab/>
          <w:t>The provisions of subclause (2) of this clause shall not operate so as to require the said State to grant or vary, or cause to be granted or varied, any lease licence or other right or title until all processes necessary under any laws relating to native title to enable that grant or variation to proceed, have been completed;"</w:t>
        </w:r>
      </w:ins>
    </w:p>
    <w:p>
      <w:pPr>
        <w:pStyle w:val="yMiscellaneousBody"/>
        <w:ind w:left="1680" w:hanging="520"/>
        <w:jc w:val="both"/>
        <w:rPr>
          <w:ins w:id="454" w:author="svcMRProcess" w:date="2020-02-17T08:26:00Z"/>
        </w:rPr>
      </w:pPr>
      <w:ins w:id="455" w:author="svcMRProcess" w:date="2020-02-17T08:26:00Z">
        <w:r>
          <w:t>(5)</w:t>
        </w:r>
        <w:r>
          <w:tab/>
          <w:t>in clause 9(2) by deleting paragraph (e) and substituting the following new paragraphs:</w:t>
        </w:r>
      </w:ins>
    </w:p>
    <w:p>
      <w:pPr>
        <w:pStyle w:val="yMiscellaneousBody"/>
        <w:ind w:left="2260" w:hanging="560"/>
        <w:jc w:val="both"/>
        <w:rPr>
          <w:ins w:id="456" w:author="svcMRProcess" w:date="2020-02-17T08:26:00Z"/>
        </w:rPr>
      </w:pPr>
      <w:ins w:id="457" w:author="svcMRProcess" w:date="2020-02-17T08:26:00Z">
        <w:r>
          <w:t>"(e)</w:t>
        </w:r>
        <w:r>
          <w:tab/>
          <w:t>ship, or procure the shipment of, all iron ore mined from the mineral lease and sold:</w:t>
        </w:r>
      </w:ins>
    </w:p>
    <w:p>
      <w:pPr>
        <w:pStyle w:val="yMiscellaneousBody"/>
        <w:ind w:left="2820" w:hanging="560"/>
        <w:jc w:val="both"/>
        <w:rPr>
          <w:ins w:id="458" w:author="svcMRProcess" w:date="2020-02-17T08:26:00Z"/>
          <w:b/>
          <w:i/>
        </w:rPr>
      </w:pPr>
      <w:ins w:id="459" w:author="svcMRProcess" w:date="2020-02-17T08:26:00Z">
        <w:r>
          <w:t>(i)</w:t>
        </w:r>
        <w:r>
          <w:tab/>
          <w:t>from the Joint Venturers' wharf; or</w:t>
        </w:r>
      </w:ins>
    </w:p>
    <w:p>
      <w:pPr>
        <w:pStyle w:val="yMiscellaneousBody"/>
        <w:ind w:left="2820" w:hanging="560"/>
        <w:jc w:val="both"/>
        <w:rPr>
          <w:ins w:id="460" w:author="svcMRProcess" w:date="2020-02-17T08:26:00Z"/>
          <w:b/>
          <w:i/>
        </w:rPr>
      </w:pPr>
      <w:ins w:id="461" w:author="svcMRProcess" w:date="2020-02-17T08:26:00Z">
        <w:r>
          <w:t>(ii)</w:t>
        </w:r>
        <w:r>
          <w:tab/>
          <w:t>from any other wharf in a loading port which wharf has been constructed under an Integration Agreement; or</w:t>
        </w:r>
      </w:ins>
    </w:p>
    <w:p>
      <w:pPr>
        <w:pStyle w:val="yMiscellaneousBody"/>
        <w:tabs>
          <w:tab w:val="left" w:pos="1620"/>
        </w:tabs>
        <w:ind w:left="2820" w:hanging="560"/>
        <w:jc w:val="both"/>
        <w:rPr>
          <w:ins w:id="462" w:author="svcMRProcess" w:date="2020-02-17T08:26:00Z"/>
          <w:b/>
          <w:i/>
        </w:rPr>
      </w:pPr>
      <w:ins w:id="463" w:author="svcMRProcess" w:date="2020-02-17T08:26:00Z">
        <w:r>
          <w:t>(iii)</w:t>
        </w:r>
        <w:r>
          <w:tab/>
          <w:t>with the Minister's approval given before submission of proposals in that regard, from any other wharf in a loading port which wharf has been constructed under another Government agreement (excluding the Integration Agreements),</w:t>
        </w:r>
      </w:ins>
    </w:p>
    <w:p>
      <w:pPr>
        <w:pStyle w:val="yMiscellaneousBody"/>
        <w:tabs>
          <w:tab w:val="left" w:pos="1620"/>
        </w:tabs>
        <w:ind w:left="2260"/>
        <w:jc w:val="both"/>
        <w:rPr>
          <w:ins w:id="464" w:author="svcMRProcess" w:date="2020-02-17T08:26:00Z"/>
        </w:rPr>
      </w:pPr>
      <w:ins w:id="465" w:author="svcMRProcess" w:date="2020-02-17T08:26:00Z">
        <w:r>
          <w:t>and use their best endeavours to obtain therefor the best price possible having regard to market conditions from time to time prevailing PROVIDED THAT:</w:t>
        </w:r>
      </w:ins>
    </w:p>
    <w:p>
      <w:pPr>
        <w:pStyle w:val="yMiscellaneousBody"/>
        <w:tabs>
          <w:tab w:val="left" w:pos="2880"/>
        </w:tabs>
        <w:ind w:left="2880" w:hanging="640"/>
        <w:jc w:val="both"/>
        <w:rPr>
          <w:ins w:id="466" w:author="svcMRProcess" w:date="2020-02-17T08:26:00Z"/>
        </w:rPr>
      </w:pPr>
      <w:ins w:id="467" w:author="svcMRProcess" w:date="2020-02-17T08:26:00Z">
        <w:r>
          <w:t>(A)</w:t>
        </w:r>
        <w:r>
          <w:tab/>
          <w:t>this paragraph shall not apply to iron ore used for secondary processing or for the industry for additional upgrading of beneficiated ore in any part of the said State lying north of the twenty sixth parallel of latitude; and</w:t>
        </w:r>
      </w:ins>
    </w:p>
    <w:p>
      <w:pPr>
        <w:pStyle w:val="yMiscellaneousBody"/>
        <w:tabs>
          <w:tab w:val="left" w:pos="2880"/>
        </w:tabs>
        <w:ind w:left="2880" w:hanging="640"/>
        <w:jc w:val="both"/>
        <w:rPr>
          <w:ins w:id="468" w:author="svcMRProcess" w:date="2020-02-17T08:26:00Z"/>
        </w:rPr>
      </w:pPr>
      <w:ins w:id="469" w:author="svcMRProcess" w:date="2020-02-17T08:26:00Z">
        <w:r>
          <w:t>(B)</w:t>
        </w:r>
        <w:r>
          <w:tab/>
          <w:t>iron ore from the mineral lease may be sold by the Joint Venturers prior to or at the time of the shipment under this Agreement at a price equal to the production costs in respect of that iron ore up to the point of sale, if:</w:t>
        </w:r>
      </w:ins>
    </w:p>
    <w:p>
      <w:pPr>
        <w:pStyle w:val="yMiscellaneousBody"/>
        <w:tabs>
          <w:tab w:val="left" w:pos="3700"/>
        </w:tabs>
        <w:ind w:left="3700" w:hanging="720"/>
        <w:jc w:val="both"/>
        <w:rPr>
          <w:ins w:id="470" w:author="svcMRProcess" w:date="2020-02-17T08:26:00Z"/>
        </w:rPr>
      </w:pPr>
      <w:ins w:id="471" w:author="svcMRProcess" w:date="2020-02-17T08:26:00Z">
        <w:r>
          <w:t>(i)</w:t>
        </w:r>
        <w:r>
          <w:tab/>
          <w:t>the Minister is notified before the time of shipment that the sale is to be made at cost, providing details of the proposed sale; and</w:t>
        </w:r>
      </w:ins>
    </w:p>
    <w:p>
      <w:pPr>
        <w:pStyle w:val="yMiscellaneousBody"/>
        <w:tabs>
          <w:tab w:val="left" w:pos="3700"/>
        </w:tabs>
        <w:ind w:left="3700" w:hanging="720"/>
        <w:jc w:val="both"/>
        <w:rPr>
          <w:ins w:id="472" w:author="svcMRProcess" w:date="2020-02-17T08:26:00Z"/>
        </w:rPr>
      </w:pPr>
      <w:ins w:id="473" w:author="svcMRProcess" w:date="2020-02-17T08:26:00Z">
        <w:r>
          <w:t>(ii)</w:t>
        </w:r>
        <w:r>
          <w:tab/>
          <w:t>the Minister is notified of the proposed arm's length purchaser in the relevant international seaborne iron ore market of the iron ore the subject of the proposed sale at cost; and</w:t>
        </w:r>
      </w:ins>
    </w:p>
    <w:p>
      <w:pPr>
        <w:pStyle w:val="yMiscellaneousBody"/>
        <w:tabs>
          <w:tab w:val="left" w:pos="3700"/>
        </w:tabs>
        <w:ind w:left="3700" w:hanging="720"/>
        <w:jc w:val="both"/>
        <w:rPr>
          <w:ins w:id="474" w:author="svcMRProcess" w:date="2020-02-17T08:26:00Z"/>
        </w:rPr>
      </w:pPr>
      <w:ins w:id="475" w:author="svcMRProcess" w:date="2020-02-17T08:26:00Z">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ins>
    </w:p>
    <w:p>
      <w:pPr>
        <w:pStyle w:val="yMiscellaneousBody"/>
        <w:tabs>
          <w:tab w:val="left" w:pos="3700"/>
        </w:tabs>
        <w:ind w:left="3700" w:hanging="720"/>
        <w:jc w:val="both"/>
        <w:rPr>
          <w:ins w:id="476" w:author="svcMRProcess" w:date="2020-02-17T08:26:00Z"/>
        </w:rPr>
      </w:pPr>
      <w:ins w:id="477" w:author="svcMRProcess" w:date="2020-02-17T08:26:00Z">
        <w:r>
          <w:t>(iv)</w:t>
        </w:r>
        <w:r>
          <w:tab/>
          <w:t>the arm's length purchaser referred to in (iii) above is  not then a designated purchaser as referred to in subclause (2)(ea);</w:t>
        </w:r>
      </w:ins>
    </w:p>
    <w:p>
      <w:pPr>
        <w:pStyle w:val="yMiscellaneousBody"/>
        <w:tabs>
          <w:tab w:val="left" w:pos="1620"/>
        </w:tabs>
        <w:ind w:left="1760"/>
        <w:jc w:val="both"/>
        <w:rPr>
          <w:ins w:id="478" w:author="svcMRProcess" w:date="2020-02-17T08:26:00Z"/>
        </w:rPr>
      </w:pPr>
      <w:ins w:id="479" w:author="svcMRProcess" w:date="2020-02-17T08:26:00Z">
        <w:r>
          <w:t>Designated purchaser</w:t>
        </w:r>
      </w:ins>
    </w:p>
    <w:p>
      <w:pPr>
        <w:pStyle w:val="yMiscellaneousBody"/>
        <w:tabs>
          <w:tab w:val="left" w:pos="1620"/>
        </w:tabs>
        <w:ind w:left="2260" w:hanging="500"/>
        <w:jc w:val="both"/>
        <w:rPr>
          <w:ins w:id="480" w:author="svcMRProcess" w:date="2020-02-17T08:26:00Z"/>
        </w:rPr>
      </w:pPr>
      <w:ins w:id="481" w:author="svcMRProcess" w:date="2020-02-17T08:26:00Z">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Joint Venturers designate the purchaser to be a designated purchaser and that designation will remain in force unless and until lifted by further notice from the Minister to the Joint Venturers. For the avoidance of doubt and without limiting the Minister's discretion above, the parties acknowledge that marketing entities forming part of a corporate group that includes the majority Joint Venturer (or part of a parallel corporate group if that Joint Venturer is part of a dual</w:t>
        </w:r>
        <w:r>
          <w:noBreakHyphen/>
          <w:t>listed corporate structure) are not independent participants for the purposes of this subclause;";</w:t>
        </w:r>
      </w:ins>
    </w:p>
    <w:p>
      <w:pPr>
        <w:pStyle w:val="yMiscellaneousBody"/>
        <w:ind w:left="1680" w:hanging="520"/>
        <w:jc w:val="both"/>
        <w:rPr>
          <w:ins w:id="482" w:author="svcMRProcess" w:date="2020-02-17T08:26:00Z"/>
        </w:rPr>
      </w:pPr>
      <w:ins w:id="483" w:author="svcMRProcess" w:date="2020-02-17T08:26:00Z">
        <w:r>
          <w:t>(6)</w:t>
        </w:r>
        <w:r>
          <w:tab/>
          <w:t>in clause 9(2)(j) by deleting subparagraph (iv) and inserting at the end of the clause after subparagraph (v) the following new paragraphs:</w:t>
        </w:r>
      </w:ins>
    </w:p>
    <w:p>
      <w:pPr>
        <w:pStyle w:val="yMiscellaneousBody"/>
        <w:ind w:left="1700"/>
        <w:jc w:val="both"/>
        <w:rPr>
          <w:ins w:id="484" w:author="svcMRProcess" w:date="2020-02-17T08:26:00Z"/>
        </w:rPr>
      </w:pPr>
      <w:ins w:id="485" w:author="svcMRProcess" w:date="2020-02-17T08:26:00Z">
        <w:r>
          <w:t>"Where beneficiated ore is produced from an admixture of iron ore from the mineral lease and iron ore from elsewhere,</w:t>
        </w:r>
        <w:r>
          <w:rPr>
            <w:i/>
          </w:rPr>
          <w:t xml:space="preserve"> </w:t>
        </w:r>
        <w:r>
          <w:t>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w:t>
        </w:r>
      </w:ins>
    </w:p>
    <w:p>
      <w:pPr>
        <w:pStyle w:val="yMiscellaneousBody"/>
        <w:ind w:left="1700" w:hanging="1700"/>
        <w:jc w:val="both"/>
        <w:rPr>
          <w:ins w:id="486" w:author="svcMRProcess" w:date="2020-02-17T08:26:00Z"/>
        </w:rPr>
      </w:pPr>
      <w:ins w:id="487" w:author="svcMRProcess" w:date="2020-02-17T08:26:00Z">
        <w:r>
          <w:tab/>
          <w:t>Where for the purpose of determining f.o.b. value it is necessary to convert an amount or price to Australian currency, the conversion is to be calculated using a rate (excluding forward hedge or similar contract rates) that has been approved by the Minister at the request of the Joint Venturers and in the absence of such request as determined by the Minister to be a reasonable rate for the purpose.</w:t>
        </w:r>
      </w:ins>
    </w:p>
    <w:p>
      <w:pPr>
        <w:pStyle w:val="yMiscellaneousBody"/>
        <w:ind w:left="1700" w:hanging="1700"/>
        <w:jc w:val="both"/>
        <w:rPr>
          <w:ins w:id="488" w:author="svcMRProcess" w:date="2020-02-17T08:26:00Z"/>
        </w:rPr>
      </w:pPr>
      <w:ins w:id="489" w:author="svcMRProcess" w:date="2020-02-17T08:26:00Z">
        <w:r>
          <w:tab/>
          <w:t xml:space="preserve">The provisions of regulation 85AA (Effect of GST etc. on royalties) of the </w:t>
        </w:r>
        <w:r>
          <w:rPr>
            <w:i/>
          </w:rPr>
          <w:t>Mining Regulations 1981</w:t>
        </w:r>
        <w:r>
          <w:t xml:space="preserve"> (WA) shall apply mutatis mutandis to the calculation of royalties under this subclause.";</w:t>
        </w:r>
      </w:ins>
    </w:p>
    <w:p>
      <w:pPr>
        <w:pStyle w:val="yMiscellaneousBody"/>
        <w:ind w:left="1680" w:hanging="520"/>
        <w:jc w:val="both"/>
        <w:rPr>
          <w:ins w:id="490" w:author="svcMRProcess" w:date="2020-02-17T08:26:00Z"/>
        </w:rPr>
      </w:pPr>
      <w:ins w:id="491" w:author="svcMRProcess" w:date="2020-02-17T08:26:00Z">
        <w:r>
          <w:t>(7)</w:t>
        </w:r>
        <w:r>
          <w:tab/>
          <w:t xml:space="preserve">in clause 9(2)(k) by: </w:t>
        </w:r>
      </w:ins>
    </w:p>
    <w:p>
      <w:pPr>
        <w:pStyle w:val="yMiscellaneousBody"/>
        <w:ind w:left="2200" w:hanging="520"/>
        <w:jc w:val="both"/>
        <w:rPr>
          <w:ins w:id="492" w:author="svcMRProcess" w:date="2020-02-17T08:26:00Z"/>
        </w:rPr>
      </w:pPr>
      <w:ins w:id="493" w:author="svcMRProcess" w:date="2020-02-17T08:26:00Z">
        <w:r>
          <w:t>(a)</w:t>
        </w:r>
        <w:r>
          <w:tab/>
          <w:t>inserting "and also showing such other information in relation to the abovementioned iron ore as the Minister may from time to time reasonably require in regard to, and to assist in verifying, the calculation of royalties in accordance with paragraph (j)" after "the due date of the return"; and</w:t>
        </w:r>
      </w:ins>
    </w:p>
    <w:p>
      <w:pPr>
        <w:pStyle w:val="yMiscellaneousBody"/>
        <w:ind w:left="2200" w:hanging="520"/>
        <w:jc w:val="both"/>
        <w:rPr>
          <w:ins w:id="494" w:author="svcMRProcess" w:date="2020-02-17T08:26:00Z"/>
        </w:rPr>
      </w:pPr>
      <w:ins w:id="495" w:author="svcMRProcess" w:date="2020-02-17T08:26:00Z">
        <w:r>
          <w:t>(b)</w:t>
        </w:r>
        <w:r>
          <w:tab/>
          <w:t>deleting all the words after "calculated on the basis of " and substituting a colon followed by:</w:t>
        </w:r>
      </w:ins>
    </w:p>
    <w:p>
      <w:pPr>
        <w:pStyle w:val="yMiscellaneousBody"/>
        <w:tabs>
          <w:tab w:val="left" w:pos="1620"/>
        </w:tabs>
        <w:ind w:left="2920" w:hanging="720"/>
        <w:jc w:val="both"/>
        <w:rPr>
          <w:ins w:id="496" w:author="svcMRProcess" w:date="2020-02-17T08:26:00Z"/>
        </w:rPr>
      </w:pPr>
      <w:ins w:id="497" w:author="svcMRProcess" w:date="2020-02-17T08:26:00Z">
        <w:r>
          <w:t>"(i)</w:t>
        </w:r>
        <w:r>
          <w:tab/>
          <w:t>in the case of iron ore initially sold at cost pursuant to paragraph (B) of the proviso to subclause (2)(e), at the price notified pursuant to paragraph (B)(iii) of that proviso;</w:t>
        </w:r>
      </w:ins>
    </w:p>
    <w:p>
      <w:pPr>
        <w:pStyle w:val="yMiscellaneousBody"/>
        <w:tabs>
          <w:tab w:val="left" w:pos="0"/>
          <w:tab w:val="left" w:pos="2880"/>
        </w:tabs>
        <w:ind w:left="2880" w:hanging="660"/>
        <w:jc w:val="both"/>
        <w:rPr>
          <w:ins w:id="498" w:author="svcMRProcess" w:date="2020-02-17T08:26:00Z"/>
        </w:rPr>
      </w:pPr>
      <w:ins w:id="499" w:author="svcMRProcess" w:date="2020-02-17T08:26:00Z">
        <w:r>
          <w:t>(ii)</w:t>
        </w:r>
        <w:r>
          <w:tab/>
          <w:t>in any other case, invoices or provisional invoices (as the case may be) rendered by the Joint Venturers to the purchaser (which invoices the Joint Venturers shall render without delay simultaneously furnishing copies thereof to the Minister) of such iron ore or on the basis of estimates as agreed or determined,</w:t>
        </w:r>
      </w:ins>
    </w:p>
    <w:p>
      <w:pPr>
        <w:pStyle w:val="yMiscellaneousBody"/>
        <w:tabs>
          <w:tab w:val="left" w:pos="1620"/>
        </w:tabs>
        <w:ind w:left="2260" w:hanging="700"/>
        <w:jc w:val="both"/>
        <w:rPr>
          <w:ins w:id="500" w:author="svcMRProcess" w:date="2020-02-17T08:26:00Z"/>
        </w:rPr>
      </w:pPr>
      <w:ins w:id="501" w:author="svcMRProcess" w:date="2020-02-17T08:26:00Z">
        <w:r>
          <w:tab/>
        </w:r>
        <w:r>
          <w:tab/>
          <w:t>and shall from time to time in the next following appropriate return and payment make (by the return and by cash) all such necessary adjustments (and give to the Minister full details thereof) when the f.o.b. value shall have been finally calculated, agreed or determined;";</w:t>
        </w:r>
      </w:ins>
    </w:p>
    <w:p>
      <w:pPr>
        <w:pStyle w:val="yMiscellaneousBody"/>
        <w:ind w:left="1680" w:hanging="520"/>
        <w:jc w:val="both"/>
        <w:rPr>
          <w:ins w:id="502" w:author="svcMRProcess" w:date="2020-02-17T08:26:00Z"/>
        </w:rPr>
      </w:pPr>
      <w:ins w:id="503" w:author="svcMRProcess" w:date="2020-02-17T08:26:00Z">
        <w:r>
          <w:t>(8)</w:t>
        </w:r>
        <w:r>
          <w:tab/>
          <w:t>in clause 9(2)(n):</w:t>
        </w:r>
      </w:ins>
    </w:p>
    <w:p>
      <w:pPr>
        <w:pStyle w:val="yMiscellaneousBody"/>
        <w:ind w:left="2260" w:hanging="560"/>
        <w:jc w:val="both"/>
        <w:rPr>
          <w:ins w:id="504" w:author="svcMRProcess" w:date="2020-02-17T08:26:00Z"/>
        </w:rPr>
      </w:pPr>
      <w:ins w:id="505" w:author="svcMRProcess" w:date="2020-02-17T08:26:00Z">
        <w:r>
          <w:t>(a)</w:t>
        </w:r>
        <w:r>
          <w:tab/>
          <w:t>by deleting "books of account and records of the Joint Venturers relative to the Joint Venturers' operation under this Agreement including contracts relative" and substituting "books, records, accounts, documents (including contracts), data and information of the Joint Venturers stored by any means relating";</w:t>
        </w:r>
      </w:ins>
    </w:p>
    <w:p>
      <w:pPr>
        <w:pStyle w:val="yMiscellaneousBody"/>
        <w:ind w:left="2260" w:hanging="560"/>
        <w:jc w:val="both"/>
        <w:rPr>
          <w:ins w:id="506" w:author="svcMRProcess" w:date="2020-02-17T08:26:00Z"/>
        </w:rPr>
      </w:pPr>
      <w:ins w:id="507" w:author="svcMRProcess" w:date="2020-02-17T08:26:00Z">
        <w:r>
          <w:t>(b)</w:t>
        </w:r>
        <w:r>
          <w:tab/>
          <w:t>by inserting "(in whatever form)" after "copies or extracts";  and</w:t>
        </w:r>
      </w:ins>
    </w:p>
    <w:p>
      <w:pPr>
        <w:pStyle w:val="yMiscellaneousBody"/>
        <w:ind w:left="2260" w:hanging="560"/>
        <w:jc w:val="both"/>
        <w:rPr>
          <w:ins w:id="508" w:author="svcMRProcess" w:date="2020-02-17T08:26:00Z"/>
        </w:rPr>
      </w:pPr>
      <w:ins w:id="509" w:author="svcMRProcess" w:date="2020-02-17T08:26:00Z">
        <w:r>
          <w:t>(c)</w:t>
        </w:r>
        <w:r>
          <w:tab/>
          <w:t>by inserting "the subject of royalty" before the first two references to "hereunder";</w:t>
        </w:r>
      </w:ins>
    </w:p>
    <w:p>
      <w:pPr>
        <w:pStyle w:val="yMiscellaneousBody"/>
        <w:ind w:left="1680" w:hanging="520"/>
        <w:jc w:val="both"/>
        <w:rPr>
          <w:ins w:id="510" w:author="svcMRProcess" w:date="2020-02-17T08:26:00Z"/>
        </w:rPr>
      </w:pPr>
      <w:ins w:id="511" w:author="svcMRProcess" w:date="2020-02-17T08:26:00Z">
        <w:r>
          <w:t>(9)</w:t>
        </w:r>
        <w:r>
          <w:tab/>
          <w:t>by deleting the fullstop at the end of paragraph (n) of clause 9(2) and substituting "; and" followed by:</w:t>
        </w:r>
      </w:ins>
    </w:p>
    <w:p>
      <w:pPr>
        <w:pStyle w:val="yMiscellaneousBody"/>
        <w:ind w:left="2260" w:hanging="560"/>
        <w:jc w:val="both"/>
        <w:rPr>
          <w:ins w:id="512" w:author="svcMRProcess" w:date="2020-02-17T08:26:00Z"/>
        </w:rPr>
      </w:pPr>
      <w:ins w:id="513" w:author="svcMRProcess" w:date="2020-02-17T08:26:00Z">
        <w:r>
          <w:t>"(o)</w:t>
        </w:r>
        <w:r>
          <w:tab/>
          <w:t>cause to be produced in Perth in the said State all books, records, accounts, documents (including contracts), data and information of the kind referred to in paragraph (n) to enable the exercise of rights by the Minister or the Minister's nominee under paragraph (n), regardless of the location in which or by whom those books, records, accounts, documents (including contracts), data and information are stored from time to time.";</w:t>
        </w:r>
      </w:ins>
    </w:p>
    <w:p>
      <w:pPr>
        <w:pStyle w:val="yMiscellaneousBody"/>
        <w:ind w:left="1680" w:hanging="520"/>
        <w:jc w:val="both"/>
        <w:rPr>
          <w:ins w:id="514" w:author="svcMRProcess" w:date="2020-02-17T08:26:00Z"/>
        </w:rPr>
      </w:pPr>
      <w:ins w:id="515" w:author="svcMRProcess" w:date="2020-02-17T08:26:00Z">
        <w:r>
          <w:t>(10)</w:t>
        </w:r>
        <w:r>
          <w:tab/>
          <w:t>by inserting after clause 9 the following new clauses:</w:t>
        </w:r>
      </w:ins>
    </w:p>
    <w:p>
      <w:pPr>
        <w:pStyle w:val="yMiscellaneousBody"/>
        <w:tabs>
          <w:tab w:val="left" w:pos="1680"/>
        </w:tabs>
        <w:ind w:left="1140" w:hanging="20"/>
        <w:jc w:val="both"/>
        <w:rPr>
          <w:ins w:id="516" w:author="svcMRProcess" w:date="2020-02-17T08:26:00Z"/>
          <w:b/>
        </w:rPr>
      </w:pPr>
      <w:ins w:id="517" w:author="svcMRProcess" w:date="2020-02-17T08:26:00Z">
        <w:r>
          <w:tab/>
        </w:r>
        <w:r>
          <w:tab/>
          <w:t>"</w:t>
        </w:r>
        <w:r>
          <w:rPr>
            <w:b/>
          </w:rPr>
          <w:t>Additional areas</w:t>
        </w:r>
      </w:ins>
    </w:p>
    <w:p>
      <w:pPr>
        <w:pStyle w:val="yMiscellaneousBody"/>
        <w:tabs>
          <w:tab w:val="left" w:pos="0"/>
          <w:tab w:val="left" w:pos="2640"/>
        </w:tabs>
        <w:ind w:left="2160" w:hanging="1040"/>
        <w:jc w:val="both"/>
        <w:rPr>
          <w:ins w:id="518" w:author="svcMRProcess" w:date="2020-02-17T08:26:00Z"/>
        </w:rPr>
      </w:pPr>
      <w:ins w:id="519" w:author="svcMRProcess" w:date="2020-02-17T08:26:00Z">
        <w:r>
          <w:tab/>
          <w:t>9A</w:t>
        </w:r>
        <w:r>
          <w:rPr>
            <w:b/>
            <w:i/>
          </w:rPr>
          <w:tab/>
        </w:r>
        <w:r>
          <w:t>(1)</w:t>
        </w:r>
        <w:r>
          <w:tab/>
          <w:t>Notwithstanding the provisions of the Mining Act or the Mining Act 1978 the Joint Venturers may from time to time during the currency of this Agreement apply to the Minister for areas held by the Joint Venturers or an associated company under a mining tenement granted under the Mining Act 1978 to be included in any of the mineral leases</w:t>
        </w:r>
        <w:r>
          <w:rPr>
            <w:b/>
            <w:i/>
          </w:rPr>
          <w:t xml:space="preserve"> </w:t>
        </w:r>
        <w:r>
          <w:t>but so that the total area of the mineral leases, any land that may be included in any of the mineral leases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relevant mineral lease by endorsement subject to such of the conditions of the surrendered mining tenement as the Minister for Mines determines but otherwise subject to the same terms covenants and conditions as apply to the relevant mineral lease (with such apportionment of rents as is necessary) and notwithstanding that the survey of such additional land has not been completed but subject to correction to accord with the survey when completed at the Joint Venturers' expense.</w:t>
        </w:r>
      </w:ins>
    </w:p>
    <w:p>
      <w:pPr>
        <w:pStyle w:val="yMiscellaneousBody"/>
        <w:ind w:left="2260" w:hanging="560"/>
        <w:jc w:val="both"/>
        <w:rPr>
          <w:ins w:id="520" w:author="svcMRProcess" w:date="2020-02-17T08:26:00Z"/>
        </w:rPr>
      </w:pPr>
      <w:ins w:id="521" w:author="svcMRProcess" w:date="2020-02-17T08:26:00Z">
        <w:r>
          <w:t>(2)</w:t>
        </w:r>
        <w:r>
          <w:tab/>
          <w:t>The Minister may approve, upon application by the Joint Venturers from time to time, for the total area referred to in subclause (1) to be increased up to a limit not exceeding 1,000 square kilometres.</w:t>
        </w:r>
      </w:ins>
    </w:p>
    <w:p>
      <w:pPr>
        <w:pStyle w:val="yMiscellaneousBody"/>
        <w:ind w:left="2260" w:hanging="560"/>
        <w:jc w:val="both"/>
        <w:rPr>
          <w:ins w:id="522" w:author="svcMRProcess" w:date="2020-02-17T08:26:00Z"/>
        </w:rPr>
      </w:pPr>
      <w:ins w:id="523" w:author="svcMRProcess" w:date="2020-02-17T08:26:00Z">
        <w:r>
          <w:t>(3)</w:t>
        </w:r>
        <w:r>
          <w:tab/>
          <w:t>The Joint Venturers shall not mine or carry out other activities (other than exploration, bulk sampling and testing) on any area or areas added to a mineral lease pursuant to subclause (1) of this clause unless and until proposals with respect thereto are approved or determined pursuant to the subsequent provisions of this clause.</w:t>
        </w:r>
      </w:ins>
    </w:p>
    <w:p>
      <w:pPr>
        <w:pStyle w:val="yMiscellaneousBody"/>
        <w:ind w:left="2260" w:hanging="560"/>
        <w:jc w:val="both"/>
        <w:rPr>
          <w:ins w:id="524" w:author="svcMRProcess" w:date="2020-02-17T08:26:00Z"/>
        </w:rPr>
      </w:pPr>
      <w:ins w:id="525" w:author="svcMRProcess" w:date="2020-02-17T08:26:00Z">
        <w:r>
          <w:t>(4)</w:t>
        </w:r>
        <w:r>
          <w:tab/>
          <w:t>If the Joint Venturers desire to commence mining of iron ore or to carry out any other activities (other than as aforesaid) on the said areas they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their detailed proposals (which proposals shall include plans where practicable and specifications where reasonably required by the Minister) with respect to such mining or other activities as additional proposals pursuant to clause 7A in respect of mineral lease 235SA, pursuant to clause 11(8) in respect of mineral lease 249SA and pursuant to clause 12(5) in respect of mineral lease 281SA.";</w:t>
        </w:r>
      </w:ins>
    </w:p>
    <w:p>
      <w:pPr>
        <w:pStyle w:val="yMiscellaneousBody"/>
        <w:ind w:left="1140"/>
        <w:jc w:val="both"/>
        <w:rPr>
          <w:ins w:id="526" w:author="svcMRProcess" w:date="2020-02-17T08:26:00Z"/>
        </w:rPr>
      </w:pPr>
      <w:ins w:id="527" w:author="svcMRProcess" w:date="2020-02-17T08:26:00Z">
        <w:r>
          <w:rPr>
            <w:b/>
          </w:rPr>
          <w:t>Blending of iron ore</w:t>
        </w:r>
      </w:ins>
    </w:p>
    <w:p>
      <w:pPr>
        <w:pStyle w:val="yMiscellaneousBody"/>
        <w:tabs>
          <w:tab w:val="left" w:pos="1820"/>
        </w:tabs>
        <w:ind w:left="2220" w:hanging="1080"/>
        <w:jc w:val="both"/>
        <w:rPr>
          <w:ins w:id="528" w:author="svcMRProcess" w:date="2020-02-17T08:26:00Z"/>
        </w:rPr>
      </w:pPr>
      <w:ins w:id="529" w:author="svcMRProcess" w:date="2020-02-17T08:26:00Z">
        <w:r>
          <w:t>9B.</w:t>
        </w:r>
        <w:r>
          <w:tab/>
          <w:t>(1)</w:t>
        </w:r>
        <w:r>
          <w:tab/>
          <w:t>The Joint Venturers may blend iron ore mined from the mineral lease with any:</w:t>
        </w:r>
      </w:ins>
    </w:p>
    <w:p>
      <w:pPr>
        <w:pStyle w:val="yMiscellaneousBody"/>
        <w:ind w:left="2820" w:hanging="600"/>
        <w:jc w:val="both"/>
        <w:rPr>
          <w:ins w:id="530" w:author="svcMRProcess" w:date="2020-02-17T08:26:00Z"/>
        </w:rPr>
      </w:pPr>
      <w:ins w:id="531" w:author="svcMRProcess" w:date="2020-02-17T08:26:00Z">
        <w:r>
          <w:t>(a)</w:t>
        </w:r>
        <w:r>
          <w:tab/>
          <w:t>iron ore mined from a mining tenement or other mining title granted under, or pursuant to, an Integration Agreement; or</w:t>
        </w:r>
      </w:ins>
    </w:p>
    <w:p>
      <w:pPr>
        <w:pStyle w:val="yMiscellaneousBody"/>
        <w:ind w:left="2840" w:hanging="620"/>
        <w:jc w:val="both"/>
        <w:rPr>
          <w:ins w:id="532" w:author="svcMRProcess" w:date="2020-02-17T08:26:00Z"/>
        </w:rPr>
      </w:pPr>
      <w:ins w:id="533" w:author="svcMRProcess" w:date="2020-02-17T08:26:00Z">
        <w:r>
          <w:t>(b)</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ins>
    </w:p>
    <w:p>
      <w:pPr>
        <w:pStyle w:val="yMiscellaneousBody"/>
        <w:ind w:left="2820" w:hanging="600"/>
        <w:jc w:val="both"/>
        <w:rPr>
          <w:ins w:id="534" w:author="svcMRProcess" w:date="2020-02-17T08:26:00Z"/>
          <w:b/>
          <w:i/>
        </w:rPr>
      </w:pPr>
      <w:ins w:id="535" w:author="svcMRProcess" w:date="2020-02-17T08:26:00Z">
        <w:r>
          <w:t>(c)</w:t>
        </w:r>
        <w:r>
          <w:tab/>
          <w:t>with the prior approval of the Minister, iron ore mined in, or proximate to, the Pilbara region of the said State under a Government agreement (excluding an Integration Agreement); or</w:t>
        </w:r>
      </w:ins>
    </w:p>
    <w:p>
      <w:pPr>
        <w:pStyle w:val="yMiscellaneousBody"/>
        <w:ind w:left="2820" w:hanging="600"/>
        <w:jc w:val="both"/>
        <w:rPr>
          <w:ins w:id="536" w:author="svcMRProcess" w:date="2020-02-17T08:26:00Z"/>
        </w:rPr>
      </w:pPr>
      <w:ins w:id="537" w:author="svcMRProcess" w:date="2020-02-17T08:26:00Z">
        <w:r>
          <w:t>(d)</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ins>
    </w:p>
    <w:p>
      <w:pPr>
        <w:pStyle w:val="yMiscellaneousBody"/>
        <w:ind w:left="2340" w:hanging="600"/>
        <w:jc w:val="both"/>
        <w:rPr>
          <w:ins w:id="538" w:author="svcMRProcess" w:date="2020-02-17T08:26:00Z"/>
        </w:rPr>
      </w:pPr>
      <w:ins w:id="539" w:author="svcMRProcess" w:date="2020-02-17T08:26:00Z">
        <w:r>
          <w:t>(2)</w:t>
        </w:r>
        <w:r>
          <w:tab/>
          <w:t>The authority given under subclause (1) is subject to the Minister being reasonably satisfied that there are in place adequate systems and controls for the correct apportionment of the quantities of iron ore being blended as between each of the sources referred to in subclause (1), which systems and controls monitor production, processing, transportation, stockpiling and shipping of all such iron ore.  If at any time the Minister ceases to be so satisfied he may, after consulting the Joint Venturers and provided the Joint Venturers have not within three (3) months after the commencement of such consultation addressed the matters of concern to the Minister to his satisfaction, by notice in writing to the Joint Venturers suspend the above authority in respect of the relevant blending arrangements until he is again satisfied in terms of this subclause (2).</w:t>
        </w:r>
      </w:ins>
    </w:p>
    <w:p>
      <w:pPr>
        <w:pStyle w:val="yMiscellaneousBody"/>
        <w:ind w:left="2340" w:hanging="600"/>
        <w:jc w:val="both"/>
        <w:rPr>
          <w:ins w:id="540" w:author="svcMRProcess" w:date="2020-02-17T08:26:00Z"/>
        </w:rPr>
      </w:pPr>
      <w:ins w:id="541" w:author="svcMRProcess" w:date="2020-02-17T08:26:00Z">
        <w:r>
          <w:t>(3)</w:t>
        </w:r>
        <w:r>
          <w:tab/>
          <w:t>If any blending of iron ore occurs as contemplated by this clause, then for the purposes of paragraphs (j) and (k) of subclause (2) of this clause, a portion of the iron ore so blended being equal to the proportion that the amount of iron ore from the mineral lease used in the admixture of iron ore bears to the total amount of iron ore so blended, shall be deemed to be produced from the mineral lease.</w:t>
        </w:r>
      </w:ins>
    </w:p>
    <w:p>
      <w:pPr>
        <w:pStyle w:val="yMiscellaneousBody"/>
        <w:ind w:left="1140"/>
        <w:jc w:val="both"/>
        <w:rPr>
          <w:ins w:id="542" w:author="svcMRProcess" w:date="2020-02-17T08:26:00Z"/>
          <w:b/>
        </w:rPr>
      </w:pPr>
      <w:ins w:id="543" w:author="svcMRProcess" w:date="2020-02-17T08:26:00Z">
        <w:r>
          <w:rPr>
            <w:b/>
          </w:rPr>
          <w:t>Integrated use of works installations or facilities under the Integration Agreements</w:t>
        </w:r>
      </w:ins>
    </w:p>
    <w:p>
      <w:pPr>
        <w:pStyle w:val="yMiscellaneousBody"/>
        <w:tabs>
          <w:tab w:val="left" w:pos="0"/>
          <w:tab w:val="left" w:pos="2240"/>
        </w:tabs>
        <w:ind w:left="2260" w:hanging="1140"/>
        <w:jc w:val="both"/>
        <w:rPr>
          <w:ins w:id="544" w:author="svcMRProcess" w:date="2020-02-17T08:26:00Z"/>
        </w:rPr>
      </w:pPr>
      <w:ins w:id="545" w:author="svcMRProcess" w:date="2020-02-17T08:26:00Z">
        <w:r>
          <w:t>9C.</w:t>
        </w:r>
        <w:r>
          <w:tab/>
          <w:t>(1)</w:t>
        </w:r>
        <w:r>
          <w:tab/>
          <w:t>Subject to subclauses (2) to (7) of this clause and to the other provisions of this Agreement, the Joint Venturers may during the continuance of this Agreement:</w:t>
        </w:r>
      </w:ins>
    </w:p>
    <w:p>
      <w:pPr>
        <w:pStyle w:val="yMiscellaneousBody"/>
        <w:ind w:left="2840" w:hanging="560"/>
        <w:jc w:val="both"/>
        <w:rPr>
          <w:ins w:id="546" w:author="svcMRProcess" w:date="2020-02-17T08:26:00Z"/>
        </w:rPr>
      </w:pPr>
      <w:ins w:id="547" w:author="svcMRProcess" w:date="2020-02-17T08:26:00Z">
        <w:r>
          <w:t>(a)</w:t>
        </w:r>
        <w:r>
          <w:tab/>
          <w:t>use any existing or new works installations or facilities constructed or held:</w:t>
        </w:r>
      </w:ins>
    </w:p>
    <w:p>
      <w:pPr>
        <w:pStyle w:val="yMiscellaneousBody"/>
        <w:ind w:left="3400" w:hanging="560"/>
        <w:jc w:val="both"/>
        <w:rPr>
          <w:ins w:id="548" w:author="svcMRProcess" w:date="2020-02-17T08:26:00Z"/>
        </w:rPr>
      </w:pPr>
      <w:ins w:id="549" w:author="svcMRProcess" w:date="2020-02-17T08:26:00Z">
        <w:r>
          <w:t>(i)</w:t>
        </w:r>
        <w:r>
          <w:tab/>
          <w:t xml:space="preserve">under this Agreement; or </w:t>
        </w:r>
      </w:ins>
    </w:p>
    <w:p>
      <w:pPr>
        <w:pStyle w:val="yMiscellaneousBody"/>
        <w:ind w:left="3400" w:hanging="560"/>
        <w:jc w:val="both"/>
        <w:rPr>
          <w:ins w:id="550" w:author="svcMRProcess" w:date="2020-02-17T08:26:00Z"/>
        </w:rPr>
      </w:pPr>
      <w:ins w:id="551" w:author="svcMRProcess" w:date="2020-02-17T08:26:00Z">
        <w:r>
          <w:t>(ii)</w:t>
        </w:r>
        <w:r>
          <w:tab/>
          <w:t xml:space="preserve">under any other Integration Agreement which are made available for such use and during the continuance of such Integration Agreement; or </w:t>
        </w:r>
      </w:ins>
    </w:p>
    <w:p>
      <w:pPr>
        <w:pStyle w:val="yMiscellaneousBody"/>
        <w:ind w:left="3400" w:hanging="560"/>
        <w:jc w:val="both"/>
        <w:rPr>
          <w:ins w:id="552" w:author="svcMRProcess" w:date="2020-02-17T08:26:00Z"/>
        </w:rPr>
      </w:pPr>
      <w:ins w:id="553" w:author="svcMRProcess" w:date="2020-02-17T08:26:00Z">
        <w:r>
          <w:t>(iii)</w:t>
        </w:r>
        <w:r>
          <w:tab/>
          <w:t>with the approval of the Minister, under a Government agreement (excluding an Integration Agreement) which are made available for such use and during the continuance of that agreement,</w:t>
        </w:r>
      </w:ins>
    </w:p>
    <w:p>
      <w:pPr>
        <w:pStyle w:val="yMiscellaneousBody"/>
        <w:ind w:left="2840"/>
        <w:jc w:val="both"/>
        <w:rPr>
          <w:ins w:id="554" w:author="svcMRProcess" w:date="2020-02-17T08:26:00Z"/>
          <w:b/>
          <w:i/>
        </w:rPr>
      </w:pPr>
      <w:ins w:id="555" w:author="svcMRProcess" w:date="2020-02-17T08:26:00Z">
        <w:r>
          <w:t>(wholly or in part) in the activities of the Joint Venturers carried on by them pursuant to this Agreement including, without limitation, as part of those activities, transporting by railway and shipping from a loading port and undertaking any ancillary and incidental activities in doing so (including, without limitation, blending permitted by clause 9B) of:</w:t>
        </w:r>
      </w:ins>
    </w:p>
    <w:p>
      <w:pPr>
        <w:pStyle w:val="yMiscellaneousBody"/>
        <w:ind w:left="3960" w:hanging="560"/>
        <w:jc w:val="both"/>
        <w:rPr>
          <w:ins w:id="556" w:author="svcMRProcess" w:date="2020-02-17T08:26:00Z"/>
        </w:rPr>
      </w:pPr>
      <w:ins w:id="557" w:author="svcMRProcess" w:date="2020-02-17T08:26:00Z">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960" w:hanging="560"/>
        <w:jc w:val="both"/>
        <w:rPr>
          <w:ins w:id="558" w:author="svcMRProcess" w:date="2020-02-17T08:26:00Z"/>
        </w:rPr>
      </w:pPr>
      <w:ins w:id="559" w:author="svcMRProcess" w:date="2020-02-17T08:26:00Z">
        <w:r>
          <w:t>(B)</w:t>
        </w:r>
        <w:r>
          <w:tab/>
          <w:t>with the Minister's prior approval, iron ore mined in, or proximate to, the Pilbara region of the said State under a Government agreement (excluding an Integration Agreement);</w:t>
        </w:r>
      </w:ins>
    </w:p>
    <w:p>
      <w:pPr>
        <w:pStyle w:val="yMiscellaneousBody"/>
        <w:ind w:left="3960" w:hanging="560"/>
        <w:jc w:val="both"/>
        <w:rPr>
          <w:ins w:id="560" w:author="svcMRProcess" w:date="2020-02-17T08:26:00Z"/>
        </w:rPr>
      </w:pPr>
      <w:ins w:id="561" w:author="svcMRProcess" w:date="2020-02-17T08:26:00Z">
        <w:r>
          <w:t>(C)</w:t>
        </w:r>
        <w:r>
          <w:tab/>
          <w:t>with the prior approval of the Minister, iron ore mined by a third party  from a Mining Act 1978 mining lease located in, or proximate to, the Pilbara region of the said State (excluding under a Government agreement) which has been purchased by the Joint Venturers from the third party;</w:t>
        </w:r>
      </w:ins>
    </w:p>
    <w:p>
      <w:pPr>
        <w:pStyle w:val="yMiscellaneousBody"/>
        <w:ind w:left="3960" w:hanging="560"/>
        <w:jc w:val="both"/>
        <w:rPr>
          <w:ins w:id="562" w:author="svcMRProcess" w:date="2020-02-17T08:26:00Z"/>
        </w:rPr>
      </w:pPr>
      <w:ins w:id="563" w:author="svcMRProcess" w:date="2020-02-17T08:26:00Z">
        <w:r>
          <w:t>(D)</w:t>
        </w:r>
        <w:r>
          <w:tab/>
          <w:t>iron ore mined under an Integration Agreement;</w:t>
        </w:r>
      </w:ins>
    </w:p>
    <w:p>
      <w:pPr>
        <w:pStyle w:val="yMiscellaneousBody"/>
        <w:ind w:left="2840" w:hanging="560"/>
        <w:jc w:val="both"/>
        <w:rPr>
          <w:ins w:id="564" w:author="svcMRProcess" w:date="2020-02-17T08:26:00Z"/>
        </w:rPr>
      </w:pPr>
      <w:ins w:id="565" w:author="svcMRProcess" w:date="2020-02-17T08:26:00Z">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ins>
    </w:p>
    <w:p>
      <w:pPr>
        <w:pStyle w:val="yMiscellaneousBody"/>
        <w:ind w:left="3420" w:hanging="600"/>
        <w:jc w:val="both"/>
        <w:rPr>
          <w:ins w:id="566" w:author="svcMRProcess" w:date="2020-02-17T08:26:00Z"/>
        </w:rPr>
      </w:pPr>
      <w:ins w:id="567" w:author="svcMRProcess" w:date="2020-02-17T08:26:00Z">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420" w:hanging="560"/>
        <w:jc w:val="both"/>
        <w:rPr>
          <w:ins w:id="568" w:author="svcMRProcess" w:date="2020-02-17T08:26:00Z"/>
        </w:rPr>
      </w:pPr>
      <w:ins w:id="569" w:author="svcMRProcess" w:date="2020-02-17T08:26:00Z">
        <w:r>
          <w:t>(ii)</w:t>
        </w:r>
        <w:r>
          <w:tab/>
          <w:t>with the prior approval of the Minister (as defined in that Integration Agreement), iron ore mined in, or proximate to, the Pilbara region of the said State under a Government agreement (excluding an Integration Agreement);</w:t>
        </w:r>
      </w:ins>
    </w:p>
    <w:p>
      <w:pPr>
        <w:pStyle w:val="yMiscellaneousBody"/>
        <w:ind w:left="3420" w:hanging="560"/>
        <w:jc w:val="both"/>
        <w:rPr>
          <w:ins w:id="570" w:author="svcMRProcess" w:date="2020-02-17T08:26:00Z"/>
        </w:rPr>
      </w:pPr>
      <w:ins w:id="571" w:author="svcMRProcess" w:date="2020-02-17T08:26:00Z">
        <w:r>
          <w:t>(iii)</w:t>
        </w:r>
        <w:r>
          <w:tab/>
          <w:t>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w:t>
        </w:r>
      </w:ins>
    </w:p>
    <w:p>
      <w:pPr>
        <w:pStyle w:val="yMiscellaneousBody"/>
        <w:ind w:left="3420" w:hanging="560"/>
        <w:jc w:val="both"/>
        <w:rPr>
          <w:ins w:id="572" w:author="svcMRProcess" w:date="2020-02-17T08:26:00Z"/>
        </w:rPr>
      </w:pPr>
      <w:ins w:id="573" w:author="svcMRProcess" w:date="2020-02-17T08:26:00Z">
        <w:r>
          <w:t>(iv)</w:t>
        </w:r>
        <w:r>
          <w:tab/>
          <w:t>iron ore mined under an Integration Agreement;</w:t>
        </w:r>
      </w:ins>
    </w:p>
    <w:p>
      <w:pPr>
        <w:pStyle w:val="yMiscellaneousBody"/>
        <w:tabs>
          <w:tab w:val="left" w:pos="1080"/>
        </w:tabs>
        <w:ind w:left="2840" w:hanging="560"/>
        <w:jc w:val="both"/>
        <w:rPr>
          <w:ins w:id="574" w:author="svcMRProcess" w:date="2020-02-17T08:26:00Z"/>
        </w:rPr>
      </w:pPr>
      <w:ins w:id="575" w:author="svcMRProcess" w:date="2020-02-17T08:26:00Z">
        <w:r>
          <w:t>(c)</w:t>
        </w:r>
        <w:r>
          <w:tab/>
          <w:t>make any existing or new works installations or facilities constructed or held under this Agreement available for use (wholly or partly) in connection with operations under:</w:t>
        </w:r>
      </w:ins>
    </w:p>
    <w:p>
      <w:pPr>
        <w:pStyle w:val="yMiscellaneousBody"/>
        <w:tabs>
          <w:tab w:val="left" w:pos="1080"/>
        </w:tabs>
        <w:ind w:left="3560" w:hanging="720"/>
        <w:jc w:val="both"/>
        <w:rPr>
          <w:ins w:id="576" w:author="svcMRProcess" w:date="2020-02-17T08:26:00Z"/>
        </w:rPr>
      </w:pPr>
      <w:ins w:id="577" w:author="svcMRProcess" w:date="2020-02-17T08:26:00Z">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ins>
    </w:p>
    <w:p>
      <w:pPr>
        <w:pStyle w:val="yMiscellaneousBody"/>
        <w:tabs>
          <w:tab w:val="left" w:pos="1080"/>
        </w:tabs>
        <w:ind w:left="3560" w:hanging="720"/>
        <w:jc w:val="both"/>
        <w:rPr>
          <w:ins w:id="578" w:author="svcMRProcess" w:date="2020-02-17T08:26:00Z"/>
        </w:rPr>
      </w:pPr>
      <w:ins w:id="579" w:author="svcMRProcess" w:date="2020-02-17T08:26:00Z">
        <w:r>
          <w:t>(ii)</w:t>
        </w:r>
        <w:r>
          <w:tab/>
          <w:t>with the approval of the Minister, a Government agreement (other than an Integration Agreement) for the mining of iron ore in, or proximate to, the Pilbara region of the said State;</w:t>
        </w:r>
      </w:ins>
    </w:p>
    <w:p>
      <w:pPr>
        <w:pStyle w:val="yMiscellaneousBody"/>
        <w:tabs>
          <w:tab w:val="left" w:pos="1080"/>
        </w:tabs>
        <w:ind w:left="2840" w:hanging="560"/>
        <w:jc w:val="both"/>
        <w:rPr>
          <w:ins w:id="580" w:author="svcMRProcess" w:date="2020-02-17T08:26:00Z"/>
        </w:rPr>
      </w:pPr>
      <w:ins w:id="581" w:author="svcMRProcess" w:date="2020-02-17T08:26:00Z">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ins>
    </w:p>
    <w:p>
      <w:pPr>
        <w:pStyle w:val="yMiscellaneousBody"/>
        <w:tabs>
          <w:tab w:val="left" w:pos="1080"/>
        </w:tabs>
        <w:ind w:left="2840" w:hanging="560"/>
        <w:jc w:val="both"/>
        <w:rPr>
          <w:ins w:id="582" w:author="svcMRProcess" w:date="2020-02-17T08:26:00Z"/>
        </w:rPr>
      </w:pPr>
      <w:ins w:id="583" w:author="svcMRProcess" w:date="2020-02-17T08:26:00Z">
        <w:r>
          <w:t>(e)</w:t>
        </w:r>
        <w:r>
          <w:tab/>
          <w:t>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w:t>
        </w:r>
      </w:ins>
    </w:p>
    <w:p>
      <w:pPr>
        <w:pStyle w:val="yMiscellaneousBody"/>
        <w:tabs>
          <w:tab w:val="left" w:pos="1080"/>
        </w:tabs>
        <w:ind w:left="2840" w:hanging="560"/>
        <w:jc w:val="both"/>
        <w:rPr>
          <w:ins w:id="584" w:author="svcMRProcess" w:date="2020-02-17T08:26:00Z"/>
        </w:rPr>
      </w:pPr>
      <w:ins w:id="585" w:author="svcMRProcess" w:date="2020-02-17T08:26:00Z">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ins>
    </w:p>
    <w:p>
      <w:pPr>
        <w:pStyle w:val="yMiscellaneousBody"/>
        <w:tabs>
          <w:tab w:val="left" w:pos="1080"/>
        </w:tabs>
        <w:ind w:left="2840" w:hanging="560"/>
        <w:jc w:val="both"/>
        <w:rPr>
          <w:ins w:id="586" w:author="svcMRProcess" w:date="2020-02-17T08:26:00Z"/>
        </w:rPr>
      </w:pPr>
      <w:ins w:id="587" w:author="svcMRProcess" w:date="2020-02-17T08:26:00Z">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ins>
    </w:p>
    <w:p>
      <w:pPr>
        <w:pStyle w:val="yMiscellaneousBody"/>
        <w:tabs>
          <w:tab w:val="left" w:pos="2280"/>
        </w:tabs>
        <w:ind w:left="2840" w:hanging="1140"/>
        <w:jc w:val="both"/>
        <w:rPr>
          <w:ins w:id="588" w:author="svcMRProcess" w:date="2020-02-17T08:26:00Z"/>
        </w:rPr>
      </w:pPr>
      <w:ins w:id="589" w:author="svcMRProcess" w:date="2020-02-17T08:26:00Z">
        <w:r>
          <w:t>(2)</w:t>
        </w:r>
        <w:r>
          <w:tab/>
          <w:t>(a)</w:t>
        </w:r>
        <w:r>
          <w:tab/>
          <w:t>A connection referred to in clause (1)(d) or construction, expansion, modification or other variation referred to in subclause (1)(e) by the Joint Venturers shall, to the extent not already authorised under this Agreement as at the variation date, be regarded as a significant modification expansion or other variation of the Joint Venturers' activities carried on by them pursuant to this Agreement and may only be made in accordance with proposals submitted and approved or determined under this Agreement in accordance with clauses 7A and 7B or clauses 11, 12 or 9E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w:t>
        </w:r>
      </w:ins>
    </w:p>
    <w:p>
      <w:pPr>
        <w:pStyle w:val="yMiscellaneousBody"/>
        <w:tabs>
          <w:tab w:val="left" w:pos="1080"/>
        </w:tabs>
        <w:ind w:left="2840" w:hanging="560"/>
        <w:jc w:val="both"/>
        <w:rPr>
          <w:ins w:id="590" w:author="svcMRProcess" w:date="2020-02-17T08:26:00Z"/>
        </w:rPr>
      </w:pPr>
      <w:ins w:id="591" w:author="svcMRProcess" w:date="2020-02-17T08:26:00Z">
        <w:r>
          <w:t>(b)</w:t>
        </w:r>
        <w:r>
          <w:tab/>
          <w:t>The Joint Venturers shall not be entitled to:</w:t>
        </w:r>
      </w:ins>
    </w:p>
    <w:p>
      <w:pPr>
        <w:pStyle w:val="yMiscellaneousBody"/>
        <w:tabs>
          <w:tab w:val="left" w:pos="1080"/>
        </w:tabs>
        <w:ind w:left="3400" w:hanging="560"/>
        <w:jc w:val="both"/>
        <w:rPr>
          <w:ins w:id="592" w:author="svcMRProcess" w:date="2020-02-17T08:26:00Z"/>
        </w:rPr>
      </w:pPr>
      <w:ins w:id="593" w:author="svcMRProcess" w:date="2020-02-17T08:26:00Z">
        <w:r>
          <w:t>(i)</w:t>
        </w:r>
        <w:r>
          <w:tab/>
          <w:t>submit proposals to construct any new port or to establish harbour or port works installations or facilities, or to expand modify or otherwise vary harbour or works installations or facilities otherwise than at or near the town of Port Hedland within the boundaries of the Port of Port Hedland; or</w:t>
        </w:r>
      </w:ins>
    </w:p>
    <w:p>
      <w:pPr>
        <w:pStyle w:val="yMiscellaneousBody"/>
        <w:tabs>
          <w:tab w:val="left" w:pos="1080"/>
        </w:tabs>
        <w:ind w:left="3400" w:hanging="560"/>
        <w:jc w:val="both"/>
        <w:rPr>
          <w:ins w:id="594" w:author="svcMRProcess" w:date="2020-02-17T08:26:00Z"/>
        </w:rPr>
      </w:pPr>
      <w:ins w:id="595" w:author="svcMRProcess" w:date="2020-02-17T08:26:00Z">
        <w:r>
          <w:t>(ii)</w:t>
        </w:r>
        <w:r>
          <w:tab/>
          <w:t>generate and supply power, take and supply water or dispose of water otherwise than in accordance with the other clauses of this Agreement and subject to any restrictions contained in those clauses; or</w:t>
        </w:r>
      </w:ins>
    </w:p>
    <w:p>
      <w:pPr>
        <w:pStyle w:val="yMiscellaneousBody"/>
        <w:tabs>
          <w:tab w:val="left" w:pos="1080"/>
        </w:tabs>
        <w:ind w:left="3400" w:hanging="560"/>
        <w:jc w:val="both"/>
        <w:rPr>
          <w:ins w:id="596" w:author="svcMRProcess" w:date="2020-02-17T08:26:00Z"/>
        </w:rPr>
      </w:pPr>
      <w:ins w:id="597" w:author="svcMRProcess" w:date="2020-02-17T08:26:00Z">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Joint Venturers constructing, establishing or making as the case may be otherwise than for integration use as contemplated by subclauses (1)(a), (1)(b) or (1)(c) or as permitted by clause 9E; or</w:t>
        </w:r>
      </w:ins>
    </w:p>
    <w:p>
      <w:pPr>
        <w:pStyle w:val="yMiscellaneousBody"/>
        <w:ind w:left="3400" w:hanging="560"/>
        <w:jc w:val="both"/>
        <w:rPr>
          <w:ins w:id="598" w:author="svcMRProcess" w:date="2020-02-17T08:26:00Z"/>
        </w:rPr>
      </w:pPr>
      <w:ins w:id="599" w:author="svcMRProcess" w:date="2020-02-17T08:26:00Z">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ins>
    </w:p>
    <w:p>
      <w:pPr>
        <w:pStyle w:val="yMiscellaneousBody"/>
        <w:ind w:left="3400" w:hanging="560"/>
        <w:jc w:val="both"/>
        <w:rPr>
          <w:ins w:id="600" w:author="svcMRProcess" w:date="2020-02-17T08:26:00Z"/>
        </w:rPr>
      </w:pPr>
      <w:ins w:id="601" w:author="svcMRProcess" w:date="2020-02-17T08:26:00Z">
        <w:r>
          <w:t>(v)</w:t>
        </w:r>
        <w:r>
          <w:tab/>
          <w:t>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Joint Venturers under this Agreement, over and above the right of access to and use of the relevant works, installations or facilities; or</w:t>
        </w:r>
      </w:ins>
    </w:p>
    <w:p>
      <w:pPr>
        <w:pStyle w:val="yMiscellaneousBody"/>
        <w:ind w:left="3400" w:hanging="560"/>
        <w:jc w:val="both"/>
        <w:rPr>
          <w:ins w:id="602" w:author="svcMRProcess" w:date="2020-02-17T08:26:00Z"/>
        </w:rPr>
      </w:pPr>
      <w:ins w:id="603" w:author="svcMRProcess" w:date="2020-02-17T08:26:00Z">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ins>
    </w:p>
    <w:p>
      <w:pPr>
        <w:pStyle w:val="yMiscellaneousBody"/>
        <w:ind w:left="3400" w:hanging="560"/>
        <w:jc w:val="both"/>
        <w:rPr>
          <w:ins w:id="604" w:author="svcMRProcess" w:date="2020-02-17T08:26:00Z"/>
        </w:rPr>
      </w:pPr>
      <w:ins w:id="605" w:author="svcMRProcess" w:date="2020-02-17T08:26:00Z">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ins>
    </w:p>
    <w:p>
      <w:pPr>
        <w:pStyle w:val="yMiscellaneousBody"/>
        <w:tabs>
          <w:tab w:val="left" w:pos="1080"/>
        </w:tabs>
        <w:ind w:left="2840" w:hanging="560"/>
        <w:jc w:val="both"/>
        <w:rPr>
          <w:ins w:id="606" w:author="svcMRProcess" w:date="2020-02-17T08:26:00Z"/>
        </w:rPr>
      </w:pPr>
      <w:ins w:id="607" w:author="svcMRProcess" w:date="2020-02-17T08:26:00Z">
        <w:r>
          <w:t>(c)</w:t>
        </w:r>
        <w:r>
          <w:tab/>
          <w:t>Notwithstanding the provisions of clauses 7B, 11, 12 and 9E, the Minister may defer consideration of, or a decision upon, a proposal submitted by the Joint Venturers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Joint Venturers' proposal.</w:t>
        </w:r>
      </w:ins>
    </w:p>
    <w:p>
      <w:pPr>
        <w:pStyle w:val="yMiscellaneousBody"/>
        <w:ind w:left="2260" w:hanging="560"/>
        <w:jc w:val="both"/>
        <w:rPr>
          <w:ins w:id="608" w:author="svcMRProcess" w:date="2020-02-17T08:26:00Z"/>
        </w:rPr>
      </w:pPr>
      <w:ins w:id="609" w:author="svcMRProcess" w:date="2020-02-17T08:26:00Z">
        <w:r>
          <w:t>(3)</w:t>
        </w:r>
        <w:r>
          <w:tab/>
          <w:t>Any use or making available for use as referred to in subclause (1), or submission of proposals as referred to in subclause (2), in respect of a Related Entity shall be subject to the Joint Venturers first confirming with the Minister that the Minister is satisfied that the relevant company is a Related Entity.</w:t>
        </w:r>
      </w:ins>
    </w:p>
    <w:p>
      <w:pPr>
        <w:pStyle w:val="yMiscellaneousBody"/>
        <w:ind w:left="2260" w:hanging="560"/>
        <w:jc w:val="both"/>
        <w:rPr>
          <w:ins w:id="610" w:author="svcMRProcess" w:date="2020-02-17T08:26:00Z"/>
        </w:rPr>
      </w:pPr>
      <w:ins w:id="611" w:author="svcMRProcess" w:date="2020-02-17T08:26:00Z">
        <w:r>
          <w:t>(4)</w:t>
        </w:r>
        <w:r>
          <w:tab/>
          <w:t>The Joint Venturers shall give the Minister prior written notice of any significant change (other than a temporary one for maintenance or to respond to an emergency) proposed in their use, or in their making available for use, works, installations or facilities as referred to in this clause:</w:t>
        </w:r>
      </w:ins>
    </w:p>
    <w:p>
      <w:pPr>
        <w:pStyle w:val="yMiscellaneousBody"/>
        <w:ind w:left="2840" w:hanging="560"/>
        <w:jc w:val="both"/>
        <w:rPr>
          <w:ins w:id="612" w:author="svcMRProcess" w:date="2020-02-17T08:26:00Z"/>
        </w:rPr>
      </w:pPr>
      <w:ins w:id="613" w:author="svcMRProcess" w:date="2020-02-17T08:26:00Z">
        <w:r>
          <w:t>(a)</w:t>
        </w:r>
        <w:r>
          <w:tab/>
          <w:t>from that authorised under this Agreement immediately before the variation date; and</w:t>
        </w:r>
      </w:ins>
    </w:p>
    <w:p>
      <w:pPr>
        <w:pStyle w:val="yMiscellaneousBody"/>
        <w:ind w:left="2840" w:hanging="560"/>
        <w:jc w:val="both"/>
        <w:rPr>
          <w:ins w:id="614" w:author="svcMRProcess" w:date="2020-02-17T08:26:00Z"/>
        </w:rPr>
      </w:pPr>
      <w:ins w:id="615" w:author="svcMRProcess" w:date="2020-02-17T08:26:00Z">
        <w:r>
          <w:t>(b)</w:t>
        </w:r>
        <w:r>
          <w:tab/>
          <w:t xml:space="preserve">subsequently from that previously notified to the Minister under this subclause, </w:t>
        </w:r>
      </w:ins>
    </w:p>
    <w:p>
      <w:pPr>
        <w:pStyle w:val="yMiscellaneousBody"/>
        <w:ind w:left="2260"/>
        <w:jc w:val="both"/>
        <w:rPr>
          <w:ins w:id="616" w:author="svcMRProcess" w:date="2020-02-17T08:26:00Z"/>
        </w:rPr>
      </w:pPr>
      <w:ins w:id="617" w:author="svcMRProcess" w:date="2020-02-17T08:26:00Z">
        <w:r>
          <w:t>as soon as practicable before such change occurs.</w:t>
        </w:r>
      </w:ins>
    </w:p>
    <w:p>
      <w:pPr>
        <w:pStyle w:val="yMiscellaneousBody"/>
        <w:ind w:left="2260"/>
        <w:jc w:val="both"/>
        <w:rPr>
          <w:ins w:id="618" w:author="svcMRProcess" w:date="2020-02-17T08:26:00Z"/>
        </w:rPr>
      </w:pPr>
      <w:ins w:id="619" w:author="svcMRProcess" w:date="2020-02-17T08:26:00Z">
        <w:r>
          <w:t>The Joint Venturers shall also keep the Minister fully informed with respect to any proposed connection as referred to in subclause (1)(f) or (1)(g) or request of them for such connection to be allowed.</w:t>
        </w:r>
      </w:ins>
    </w:p>
    <w:p>
      <w:pPr>
        <w:pStyle w:val="yMiscellaneousBody"/>
        <w:ind w:left="2260" w:hanging="560"/>
        <w:jc w:val="both"/>
        <w:rPr>
          <w:ins w:id="620" w:author="svcMRProcess" w:date="2020-02-17T08:26:00Z"/>
        </w:rPr>
      </w:pPr>
      <w:ins w:id="621" w:author="svcMRProcess" w:date="2020-02-17T08:26:00Z">
        <w:r>
          <w:t>(5)</w:t>
        </w:r>
        <w:r>
          <w:tab/>
          <w:t>Nothing in this Agreement shall be construed to:</w:t>
        </w:r>
      </w:ins>
    </w:p>
    <w:p>
      <w:pPr>
        <w:pStyle w:val="yMiscellaneousBody"/>
        <w:ind w:left="2840" w:hanging="560"/>
        <w:jc w:val="both"/>
        <w:rPr>
          <w:ins w:id="622" w:author="svcMRProcess" w:date="2020-02-17T08:26:00Z"/>
        </w:rPr>
      </w:pPr>
      <w:ins w:id="623" w:author="svcMRProcess" w:date="2020-02-17T08:26:00Z">
        <w:r>
          <w:t>(a)</w:t>
        </w:r>
        <w:r>
          <w:tab/>
          <w:t>exempt another Integration Proponent from complying with, or the application of, the provisions of its Integration Agreement;  or</w:t>
        </w:r>
      </w:ins>
    </w:p>
    <w:p>
      <w:pPr>
        <w:pStyle w:val="yMiscellaneousBody"/>
        <w:ind w:left="2840" w:hanging="560"/>
        <w:jc w:val="both"/>
        <w:rPr>
          <w:ins w:id="624" w:author="svcMRProcess" w:date="2020-02-17T08:26:00Z"/>
        </w:rPr>
      </w:pPr>
      <w:ins w:id="625" w:author="svcMRProcess" w:date="2020-02-17T08:26:00Z">
        <w:r>
          <w:t>(b)</w:t>
        </w:r>
        <w:r>
          <w:tab/>
          <w:t>restrict the Joint Venturers' rights under clause 20.</w:t>
        </w:r>
      </w:ins>
    </w:p>
    <w:p>
      <w:pPr>
        <w:pStyle w:val="yMiscellaneousBody"/>
        <w:ind w:left="2340"/>
        <w:jc w:val="both"/>
        <w:rPr>
          <w:ins w:id="626" w:author="svcMRProcess" w:date="2020-02-17T08:26:00Z"/>
        </w:rPr>
      </w:pPr>
      <w:ins w:id="627" w:author="svcMRProcess" w:date="2020-02-17T08:26:00Z">
        <w:r>
          <w:t>For the avoidance of doubt the approval of proposals under this Agreement shall not be construed as authorising another Integration Proponent to undertake any activities under this Agreement or under another Integration Agreement.</w:t>
        </w:r>
      </w:ins>
    </w:p>
    <w:p>
      <w:pPr>
        <w:pStyle w:val="yMiscellaneousBody"/>
        <w:ind w:left="2260" w:hanging="560"/>
        <w:jc w:val="both"/>
        <w:rPr>
          <w:ins w:id="628" w:author="svcMRProcess" w:date="2020-02-17T08:26:00Z"/>
        </w:rPr>
      </w:pPr>
      <w:ins w:id="629" w:author="svcMRProcess" w:date="2020-02-17T08:26:00Z">
        <w:r>
          <w:t>(6)</w:t>
        </w:r>
        <w:r>
          <w:tab/>
          <w:t>Nothing in this clause shall be construed to exempt the Joint Venturers from complying with, or the application of, the other provisions of this Agreement including, without limitation, clause 20 and of relevant laws from time to time of the said State.</w:t>
        </w:r>
      </w:ins>
    </w:p>
    <w:p>
      <w:pPr>
        <w:pStyle w:val="yMiscellaneousBody"/>
        <w:ind w:left="2260" w:hanging="560"/>
        <w:jc w:val="both"/>
        <w:rPr>
          <w:ins w:id="630" w:author="svcMRProcess" w:date="2020-02-17T08:26:00Z"/>
        </w:rPr>
      </w:pPr>
      <w:ins w:id="631" w:author="svcMRProcess" w:date="2020-02-17T08:26:00Z">
        <w:r>
          <w:t>(7)</w:t>
        </w:r>
        <w:r>
          <w:tab/>
          <w:t>For the purpose of this clause "works installations or facilities" means any:</w:t>
        </w:r>
      </w:ins>
    </w:p>
    <w:p>
      <w:pPr>
        <w:pStyle w:val="yMiscellaneousBody"/>
        <w:ind w:left="2840" w:hanging="560"/>
        <w:jc w:val="both"/>
        <w:rPr>
          <w:ins w:id="632" w:author="svcMRProcess" w:date="2020-02-17T08:26:00Z"/>
        </w:rPr>
      </w:pPr>
      <w:ins w:id="633" w:author="svcMRProcess" w:date="2020-02-17T08:26:00Z">
        <w:r>
          <w:t>(a)</w:t>
        </w:r>
        <w:r>
          <w:tab/>
          <w:t>harbour or port works installations or facilities including, without limitation, stockpiles, reclaimers, conveyors and wharves;</w:t>
        </w:r>
      </w:ins>
    </w:p>
    <w:p>
      <w:pPr>
        <w:pStyle w:val="yMiscellaneousBody"/>
        <w:ind w:left="2840" w:hanging="560"/>
        <w:jc w:val="both"/>
        <w:rPr>
          <w:ins w:id="634" w:author="svcMRProcess" w:date="2020-02-17T08:26:00Z"/>
        </w:rPr>
      </w:pPr>
      <w:ins w:id="635" w:author="svcMRProcess" w:date="2020-02-17T08:26:00Z">
        <w:r>
          <w:t>(b)</w:t>
        </w:r>
        <w:r>
          <w:tab/>
          <w:t>railway or rail spur lines;</w:t>
        </w:r>
      </w:ins>
    </w:p>
    <w:p>
      <w:pPr>
        <w:pStyle w:val="yMiscellaneousBody"/>
        <w:ind w:left="2840" w:hanging="560"/>
        <w:jc w:val="both"/>
        <w:rPr>
          <w:ins w:id="636" w:author="svcMRProcess" w:date="2020-02-17T08:26:00Z"/>
        </w:rPr>
      </w:pPr>
      <w:ins w:id="637" w:author="svcMRProcess" w:date="2020-02-17T08:26:00Z">
        <w:r>
          <w:t>(c)</w:t>
        </w:r>
        <w:r>
          <w:tab/>
          <w:t>track structures and systems associated with the operation and maintenance of a railway including, without limitation, sidings, train control and signalling systems, maintenance workshops and terminal yards;</w:t>
        </w:r>
      </w:ins>
    </w:p>
    <w:p>
      <w:pPr>
        <w:pStyle w:val="yMiscellaneousBody"/>
        <w:ind w:left="2840" w:hanging="560"/>
        <w:jc w:val="both"/>
        <w:rPr>
          <w:ins w:id="638" w:author="svcMRProcess" w:date="2020-02-17T08:26:00Z"/>
        </w:rPr>
      </w:pPr>
      <w:ins w:id="639" w:author="svcMRProcess" w:date="2020-02-17T08:26:00Z">
        <w:r>
          <w:t>(d)</w:t>
        </w:r>
        <w:r>
          <w:tab/>
          <w:t>train loading and unloading works installations or facilities;</w:t>
        </w:r>
      </w:ins>
    </w:p>
    <w:p>
      <w:pPr>
        <w:pStyle w:val="yMiscellaneousBody"/>
        <w:ind w:left="2840" w:hanging="560"/>
        <w:jc w:val="both"/>
        <w:rPr>
          <w:ins w:id="640" w:author="svcMRProcess" w:date="2020-02-17T08:26:00Z"/>
        </w:rPr>
      </w:pPr>
      <w:ins w:id="641" w:author="svcMRProcess" w:date="2020-02-17T08:26:00Z">
        <w:r>
          <w:t>(e)</w:t>
        </w:r>
        <w:r>
          <w:tab/>
          <w:t>conveyors;</w:t>
        </w:r>
      </w:ins>
    </w:p>
    <w:p>
      <w:pPr>
        <w:pStyle w:val="yMiscellaneousBody"/>
        <w:ind w:left="2840" w:hanging="560"/>
        <w:jc w:val="both"/>
        <w:rPr>
          <w:ins w:id="642" w:author="svcMRProcess" w:date="2020-02-17T08:26:00Z"/>
        </w:rPr>
      </w:pPr>
      <w:ins w:id="643" w:author="svcMRProcess" w:date="2020-02-17T08:26:00Z">
        <w:r>
          <w:t>(f)</w:t>
        </w:r>
        <w:r>
          <w:tab/>
          <w:t>private roads;</w:t>
        </w:r>
      </w:ins>
    </w:p>
    <w:p>
      <w:pPr>
        <w:pStyle w:val="yMiscellaneousBody"/>
        <w:ind w:left="2840" w:hanging="560"/>
        <w:jc w:val="both"/>
        <w:rPr>
          <w:ins w:id="644" w:author="svcMRProcess" w:date="2020-02-17T08:26:00Z"/>
        </w:rPr>
      </w:pPr>
      <w:ins w:id="645" w:author="svcMRProcess" w:date="2020-02-17T08:26:00Z">
        <w:r>
          <w:t>(g)</w:t>
        </w:r>
        <w:r>
          <w:tab/>
          <w:t>mine aerodrome and associated aerodrome works installations and facilities;</w:t>
        </w:r>
      </w:ins>
    </w:p>
    <w:p>
      <w:pPr>
        <w:pStyle w:val="yMiscellaneousBody"/>
        <w:ind w:left="2840" w:hanging="560"/>
        <w:jc w:val="both"/>
        <w:rPr>
          <w:ins w:id="646" w:author="svcMRProcess" w:date="2020-02-17T08:26:00Z"/>
        </w:rPr>
      </w:pPr>
      <w:ins w:id="647" w:author="svcMRProcess" w:date="2020-02-17T08:26:00Z">
        <w:r>
          <w:t>(h)</w:t>
        </w:r>
        <w:r>
          <w:tab/>
          <w:t>iron ore mining, crushing, screening, beneficiation or other processing works installations or facilities;</w:t>
        </w:r>
      </w:ins>
    </w:p>
    <w:p>
      <w:pPr>
        <w:pStyle w:val="yMiscellaneousBody"/>
        <w:ind w:left="2840" w:hanging="560"/>
        <w:jc w:val="both"/>
        <w:rPr>
          <w:ins w:id="648" w:author="svcMRProcess" w:date="2020-02-17T08:26:00Z"/>
        </w:rPr>
      </w:pPr>
      <w:ins w:id="649" w:author="svcMRProcess" w:date="2020-02-17T08:26:00Z">
        <w:r>
          <w:t>(i)</w:t>
        </w:r>
        <w:r>
          <w:tab/>
          <w:t>mine administration buildings including, without limitation, offices, workshops and medical facilities;</w:t>
        </w:r>
      </w:ins>
    </w:p>
    <w:p>
      <w:pPr>
        <w:pStyle w:val="yMiscellaneousBody"/>
        <w:ind w:left="2840" w:hanging="560"/>
        <w:jc w:val="both"/>
        <w:rPr>
          <w:ins w:id="650" w:author="svcMRProcess" w:date="2020-02-17T08:26:00Z"/>
        </w:rPr>
      </w:pPr>
      <w:ins w:id="651" w:author="svcMRProcess" w:date="2020-02-17T08:26:00Z">
        <w:r>
          <w:t>(j)</w:t>
        </w:r>
        <w:r>
          <w:tab/>
          <w:t>borrow pits;</w:t>
        </w:r>
      </w:ins>
    </w:p>
    <w:p>
      <w:pPr>
        <w:pStyle w:val="yMiscellaneousBody"/>
        <w:ind w:left="2840" w:hanging="560"/>
        <w:jc w:val="both"/>
        <w:rPr>
          <w:ins w:id="652" w:author="svcMRProcess" w:date="2020-02-17T08:26:00Z"/>
        </w:rPr>
      </w:pPr>
      <w:ins w:id="653" w:author="svcMRProcess" w:date="2020-02-17T08:26:00Z">
        <w:r>
          <w:t>(k)</w:t>
        </w:r>
        <w:r>
          <w:tab/>
          <w:t>accommodation and ancillary facilities including, without limitation, construction camps and in townsites constructed pursuant to and held under any Integration Agreement;</w:t>
        </w:r>
      </w:ins>
    </w:p>
    <w:p>
      <w:pPr>
        <w:pStyle w:val="yMiscellaneousBody"/>
        <w:ind w:left="2840" w:hanging="560"/>
        <w:jc w:val="both"/>
        <w:rPr>
          <w:ins w:id="654" w:author="svcMRProcess" w:date="2020-02-17T08:26:00Z"/>
        </w:rPr>
      </w:pPr>
      <w:ins w:id="655" w:author="svcMRProcess" w:date="2020-02-17T08:26:00Z">
        <w:r>
          <w:t>(l)</w:t>
        </w:r>
        <w:r>
          <w:tab/>
          <w:t>water, sewerage, electricity, gas and telecommunications works installations and facilities including, without limitation, pipelines, transmission lines and cables; and</w:t>
        </w:r>
      </w:ins>
    </w:p>
    <w:p>
      <w:pPr>
        <w:pStyle w:val="yMiscellaneousBody"/>
        <w:ind w:left="2840" w:hanging="560"/>
        <w:jc w:val="both"/>
        <w:rPr>
          <w:ins w:id="656" w:author="svcMRProcess" w:date="2020-02-17T08:26:00Z"/>
        </w:rPr>
      </w:pPr>
      <w:ins w:id="657" w:author="svcMRProcess" w:date="2020-02-17T08:26:00Z">
        <w:r>
          <w:t>(m)</w:t>
        </w:r>
        <w:r>
          <w:tab/>
          <w:t>any other works installations or facilities approved of by the Minister for the purpose of this clause.</w:t>
        </w:r>
      </w:ins>
    </w:p>
    <w:p>
      <w:pPr>
        <w:pStyle w:val="yMiscellaneousBody"/>
        <w:ind w:left="1140"/>
        <w:jc w:val="both"/>
        <w:rPr>
          <w:ins w:id="658" w:author="svcMRProcess" w:date="2020-02-17T08:26:00Z"/>
          <w:b/>
        </w:rPr>
      </w:pPr>
      <w:ins w:id="659" w:author="svcMRProcess" w:date="2020-02-17T08:26:00Z">
        <w:r>
          <w:rPr>
            <w:b/>
          </w:rPr>
          <w:t xml:space="preserve">Transfer of rights to shared works installations or facilities </w:t>
        </w:r>
      </w:ins>
    </w:p>
    <w:p>
      <w:pPr>
        <w:pStyle w:val="yMiscellaneousBody"/>
        <w:tabs>
          <w:tab w:val="left" w:pos="1700"/>
        </w:tabs>
        <w:ind w:left="2260" w:hanging="1140"/>
        <w:jc w:val="both"/>
        <w:rPr>
          <w:ins w:id="660" w:author="svcMRProcess" w:date="2020-02-17T08:26:00Z"/>
        </w:rPr>
      </w:pPr>
      <w:ins w:id="661" w:author="svcMRProcess" w:date="2020-02-17T08:26:00Z">
        <w:r>
          <w:t>9D.</w:t>
        </w:r>
        <w:r>
          <w:tab/>
          <w:t>(1)</w:t>
        </w:r>
        <w:r>
          <w:tab/>
          <w:t>For the purposes of this clause "Relevant Infrastructure" means any works installations or facilities (as defined in clause 9C(7)):</w:t>
        </w:r>
      </w:ins>
    </w:p>
    <w:p>
      <w:pPr>
        <w:pStyle w:val="yMiscellaneousBody"/>
        <w:ind w:left="2840" w:hanging="560"/>
        <w:jc w:val="both"/>
        <w:rPr>
          <w:ins w:id="662" w:author="svcMRProcess" w:date="2020-02-17T08:26:00Z"/>
        </w:rPr>
      </w:pPr>
      <w:ins w:id="663" w:author="svcMRProcess" w:date="2020-02-17T08:26:00Z">
        <w:r>
          <w:t>(a)</w:t>
        </w:r>
        <w:r>
          <w:tab/>
          <w:t>constructed or held under another Integration Agreement;</w:t>
        </w:r>
      </w:ins>
    </w:p>
    <w:p>
      <w:pPr>
        <w:pStyle w:val="yMiscellaneousBody"/>
        <w:ind w:left="2840" w:hanging="560"/>
        <w:jc w:val="both"/>
        <w:rPr>
          <w:ins w:id="664" w:author="svcMRProcess" w:date="2020-02-17T08:26:00Z"/>
        </w:rPr>
      </w:pPr>
      <w:ins w:id="665" w:author="svcMRProcess" w:date="2020-02-17T08:26:00Z">
        <w:r>
          <w:t>(b)</w:t>
        </w:r>
        <w:r>
          <w:tab/>
          <w:t>which the Joint Venturers are using in their activities pursuant to this Agreement;</w:t>
        </w:r>
      </w:ins>
    </w:p>
    <w:p>
      <w:pPr>
        <w:pStyle w:val="yMiscellaneousBody"/>
        <w:ind w:left="2840" w:hanging="560"/>
        <w:jc w:val="both"/>
        <w:rPr>
          <w:ins w:id="666" w:author="svcMRProcess" w:date="2020-02-17T08:26:00Z"/>
        </w:rPr>
      </w:pPr>
      <w:ins w:id="667" w:author="svcMRProcess" w:date="2020-02-17T08:26:00Z">
        <w:r>
          <w:t>(c)</w:t>
        </w:r>
        <w:r>
          <w:tab/>
          <w:t>which the Minister is satisfied (after consulting with the Joint Venturers and the Integration Proponent for that other Integration Agreement):</w:t>
        </w:r>
      </w:ins>
    </w:p>
    <w:p>
      <w:pPr>
        <w:pStyle w:val="yMiscellaneousBody"/>
        <w:ind w:left="3400" w:hanging="560"/>
        <w:jc w:val="both"/>
        <w:rPr>
          <w:ins w:id="668" w:author="svcMRProcess" w:date="2020-02-17T08:26:00Z"/>
        </w:rPr>
      </w:pPr>
      <w:ins w:id="669" w:author="svcMRProcess" w:date="2020-02-17T08:26:00Z">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ins>
    </w:p>
    <w:p>
      <w:pPr>
        <w:pStyle w:val="yMiscellaneousBody"/>
        <w:ind w:left="3400" w:hanging="560"/>
        <w:jc w:val="both"/>
        <w:rPr>
          <w:ins w:id="670" w:author="svcMRProcess" w:date="2020-02-17T08:26:00Z"/>
        </w:rPr>
      </w:pPr>
      <w:ins w:id="671" w:author="svcMRProcess" w:date="2020-02-17T08:26:00Z">
        <w:r>
          <w:t>(ii)</w:t>
        </w:r>
        <w:r>
          <w:tab/>
          <w:t>are required by the Joint Venturers to continue to carry on their activities pursuant to this Agreement; and</w:t>
        </w:r>
      </w:ins>
    </w:p>
    <w:p>
      <w:pPr>
        <w:pStyle w:val="yMiscellaneousBody"/>
        <w:ind w:left="2840" w:hanging="560"/>
        <w:jc w:val="both"/>
        <w:rPr>
          <w:ins w:id="672" w:author="svcMRProcess" w:date="2020-02-17T08:26:00Z"/>
        </w:rPr>
      </w:pPr>
      <w:ins w:id="673" w:author="svcMRProcess" w:date="2020-02-17T08:26:00Z">
        <w:r>
          <w:t>(d)</w:t>
        </w:r>
        <w:r>
          <w:tab/>
          <w:t>in respect of which that other Integration Proponent has notified the Minister it consents to the Joint Venturers submitting proposals as referred to in subclause (2).</w:t>
        </w:r>
      </w:ins>
    </w:p>
    <w:p>
      <w:pPr>
        <w:pStyle w:val="yMiscellaneousBody"/>
        <w:ind w:left="2260" w:hanging="560"/>
        <w:jc w:val="both"/>
        <w:rPr>
          <w:ins w:id="674" w:author="svcMRProcess" w:date="2020-02-17T08:26:00Z"/>
        </w:rPr>
      </w:pPr>
      <w:ins w:id="675" w:author="svcMRProcess" w:date="2020-02-17T08:26:00Z">
        <w:r>
          <w:t>(2)</w:t>
        </w:r>
        <w:r>
          <w:tab/>
          <w:t>The Joint Venturers may as an additional proposal pursuant to clause 7A propose:</w:t>
        </w:r>
      </w:ins>
    </w:p>
    <w:p>
      <w:pPr>
        <w:pStyle w:val="yMiscellaneousBody"/>
        <w:ind w:left="2840" w:hanging="620"/>
        <w:jc w:val="both"/>
        <w:rPr>
          <w:ins w:id="676" w:author="svcMRProcess" w:date="2020-02-17T08:26:00Z"/>
        </w:rPr>
      </w:pPr>
      <w:ins w:id="677" w:author="svcMRProcess" w:date="2020-02-17T08:26:00Z">
        <w:r>
          <w:t>(a)</w:t>
        </w:r>
        <w:r>
          <w:tab/>
          <w:t>that they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ins>
    </w:p>
    <w:p>
      <w:pPr>
        <w:pStyle w:val="yMiscellaneousBody"/>
        <w:ind w:left="2840" w:hanging="620"/>
        <w:jc w:val="both"/>
        <w:rPr>
          <w:ins w:id="678" w:author="svcMRProcess" w:date="2020-02-17T08:26:00Z"/>
        </w:rPr>
      </w:pPr>
      <w:ins w:id="679" w:author="svcMRProcess" w:date="2020-02-17T08:26:00Z">
        <w:r>
          <w:t>(b)</w:t>
        </w:r>
        <w:r>
          <w:tab/>
          <w:t>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Joint Venturers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w:t>
        </w:r>
      </w:ins>
    </w:p>
    <w:p>
      <w:pPr>
        <w:pStyle w:val="yMiscellaneousBody"/>
        <w:ind w:left="2260"/>
        <w:jc w:val="both"/>
        <w:rPr>
          <w:ins w:id="680" w:author="svcMRProcess" w:date="2020-02-17T08:26:00Z"/>
        </w:rPr>
      </w:pPr>
      <w:ins w:id="681" w:author="svcMRProcess" w:date="2020-02-17T08:26:00Z">
        <w:r>
          <w:t>The provisions of clause 7B shall mutatis mutandis apply to any such additional proposal. In addition the Joint Venturers acknowledge that the Minister may require variations of the other Integration Agreement and/or proposals under it or of this Agreement in order to give effect to the matters contemplated by this clause.</w:t>
        </w:r>
      </w:ins>
    </w:p>
    <w:p>
      <w:pPr>
        <w:pStyle w:val="yMiscellaneousBody"/>
        <w:ind w:left="2260" w:hanging="560"/>
        <w:jc w:val="both"/>
        <w:rPr>
          <w:ins w:id="682" w:author="svcMRProcess" w:date="2020-02-17T08:26:00Z"/>
        </w:rPr>
      </w:pPr>
      <w:ins w:id="683" w:author="svcMRProcess" w:date="2020-02-17T08:26:00Z">
        <w:r>
          <w:t>(3)</w:t>
        </w:r>
        <w:r>
          <w:tab/>
          <w:t>This clause shall cease to apply in the event the State gives any notice of default to the Joint Venturers</w:t>
        </w:r>
        <w:r>
          <w:rPr>
            <w:b/>
            <w:i/>
          </w:rPr>
          <w:t xml:space="preserve"> </w:t>
        </w:r>
        <w:r>
          <w:t>pursuant to clause 10(l) and while such notice remains unsatisfied</w:t>
        </w:r>
        <w:r>
          <w:rPr>
            <w:b/>
            <w:i/>
          </w:rPr>
          <w:t>.</w:t>
        </w:r>
      </w:ins>
    </w:p>
    <w:p>
      <w:pPr>
        <w:pStyle w:val="yMiscellaneousBody"/>
        <w:tabs>
          <w:tab w:val="left" w:pos="1080"/>
        </w:tabs>
        <w:ind w:left="1980" w:hanging="860"/>
        <w:jc w:val="both"/>
        <w:rPr>
          <w:ins w:id="684" w:author="svcMRProcess" w:date="2020-02-17T08:26:00Z"/>
          <w:b/>
        </w:rPr>
      </w:pPr>
      <w:ins w:id="685" w:author="svcMRProcess" w:date="2020-02-17T08:26:00Z">
        <w:r>
          <w:rPr>
            <w:b/>
          </w:rPr>
          <w:t>Miscellaneous Licences for Railways</w:t>
        </w:r>
      </w:ins>
    </w:p>
    <w:p>
      <w:pPr>
        <w:pStyle w:val="yMiscellaneousBody"/>
        <w:tabs>
          <w:tab w:val="left" w:pos="1700"/>
        </w:tabs>
        <w:ind w:left="2340" w:hanging="1200"/>
        <w:jc w:val="both"/>
        <w:rPr>
          <w:ins w:id="686" w:author="svcMRProcess" w:date="2020-02-17T08:26:00Z"/>
        </w:rPr>
      </w:pPr>
      <w:ins w:id="687" w:author="svcMRProcess" w:date="2020-02-17T08:26:00Z">
        <w:r>
          <w:t>9E.</w:t>
        </w:r>
        <w:r>
          <w:tab/>
          <w:t>(1)</w:t>
        </w:r>
        <w:r>
          <w:tab/>
          <w:t>In this clause subject to the context:</w:t>
        </w:r>
      </w:ins>
    </w:p>
    <w:p>
      <w:pPr>
        <w:pStyle w:val="yMiscellaneousBody"/>
        <w:tabs>
          <w:tab w:val="left" w:pos="1700"/>
        </w:tabs>
        <w:ind w:left="2340"/>
        <w:jc w:val="both"/>
        <w:rPr>
          <w:ins w:id="688" w:author="svcMRProcess" w:date="2020-02-17T08:26:00Z"/>
        </w:rPr>
      </w:pPr>
      <w:ins w:id="689" w:author="svcMRProcess" w:date="2020-02-17T08:26:00Z">
        <w:r>
          <w:t>"Additional Infrastructure" means:</w:t>
        </w:r>
      </w:ins>
    </w:p>
    <w:p>
      <w:pPr>
        <w:pStyle w:val="yMiscellaneousBody"/>
        <w:tabs>
          <w:tab w:val="left" w:pos="2940"/>
        </w:tabs>
        <w:ind w:left="2940" w:hanging="600"/>
        <w:jc w:val="both"/>
        <w:rPr>
          <w:ins w:id="690" w:author="svcMRProcess" w:date="2020-02-17T08:26:00Z"/>
        </w:rPr>
      </w:pPr>
      <w:ins w:id="691" w:author="svcMRProcess" w:date="2020-02-17T08:26:00Z">
        <w:r>
          <w:t>(a)</w:t>
        </w:r>
        <w:r>
          <w:tab/>
          <w:t xml:space="preserve">Train Loading Infrastructure; </w:t>
        </w:r>
      </w:ins>
    </w:p>
    <w:p>
      <w:pPr>
        <w:pStyle w:val="yMiscellaneousBody"/>
        <w:tabs>
          <w:tab w:val="left" w:pos="2940"/>
        </w:tabs>
        <w:ind w:left="2940" w:hanging="600"/>
        <w:jc w:val="both"/>
        <w:rPr>
          <w:ins w:id="692" w:author="svcMRProcess" w:date="2020-02-17T08:26:00Z"/>
        </w:rPr>
      </w:pPr>
      <w:ins w:id="693" w:author="svcMRProcess" w:date="2020-02-17T08:26:00Z">
        <w:r>
          <w:t>(b)</w:t>
        </w:r>
        <w:r>
          <w:tab/>
          <w:t>Train Unloading Infrastructure;</w:t>
        </w:r>
      </w:ins>
    </w:p>
    <w:p>
      <w:pPr>
        <w:pStyle w:val="yMiscellaneousBody"/>
        <w:tabs>
          <w:tab w:val="left" w:pos="2940"/>
        </w:tabs>
        <w:ind w:left="2940" w:hanging="600"/>
        <w:jc w:val="both"/>
        <w:rPr>
          <w:ins w:id="694" w:author="svcMRProcess" w:date="2020-02-17T08:26:00Z"/>
        </w:rPr>
      </w:pPr>
      <w:ins w:id="695" w:author="svcMRProcess" w:date="2020-02-17T08:26:00Z">
        <w:r>
          <w:t>(c)</w:t>
        </w:r>
        <w:r>
          <w:tab/>
          <w:t>a conveyor, train unloading and other infrastructure necessary for the transport of iron ore, freight goods or other products from the Railway (directly or indirectly) to port facilities within a loading port,</w:t>
        </w:r>
      </w:ins>
    </w:p>
    <w:p>
      <w:pPr>
        <w:pStyle w:val="yMiscellaneousBody"/>
        <w:tabs>
          <w:tab w:val="left" w:pos="1700"/>
        </w:tabs>
        <w:ind w:left="2340" w:firstLine="600"/>
        <w:jc w:val="both"/>
        <w:rPr>
          <w:ins w:id="696" w:author="svcMRProcess" w:date="2020-02-17T08:26:00Z"/>
        </w:rPr>
      </w:pPr>
      <w:ins w:id="697" w:author="svcMRProcess" w:date="2020-02-17T08:26:00Z">
        <w:r>
          <w:t>in each case located outside a Port;</w:t>
        </w:r>
      </w:ins>
    </w:p>
    <w:p>
      <w:pPr>
        <w:pStyle w:val="yMiscellaneousBody"/>
        <w:tabs>
          <w:tab w:val="left" w:pos="1080"/>
        </w:tabs>
        <w:ind w:left="2340"/>
        <w:jc w:val="both"/>
        <w:rPr>
          <w:ins w:id="698" w:author="svcMRProcess" w:date="2020-02-17T08:26:00Z"/>
        </w:rPr>
      </w:pPr>
      <w:ins w:id="699" w:author="svcMRProcess" w:date="2020-02-17T08:26:00Z">
        <w:r>
          <w:t xml:space="preserve">"LAA" means the </w:t>
        </w:r>
        <w:r>
          <w:rPr>
            <w:i/>
          </w:rPr>
          <w:t>Land Administration Act 1997</w:t>
        </w:r>
        <w:r>
          <w:t xml:space="preserve"> (WA);</w:t>
        </w:r>
      </w:ins>
    </w:p>
    <w:p>
      <w:pPr>
        <w:pStyle w:val="yMiscellaneousBody"/>
        <w:tabs>
          <w:tab w:val="left" w:pos="1080"/>
        </w:tabs>
        <w:ind w:left="2340"/>
        <w:jc w:val="both"/>
        <w:rPr>
          <w:ins w:id="700" w:author="svcMRProcess" w:date="2020-02-17T08:26:00Z"/>
        </w:rPr>
      </w:pPr>
      <w:ins w:id="701" w:author="svcMRProcess" w:date="2020-02-17T08:26:00Z">
        <w:r>
          <w:t>"Lateral Access Roads" has the meaning given in subclause (3)(a)(iv);</w:t>
        </w:r>
      </w:ins>
    </w:p>
    <w:p>
      <w:pPr>
        <w:pStyle w:val="yMiscellaneousBody"/>
        <w:tabs>
          <w:tab w:val="left" w:pos="1080"/>
        </w:tabs>
        <w:ind w:left="2340"/>
        <w:jc w:val="both"/>
        <w:rPr>
          <w:ins w:id="702" w:author="svcMRProcess" w:date="2020-02-17T08:26:00Z"/>
        </w:rPr>
      </w:pPr>
      <w:ins w:id="703" w:author="svcMRProcess" w:date="2020-02-17T08:26:00Z">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ins>
    </w:p>
    <w:p>
      <w:pPr>
        <w:pStyle w:val="yMiscellaneousBody"/>
        <w:tabs>
          <w:tab w:val="left" w:pos="1080"/>
        </w:tabs>
        <w:ind w:left="2340"/>
        <w:jc w:val="both"/>
        <w:rPr>
          <w:ins w:id="704" w:author="svcMRProcess" w:date="2020-02-17T08:26:00Z"/>
        </w:rPr>
      </w:pPr>
      <w:ins w:id="705" w:author="svcMRProcess" w:date="2020-02-17T08:26:00Z">
        <w:r>
          <w:t xml:space="preserve">"Port" means any port the subject of the </w:t>
        </w:r>
        <w:r>
          <w:rPr>
            <w:i/>
          </w:rPr>
          <w:t>Port Authorities Act 1999</w:t>
        </w:r>
        <w:r>
          <w:t xml:space="preserve"> (WA) or the </w:t>
        </w:r>
        <w:r>
          <w:rPr>
            <w:i/>
          </w:rPr>
          <w:t xml:space="preserve">Shipping and Pilotage Act 1967 </w:t>
        </w:r>
        <w:r>
          <w:t>(WA);</w:t>
        </w:r>
      </w:ins>
    </w:p>
    <w:p>
      <w:pPr>
        <w:pStyle w:val="yMiscellaneousBody"/>
        <w:tabs>
          <w:tab w:val="left" w:pos="1080"/>
        </w:tabs>
        <w:ind w:left="2340"/>
        <w:jc w:val="both"/>
        <w:rPr>
          <w:ins w:id="706" w:author="svcMRProcess" w:date="2020-02-17T08:26:00Z"/>
          <w:i/>
        </w:rPr>
      </w:pPr>
      <w:ins w:id="707" w:author="svcMRProcess" w:date="2020-02-17T08:26:00Z">
        <w:r>
          <w:t>"Private Roads" means Lateral Access Roads and the Joint Venturers' access roads within a Railway Corridor;</w:t>
        </w:r>
      </w:ins>
    </w:p>
    <w:p>
      <w:pPr>
        <w:pStyle w:val="yMiscellaneousBody"/>
        <w:tabs>
          <w:tab w:val="left" w:pos="1080"/>
        </w:tabs>
        <w:ind w:left="2320" w:firstLine="20"/>
        <w:jc w:val="both"/>
        <w:rPr>
          <w:ins w:id="708" w:author="svcMRProcess" w:date="2020-02-17T08:26:00Z"/>
          <w:i/>
        </w:rPr>
      </w:pPr>
      <w:ins w:id="709" w:author="svcMRProcess" w:date="2020-02-17T08:26:00Z">
        <w:r>
          <w:t xml:space="preserve">"Rail Safety Act" means the </w:t>
        </w:r>
        <w:r>
          <w:rPr>
            <w:i/>
          </w:rPr>
          <w:t>Rail Safety Act 1998</w:t>
        </w:r>
        <w:r>
          <w:t xml:space="preserve"> (WA); </w:t>
        </w:r>
      </w:ins>
    </w:p>
    <w:p>
      <w:pPr>
        <w:pStyle w:val="yMiscellaneousBody"/>
        <w:tabs>
          <w:tab w:val="left" w:pos="1080"/>
        </w:tabs>
        <w:ind w:left="2340"/>
        <w:jc w:val="both"/>
        <w:rPr>
          <w:ins w:id="710" w:author="svcMRProcess" w:date="2020-02-17T08:26:00Z"/>
          <w:i/>
        </w:rPr>
      </w:pPr>
      <w:ins w:id="711" w:author="svcMRProcess" w:date="2020-02-17T08:26:00Z">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ins>
    </w:p>
    <w:p>
      <w:pPr>
        <w:pStyle w:val="yMiscellaneousBody"/>
        <w:tabs>
          <w:tab w:val="left" w:pos="1080"/>
        </w:tabs>
        <w:ind w:left="2340"/>
        <w:jc w:val="both"/>
        <w:rPr>
          <w:ins w:id="712" w:author="svcMRProcess" w:date="2020-02-17T08:26:00Z"/>
        </w:rPr>
      </w:pPr>
      <w:ins w:id="713" w:author="svcMRProcess" w:date="2020-02-17T08:26:00Z">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ins>
    </w:p>
    <w:p>
      <w:pPr>
        <w:pStyle w:val="yMiscellaneousBody"/>
        <w:tabs>
          <w:tab w:val="left" w:pos="1080"/>
        </w:tabs>
        <w:ind w:left="2340"/>
        <w:jc w:val="both"/>
        <w:rPr>
          <w:ins w:id="714" w:author="svcMRProcess" w:date="2020-02-17T08:26:00Z"/>
        </w:rPr>
      </w:pPr>
      <w:ins w:id="715" w:author="svcMRProcess" w:date="2020-02-17T08:26:00Z">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ins>
    </w:p>
    <w:p>
      <w:pPr>
        <w:pStyle w:val="yMiscellaneousBody"/>
        <w:tabs>
          <w:tab w:val="left" w:pos="1080"/>
        </w:tabs>
        <w:ind w:left="2340"/>
        <w:jc w:val="both"/>
        <w:rPr>
          <w:ins w:id="716" w:author="svcMRProcess" w:date="2020-02-17T08:26:00Z"/>
          <w:i/>
        </w:rPr>
      </w:pPr>
      <w:ins w:id="717" w:author="svcMRProcess" w:date="2020-02-17T08:26:00Z">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ins>
    </w:p>
    <w:p>
      <w:pPr>
        <w:pStyle w:val="yMiscellaneousBody"/>
        <w:tabs>
          <w:tab w:val="left" w:pos="1080"/>
        </w:tabs>
        <w:ind w:left="2340"/>
        <w:jc w:val="both"/>
        <w:rPr>
          <w:ins w:id="718" w:author="svcMRProcess" w:date="2020-02-17T08:26:00Z"/>
        </w:rPr>
      </w:pPr>
      <w:ins w:id="719" w:author="svcMRProcess" w:date="2020-02-17T08:26:00Z">
        <w:r>
          <w:t>"Railway Operation Date" means the date of the first carriage of iron ore, freight goods or other products over the relevant Railway (other than for construction or commissioning purposes);</w:t>
        </w:r>
      </w:ins>
    </w:p>
    <w:p>
      <w:pPr>
        <w:pStyle w:val="yMiscellaneousBody"/>
        <w:tabs>
          <w:tab w:val="left" w:pos="1080"/>
        </w:tabs>
        <w:ind w:left="2340"/>
        <w:jc w:val="both"/>
        <w:rPr>
          <w:ins w:id="720" w:author="svcMRProcess" w:date="2020-02-17T08:26:00Z"/>
        </w:rPr>
      </w:pPr>
      <w:ins w:id="721" w:author="svcMRProcess" w:date="2020-02-17T08:26:00Z">
        <w:r>
          <w:t>"Railway spur line Operation Date" means the date of the first carriage of iron ore, freight goods or other products over the relevant Railway spur line (other than for construction or commissioning purposes);</w:t>
        </w:r>
      </w:ins>
    </w:p>
    <w:p>
      <w:pPr>
        <w:pStyle w:val="yMiscellaneousBody"/>
        <w:tabs>
          <w:tab w:val="left" w:pos="1080"/>
        </w:tabs>
        <w:ind w:left="2340"/>
        <w:jc w:val="both"/>
        <w:rPr>
          <w:ins w:id="722" w:author="svcMRProcess" w:date="2020-02-17T08:26:00Z"/>
        </w:rPr>
      </w:pPr>
      <w:ins w:id="723" w:author="svcMRProcess" w:date="2020-02-17T08:26:00Z">
        <w:r>
          <w:t>"Special Railway Licence" means the relevant miscellaneous licence for railway and, if applicable, other purposes, granted to the Joint Venturers pursuant to subclause (6)(a)(i) as varied in accordance with subclause (6)(h) or subclause (6)(i) and according to the requirements of the context describes the area of land from time to time the subject of that licence;</w:t>
        </w:r>
      </w:ins>
    </w:p>
    <w:p>
      <w:pPr>
        <w:pStyle w:val="yMiscellaneousBody"/>
        <w:tabs>
          <w:tab w:val="left" w:pos="1080"/>
        </w:tabs>
        <w:ind w:left="2340"/>
        <w:jc w:val="both"/>
        <w:rPr>
          <w:ins w:id="724" w:author="svcMRProcess" w:date="2020-02-17T08:26:00Z"/>
        </w:rPr>
      </w:pPr>
      <w:ins w:id="725" w:author="svcMRProcess" w:date="2020-02-17T08:26:00Z">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ins>
    </w:p>
    <w:p>
      <w:pPr>
        <w:pStyle w:val="yMiscellaneousBody"/>
        <w:tabs>
          <w:tab w:val="left" w:pos="1080"/>
        </w:tabs>
        <w:ind w:left="2340"/>
        <w:jc w:val="both"/>
        <w:rPr>
          <w:ins w:id="726" w:author="svcMRProcess" w:date="2020-02-17T08:26:00Z"/>
        </w:rPr>
      </w:pPr>
      <w:ins w:id="727" w:author="svcMRProcess" w:date="2020-02-17T08:26:00Z">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ins>
    </w:p>
    <w:p>
      <w:pPr>
        <w:pStyle w:val="yMiscellaneousBody"/>
        <w:tabs>
          <w:tab w:val="left" w:pos="1080"/>
        </w:tabs>
        <w:ind w:left="1740"/>
        <w:jc w:val="both"/>
        <w:rPr>
          <w:ins w:id="728" w:author="svcMRProcess" w:date="2020-02-17T08:26:00Z"/>
        </w:rPr>
      </w:pPr>
      <w:ins w:id="729" w:author="svcMRProcess" w:date="2020-02-17T08:26:00Z">
        <w:r>
          <w:t>Joint Venturers to obtain prior Ministerial in</w:t>
        </w:r>
        <w:r>
          <w:noBreakHyphen/>
          <w:t>principle approval</w:t>
        </w:r>
      </w:ins>
    </w:p>
    <w:p>
      <w:pPr>
        <w:pStyle w:val="yMiscellaneousBody"/>
        <w:tabs>
          <w:tab w:val="left" w:pos="2340"/>
        </w:tabs>
        <w:ind w:left="2820" w:hanging="1080"/>
        <w:jc w:val="both"/>
        <w:rPr>
          <w:ins w:id="730" w:author="svcMRProcess" w:date="2020-02-17T08:26:00Z"/>
        </w:rPr>
      </w:pPr>
      <w:ins w:id="731" w:author="svcMRProcess" w:date="2020-02-17T08:26:00Z">
        <w:r>
          <w:t>(2)</w:t>
        </w:r>
        <w:r>
          <w:tab/>
          <w:t>(a)</w:t>
        </w:r>
        <w:r>
          <w:tab/>
          <w:t>If the Joint Venturers wish, from time to time during the continuance of this Agreement, to proceed under this clause with a plan to develop a Railway they shall give notice thereof to the Minister and furnish to the Minister with that notice an outline of their plan.</w:t>
        </w:r>
      </w:ins>
    </w:p>
    <w:p>
      <w:pPr>
        <w:pStyle w:val="yMiscellaneousBody"/>
        <w:tabs>
          <w:tab w:val="left" w:pos="2860"/>
        </w:tabs>
        <w:ind w:left="2860" w:hanging="520"/>
        <w:jc w:val="both"/>
        <w:rPr>
          <w:ins w:id="732" w:author="svcMRProcess" w:date="2020-02-17T08:26:00Z"/>
        </w:rPr>
      </w:pPr>
      <w:ins w:id="733" w:author="svcMRProcess" w:date="2020-02-17T08:26:00Z">
        <w:r>
          <w:t>(b)</w:t>
        </w:r>
        <w:r>
          <w:tab/>
          <w:t>The Minister shall within one month of a notice under paragraph (a) advise the Joint Venturers whether or not he approves in</w:t>
        </w:r>
        <w:r>
          <w:noBreakHyphen/>
          <w:t>principle the proposed plan. The Minister shall afford the Joint Venturers full opportunity to consult with him in respect of any decision of the Minister under this paragraph.</w:t>
        </w:r>
      </w:ins>
    </w:p>
    <w:p>
      <w:pPr>
        <w:pStyle w:val="yMiscellaneousBody"/>
        <w:tabs>
          <w:tab w:val="left" w:pos="2860"/>
        </w:tabs>
        <w:ind w:left="2860" w:hanging="520"/>
        <w:jc w:val="both"/>
        <w:rPr>
          <w:ins w:id="734" w:author="svcMRProcess" w:date="2020-02-17T08:26:00Z"/>
        </w:rPr>
      </w:pPr>
      <w:ins w:id="735" w:author="svcMRProcess" w:date="2020-02-17T08:26:00Z">
        <w:r>
          <w:t>(c)</w:t>
        </w:r>
        <w:r>
          <w:tab/>
          <w:t>The Minister's in</w:t>
        </w:r>
        <w:r>
          <w:noBreakHyphen/>
          <w:t>principle approval in respect of a proposed plan shall lapse if the Joint Venturers have not submitted detailed proposals to the Minister in respect of that plan in accordance with this clause within 18 months of the Minister's in</w:t>
        </w:r>
        <w:r>
          <w:noBreakHyphen/>
          <w:t>principle approval.</w:t>
        </w:r>
      </w:ins>
    </w:p>
    <w:p>
      <w:pPr>
        <w:pStyle w:val="yMiscellaneousBody"/>
        <w:tabs>
          <w:tab w:val="left" w:pos="1800"/>
        </w:tabs>
        <w:ind w:left="2780" w:hanging="1080"/>
        <w:jc w:val="both"/>
        <w:rPr>
          <w:ins w:id="736" w:author="svcMRProcess" w:date="2020-02-17T08:26:00Z"/>
        </w:rPr>
      </w:pPr>
      <w:ins w:id="737" w:author="svcMRProcess" w:date="2020-02-17T08:26:00Z">
        <w:r>
          <w:t>Railway Corridor</w:t>
        </w:r>
      </w:ins>
    </w:p>
    <w:p>
      <w:pPr>
        <w:pStyle w:val="yMiscellaneousBody"/>
        <w:tabs>
          <w:tab w:val="left" w:pos="2340"/>
        </w:tabs>
        <w:ind w:left="2820" w:hanging="1080"/>
        <w:jc w:val="both"/>
        <w:rPr>
          <w:ins w:id="738" w:author="svcMRProcess" w:date="2020-02-17T08:26:00Z"/>
        </w:rPr>
      </w:pPr>
      <w:ins w:id="739" w:author="svcMRProcess" w:date="2020-02-17T08:26:00Z">
        <w:r>
          <w:t>(3)</w:t>
        </w:r>
        <w:r>
          <w:tab/>
          <w:t>(a)</w:t>
        </w:r>
        <w:r>
          <w:tab/>
          <w:t>If the Minister gives in</w:t>
        </w:r>
        <w:r>
          <w:noBreakHyphen/>
          <w:t>principle approval to a plan of the Joint Venturers to develop a Railway they shall consult with the Minister to seek the agreement of the Minister as to:</w:t>
        </w:r>
      </w:ins>
    </w:p>
    <w:p>
      <w:pPr>
        <w:pStyle w:val="yMiscellaneousBody"/>
        <w:tabs>
          <w:tab w:val="left" w:pos="3440"/>
        </w:tabs>
        <w:ind w:left="3440" w:hanging="640"/>
        <w:jc w:val="both"/>
        <w:rPr>
          <w:ins w:id="740" w:author="svcMRProcess" w:date="2020-02-17T08:26:00Z"/>
        </w:rPr>
      </w:pPr>
      <w:ins w:id="741" w:author="svcMRProcess" w:date="2020-02-17T08:26:00Z">
        <w:r>
          <w:t>(i)</w:t>
        </w:r>
        <w:r>
          <w:tab/>
          <w:t>where the Railway will begin and end; and</w:t>
        </w:r>
      </w:ins>
    </w:p>
    <w:p>
      <w:pPr>
        <w:pStyle w:val="yMiscellaneousBody"/>
        <w:tabs>
          <w:tab w:val="left" w:pos="2280"/>
        </w:tabs>
        <w:ind w:left="3420" w:hanging="600"/>
        <w:jc w:val="both"/>
        <w:rPr>
          <w:ins w:id="742" w:author="svcMRProcess" w:date="2020-02-17T08:26:00Z"/>
        </w:rPr>
      </w:pPr>
      <w:ins w:id="743" w:author="svcMRProcess" w:date="2020-02-17T08:26:00Z">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ins>
    </w:p>
    <w:p>
      <w:pPr>
        <w:pStyle w:val="yMiscellaneousBody"/>
        <w:tabs>
          <w:tab w:val="left" w:pos="2280"/>
        </w:tabs>
        <w:ind w:left="3420" w:hanging="600"/>
        <w:jc w:val="both"/>
        <w:rPr>
          <w:ins w:id="744" w:author="svcMRProcess" w:date="2020-02-17T08:26:00Z"/>
        </w:rPr>
      </w:pPr>
      <w:ins w:id="745" w:author="svcMRProcess" w:date="2020-02-17T08:26:00Z">
        <w:r>
          <w:t>(iii)</w:t>
        </w:r>
        <w:r>
          <w:tab/>
          <w:t>in respect of Additional Infrastructure (if any) the nature and capacity of such Additional Infrastructure; and</w:t>
        </w:r>
      </w:ins>
    </w:p>
    <w:p>
      <w:pPr>
        <w:pStyle w:val="yMiscellaneousBody"/>
        <w:tabs>
          <w:tab w:val="left" w:pos="1080"/>
        </w:tabs>
        <w:ind w:left="3400" w:hanging="580"/>
        <w:jc w:val="both"/>
        <w:rPr>
          <w:ins w:id="746" w:author="svcMRProcess" w:date="2020-02-17T08:26:00Z"/>
        </w:rPr>
      </w:pPr>
      <w:ins w:id="747" w:author="svcMRProcess" w:date="2020-02-17T08:26:00Z">
        <w:r>
          <w:t>(iv)</w:t>
        </w:r>
        <w:r>
          <w:tab/>
          <w:t>the routes of, and the land required for, roads outside the Railway Corridor (and also outside a Port) for access to it to construct the Railway (such roads as agreed being "Lateral Access Roads").</w:t>
        </w:r>
      </w:ins>
    </w:p>
    <w:p>
      <w:pPr>
        <w:pStyle w:val="yMiscellaneousBody"/>
        <w:tabs>
          <w:tab w:val="left" w:pos="1700"/>
        </w:tabs>
        <w:ind w:left="2840" w:hanging="20"/>
        <w:jc w:val="both"/>
        <w:rPr>
          <w:ins w:id="748" w:author="svcMRProcess" w:date="2020-02-17T08:26:00Z"/>
        </w:rPr>
      </w:pPr>
      <w:ins w:id="749" w:author="svcMRProcess" w:date="2020-02-17T08:26:00Z">
        <w:r>
          <w:t>In seeking such agreement,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the intention is for the Joint Venturers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25 shall not apply to this subclause.</w:t>
        </w:r>
      </w:ins>
    </w:p>
    <w:p>
      <w:pPr>
        <w:pStyle w:val="yMiscellaneousBody"/>
        <w:tabs>
          <w:tab w:val="left" w:pos="2860"/>
        </w:tabs>
        <w:ind w:left="2860" w:hanging="640"/>
        <w:jc w:val="both"/>
        <w:rPr>
          <w:ins w:id="750" w:author="svcMRProcess" w:date="2020-02-17T08:26:00Z"/>
        </w:rPr>
      </w:pPr>
      <w:ins w:id="751" w:author="svcMRProcess" w:date="2020-02-17T08:26:00Z">
        <w:r>
          <w:t>(b)</w:t>
        </w:r>
        <w:r>
          <w:tab/>
          <w:t>If the date by which the Joint Venturers must submit detailed proposals under subclause (4)(a) (as referred to in subclause (2)(c)) is extended or varied by the Minister pursuant to clause 24, any agreement made pursuant to paragraph (a) before such date is extended or varied shall unless the Minister notifies the Joint Venturers otherwise be deemed to be at an end and neither party shall have any claim against the other in respect of it.</w:t>
        </w:r>
      </w:ins>
    </w:p>
    <w:p>
      <w:pPr>
        <w:pStyle w:val="yMiscellaneousBody"/>
        <w:tabs>
          <w:tab w:val="left" w:pos="2860"/>
        </w:tabs>
        <w:ind w:left="2860" w:hanging="640"/>
        <w:jc w:val="both"/>
        <w:rPr>
          <w:ins w:id="752" w:author="svcMRProcess" w:date="2020-02-17T08:26:00Z"/>
        </w:rPr>
      </w:pPr>
      <w:ins w:id="753" w:author="svcMRProcess" w:date="2020-02-17T08:26:00Z">
        <w:r>
          <w:t>(c)</w:t>
        </w:r>
        <w:r>
          <w:tab/>
          <w:t>The Joint Venturers acknowledge that they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ins>
    </w:p>
    <w:p>
      <w:pPr>
        <w:pStyle w:val="yMiscellaneousBody"/>
        <w:tabs>
          <w:tab w:val="left" w:pos="1080"/>
        </w:tabs>
        <w:ind w:left="3420" w:hanging="600"/>
        <w:jc w:val="both"/>
        <w:rPr>
          <w:ins w:id="754" w:author="svcMRProcess" w:date="2020-02-17T08:26:00Z"/>
        </w:rPr>
      </w:pPr>
      <w:ins w:id="755" w:author="svcMRProcess" w:date="2020-02-17T08:26:00Z">
        <w:r>
          <w:t>(i)</w:t>
        </w:r>
        <w:r>
          <w:tab/>
          <w:t xml:space="preserve">the grant of the Special Railway Licence for the construction, operation and maintenance within the Railway Corridor of the Railway, access roads and Additional Infrastructure (if any) to be within the Railway Corridor; and </w:t>
        </w:r>
      </w:ins>
    </w:p>
    <w:p>
      <w:pPr>
        <w:pStyle w:val="yMiscellaneousBody"/>
        <w:tabs>
          <w:tab w:val="left" w:pos="1080"/>
        </w:tabs>
        <w:ind w:left="3420" w:hanging="600"/>
        <w:jc w:val="both"/>
        <w:rPr>
          <w:ins w:id="756" w:author="svcMRProcess" w:date="2020-02-17T08:26:00Z"/>
        </w:rPr>
      </w:pPr>
      <w:ins w:id="757" w:author="svcMRProcess" w:date="2020-02-17T08:26:00Z">
        <w:r>
          <w:t>(ii)</w:t>
        </w:r>
        <w:r>
          <w:tab/>
          <w:t>the grant of Lateral Access Road Licences for the construction, use and maintenance of Lateral Access Roads over the routes for the Lateral Access Roads agreed pursuant to paragraph (a); and</w:t>
        </w:r>
      </w:ins>
    </w:p>
    <w:p>
      <w:pPr>
        <w:pStyle w:val="yMiscellaneousBody"/>
        <w:tabs>
          <w:tab w:val="left" w:pos="3420"/>
        </w:tabs>
        <w:ind w:left="3420" w:hanging="600"/>
        <w:jc w:val="both"/>
        <w:rPr>
          <w:ins w:id="758" w:author="svcMRProcess" w:date="2020-02-17T08:26:00Z"/>
        </w:rPr>
      </w:pPr>
      <w:ins w:id="759" w:author="svcMRProcess" w:date="2020-02-17T08:26:00Z">
        <w:r>
          <w:t>(iii)</w:t>
        </w:r>
        <w:r>
          <w:tab/>
          <w:t>the inclusion of additional land in the Special Railway Licence as referred to in subclause (6)(h) or subclause (6)(i),</w:t>
        </w:r>
      </w:ins>
    </w:p>
    <w:p>
      <w:pPr>
        <w:pStyle w:val="yMiscellaneousBody"/>
        <w:tabs>
          <w:tab w:val="left" w:pos="2520"/>
        </w:tabs>
        <w:ind w:left="2820" w:hanging="20"/>
        <w:jc w:val="both"/>
        <w:rPr>
          <w:ins w:id="760" w:author="svcMRProcess" w:date="2020-02-17T08:26:00Z"/>
        </w:rPr>
      </w:pPr>
      <w:ins w:id="761" w:author="svcMRProcess" w:date="2020-02-17T08:26:00Z">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ins>
    </w:p>
    <w:p>
      <w:pPr>
        <w:pStyle w:val="yMiscellaneousBody"/>
        <w:tabs>
          <w:tab w:val="left" w:pos="1700"/>
        </w:tabs>
        <w:ind w:left="3400" w:hanging="1700"/>
        <w:jc w:val="both"/>
        <w:rPr>
          <w:ins w:id="762" w:author="svcMRProcess" w:date="2020-02-17T08:26:00Z"/>
        </w:rPr>
      </w:pPr>
      <w:ins w:id="763" w:author="svcMRProcess" w:date="2020-02-17T08:26:00Z">
        <w:r>
          <w:t>Joint Venturers to submit proposals for Railway</w:t>
        </w:r>
      </w:ins>
    </w:p>
    <w:p>
      <w:pPr>
        <w:pStyle w:val="yMiscellaneousBody"/>
        <w:tabs>
          <w:tab w:val="left" w:pos="2340"/>
        </w:tabs>
        <w:ind w:left="2860" w:hanging="1180"/>
        <w:jc w:val="both"/>
        <w:rPr>
          <w:ins w:id="764" w:author="svcMRProcess" w:date="2020-02-17T08:26:00Z"/>
        </w:rPr>
      </w:pPr>
      <w:ins w:id="765" w:author="svcMRProcess" w:date="2020-02-17T08:26:00Z">
        <w:r>
          <w:t>(4)</w:t>
        </w:r>
        <w:r>
          <w:tab/>
          <w:t>(a)</w:t>
        </w:r>
        <w:r>
          <w:tab/>
          <w:t>The Joint Venturers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ins>
    </w:p>
    <w:p>
      <w:pPr>
        <w:pStyle w:val="yMiscellaneousBody"/>
        <w:tabs>
          <w:tab w:val="left" w:pos="1080"/>
        </w:tabs>
        <w:ind w:left="3420" w:hanging="600"/>
        <w:jc w:val="both"/>
        <w:rPr>
          <w:ins w:id="766" w:author="svcMRProcess" w:date="2020-02-17T08:26:00Z"/>
        </w:rPr>
      </w:pPr>
      <w:ins w:id="767" w:author="svcMRProcess" w:date="2020-02-17T08:26:00Z">
        <w:r>
          <w:t>(i)</w:t>
        </w:r>
        <w:r>
          <w:tab/>
          <w:t>the Railway including fencing (if any) and crossing places within the Railway Corridor;</w:t>
        </w:r>
      </w:ins>
    </w:p>
    <w:p>
      <w:pPr>
        <w:pStyle w:val="yMiscellaneousBody"/>
        <w:tabs>
          <w:tab w:val="left" w:pos="3420"/>
        </w:tabs>
        <w:ind w:left="3420" w:hanging="600"/>
        <w:jc w:val="both"/>
        <w:rPr>
          <w:ins w:id="768" w:author="svcMRProcess" w:date="2020-02-17T08:26:00Z"/>
        </w:rPr>
      </w:pPr>
      <w:ins w:id="769" w:author="svcMRProcess" w:date="2020-02-17T08:26:00Z">
        <w:r>
          <w:t>(ii)</w:t>
        </w:r>
        <w:r>
          <w:tab/>
          <w:t>Additional Infrastructure (if any) within the Railway Corridor;</w:t>
        </w:r>
      </w:ins>
    </w:p>
    <w:p>
      <w:pPr>
        <w:pStyle w:val="yMiscellaneousBody"/>
        <w:tabs>
          <w:tab w:val="left" w:pos="1080"/>
        </w:tabs>
        <w:ind w:left="3420" w:hanging="600"/>
        <w:jc w:val="both"/>
        <w:rPr>
          <w:ins w:id="770" w:author="svcMRProcess" w:date="2020-02-17T08:26:00Z"/>
        </w:rPr>
      </w:pPr>
      <w:ins w:id="771" w:author="svcMRProcess" w:date="2020-02-17T08:26:00Z">
        <w:r>
          <w:t>(iii)</w:t>
        </w:r>
        <w:r>
          <w:tab/>
          <w:t>temporary accommodation and ancillary temporary facilities for the railway workforce on, or in the vicinity of, the Railway Corridor and housing and other appropriate facilities elsewhere for the Joint Venturers’ workforce;</w:t>
        </w:r>
      </w:ins>
    </w:p>
    <w:p>
      <w:pPr>
        <w:pStyle w:val="yMiscellaneousBody"/>
        <w:tabs>
          <w:tab w:val="left" w:pos="1080"/>
        </w:tabs>
        <w:ind w:left="3420" w:hanging="600"/>
        <w:jc w:val="both"/>
        <w:rPr>
          <w:ins w:id="772" w:author="svcMRProcess" w:date="2020-02-17T08:26:00Z"/>
        </w:rPr>
      </w:pPr>
      <w:ins w:id="773" w:author="svcMRProcess" w:date="2020-02-17T08:26:00Z">
        <w:r>
          <w:t>(iv)</w:t>
        </w:r>
        <w:r>
          <w:tab/>
          <w:t>water supply;</w:t>
        </w:r>
      </w:ins>
    </w:p>
    <w:p>
      <w:pPr>
        <w:pStyle w:val="yMiscellaneousBody"/>
        <w:tabs>
          <w:tab w:val="left" w:pos="1080"/>
        </w:tabs>
        <w:ind w:left="3420" w:hanging="600"/>
        <w:jc w:val="both"/>
        <w:rPr>
          <w:ins w:id="774" w:author="svcMRProcess" w:date="2020-02-17T08:26:00Z"/>
        </w:rPr>
      </w:pPr>
      <w:ins w:id="775" w:author="svcMRProcess" w:date="2020-02-17T08:26:00Z">
        <w:r>
          <w:t>(v)</w:t>
        </w:r>
        <w:r>
          <w:tab/>
          <w:t>energy supplies;</w:t>
        </w:r>
      </w:ins>
    </w:p>
    <w:p>
      <w:pPr>
        <w:pStyle w:val="yMiscellaneousBody"/>
        <w:tabs>
          <w:tab w:val="left" w:pos="1080"/>
        </w:tabs>
        <w:ind w:left="3420" w:hanging="600"/>
        <w:jc w:val="both"/>
        <w:rPr>
          <w:ins w:id="776" w:author="svcMRProcess" w:date="2020-02-17T08:26:00Z"/>
        </w:rPr>
      </w:pPr>
      <w:ins w:id="777" w:author="svcMRProcess" w:date="2020-02-17T08:26:00Z">
        <w:r>
          <w:t>(vi)</w:t>
        </w:r>
        <w:r>
          <w:tab/>
          <w:t>access roads within the Railway Corridor and Lateral Access Roads both along the routes for those roads agreed between the Minister and the Joint Venturers pursuant to subclause 3(a);</w:t>
        </w:r>
      </w:ins>
    </w:p>
    <w:p>
      <w:pPr>
        <w:pStyle w:val="yMiscellaneousBody"/>
        <w:tabs>
          <w:tab w:val="left" w:pos="1080"/>
        </w:tabs>
        <w:ind w:left="3420" w:hanging="600"/>
        <w:jc w:val="both"/>
        <w:rPr>
          <w:ins w:id="778" w:author="svcMRProcess" w:date="2020-02-17T08:26:00Z"/>
        </w:rPr>
      </w:pPr>
      <w:ins w:id="779" w:author="svcMRProcess" w:date="2020-02-17T08:26:00Z">
        <w:r>
          <w:t>(vii)</w:t>
        </w:r>
        <w:r>
          <w:tab/>
          <w:t>any other works, services or facilities desired by the Joint Venturers; and</w:t>
        </w:r>
      </w:ins>
    </w:p>
    <w:p>
      <w:pPr>
        <w:pStyle w:val="yMiscellaneousBody"/>
        <w:tabs>
          <w:tab w:val="left" w:pos="1080"/>
        </w:tabs>
        <w:ind w:left="3420" w:hanging="600"/>
        <w:jc w:val="both"/>
        <w:rPr>
          <w:ins w:id="780" w:author="svcMRProcess" w:date="2020-02-17T08:26:00Z"/>
        </w:rPr>
      </w:pPr>
      <w:ins w:id="781" w:author="svcMRProcess" w:date="2020-02-17T08:26:00Z">
        <w:r>
          <w:t>(viii)</w:t>
        </w:r>
        <w:r>
          <w:tab/>
          <w:t>use of local labour, professional services, manufacturers, suppliers, contractors and materials and measures to be taken with respect to the engagement and training of employees by the Joint Venturers, their agents and contractors.</w:t>
        </w:r>
      </w:ins>
    </w:p>
    <w:p>
      <w:pPr>
        <w:pStyle w:val="yMiscellaneousBody"/>
        <w:tabs>
          <w:tab w:val="left" w:pos="2340"/>
        </w:tabs>
        <w:ind w:left="2340" w:hanging="660"/>
        <w:jc w:val="both"/>
        <w:rPr>
          <w:ins w:id="782" w:author="svcMRProcess" w:date="2020-02-17T08:26:00Z"/>
        </w:rPr>
      </w:pPr>
      <w:ins w:id="783" w:author="svcMRProcess" w:date="2020-02-17T08:26:00Z">
        <w:r>
          <w:t>(b)</w:t>
        </w:r>
        <w:r>
          <w:tab/>
          <w:t>Proposals pursuant to paragraph (a) must specify the matters agreed for the purpose pursuant to subclause (3)(a) and must not be contrary to or inconsistent with such agreed matters.</w:t>
        </w:r>
      </w:ins>
    </w:p>
    <w:p>
      <w:pPr>
        <w:pStyle w:val="yMiscellaneousBody"/>
        <w:tabs>
          <w:tab w:val="left" w:pos="2340"/>
        </w:tabs>
        <w:ind w:left="2340" w:hanging="660"/>
        <w:jc w:val="both"/>
        <w:rPr>
          <w:ins w:id="784" w:author="svcMRProcess" w:date="2020-02-17T08:26:00Z"/>
        </w:rPr>
      </w:pPr>
      <w:ins w:id="785" w:author="svcMRProcess" w:date="2020-02-17T08:26:00Z">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their proposals under this subclause have been approved the Joint Venturers may withdraw and may resubmit any proposal but the withdrawal of any proposal shall not affect the obligations of the Joint Venturers to submit a proposal under this subclause in respect of the subject matter of the withdrawn proposal.</w:t>
        </w:r>
        <w:r>
          <w:rPr>
            <w:i/>
          </w:rPr>
          <w:t xml:space="preserve"> </w:t>
        </w:r>
      </w:ins>
    </w:p>
    <w:p>
      <w:pPr>
        <w:pStyle w:val="yMiscellaneousBody"/>
        <w:tabs>
          <w:tab w:val="left" w:pos="2340"/>
        </w:tabs>
        <w:ind w:left="2340" w:hanging="660"/>
        <w:jc w:val="both"/>
        <w:rPr>
          <w:ins w:id="786" w:author="svcMRProcess" w:date="2020-02-17T08:26:00Z"/>
        </w:rPr>
      </w:pPr>
      <w:ins w:id="787" w:author="svcMRProcess" w:date="2020-02-17T08:26:00Z">
        <w:r>
          <w:t>(d)</w:t>
        </w:r>
        <w:r>
          <w:tab/>
          <w:t>The Joint Venturers shall, whenever any of the following matters referred to in this subclause are proposed by the Joint Venturers (whether before or during the submission of proposals under this subclause),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ins>
    </w:p>
    <w:p>
      <w:pPr>
        <w:pStyle w:val="yMiscellaneousBody"/>
        <w:tabs>
          <w:tab w:val="left" w:pos="2340"/>
        </w:tabs>
        <w:ind w:left="2340" w:hanging="660"/>
        <w:jc w:val="both"/>
        <w:rPr>
          <w:ins w:id="788" w:author="svcMRProcess" w:date="2020-02-17T08:26:00Z"/>
        </w:rPr>
      </w:pPr>
      <w:ins w:id="789" w:author="svcMRProcess" w:date="2020-02-17T08:26:00Z">
        <w:r>
          <w:t>(e)</w:t>
        </w:r>
        <w:r>
          <w:tab/>
          <w:t>At the time when the Joint Venturers submit the last of the said proposals pursuant to this subclause, they shall:</w:t>
        </w:r>
      </w:ins>
    </w:p>
    <w:p>
      <w:pPr>
        <w:pStyle w:val="yMiscellaneousBody"/>
        <w:tabs>
          <w:tab w:val="left" w:pos="1080"/>
        </w:tabs>
        <w:ind w:left="2940" w:hanging="600"/>
        <w:jc w:val="both"/>
        <w:rPr>
          <w:ins w:id="790" w:author="svcMRProcess" w:date="2020-02-17T08:26:00Z"/>
        </w:rPr>
      </w:pPr>
      <w:ins w:id="791" w:author="svcMRProcess" w:date="2020-02-17T08:26:00Z">
        <w:r>
          <w:t>(i)</w:t>
        </w:r>
        <w:r>
          <w:tab/>
          <w:t>furnish to the Minister's reasonable satisfaction evidence of all accreditations under the Rail Safety Act which are required to be held by the Joint Venturers or any other person for the construction of the Railway; and</w:t>
        </w:r>
      </w:ins>
    </w:p>
    <w:p>
      <w:pPr>
        <w:pStyle w:val="yMiscellaneousBody"/>
        <w:tabs>
          <w:tab w:val="left" w:pos="1080"/>
        </w:tabs>
        <w:ind w:left="2940" w:hanging="600"/>
        <w:jc w:val="both"/>
        <w:rPr>
          <w:ins w:id="792" w:author="svcMRProcess" w:date="2020-02-17T08:26:00Z"/>
        </w:rPr>
      </w:pPr>
      <w:ins w:id="793" w:author="svcMRProcess" w:date="2020-02-17T08:26:00Z">
        <w:r>
          <w:t>(ii)</w:t>
        </w:r>
        <w:r>
          <w:tab/>
          <w:t>furnish to the Minister the written consents referred to in subclause (3)(c)(i) and (3)(c)(ii).</w:t>
        </w:r>
      </w:ins>
    </w:p>
    <w:p>
      <w:pPr>
        <w:pStyle w:val="yMiscellaneousBody"/>
        <w:tabs>
          <w:tab w:val="left" w:pos="2520"/>
        </w:tabs>
        <w:ind w:left="2340" w:hanging="640"/>
        <w:jc w:val="both"/>
        <w:rPr>
          <w:ins w:id="794" w:author="svcMRProcess" w:date="2020-02-17T08:26:00Z"/>
        </w:rPr>
      </w:pPr>
      <w:ins w:id="795" w:author="svcMRProcess" w:date="2020-02-17T08:26:00Z">
        <w:r>
          <w:t>(f)</w:t>
        </w:r>
        <w:r>
          <w:tab/>
          <w:t>The provisions of clause 7B shall apply mutatis mutandis to detailed proposals submitted under this subclause.</w:t>
        </w:r>
      </w:ins>
    </w:p>
    <w:p>
      <w:pPr>
        <w:pStyle w:val="yMiscellaneousBody"/>
        <w:tabs>
          <w:tab w:val="left" w:pos="1700"/>
        </w:tabs>
        <w:ind w:left="2820" w:hanging="1200"/>
        <w:jc w:val="both"/>
        <w:rPr>
          <w:ins w:id="796" w:author="svcMRProcess" w:date="2020-02-17T08:26:00Z"/>
        </w:rPr>
      </w:pPr>
      <w:ins w:id="797" w:author="svcMRProcess" w:date="2020-02-17T08:26:00Z">
        <w:r>
          <w:t>Additional Railway Proposals</w:t>
        </w:r>
      </w:ins>
    </w:p>
    <w:p>
      <w:pPr>
        <w:pStyle w:val="yMiscellaneousBody"/>
        <w:tabs>
          <w:tab w:val="left" w:pos="2200"/>
        </w:tabs>
        <w:ind w:left="2820" w:hanging="1200"/>
        <w:jc w:val="both"/>
        <w:rPr>
          <w:ins w:id="798" w:author="svcMRProcess" w:date="2020-02-17T08:26:00Z"/>
        </w:rPr>
      </w:pPr>
      <w:ins w:id="799" w:author="svcMRProcess" w:date="2020-02-17T08:26:00Z">
        <w:r>
          <w:t>(5)</w:t>
        </w:r>
        <w:r>
          <w:tab/>
          <w:t>(a)</w:t>
        </w:r>
        <w:r>
          <w:tab/>
          <w:t>If the Joint Venturers at any time during the currency of a Special Railway Licence desire to construct a Railway spur line (connecting to the Railway the subject of that Special Railway Licence) or desires to significantly modify, expand or otherwise vary their activities within the land the subject of the Special Railway Licence that are the subject of this Agreement and that may be carried on by them pursuant to this Agreement (other than by the construction of a Railway spur line) beyond those activities specified in any approved proposals for that Railway, they shall give notice of such desire to the Minister and furnish to the Minister with that notice an outline of their proposals in respect thereto (including, without limitation, such matters mentioned in subclause (4)(a) as are relevant or as the Minister otherwise requires).</w:t>
        </w:r>
      </w:ins>
    </w:p>
    <w:p>
      <w:pPr>
        <w:pStyle w:val="yMiscellaneousBody"/>
        <w:tabs>
          <w:tab w:val="left" w:pos="1700"/>
        </w:tabs>
        <w:ind w:left="2840" w:hanging="620"/>
        <w:jc w:val="both"/>
        <w:rPr>
          <w:ins w:id="800" w:author="svcMRProcess" w:date="2020-02-17T08:26:00Z"/>
        </w:rPr>
      </w:pPr>
      <w:ins w:id="801" w:author="svcMRProcess" w:date="2020-02-17T08:26:00Z">
        <w:r>
          <w:t>(b)</w:t>
        </w:r>
        <w:r>
          <w:tab/>
          <w:t>If the notice relates to a Railway spur line, or to the construction of Train Loading Infrastructure or Train Unloading Infrastructure on land outside the then Railway Corridor, the Minister shall within one month of receipt of such notice advise the Joint Venturers whether or not he approves in</w:t>
        </w:r>
        <w:r>
          <w:noBreakHyphen/>
          <w:t>principle the proposed construction of such spur line, Train Loading Infrastructure or Train Unloading Infrastructure.  If the Minister gives in</w:t>
        </w:r>
        <w:r>
          <w:noBreakHyphen/>
          <w:t>principle approval the Joint Venturers may (but not otherwise) submit detailed proposals in respect thereof provided that the provisions of subclause (3) shall mutatis mutandis apply prior to submission of detailed proposals in respect thereof.</w:t>
        </w:r>
      </w:ins>
    </w:p>
    <w:p>
      <w:pPr>
        <w:pStyle w:val="yMiscellaneousBody"/>
        <w:tabs>
          <w:tab w:val="left" w:pos="1700"/>
        </w:tabs>
        <w:ind w:left="2820" w:hanging="600"/>
        <w:jc w:val="both"/>
        <w:rPr>
          <w:ins w:id="802" w:author="svcMRProcess" w:date="2020-02-17T08:26:00Z"/>
          <w:i/>
        </w:rPr>
      </w:pPr>
      <w:ins w:id="803" w:author="svcMRProcess" w:date="2020-02-17T08:26:00Z">
        <w:r>
          <w:t>(c)</w:t>
        </w:r>
        <w:r>
          <w:tab/>
          <w:t>Subject to the EP Act, the provisions of this Agreement and agreement at that time subsisting in respect of any matters required to be agreed pursuant to subclause (3)(a) (as referred to in paragraph (b)), the Joint Venturers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their activities including such of the matters mentioned in subclause (4)(a) as the Minister may require.</w:t>
        </w:r>
      </w:ins>
    </w:p>
    <w:p>
      <w:pPr>
        <w:pStyle w:val="yMiscellaneousBody"/>
        <w:tabs>
          <w:tab w:val="left" w:pos="1700"/>
        </w:tabs>
        <w:ind w:left="2820" w:hanging="600"/>
        <w:jc w:val="both"/>
        <w:rPr>
          <w:ins w:id="804" w:author="svcMRProcess" w:date="2020-02-17T08:26:00Z"/>
        </w:rPr>
      </w:pPr>
      <w:ins w:id="805" w:author="svcMRProcess" w:date="2020-02-17T08:26:00Z">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7B shall mutatis mutandis apply to detailed proposals submitted pursuant to this subclause.</w:t>
        </w:r>
      </w:ins>
    </w:p>
    <w:p>
      <w:pPr>
        <w:pStyle w:val="yMiscellaneousBody"/>
        <w:tabs>
          <w:tab w:val="left" w:pos="1080"/>
        </w:tabs>
        <w:ind w:left="2840" w:hanging="1100"/>
        <w:jc w:val="both"/>
        <w:rPr>
          <w:ins w:id="806" w:author="svcMRProcess" w:date="2020-02-17T08:26:00Z"/>
        </w:rPr>
      </w:pPr>
      <w:ins w:id="807" w:author="svcMRProcess" w:date="2020-02-17T08:26:00Z">
        <w:r>
          <w:t>Grant of Tenure</w:t>
        </w:r>
      </w:ins>
    </w:p>
    <w:p>
      <w:pPr>
        <w:pStyle w:val="yMiscellaneousBody"/>
        <w:tabs>
          <w:tab w:val="left" w:pos="2200"/>
        </w:tabs>
        <w:ind w:left="2820" w:hanging="1080"/>
        <w:jc w:val="both"/>
        <w:rPr>
          <w:ins w:id="808" w:author="svcMRProcess" w:date="2020-02-17T08:26:00Z"/>
        </w:rPr>
      </w:pPr>
      <w:ins w:id="809" w:author="svcMRProcess" w:date="2020-02-17T08:26:00Z">
        <w:r>
          <w:t>(6)</w:t>
        </w:r>
        <w:r>
          <w:tab/>
          <w:t>(a)</w:t>
        </w:r>
        <w:r>
          <w:tab/>
          <w:t>On application made by the Joint Venturers to the Minister in such manner as the Minister may determine, not later than 3 months after all their proposals submitted pursuant to subclause (4)(a) have been approved or deemed to be approved and the Joint Venturers have complied with the provisions of subclause (4)(e), the State notwithstanding the Mining Act 1978 shall cause to be granted to the Joint Venturers:</w:t>
        </w:r>
      </w:ins>
    </w:p>
    <w:p>
      <w:pPr>
        <w:pStyle w:val="yMiscellaneousBody"/>
        <w:tabs>
          <w:tab w:val="left" w:pos="1080"/>
        </w:tabs>
        <w:ind w:left="3420" w:hanging="600"/>
        <w:jc w:val="both"/>
        <w:rPr>
          <w:ins w:id="810" w:author="svcMRProcess" w:date="2020-02-17T08:26:00Z"/>
        </w:rPr>
      </w:pPr>
      <w:ins w:id="811" w:author="svcMRProcess" w:date="2020-02-17T08:26:00Z">
        <w:r>
          <w:t>(i)</w:t>
        </w:r>
        <w:r>
          <w:tab/>
          <w:t xml:space="preserve">a miscellaneous licence to conduct within the Railway Corridor and in accordance with their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ins>
    </w:p>
    <w:p>
      <w:pPr>
        <w:pStyle w:val="yMiscellaneousBody"/>
        <w:tabs>
          <w:tab w:val="left" w:pos="2880"/>
        </w:tabs>
        <w:ind w:left="4020" w:hanging="600"/>
        <w:jc w:val="both"/>
        <w:rPr>
          <w:ins w:id="812" w:author="svcMRProcess" w:date="2020-02-17T08:26:00Z"/>
        </w:rPr>
      </w:pPr>
      <w:ins w:id="813" w:author="svcMRProcess" w:date="2020-02-17T08:26:00Z">
        <w:r>
          <w:t>(A)</w:t>
        </w:r>
        <w:r>
          <w:tab/>
          <w:t>prior to the Railway Operation Date, as if the width of the Railway Corridor were 100 metres; and</w:t>
        </w:r>
      </w:ins>
    </w:p>
    <w:p>
      <w:pPr>
        <w:pStyle w:val="yMiscellaneousBody"/>
        <w:tabs>
          <w:tab w:val="left" w:pos="2880"/>
        </w:tabs>
        <w:ind w:left="4020" w:hanging="600"/>
        <w:jc w:val="both"/>
        <w:rPr>
          <w:ins w:id="814" w:author="svcMRProcess" w:date="2020-02-17T08:26:00Z"/>
        </w:rPr>
      </w:pPr>
      <w:ins w:id="815" w:author="svcMRProcess" w:date="2020-02-17T08:26:00Z">
        <w:r>
          <w:t>(B)</w:t>
        </w:r>
        <w:r>
          <w:tab/>
          <w:t>on and from the Railway Operation Date, at the rentals from time to time prescribed under the Mining Act 1978; and</w:t>
        </w:r>
      </w:ins>
    </w:p>
    <w:p>
      <w:pPr>
        <w:pStyle w:val="yMiscellaneousBody"/>
        <w:tabs>
          <w:tab w:val="left" w:pos="0"/>
          <w:tab w:val="left" w:pos="3380"/>
        </w:tabs>
        <w:ind w:left="3400" w:hanging="580"/>
        <w:jc w:val="both"/>
        <w:rPr>
          <w:ins w:id="816" w:author="svcMRProcess" w:date="2020-02-17T08:26:00Z"/>
        </w:rPr>
      </w:pPr>
      <w:ins w:id="817" w:author="svcMRProcess" w:date="2020-02-17T08:26:00Z">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ins>
    </w:p>
    <w:p>
      <w:pPr>
        <w:pStyle w:val="yMiscellaneousBody"/>
        <w:tabs>
          <w:tab w:val="left" w:pos="2200"/>
        </w:tabs>
        <w:ind w:left="2780" w:hanging="560"/>
        <w:jc w:val="both"/>
        <w:rPr>
          <w:ins w:id="818" w:author="svcMRProcess" w:date="2020-02-17T08:26:00Z"/>
        </w:rPr>
      </w:pPr>
      <w:ins w:id="819" w:author="svcMRProcess" w:date="2020-02-17T08:26:00Z">
        <w:r>
          <w:t>(b)</w:t>
        </w:r>
        <w:r>
          <w:tab/>
          <w:t>On application made by the Joint Venturers to the Minister in such manner as the Minister may determine, not later than 3 months after their proposals submitted pursuant to subclause (5)(a) for the construction of Lateral Access Roads for access to the Railway Corridor to construct a Railway spur line have been approved or deemed to be approved and the Joint Venturers have complied with the provisions of subclause (4)(e) (as applying pursuant to subclause (5)(d)), the State notwithstanding the Mining Act 1978 shall cause to be granted to the Joint Venturers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ins>
    </w:p>
    <w:p>
      <w:pPr>
        <w:pStyle w:val="yMiscellaneousBody"/>
        <w:tabs>
          <w:tab w:val="left" w:pos="1700"/>
        </w:tabs>
        <w:ind w:left="2840" w:hanging="620"/>
        <w:jc w:val="both"/>
        <w:rPr>
          <w:ins w:id="820" w:author="svcMRProcess" w:date="2020-02-17T08:26:00Z"/>
        </w:rPr>
      </w:pPr>
      <w:ins w:id="821" w:author="svcMRProcess" w:date="2020-02-17T08:26:00Z">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ins>
    </w:p>
    <w:p>
      <w:pPr>
        <w:pStyle w:val="yMiscellaneousBody"/>
        <w:tabs>
          <w:tab w:val="left" w:pos="1700"/>
        </w:tabs>
        <w:ind w:left="2840" w:hanging="620"/>
        <w:jc w:val="both"/>
        <w:rPr>
          <w:ins w:id="822" w:author="svcMRProcess" w:date="2020-02-17T08:26:00Z"/>
        </w:rPr>
      </w:pPr>
      <w:ins w:id="823" w:author="svcMRProcess" w:date="2020-02-17T08:26:00Z">
        <w:r>
          <w:t>(d)</w:t>
        </w:r>
        <w:r>
          <w:tab/>
          <w:t>Notwithstanding the Mining Act 1978, the term of any Lateral Access Road Licence shall, subject to the sooner determination thereof on the cessation or sooner determination of this Agreement, be for a period of 4 years commencing on the date of grant thereof.</w:t>
        </w:r>
      </w:ins>
    </w:p>
    <w:p>
      <w:pPr>
        <w:pStyle w:val="yMiscellaneousBody"/>
        <w:tabs>
          <w:tab w:val="left" w:pos="1700"/>
        </w:tabs>
        <w:ind w:left="2840" w:hanging="620"/>
        <w:jc w:val="both"/>
        <w:rPr>
          <w:ins w:id="824" w:author="svcMRProcess" w:date="2020-02-17T08:26:00Z"/>
        </w:rPr>
      </w:pPr>
      <w:ins w:id="825" w:author="svcMRProcess" w:date="2020-02-17T08:26:00Z">
        <w:r>
          <w:t>(e)</w:t>
        </w:r>
        <w:r>
          <w:tab/>
          <w:t>Notwithstanding the Mining Act 1978, and except as required to do so by the terms of the Special Railway Licence, the Joint Venturers shall not be entitled to surrender the Special Railway Licence or any Lateral Access Road Licence or any part or parts of them without the prior consent of the Minister.</w:t>
        </w:r>
      </w:ins>
    </w:p>
    <w:p>
      <w:pPr>
        <w:pStyle w:val="yMiscellaneousBody"/>
        <w:tabs>
          <w:tab w:val="left" w:pos="2860"/>
        </w:tabs>
        <w:ind w:left="3380" w:hanging="1160"/>
        <w:jc w:val="both"/>
        <w:rPr>
          <w:ins w:id="826" w:author="svcMRProcess" w:date="2020-02-17T08:26:00Z"/>
        </w:rPr>
      </w:pPr>
      <w:ins w:id="827" w:author="svcMRProcess" w:date="2020-02-17T08:26:00Z">
        <w:r>
          <w:t>(f)</w:t>
        </w:r>
        <w:r>
          <w:tab/>
          <w:t>(i)</w:t>
        </w:r>
        <w:r>
          <w:tab/>
          <w:t>The Joint Venturers may in accordance with approved proposals take stone, sand, clay and gravel from the Railway Corridor for the construction, operation and maintenance of the Railway  constructed within or approved for construction within the Railway Corridor.</w:t>
        </w:r>
      </w:ins>
    </w:p>
    <w:p>
      <w:pPr>
        <w:pStyle w:val="yMiscellaneousBody"/>
        <w:tabs>
          <w:tab w:val="left" w:pos="2860"/>
        </w:tabs>
        <w:ind w:left="3380" w:hanging="520"/>
        <w:jc w:val="both"/>
        <w:rPr>
          <w:ins w:id="828" w:author="svcMRProcess" w:date="2020-02-17T08:26:00Z"/>
        </w:rPr>
      </w:pPr>
      <w:ins w:id="829" w:author="svcMRProcess" w:date="2020-02-17T08:26:00Z">
        <w:r>
          <w:t>(ii)</w:t>
        </w:r>
        <w:r>
          <w:tab/>
          <w:t>Notwithstanding the Mining Act 1978 no royalty shall be payable under the Mining Act 1978 in respect of stone, sand, clay and gravel which the Joint Venturers are permitted by subparagraph (i) to obtain from the land the subject of the Special Railway Licence.</w:t>
        </w:r>
      </w:ins>
    </w:p>
    <w:p>
      <w:pPr>
        <w:pStyle w:val="yMiscellaneousBody"/>
        <w:tabs>
          <w:tab w:val="left" w:pos="2860"/>
        </w:tabs>
        <w:ind w:left="2860" w:hanging="640"/>
        <w:jc w:val="both"/>
        <w:rPr>
          <w:ins w:id="830" w:author="svcMRProcess" w:date="2020-02-17T08:26:00Z"/>
        </w:rPr>
      </w:pPr>
      <w:ins w:id="831" w:author="svcMRProcess" w:date="2020-02-17T08:26:00Z">
        <w:r>
          <w:t>(g)</w:t>
        </w:r>
        <w:r>
          <w:tab/>
          <w:t>For the purposes of this Agreement and without limiting the operation of paragraphs (a) to (f) inclusive above, the application of the Mining Act 1978 and the regulations made thereunder are specifically modified;</w:t>
        </w:r>
      </w:ins>
    </w:p>
    <w:p>
      <w:pPr>
        <w:pStyle w:val="yMiscellaneousBody"/>
        <w:tabs>
          <w:tab w:val="left" w:pos="1080"/>
        </w:tabs>
        <w:ind w:left="3420" w:hanging="600"/>
        <w:jc w:val="both"/>
        <w:rPr>
          <w:ins w:id="832" w:author="svcMRProcess" w:date="2020-02-17T08:26:00Z"/>
        </w:rPr>
      </w:pPr>
      <w:ins w:id="833" w:author="svcMRProcess" w:date="2020-02-17T08:26:00Z">
        <w:r>
          <w:t>(i)</w:t>
        </w:r>
        <w:r>
          <w:tab/>
          <w:t>in section 91(1) by:</w:t>
        </w:r>
      </w:ins>
    </w:p>
    <w:p>
      <w:pPr>
        <w:pStyle w:val="yMiscellaneousBody"/>
        <w:tabs>
          <w:tab w:val="left" w:pos="2280"/>
        </w:tabs>
        <w:ind w:left="4040" w:hanging="620"/>
        <w:jc w:val="both"/>
        <w:rPr>
          <w:ins w:id="834" w:author="svcMRProcess" w:date="2020-02-17T08:26:00Z"/>
        </w:rPr>
      </w:pPr>
      <w:ins w:id="835" w:author="svcMRProcess" w:date="2020-02-17T08:26:00Z">
        <w:r>
          <w:t>(A)</w:t>
        </w:r>
        <w:r>
          <w:tab/>
          <w:t>deleting "the mining registrar or the warden, in accordance with section 42 (as read with section 92)" and substituting "the Minister";</w:t>
        </w:r>
      </w:ins>
    </w:p>
    <w:p>
      <w:pPr>
        <w:pStyle w:val="yMiscellaneousBody"/>
        <w:tabs>
          <w:tab w:val="left" w:pos="2280"/>
        </w:tabs>
        <w:ind w:left="4040" w:hanging="640"/>
        <w:jc w:val="both"/>
        <w:rPr>
          <w:ins w:id="836" w:author="svcMRProcess" w:date="2020-02-17T08:26:00Z"/>
        </w:rPr>
      </w:pPr>
      <w:ins w:id="837" w:author="svcMRProcess" w:date="2020-02-17T08:26:00Z">
        <w:r>
          <w:t>(B)</w:t>
        </w:r>
        <w:r>
          <w:tab/>
          <w:t xml:space="preserve">deleting "any person" and substituting "the Joint Venturers (as defined in the agreement approved by and scheduled to the </w:t>
        </w:r>
        <w:r>
          <w:rPr>
            <w:i/>
          </w:rPr>
          <w:t>Iron Ore (Mount Goldsworthy) Agreement Act 1964</w:t>
        </w:r>
        <w:r>
          <w:t>, as from time to time added to, varied or amended)";</w:t>
        </w:r>
      </w:ins>
    </w:p>
    <w:p>
      <w:pPr>
        <w:pStyle w:val="yMiscellaneousBody"/>
        <w:tabs>
          <w:tab w:val="left" w:pos="2280"/>
        </w:tabs>
        <w:ind w:left="4040" w:hanging="640"/>
        <w:jc w:val="both"/>
        <w:rPr>
          <w:ins w:id="838" w:author="svcMRProcess" w:date="2020-02-17T08:26:00Z"/>
        </w:rPr>
      </w:pPr>
      <w:ins w:id="839" w:author="svcMRProcess" w:date="2020-02-17T08:26:00Z">
        <w:r>
          <w:t>(C)</w:t>
        </w:r>
        <w:r>
          <w:tab/>
          <w:t xml:space="preserve">deleting "for any one or more of the purposes prescribed" and substituting "for the purpose specified in clause 9E(6)(a)(i), clause 9E(6)(a)(ii) or clause 9E(6)(b), of the agreement approved by and scheduled to the </w:t>
        </w:r>
        <w:r>
          <w:rPr>
            <w:i/>
          </w:rPr>
          <w:t>Iron Ore (Mount Goldsworthy) Agreement Act 1964</w:t>
        </w:r>
        <w:r>
          <w:t>, as from time to time added to, varied or amended";</w:t>
        </w:r>
      </w:ins>
    </w:p>
    <w:p>
      <w:pPr>
        <w:pStyle w:val="yMiscellaneousBody"/>
        <w:tabs>
          <w:tab w:val="left" w:pos="1080"/>
        </w:tabs>
        <w:ind w:left="3420" w:hanging="600"/>
        <w:jc w:val="both"/>
        <w:rPr>
          <w:ins w:id="840" w:author="svcMRProcess" w:date="2020-02-17T08:26:00Z"/>
        </w:rPr>
      </w:pPr>
      <w:ins w:id="841" w:author="svcMRProcess" w:date="2020-02-17T08:26:00Z">
        <w:r>
          <w:t>(ii)</w:t>
        </w:r>
        <w:r>
          <w:tab/>
          <w:t xml:space="preserve">in section 91(3)(a), by deleting "prescribed form" and substituting "form required by the agreement approved by and scheduled to the </w:t>
        </w:r>
        <w:r>
          <w:rPr>
            <w:i/>
          </w:rPr>
          <w:t>Iron Ore (Mount Goldsworthy) Agreement Act 1964</w:t>
        </w:r>
        <w:r>
          <w:t>, as from time to time added to, varied or amended";</w:t>
        </w:r>
      </w:ins>
    </w:p>
    <w:p>
      <w:pPr>
        <w:pStyle w:val="yMiscellaneousBody"/>
        <w:tabs>
          <w:tab w:val="left" w:pos="1080"/>
        </w:tabs>
        <w:ind w:left="3420" w:hanging="600"/>
        <w:jc w:val="both"/>
        <w:rPr>
          <w:ins w:id="842" w:author="svcMRProcess" w:date="2020-02-17T08:26:00Z"/>
        </w:rPr>
      </w:pPr>
      <w:ins w:id="843" w:author="svcMRProcess" w:date="2020-02-17T08:26:00Z">
        <w:r>
          <w:t>(iii)</w:t>
        </w:r>
        <w:r>
          <w:tab/>
          <w:t>by deleting sections 91(6), 91(9), 91(10) and 91B;</w:t>
        </w:r>
      </w:ins>
    </w:p>
    <w:p>
      <w:pPr>
        <w:pStyle w:val="yMiscellaneousBody"/>
        <w:tabs>
          <w:tab w:val="left" w:pos="1080"/>
        </w:tabs>
        <w:ind w:left="3420" w:hanging="600"/>
        <w:jc w:val="both"/>
        <w:rPr>
          <w:ins w:id="844" w:author="svcMRProcess" w:date="2020-02-17T08:26:00Z"/>
        </w:rPr>
      </w:pPr>
      <w:ins w:id="845" w:author="svcMRProcess" w:date="2020-02-17T08:26:00Z">
        <w:r>
          <w:t>(iv)</w:t>
        </w:r>
        <w:r>
          <w:tab/>
          <w:t>in section 92, by deleting "Sections 41, 42, 44, 46, 46A, 47 and 52 apply," and inserting "Section 46A (excluding in subsection (2)(a) "the mining registrar, the warden or") applies," and by deleting "in those provisions" and inserting "in that provision";</w:t>
        </w:r>
      </w:ins>
    </w:p>
    <w:p>
      <w:pPr>
        <w:pStyle w:val="yMiscellaneousBody"/>
        <w:tabs>
          <w:tab w:val="left" w:pos="1080"/>
        </w:tabs>
        <w:ind w:left="3420" w:hanging="600"/>
        <w:jc w:val="both"/>
        <w:rPr>
          <w:ins w:id="846" w:author="svcMRProcess" w:date="2020-02-17T08:26:00Z"/>
        </w:rPr>
      </w:pPr>
      <w:ins w:id="847" w:author="svcMRProcess" w:date="2020-02-17T08:26:00Z">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(Mount Goldsworthy) Agreement Act 1964</w:t>
        </w:r>
        <w:r>
          <w:t>, as from time to time added to, varied or amended";</w:t>
        </w:r>
      </w:ins>
    </w:p>
    <w:p>
      <w:pPr>
        <w:pStyle w:val="yMiscellaneousBody"/>
        <w:tabs>
          <w:tab w:val="left" w:pos="1080"/>
        </w:tabs>
        <w:ind w:left="3420" w:hanging="600"/>
        <w:jc w:val="both"/>
        <w:rPr>
          <w:ins w:id="848" w:author="svcMRProcess" w:date="2020-02-17T08:26:00Z"/>
        </w:rPr>
      </w:pPr>
      <w:ins w:id="849" w:author="svcMRProcess" w:date="2020-02-17T08:26:00Z">
        <w:r>
          <w:t>(vi)</w:t>
        </w:r>
        <w:r>
          <w:tab/>
          <w:t>by deleting sections 94(2), (3) and (4);</w:t>
        </w:r>
      </w:ins>
    </w:p>
    <w:p>
      <w:pPr>
        <w:pStyle w:val="yMiscellaneousBody"/>
        <w:tabs>
          <w:tab w:val="left" w:pos="1080"/>
        </w:tabs>
        <w:ind w:left="3420" w:hanging="600"/>
        <w:jc w:val="both"/>
        <w:rPr>
          <w:ins w:id="850" w:author="svcMRProcess" w:date="2020-02-17T08:26:00Z"/>
        </w:rPr>
      </w:pPr>
      <w:ins w:id="851" w:author="svcMRProcess" w:date="2020-02-17T08:26:00Z">
        <w:r>
          <w:t>(vii)</w:t>
        </w:r>
        <w:r>
          <w:tab/>
          <w:t xml:space="preserve">in section 96(1), by inserting after "miscellaneous licence" the words "(not being a miscellaneous licence granted pursuant to the agreement approved by and scheduled to the </w:t>
        </w:r>
        <w:r>
          <w:rPr>
            <w:i/>
          </w:rPr>
          <w:t>Iron Ore (Mount Goldsworthy) Agreement Act 1964</w:t>
        </w:r>
        <w:r>
          <w:t>, as from time to time added to, varied or amended";</w:t>
        </w:r>
      </w:ins>
    </w:p>
    <w:p>
      <w:pPr>
        <w:pStyle w:val="yMiscellaneousBody"/>
        <w:tabs>
          <w:tab w:val="left" w:pos="1080"/>
        </w:tabs>
        <w:ind w:left="3420" w:hanging="600"/>
        <w:jc w:val="both"/>
        <w:rPr>
          <w:ins w:id="852" w:author="svcMRProcess" w:date="2020-02-17T08:26:00Z"/>
        </w:rPr>
      </w:pPr>
      <w:ins w:id="853" w:author="svcMRProcess" w:date="2020-02-17T08:26:00Z">
        <w:r>
          <w:t>(viii)</w:t>
        </w:r>
        <w:r>
          <w:tab/>
          <w:t>by deleting mining regulations 37(2), 37(3), 42 and 42A; and</w:t>
        </w:r>
      </w:ins>
    </w:p>
    <w:p>
      <w:pPr>
        <w:pStyle w:val="yMiscellaneousBody"/>
        <w:tabs>
          <w:tab w:val="left" w:pos="1080"/>
        </w:tabs>
        <w:ind w:left="3420" w:hanging="600"/>
        <w:jc w:val="both"/>
        <w:rPr>
          <w:ins w:id="854" w:author="svcMRProcess" w:date="2020-02-17T08:26:00Z"/>
        </w:rPr>
      </w:pPr>
      <w:ins w:id="855" w:author="svcMRProcess" w:date="2020-02-17T08:26:00Z">
        <w:r>
          <w:t>(ix)</w:t>
        </w:r>
        <w:r>
          <w:tab/>
          <w:t xml:space="preserve">by inserting at the beginning of mining regulations 41(c) and (f) the words "subject to the agreement approved by and scheduled to the </w:t>
        </w:r>
        <w:r>
          <w:rPr>
            <w:i/>
          </w:rPr>
          <w:t>Iron Ore (Mount Goldsworthy) Agreement Act 1964</w:t>
        </w:r>
        <w:r>
          <w:t>, as from time to time added to, varied or amended".</w:t>
        </w:r>
      </w:ins>
    </w:p>
    <w:p>
      <w:pPr>
        <w:pStyle w:val="yMiscellaneousBody"/>
        <w:ind w:left="2820" w:hanging="600"/>
        <w:jc w:val="both"/>
        <w:rPr>
          <w:ins w:id="856" w:author="svcMRProcess" w:date="2020-02-17T08:26:00Z"/>
        </w:rPr>
      </w:pPr>
      <w:ins w:id="857" w:author="svcMRProcess" w:date="2020-02-17T08:26:00Z">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Joint Venturers' expense.</w:t>
        </w:r>
      </w:ins>
    </w:p>
    <w:p>
      <w:pPr>
        <w:pStyle w:val="yMiscellaneousBody"/>
        <w:ind w:left="2820" w:hanging="600"/>
        <w:jc w:val="both"/>
        <w:rPr>
          <w:ins w:id="858" w:author="svcMRProcess" w:date="2020-02-17T08:26:00Z"/>
        </w:rPr>
      </w:pPr>
      <w:ins w:id="859" w:author="svcMRProcess" w:date="2020-02-17T08:26:00Z">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Joint Venturers' expense.</w:t>
        </w:r>
      </w:ins>
    </w:p>
    <w:p>
      <w:pPr>
        <w:pStyle w:val="yMiscellaneousBody"/>
        <w:tabs>
          <w:tab w:val="left" w:pos="860"/>
        </w:tabs>
        <w:ind w:left="2860" w:hanging="640"/>
        <w:jc w:val="both"/>
        <w:rPr>
          <w:ins w:id="860" w:author="svcMRProcess" w:date="2020-02-17T08:26:00Z"/>
        </w:rPr>
      </w:pPr>
      <w:ins w:id="861" w:author="svcMRProcess" w:date="2020-02-17T08:26:00Z">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ins>
    </w:p>
    <w:p>
      <w:pPr>
        <w:pStyle w:val="yMiscellaneousBody"/>
        <w:tabs>
          <w:tab w:val="left" w:pos="2200"/>
        </w:tabs>
        <w:ind w:left="2860" w:hanging="1160"/>
        <w:jc w:val="both"/>
        <w:rPr>
          <w:ins w:id="862" w:author="svcMRProcess" w:date="2020-02-17T08:26:00Z"/>
        </w:rPr>
      </w:pPr>
      <w:ins w:id="863" w:author="svcMRProcess" w:date="2020-02-17T08:26:00Z">
        <w:r>
          <w:t>Construction and operation of Railway</w:t>
        </w:r>
      </w:ins>
    </w:p>
    <w:p>
      <w:pPr>
        <w:pStyle w:val="yMiscellaneousBody"/>
        <w:tabs>
          <w:tab w:val="left" w:pos="2200"/>
        </w:tabs>
        <w:ind w:left="2860" w:hanging="1160"/>
        <w:jc w:val="both"/>
        <w:rPr>
          <w:ins w:id="864" w:author="svcMRProcess" w:date="2020-02-17T08:26:00Z"/>
        </w:rPr>
      </w:pPr>
      <w:ins w:id="865" w:author="svcMRProcess" w:date="2020-02-17T08:26:00Z">
        <w:r>
          <w:t>(7)</w:t>
        </w:r>
        <w:r>
          <w:tab/>
          <w:t>(a)</w:t>
        </w:r>
        <w:r>
          <w:tab/>
          <w:t>Subject to and in accordance with approved proposals, the Rail Safety Act and the grant of the relevant Special Railway Licence and any associated Lateral Access Road Licences the Joint Venturers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ins>
    </w:p>
    <w:p>
      <w:pPr>
        <w:pStyle w:val="yMiscellaneousBody"/>
        <w:tabs>
          <w:tab w:val="left" w:pos="1700"/>
        </w:tabs>
        <w:ind w:left="2860" w:hanging="640"/>
        <w:jc w:val="both"/>
        <w:rPr>
          <w:ins w:id="866" w:author="svcMRProcess" w:date="2020-02-17T08:26:00Z"/>
        </w:rPr>
      </w:pPr>
      <w:ins w:id="867" w:author="svcMRProcess" w:date="2020-02-17T08:26:00Z">
        <w:r>
          <w:t>(b)</w:t>
        </w:r>
        <w:r>
          <w:tab/>
          <w:t>The Joint Venturers shall while the holder of a Special Railway Licence:</w:t>
        </w:r>
      </w:ins>
    </w:p>
    <w:p>
      <w:pPr>
        <w:pStyle w:val="yMiscellaneousBody"/>
        <w:tabs>
          <w:tab w:val="left" w:pos="1080"/>
        </w:tabs>
        <w:ind w:left="3420" w:hanging="600"/>
        <w:jc w:val="both"/>
        <w:rPr>
          <w:ins w:id="868" w:author="svcMRProcess" w:date="2020-02-17T08:26:00Z"/>
        </w:rPr>
      </w:pPr>
      <w:ins w:id="869" w:author="svcMRProcess" w:date="2020-02-17T08:26:00Z">
        <w:r>
          <w:t>(i)</w:t>
        </w:r>
        <w:r>
          <w:tab/>
          <w:t>keep the Railway the subject of that licence in an operable state; and</w:t>
        </w:r>
      </w:ins>
    </w:p>
    <w:p>
      <w:pPr>
        <w:pStyle w:val="yMiscellaneousBody"/>
        <w:tabs>
          <w:tab w:val="left" w:pos="2280"/>
        </w:tabs>
        <w:ind w:left="3420" w:hanging="600"/>
        <w:jc w:val="both"/>
        <w:rPr>
          <w:ins w:id="870" w:author="svcMRProcess" w:date="2020-02-17T08:26:00Z"/>
        </w:rPr>
      </w:pPr>
      <w:ins w:id="871" w:author="svcMRProcess" w:date="2020-02-17T08:26:00Z">
        <w:r>
          <w:t>(ii)</w:t>
        </w:r>
        <w:r>
          <w:tab/>
          <w:t>ensure that the Railway the subject of that licence is operated in a safe and proper manner in compliance with all applicable laws from time to time; and</w:t>
        </w:r>
      </w:ins>
    </w:p>
    <w:p>
      <w:pPr>
        <w:pStyle w:val="yMiscellaneousBody"/>
        <w:tabs>
          <w:tab w:val="left" w:pos="1080"/>
        </w:tabs>
        <w:ind w:left="3420" w:hanging="600"/>
        <w:jc w:val="both"/>
        <w:rPr>
          <w:ins w:id="872" w:author="svcMRProcess" w:date="2020-02-17T08:26:00Z"/>
        </w:rPr>
      </w:pPr>
      <w:ins w:id="873" w:author="svcMRProcess" w:date="2020-02-17T08:26:00Z">
        <w:r>
          <w:t>(iii)</w:t>
        </w:r>
        <w:r>
          <w:tab/>
          <w:t>without limiting subparagraph (ii) ensure that the obligations imposed under the Rail Safety Act on an owner and an operator (as those terms are therein defined) are complied with in connection with the Railway the subject of that licence.</w:t>
        </w:r>
      </w:ins>
    </w:p>
    <w:p>
      <w:pPr>
        <w:pStyle w:val="yMiscellaneousBody"/>
        <w:tabs>
          <w:tab w:val="left" w:pos="1700"/>
        </w:tabs>
        <w:ind w:left="2820"/>
        <w:jc w:val="both"/>
        <w:rPr>
          <w:ins w:id="874" w:author="svcMRProcess" w:date="2020-02-17T08:26:00Z"/>
        </w:rPr>
      </w:pPr>
      <w:ins w:id="875" w:author="svcMRProcess" w:date="2020-02-17T08:26:00Z">
        <w:r>
          <w:t>Nothing in this Agreement shall be construed to exempt the Joint Venturers or any other person from compliance with the Rail Safety Act or limit its application to the Joint Venturers' operations generally (except as otherwise may be provided in that Act or regulations made under it).</w:t>
        </w:r>
      </w:ins>
    </w:p>
    <w:p>
      <w:pPr>
        <w:pStyle w:val="yMiscellaneousBody"/>
        <w:tabs>
          <w:tab w:val="left" w:pos="1700"/>
        </w:tabs>
        <w:ind w:left="2860" w:hanging="640"/>
        <w:jc w:val="both"/>
        <w:rPr>
          <w:ins w:id="876" w:author="svcMRProcess" w:date="2020-02-17T08:26:00Z"/>
        </w:rPr>
      </w:pPr>
      <w:ins w:id="877" w:author="svcMRProcess" w:date="2020-02-17T08:26:00Z">
        <w:r>
          <w:t>(c)</w:t>
        </w:r>
        <w:r>
          <w:tab/>
          <w:t>The Joint Venturers shall provide crossings for livestock and also for any roads, other railways, conveyors, pipelines and other utilities which exist at the date of grant of the relevant Special Railway Licence or in respect of land subsequently included in it at the date of such inclusion and the Joint Venturers shall on reasonable terms and conditions allow such crossings for roads, railways, conveyors, pipelines and other utilities which may be constructed for future needs and which may be required to cross a Railway constructed pursuant to this clause.</w:t>
        </w:r>
      </w:ins>
    </w:p>
    <w:p>
      <w:pPr>
        <w:pStyle w:val="yMiscellaneousBody"/>
        <w:tabs>
          <w:tab w:val="left" w:pos="1700"/>
        </w:tabs>
        <w:ind w:left="2860" w:hanging="640"/>
        <w:jc w:val="both"/>
        <w:rPr>
          <w:ins w:id="878" w:author="svcMRProcess" w:date="2020-02-17T08:26:00Z"/>
        </w:rPr>
      </w:pPr>
      <w:ins w:id="879" w:author="svcMRProcess" w:date="2020-02-17T08:26:00Z">
        <w:r>
          <w:t>(d)</w:t>
        </w:r>
        <w:r>
          <w:tab/>
          <w:t>Subject to clause 9D, the Joint Venturers shall at all times be the holder of Special Railway Licences and Lateral Access Road Licences granted pursuant to this clause and (without limiting clause 10(j) but subject to clause 9D) shall at all times own manage and control the use of each Railway the subject of a Special Railway Licence held by the Joint Venturers.</w:t>
        </w:r>
      </w:ins>
    </w:p>
    <w:p>
      <w:pPr>
        <w:pStyle w:val="yMiscellaneousBody"/>
        <w:tabs>
          <w:tab w:val="left" w:pos="1700"/>
        </w:tabs>
        <w:ind w:left="2860" w:hanging="640"/>
        <w:jc w:val="both"/>
        <w:rPr>
          <w:ins w:id="880" w:author="svcMRProcess" w:date="2020-02-17T08:26:00Z"/>
        </w:rPr>
      </w:pPr>
      <w:ins w:id="881" w:author="svcMRProcess" w:date="2020-02-17T08:26:00Z">
        <w:r>
          <w:t>(e)</w:t>
        </w:r>
        <w:r>
          <w:tab/>
          <w:t>The Joint Venturers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Joint Venturers so as not to unreasonably interfere with the Joint Venturers' operations.</w:t>
        </w:r>
      </w:ins>
    </w:p>
    <w:p>
      <w:pPr>
        <w:pStyle w:val="yMiscellaneousBody"/>
        <w:tabs>
          <w:tab w:val="left" w:pos="1700"/>
        </w:tabs>
        <w:ind w:left="2860" w:hanging="640"/>
        <w:jc w:val="both"/>
        <w:rPr>
          <w:ins w:id="882" w:author="svcMRProcess" w:date="2020-02-17T08:26:00Z"/>
        </w:rPr>
      </w:pPr>
      <w:ins w:id="883" w:author="svcMRProcess" w:date="2020-02-17T08:26:00Z">
        <w:r>
          <w:t>(f)</w:t>
        </w:r>
        <w:r>
          <w:tab/>
          <w:t>The Joint Venturers' ownership of a Railway constructed pursuant to this clause shall not give it an interest in the land underlying it.</w:t>
        </w:r>
      </w:ins>
    </w:p>
    <w:p>
      <w:pPr>
        <w:pStyle w:val="yMiscellaneousBody"/>
        <w:tabs>
          <w:tab w:val="left" w:pos="1700"/>
        </w:tabs>
        <w:ind w:left="2860" w:hanging="640"/>
        <w:jc w:val="both"/>
        <w:rPr>
          <w:ins w:id="884" w:author="svcMRProcess" w:date="2020-02-17T08:26:00Z"/>
        </w:rPr>
      </w:pPr>
      <w:ins w:id="885" w:author="svcMRProcess" w:date="2020-02-17T08:26:00Z">
        <w:r>
          <w:t>(g)</w:t>
        </w:r>
        <w:r>
          <w:tab/>
          <w:t>The Joint Venturers shall not at any time without the prior consent of the Minister dismantle, sell or otherwise dispose of any part or parts of any Railway constructed pursuant to this clause, or permit this to occur, other than for the purpose of maintenance, repair, upgrade or renewal.</w:t>
        </w:r>
      </w:ins>
    </w:p>
    <w:p>
      <w:pPr>
        <w:pStyle w:val="yMiscellaneousBody"/>
        <w:tabs>
          <w:tab w:val="left" w:pos="1700"/>
        </w:tabs>
        <w:ind w:left="2860" w:hanging="640"/>
        <w:jc w:val="both"/>
        <w:rPr>
          <w:ins w:id="886" w:author="svcMRProcess" w:date="2020-02-17T08:26:00Z"/>
        </w:rPr>
      </w:pPr>
      <w:ins w:id="887" w:author="svcMRProcess" w:date="2020-02-17T08:26:00Z">
        <w:r>
          <w:t>(h)</w:t>
        </w:r>
        <w:r>
          <w:tab/>
          <w:t>The Joint Venturers shall, subject to and in accordance with approved proposals, in a proper and workmanlike manner, construct any Additional Infrastructure, access roads, Lateral Access Roads and other works approved for construction under this clause.</w:t>
        </w:r>
      </w:ins>
    </w:p>
    <w:p>
      <w:pPr>
        <w:pStyle w:val="yMiscellaneousBody"/>
        <w:tabs>
          <w:tab w:val="left" w:pos="1700"/>
        </w:tabs>
        <w:ind w:left="2860" w:hanging="640"/>
        <w:jc w:val="both"/>
        <w:rPr>
          <w:ins w:id="888" w:author="svcMRProcess" w:date="2020-02-17T08:26:00Z"/>
        </w:rPr>
      </w:pPr>
      <w:ins w:id="889" w:author="svcMRProcess" w:date="2020-02-17T08:26:00Z">
        <w:r>
          <w:t>(i)</w:t>
        </w:r>
        <w:r>
          <w:tab/>
          <w:t>The Joint Venturers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ins>
    </w:p>
    <w:p>
      <w:pPr>
        <w:pStyle w:val="yMiscellaneousBody"/>
        <w:tabs>
          <w:tab w:val="left" w:pos="1700"/>
        </w:tabs>
        <w:ind w:left="2860" w:hanging="640"/>
        <w:jc w:val="both"/>
        <w:rPr>
          <w:ins w:id="890" w:author="svcMRProcess" w:date="2020-02-17T08:26:00Z"/>
        </w:rPr>
      </w:pPr>
      <w:ins w:id="891" w:author="svcMRProcess" w:date="2020-02-17T08:26:00Z">
        <w:r>
          <w:t>(j)</w:t>
        </w:r>
        <w:r>
          <w:tab/>
          <w:t>Subject to clause 9D, the Joint Venturers shall:</w:t>
        </w:r>
      </w:ins>
    </w:p>
    <w:p>
      <w:pPr>
        <w:pStyle w:val="yMiscellaneousBody"/>
        <w:tabs>
          <w:tab w:val="left" w:pos="1080"/>
        </w:tabs>
        <w:ind w:left="3420" w:hanging="600"/>
        <w:jc w:val="both"/>
        <w:rPr>
          <w:ins w:id="892" w:author="svcMRProcess" w:date="2020-02-17T08:26:00Z"/>
        </w:rPr>
      </w:pPr>
      <w:ins w:id="893" w:author="svcMRProcess" w:date="2020-02-17T08:26:00Z">
        <w:r>
          <w:t>(i)</w:t>
        </w:r>
        <w:r>
          <w:tab/>
          <w:t>be responsible for the cost of construction and maintenance of all Private Roads constructed pursuant to this clause; and</w:t>
        </w:r>
      </w:ins>
    </w:p>
    <w:p>
      <w:pPr>
        <w:pStyle w:val="yMiscellaneousBody"/>
        <w:tabs>
          <w:tab w:val="left" w:pos="1080"/>
        </w:tabs>
        <w:ind w:left="3420" w:hanging="600"/>
        <w:jc w:val="both"/>
        <w:rPr>
          <w:ins w:id="894" w:author="svcMRProcess" w:date="2020-02-17T08:26:00Z"/>
        </w:rPr>
      </w:pPr>
      <w:ins w:id="895" w:author="svcMRProcess" w:date="2020-02-17T08:26:00Z">
        <w:r>
          <w:t>(ii)</w:t>
        </w:r>
        <w:r>
          <w:tab/>
          <w:t>at their own cost erect signposts and take other steps that may be reasonable in the circumstances to prevent any persons and vehicles (other than those engaged upon the Joint Venturers' activities and their invitees and licensees) from using the Private Roads; and</w:t>
        </w:r>
      </w:ins>
    </w:p>
    <w:p>
      <w:pPr>
        <w:pStyle w:val="yMiscellaneousBody"/>
        <w:tabs>
          <w:tab w:val="left" w:pos="2280"/>
        </w:tabs>
        <w:ind w:left="3420" w:hanging="600"/>
        <w:jc w:val="both"/>
        <w:rPr>
          <w:ins w:id="896" w:author="svcMRProcess" w:date="2020-02-17T08:26:00Z"/>
        </w:rPr>
      </w:pPr>
      <w:ins w:id="897" w:author="svcMRProcess" w:date="2020-02-17T08:26:00Z">
        <w:r>
          <w:t>(iii)</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ins>
    </w:p>
    <w:p>
      <w:pPr>
        <w:pStyle w:val="yMiscellaneousBody"/>
        <w:tabs>
          <w:tab w:val="left" w:pos="1700"/>
        </w:tabs>
        <w:ind w:left="2860" w:hanging="640"/>
        <w:jc w:val="both"/>
        <w:rPr>
          <w:ins w:id="898" w:author="svcMRProcess" w:date="2020-02-17T08:26:00Z"/>
        </w:rPr>
      </w:pPr>
      <w:ins w:id="899" w:author="svcMRProcess" w:date="2020-02-17T08:26:00Z">
        <w:r>
          <w:t>(k)</w:t>
        </w:r>
        <w:r>
          <w:tab/>
          <w:t>The provisions of clauses 9(2)(a) and (3) regarding third party access as well as the proviso to clause 9(2)(a) shall apply mutatis mutandis to any Railway or Railway spur line constructed pursuant to this clause except that the Joint Venturers shall not be obliged to transport any passengers upon any such Railway or Railway spur line.</w:t>
        </w:r>
      </w:ins>
    </w:p>
    <w:p>
      <w:pPr>
        <w:pStyle w:val="yMiscellaneousBody"/>
        <w:tabs>
          <w:tab w:val="left" w:pos="1700"/>
        </w:tabs>
        <w:ind w:left="2780" w:hanging="1080"/>
        <w:jc w:val="both"/>
        <w:rPr>
          <w:ins w:id="900" w:author="svcMRProcess" w:date="2020-02-17T08:26:00Z"/>
        </w:rPr>
      </w:pPr>
      <w:ins w:id="901" w:author="svcMRProcess" w:date="2020-02-17T08:26:00Z">
        <w:r>
          <w:rPr>
            <w:i/>
          </w:rPr>
          <w:t xml:space="preserve">Aboriginal Heritage Act 1972 </w:t>
        </w:r>
        <w:r>
          <w:t>(WA)</w:t>
        </w:r>
      </w:ins>
    </w:p>
    <w:p>
      <w:pPr>
        <w:pStyle w:val="yMiscellaneousBody"/>
        <w:tabs>
          <w:tab w:val="left" w:pos="1080"/>
        </w:tabs>
        <w:ind w:left="2260" w:hanging="560"/>
        <w:jc w:val="both"/>
        <w:rPr>
          <w:ins w:id="902" w:author="svcMRProcess" w:date="2020-02-17T08:26:00Z"/>
        </w:rPr>
      </w:pPr>
      <w:ins w:id="903" w:author="svcMRProcess" w:date="2020-02-17T08:26:00Z">
        <w:r>
          <w:t>(8)</w:t>
        </w:r>
        <w:r>
          <w:tab/>
          <w:t xml:space="preserve">For the purposes of this clause the </w:t>
        </w:r>
        <w:r>
          <w:rPr>
            <w:i/>
          </w:rPr>
          <w:t>Aboriginal Heritage Act 1972</w:t>
        </w:r>
        <w:r>
          <w:t xml:space="preserve"> (WA) applies as if it were modified by:</w:t>
        </w:r>
      </w:ins>
    </w:p>
    <w:p>
      <w:pPr>
        <w:pStyle w:val="yMiscellaneousBody"/>
        <w:tabs>
          <w:tab w:val="left" w:pos="1700"/>
        </w:tabs>
        <w:ind w:left="2860" w:hanging="640"/>
        <w:jc w:val="both"/>
        <w:rPr>
          <w:ins w:id="904" w:author="svcMRProcess" w:date="2020-02-17T08:26:00Z"/>
        </w:rPr>
      </w:pPr>
      <w:ins w:id="905" w:author="svcMRProcess" w:date="2020-02-17T08:26:00Z">
        <w:r>
          <w:t>(a)</w:t>
        </w:r>
        <w:r>
          <w:tab/>
          <w:t>the insertion before the full stop at the end of section 18(1) of the words:</w:t>
        </w:r>
      </w:ins>
    </w:p>
    <w:p>
      <w:pPr>
        <w:pStyle w:val="yMiscellaneousBody"/>
        <w:tabs>
          <w:tab w:val="left" w:pos="1080"/>
        </w:tabs>
        <w:ind w:left="2860"/>
        <w:jc w:val="both"/>
        <w:rPr>
          <w:ins w:id="906" w:author="svcMRProcess" w:date="2020-02-17T08:26:00Z"/>
        </w:rPr>
      </w:pPr>
      <w:ins w:id="907" w:author="svcMRProcess" w:date="2020-02-17T08:26:00Z">
        <w:r>
          <w:t xml:space="preserve">"and the expression "the Joint Venturers" means the persons from time to time comprising "the Joint Venturers" in their capacity as such under the agreement approved by and scheduled to the </w:t>
        </w:r>
        <w:r>
          <w:rPr>
            <w:i/>
          </w:rPr>
          <w:t>Iron Ore (Mount Goldsworthy) Agreement Act 1964</w:t>
        </w:r>
        <w:r>
          <w:t>, as from time to time added to, varied or amended in relation to the use or proposed use of land pursuant to clause 9E of that agreement after and in accordance with approved proposals under clause 9E of that agreement and in relation to the use of that land before any such approval of proposals where the Joint Venturers have the requisite authority to enter upon and so use the land";</w:t>
        </w:r>
      </w:ins>
    </w:p>
    <w:p>
      <w:pPr>
        <w:pStyle w:val="yMiscellaneousBody"/>
        <w:tabs>
          <w:tab w:val="left" w:pos="1700"/>
        </w:tabs>
        <w:ind w:left="2860" w:hanging="640"/>
        <w:jc w:val="both"/>
        <w:rPr>
          <w:ins w:id="908" w:author="svcMRProcess" w:date="2020-02-17T08:26:00Z"/>
        </w:rPr>
      </w:pPr>
      <w:ins w:id="909" w:author="svcMRProcess" w:date="2020-02-17T08:26:00Z">
        <w:r>
          <w:t>(b)</w:t>
        </w:r>
        <w:r>
          <w:tab/>
          <w:t>the insertion in sections 18(2), 18(4), 18(5) and 18(7) of the words "or the Joint Venturers as the case may be" after the words "owner of any land";</w:t>
        </w:r>
      </w:ins>
    </w:p>
    <w:p>
      <w:pPr>
        <w:pStyle w:val="yMiscellaneousBody"/>
        <w:tabs>
          <w:tab w:val="left" w:pos="1700"/>
        </w:tabs>
        <w:ind w:left="2860" w:hanging="640"/>
        <w:jc w:val="both"/>
        <w:rPr>
          <w:ins w:id="910" w:author="svcMRProcess" w:date="2020-02-17T08:26:00Z"/>
        </w:rPr>
      </w:pPr>
      <w:ins w:id="911" w:author="svcMRProcess" w:date="2020-02-17T08:26:00Z">
        <w:r>
          <w:t>(c)</w:t>
        </w:r>
        <w:r>
          <w:tab/>
          <w:t>the insertion in section 18(3) of the words "or the Joint Venturers as the case may be" after the words "the owner";</w:t>
        </w:r>
      </w:ins>
    </w:p>
    <w:p>
      <w:pPr>
        <w:pStyle w:val="yMiscellaneousBody"/>
        <w:tabs>
          <w:tab w:val="left" w:pos="1700"/>
        </w:tabs>
        <w:ind w:left="2860" w:hanging="660"/>
        <w:jc w:val="both"/>
        <w:rPr>
          <w:ins w:id="912" w:author="svcMRProcess" w:date="2020-02-17T08:26:00Z"/>
        </w:rPr>
      </w:pPr>
      <w:ins w:id="913" w:author="svcMRProcess" w:date="2020-02-17T08:26:00Z">
        <w:r>
          <w:t>(d)</w:t>
        </w:r>
        <w:r>
          <w:tab/>
          <w:t>the insertion of the following sentences at the end of section 18(3):</w:t>
        </w:r>
      </w:ins>
    </w:p>
    <w:p>
      <w:pPr>
        <w:pStyle w:val="yMiscellaneousBody"/>
        <w:tabs>
          <w:tab w:val="left" w:pos="1080"/>
        </w:tabs>
        <w:ind w:left="2860"/>
        <w:jc w:val="both"/>
        <w:rPr>
          <w:ins w:id="914" w:author="svcMRProcess" w:date="2020-02-17T08:26:00Z"/>
        </w:rPr>
      </w:pPr>
      <w:ins w:id="915" w:author="svcMRProcess" w:date="2020-02-17T08:26:00Z">
        <w:r>
          <w:t>"In relation to a notice from the Joint Venturers the conditions that the Minister may specify can as appropriate include, among other conditions, a condition restricting the Joint Venturers' use of the relevant land to after the approval or deemed approval as the case may be under the abovementioned agreement of all of the Joint Venturers' submitted initial proposals thereunder for the Railway Operation (as defined in clause 9E(1) of the abovementioned agreement), or in the case of additional proposals submitted or to be submitted by the Joint Venturers to after the approval or deemed approval under that agreement of such additional proposals, and to the extent so approved. "; and</w:t>
        </w:r>
      </w:ins>
    </w:p>
    <w:p>
      <w:pPr>
        <w:pStyle w:val="yMiscellaneousBody"/>
        <w:tabs>
          <w:tab w:val="left" w:pos="1700"/>
        </w:tabs>
        <w:ind w:left="2860" w:hanging="660"/>
        <w:jc w:val="both"/>
        <w:rPr>
          <w:ins w:id="916" w:author="svcMRProcess" w:date="2020-02-17T08:26:00Z"/>
        </w:rPr>
      </w:pPr>
      <w:ins w:id="917" w:author="svcMRProcess" w:date="2020-02-17T08:26:00Z">
        <w:r>
          <w:t>(e)</w:t>
        </w:r>
        <w:r>
          <w:tab/>
          <w:t>the insertion in sections 18(2) and 18(5) of the words "or it as the case may be" after the word "he".</w:t>
        </w:r>
      </w:ins>
    </w:p>
    <w:p>
      <w:pPr>
        <w:pStyle w:val="yMiscellaneousBody"/>
        <w:tabs>
          <w:tab w:val="left" w:pos="1080"/>
        </w:tabs>
        <w:ind w:left="2200"/>
        <w:jc w:val="both"/>
        <w:rPr>
          <w:ins w:id="918" w:author="svcMRProcess" w:date="2020-02-17T08:26:00Z"/>
        </w:rPr>
      </w:pPr>
      <w:ins w:id="919" w:author="svcMRProcess" w:date="2020-02-17T08:26:00Z">
        <w:r>
          <w:t xml:space="preserve">The Joint Venturers acknowledge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Joint Venturers under this Agreement or as the grant or promise of land tenure for the purposes of this Agreement.</w:t>
        </w:r>
      </w:ins>
    </w:p>
    <w:p>
      <w:pPr>
        <w:pStyle w:val="yMiscellaneousBody"/>
        <w:tabs>
          <w:tab w:val="left" w:pos="1080"/>
        </w:tabs>
        <w:ind w:left="2780" w:hanging="1080"/>
        <w:jc w:val="both"/>
        <w:rPr>
          <w:ins w:id="920" w:author="svcMRProcess" w:date="2020-02-17T08:26:00Z"/>
        </w:rPr>
      </w:pPr>
      <w:ins w:id="921" w:author="svcMRProcess" w:date="2020-02-17T08:26:00Z">
        <w:r>
          <w:t>Taking of land for the purposes of this clause</w:t>
        </w:r>
      </w:ins>
    </w:p>
    <w:p>
      <w:pPr>
        <w:pStyle w:val="yMiscellaneousBody"/>
        <w:tabs>
          <w:tab w:val="left" w:pos="2200"/>
        </w:tabs>
        <w:ind w:left="2820" w:hanging="1120"/>
        <w:jc w:val="both"/>
        <w:rPr>
          <w:ins w:id="922" w:author="svcMRProcess" w:date="2020-02-17T08:26:00Z"/>
        </w:rPr>
      </w:pPr>
      <w:ins w:id="923" w:author="svcMRProcess" w:date="2020-02-17T08:26:00Z">
        <w:r>
          <w:t>(9)</w:t>
        </w:r>
        <w:r>
          <w:tab/>
          <w:t>(a)</w:t>
        </w:r>
        <w:r>
          <w:tab/>
          <w:t>The State is hereby empowered, as and for a public work under Parts 9 and 10 of the LAA, to take for the purposes of this clause any land (other than any part of a Port) which in the opinion of the Joint Venturers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Joint Venturers.</w:t>
        </w:r>
      </w:ins>
    </w:p>
    <w:p>
      <w:pPr>
        <w:pStyle w:val="yMiscellaneousBody"/>
        <w:tabs>
          <w:tab w:val="left" w:pos="1700"/>
        </w:tabs>
        <w:ind w:left="2840" w:hanging="620"/>
        <w:jc w:val="both"/>
        <w:rPr>
          <w:ins w:id="924" w:author="svcMRProcess" w:date="2020-02-17T08:26:00Z"/>
        </w:rPr>
      </w:pPr>
      <w:ins w:id="925" w:author="svcMRProcess" w:date="2020-02-17T08:26:00Z">
        <w:r>
          <w:t>(b)</w:t>
        </w:r>
        <w:r>
          <w:tab/>
          <w:t>In applying Parts 9 and 10 of the LAA for the purposes of this clause:</w:t>
        </w:r>
      </w:ins>
    </w:p>
    <w:p>
      <w:pPr>
        <w:pStyle w:val="yMiscellaneousBody"/>
        <w:tabs>
          <w:tab w:val="left" w:pos="1080"/>
        </w:tabs>
        <w:ind w:left="3420" w:hanging="600"/>
        <w:jc w:val="both"/>
        <w:rPr>
          <w:ins w:id="926" w:author="svcMRProcess" w:date="2020-02-17T08:26:00Z"/>
        </w:rPr>
      </w:pPr>
      <w:ins w:id="927" w:author="svcMRProcess" w:date="2020-02-17T08:26:00Z">
        <w:r>
          <w:t>(i)</w:t>
        </w:r>
        <w:r>
          <w:tab/>
          <w:t>"land" in that Act includes a legal or equitable estate or interest in land;</w:t>
        </w:r>
      </w:ins>
    </w:p>
    <w:p>
      <w:pPr>
        <w:pStyle w:val="yMiscellaneousBody"/>
        <w:tabs>
          <w:tab w:val="left" w:pos="1080"/>
        </w:tabs>
        <w:ind w:left="3420" w:hanging="600"/>
        <w:jc w:val="both"/>
        <w:rPr>
          <w:ins w:id="928" w:author="svcMRProcess" w:date="2020-02-17T08:26:00Z"/>
        </w:rPr>
      </w:pPr>
      <w:ins w:id="929" w:author="svcMRProcess" w:date="2020-02-17T08:26:00Z">
        <w:r>
          <w:t>(ii)</w:t>
        </w:r>
        <w:r>
          <w:tab/>
          <w:t>sections 170, 171, 172, 173, 174, 175 and 184 of that Act do not apply</w:t>
        </w:r>
        <w:r>
          <w:rPr>
            <w:i/>
          </w:rPr>
          <w:t xml:space="preserve">; </w:t>
        </w:r>
        <w:r>
          <w:t>and</w:t>
        </w:r>
      </w:ins>
    </w:p>
    <w:p>
      <w:pPr>
        <w:pStyle w:val="yMiscellaneousBody"/>
        <w:tabs>
          <w:tab w:val="left" w:pos="1080"/>
        </w:tabs>
        <w:ind w:left="3420" w:hanging="600"/>
        <w:jc w:val="both"/>
        <w:rPr>
          <w:ins w:id="930" w:author="svcMRProcess" w:date="2020-02-17T08:26:00Z"/>
        </w:rPr>
      </w:pPr>
      <w:ins w:id="931" w:author="svcMRProcess" w:date="2020-02-17T08:26:00Z">
        <w:r>
          <w:t>(iii)</w:t>
        </w:r>
        <w:r>
          <w:tab/>
          <w:t xml:space="preserve">that Act applies as if it were modified in section 177(2) by inserting </w:t>
        </w:r>
        <w:r>
          <w:noBreakHyphen/>
          <w:t xml:space="preserve"> </w:t>
        </w:r>
      </w:ins>
    </w:p>
    <w:p>
      <w:pPr>
        <w:pStyle w:val="yMiscellaneousBody"/>
        <w:ind w:left="4020" w:hanging="600"/>
        <w:jc w:val="both"/>
        <w:rPr>
          <w:ins w:id="932" w:author="svcMRProcess" w:date="2020-02-17T08:26:00Z"/>
        </w:rPr>
      </w:pPr>
      <w:ins w:id="933" w:author="svcMRProcess" w:date="2020-02-17T08:26:00Z">
        <w:r>
          <w:t>(A)</w:t>
        </w:r>
        <w:r>
          <w:tab/>
          <w:t xml:space="preserve">after "railway" the following </w:t>
        </w:r>
        <w:r>
          <w:noBreakHyphen/>
          <w:t xml:space="preserve"> </w:t>
        </w:r>
      </w:ins>
    </w:p>
    <w:p>
      <w:pPr>
        <w:pStyle w:val="yMiscellaneousBody"/>
        <w:ind w:left="4020"/>
        <w:jc w:val="both"/>
        <w:rPr>
          <w:ins w:id="934" w:author="svcMRProcess" w:date="2020-02-17T08:26:00Z"/>
        </w:rPr>
      </w:pPr>
      <w:ins w:id="935" w:author="svcMRProcess" w:date="2020-02-17T08:26:00Z">
        <w:r>
          <w:t xml:space="preserve">"or land is being taken pursuant to a Government agreement as defined in section 2 of the </w:t>
        </w:r>
        <w:r>
          <w:rPr>
            <w:i/>
          </w:rPr>
          <w:t>Government Agreements Act 1979</w:t>
        </w:r>
        <w:r>
          <w:t xml:space="preserve"> (WA)"</w:t>
        </w:r>
        <w:r>
          <w:rPr>
            <w:i/>
          </w:rPr>
          <w:t xml:space="preserve">; </w:t>
        </w:r>
        <w:r>
          <w:t>and</w:t>
        </w:r>
      </w:ins>
    </w:p>
    <w:p>
      <w:pPr>
        <w:pStyle w:val="yMiscellaneousBody"/>
        <w:ind w:left="4020" w:hanging="600"/>
        <w:jc w:val="both"/>
        <w:rPr>
          <w:ins w:id="936" w:author="svcMRProcess" w:date="2020-02-17T08:26:00Z"/>
        </w:rPr>
      </w:pPr>
      <w:ins w:id="937" w:author="svcMRProcess" w:date="2020-02-17T08:26:00Z">
        <w:r>
          <w:t>(B)</w:t>
        </w:r>
        <w:r>
          <w:tab/>
          <w:t xml:space="preserve">after "that Act" the following </w:t>
        </w:r>
        <w:r>
          <w:noBreakHyphen/>
          <w:t xml:space="preserve"> </w:t>
        </w:r>
      </w:ins>
    </w:p>
    <w:p>
      <w:pPr>
        <w:pStyle w:val="yMiscellaneousBody"/>
        <w:ind w:left="4020"/>
        <w:jc w:val="both"/>
        <w:rPr>
          <w:ins w:id="938" w:author="svcMRProcess" w:date="2020-02-17T08:26:00Z"/>
          <w:i/>
        </w:rPr>
      </w:pPr>
      <w:ins w:id="939" w:author="svcMRProcess" w:date="2020-02-17T08:26:00Z">
        <w:r>
          <w:t>"or that Agreement as the case may be".</w:t>
        </w:r>
      </w:ins>
    </w:p>
    <w:p>
      <w:pPr>
        <w:pStyle w:val="yMiscellaneousBody"/>
        <w:tabs>
          <w:tab w:val="left" w:pos="1700"/>
        </w:tabs>
        <w:ind w:left="2840" w:hanging="620"/>
        <w:jc w:val="both"/>
        <w:rPr>
          <w:ins w:id="940" w:author="svcMRProcess" w:date="2020-02-17T08:26:00Z"/>
        </w:rPr>
      </w:pPr>
      <w:ins w:id="941" w:author="svcMRProcess" w:date="2020-02-17T08:26:00Z">
        <w:r>
          <w:t>(c)</w:t>
        </w:r>
        <w:r>
          <w:tab/>
          <w:t>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w:t>
        </w:r>
      </w:ins>
    </w:p>
    <w:p>
      <w:pPr>
        <w:pStyle w:val="yMiscellaneousBody"/>
        <w:tabs>
          <w:tab w:val="left" w:pos="1080"/>
        </w:tabs>
        <w:ind w:left="1680" w:firstLine="20"/>
        <w:jc w:val="both"/>
        <w:rPr>
          <w:ins w:id="942" w:author="svcMRProcess" w:date="2020-02-17T08:26:00Z"/>
        </w:rPr>
      </w:pPr>
      <w:ins w:id="943" w:author="svcMRProcess" w:date="2020-02-17T08:26:00Z">
        <w:r>
          <w:t>Notification of Railway Operation Date</w:t>
        </w:r>
      </w:ins>
    </w:p>
    <w:p>
      <w:pPr>
        <w:pStyle w:val="yMiscellaneousBody"/>
        <w:tabs>
          <w:tab w:val="left" w:pos="2200"/>
        </w:tabs>
        <w:ind w:left="2720" w:hanging="1020"/>
        <w:jc w:val="both"/>
        <w:rPr>
          <w:ins w:id="944" w:author="svcMRProcess" w:date="2020-02-17T08:26:00Z"/>
        </w:rPr>
      </w:pPr>
      <w:ins w:id="945" w:author="svcMRProcess" w:date="2020-02-17T08:26:00Z">
        <w:r>
          <w:t>(10)</w:t>
        </w:r>
        <w:r>
          <w:tab/>
          <w:t>(a)</w:t>
        </w:r>
        <w:r>
          <w:tab/>
          <w:t>The Joint Venturers shall from the date occurring 6 months before the date for completion of construction of a Railway specified in their time program for the commencement and completion of construction of that Railway submitted under subclause (4)(a), keep the Minister fully informed as to:</w:t>
        </w:r>
      </w:ins>
    </w:p>
    <w:p>
      <w:pPr>
        <w:pStyle w:val="yMiscellaneousBody"/>
        <w:tabs>
          <w:tab w:val="left" w:pos="1080"/>
        </w:tabs>
        <w:ind w:left="3420" w:hanging="600"/>
        <w:jc w:val="both"/>
        <w:rPr>
          <w:ins w:id="946" w:author="svcMRProcess" w:date="2020-02-17T08:26:00Z"/>
        </w:rPr>
      </w:pPr>
      <w:ins w:id="947" w:author="svcMRProcess" w:date="2020-02-17T08:26:00Z">
        <w:r>
          <w:t>(i)</w:t>
        </w:r>
        <w:r>
          <w:tab/>
          <w:t>the progress of that construction and its likely completion and commissioning; and</w:t>
        </w:r>
      </w:ins>
    </w:p>
    <w:p>
      <w:pPr>
        <w:pStyle w:val="yMiscellaneousBody"/>
        <w:tabs>
          <w:tab w:val="left" w:pos="1080"/>
        </w:tabs>
        <w:ind w:left="3420" w:hanging="600"/>
        <w:jc w:val="both"/>
        <w:rPr>
          <w:ins w:id="948" w:author="svcMRProcess" w:date="2020-02-17T08:26:00Z"/>
        </w:rPr>
      </w:pPr>
      <w:ins w:id="949" w:author="svcMRProcess" w:date="2020-02-17T08:26:00Z">
        <w:r>
          <w:t>(ii)</w:t>
        </w:r>
        <w:r>
          <w:tab/>
          <w:t>the likely Railway Operation Date.</w:t>
        </w:r>
      </w:ins>
    </w:p>
    <w:p>
      <w:pPr>
        <w:pStyle w:val="yMiscellaneousBody"/>
        <w:tabs>
          <w:tab w:val="left" w:pos="1700"/>
        </w:tabs>
        <w:ind w:left="2840" w:hanging="620"/>
        <w:jc w:val="both"/>
        <w:rPr>
          <w:ins w:id="950" w:author="svcMRProcess" w:date="2020-02-17T08:26:00Z"/>
        </w:rPr>
      </w:pPr>
      <w:ins w:id="951" w:author="svcMRProcess" w:date="2020-02-17T08:26:00Z">
        <w:r>
          <w:t>(b)</w:t>
        </w:r>
        <w:r>
          <w:tab/>
          <w:t>The Joint Venturers shall on the Railway Operation Date notify the Minister that the first carriage of iron ore, freight goods or other products as the case may be over the Railway (other than for construction or commissioning purposes) has occurred.</w:t>
        </w:r>
      </w:ins>
    </w:p>
    <w:p>
      <w:pPr>
        <w:pStyle w:val="yMiscellaneousBody"/>
        <w:tabs>
          <w:tab w:val="left" w:pos="1700"/>
        </w:tabs>
        <w:ind w:left="2840" w:hanging="620"/>
        <w:jc w:val="both"/>
        <w:rPr>
          <w:ins w:id="952" w:author="svcMRProcess" w:date="2020-02-17T08:26:00Z"/>
        </w:rPr>
      </w:pPr>
      <w:ins w:id="953" w:author="svcMRProcess" w:date="2020-02-17T08:26:00Z">
        <w:r>
          <w:t>(c)</w:t>
        </w:r>
        <w:r>
          <w:tab/>
          <w:t>The Joint Venturers shall from the date occurring 6 months before the date for completion of construction of a Railway spur line specified in their time program for the commencement and completion of construction of that spur line submitted under subclause (5)(c) keep the Minister fully informed as to:</w:t>
        </w:r>
      </w:ins>
    </w:p>
    <w:p>
      <w:pPr>
        <w:pStyle w:val="yMiscellaneousBody"/>
        <w:tabs>
          <w:tab w:val="left" w:pos="1080"/>
        </w:tabs>
        <w:ind w:left="3420" w:hanging="600"/>
        <w:jc w:val="both"/>
        <w:rPr>
          <w:ins w:id="954" w:author="svcMRProcess" w:date="2020-02-17T08:26:00Z"/>
        </w:rPr>
      </w:pPr>
      <w:ins w:id="955" w:author="svcMRProcess" w:date="2020-02-17T08:26:00Z">
        <w:r>
          <w:t>(i)</w:t>
        </w:r>
        <w:r>
          <w:tab/>
          <w:t>the progress of that construction and its likely completion and commissioning; and</w:t>
        </w:r>
      </w:ins>
    </w:p>
    <w:p>
      <w:pPr>
        <w:pStyle w:val="yMiscellaneousBody"/>
        <w:tabs>
          <w:tab w:val="left" w:pos="1080"/>
        </w:tabs>
        <w:ind w:left="3420" w:hanging="600"/>
        <w:jc w:val="both"/>
        <w:rPr>
          <w:ins w:id="956" w:author="svcMRProcess" w:date="2020-02-17T08:26:00Z"/>
        </w:rPr>
      </w:pPr>
      <w:ins w:id="957" w:author="svcMRProcess" w:date="2020-02-17T08:26:00Z">
        <w:r>
          <w:t>(ii)</w:t>
        </w:r>
        <w:r>
          <w:tab/>
          <w:t>in respect of it, the likely Railway spur line Operation Date.</w:t>
        </w:r>
      </w:ins>
    </w:p>
    <w:p>
      <w:pPr>
        <w:pStyle w:val="yMiscellaneousBody"/>
        <w:tabs>
          <w:tab w:val="left" w:pos="1700"/>
        </w:tabs>
        <w:ind w:left="2840" w:hanging="620"/>
        <w:jc w:val="both"/>
        <w:rPr>
          <w:ins w:id="958" w:author="svcMRProcess" w:date="2020-02-17T08:26:00Z"/>
        </w:rPr>
      </w:pPr>
      <w:ins w:id="959" w:author="svcMRProcess" w:date="2020-02-17T08:26:00Z">
        <w:r>
          <w:t>(d)</w:t>
        </w:r>
        <w:r>
          <w:tab/>
          <w:t>The Joint Venturers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ins>
    </w:p>
    <w:p>
      <w:pPr>
        <w:pStyle w:val="yMiscellaneousBody"/>
        <w:ind w:left="1140" w:hanging="560"/>
        <w:jc w:val="both"/>
        <w:rPr>
          <w:ins w:id="960" w:author="svcMRProcess" w:date="2020-02-17T08:26:00Z"/>
        </w:rPr>
      </w:pPr>
      <w:ins w:id="961" w:author="svcMRProcess" w:date="2020-02-17T08:26:00Z">
        <w:r>
          <w:t>(11)</w:t>
        </w:r>
        <w:r>
          <w:tab/>
          <w:t>by inserting after clause 10(a) the following new paragraph:</w:t>
        </w:r>
      </w:ins>
    </w:p>
    <w:p>
      <w:pPr>
        <w:pStyle w:val="yMiscellaneousBody"/>
        <w:ind w:left="1680" w:hanging="520"/>
        <w:jc w:val="both"/>
        <w:rPr>
          <w:ins w:id="962" w:author="svcMRProcess" w:date="2020-02-17T08:26:00Z"/>
        </w:rPr>
      </w:pPr>
      <w:ins w:id="963" w:author="svcMRProcess" w:date="2020-02-17T08:26:00Z">
        <w:r>
          <w:t>"(aa)</w:t>
        </w:r>
        <w:r>
          <w:tab/>
          <w:t>the purposes for which the Joint Venturers may in accordance with paragraph (a) generate transmit and supply electricity shall, without limiting paragraph (a), include the purpose of supply to:</w:t>
        </w:r>
      </w:ins>
    </w:p>
    <w:p>
      <w:pPr>
        <w:pStyle w:val="yMiscellaneousBody"/>
        <w:tabs>
          <w:tab w:val="left" w:pos="2340"/>
        </w:tabs>
        <w:ind w:left="2340" w:hanging="640"/>
        <w:jc w:val="both"/>
        <w:rPr>
          <w:ins w:id="964" w:author="svcMRProcess" w:date="2020-02-17T08:26:00Z"/>
        </w:rPr>
      </w:pPr>
      <w:ins w:id="965" w:author="svcMRProcess" w:date="2020-02-17T08:26:00Z">
        <w:r>
          <w:t>(i)</w:t>
        </w:r>
        <w:r>
          <w:tab/>
          <w:t>"the Company" or "Joint Venturers" as the case may be as defined in, and for the purpose of an Integration Agreement, for its or their purposes thereunder;</w:t>
        </w:r>
      </w:ins>
    </w:p>
    <w:p>
      <w:pPr>
        <w:pStyle w:val="yMiscellaneousBody"/>
        <w:tabs>
          <w:tab w:val="left" w:pos="2340"/>
        </w:tabs>
        <w:ind w:left="2340" w:hanging="640"/>
        <w:jc w:val="both"/>
        <w:rPr>
          <w:ins w:id="966" w:author="svcMRProcess" w:date="2020-02-17T08:26:00Z"/>
        </w:rPr>
      </w:pPr>
      <w:ins w:id="967" w:author="svcMRProcess" w:date="2020-02-17T08:26:00Z">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ins>
    </w:p>
    <w:p>
      <w:pPr>
        <w:pStyle w:val="yMiscellaneousBody"/>
        <w:tabs>
          <w:tab w:val="left" w:pos="2340"/>
        </w:tabs>
        <w:ind w:left="2340" w:hanging="640"/>
        <w:jc w:val="both"/>
        <w:rPr>
          <w:ins w:id="968" w:author="svcMRProcess" w:date="2020-02-17T08:26:00Z"/>
        </w:rPr>
      </w:pPr>
      <w:ins w:id="969" w:author="svcMRProcess" w:date="2020-02-17T08:26:00Z">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ins>
    </w:p>
    <w:p>
      <w:pPr>
        <w:pStyle w:val="yMiscellaneousBody"/>
        <w:ind w:left="1140" w:hanging="560"/>
        <w:jc w:val="both"/>
        <w:rPr>
          <w:ins w:id="970" w:author="svcMRProcess" w:date="2020-02-17T08:26:00Z"/>
        </w:rPr>
      </w:pPr>
    </w:p>
    <w:p>
      <w:pPr>
        <w:pStyle w:val="yMiscellaneousBody"/>
        <w:ind w:left="1140" w:hanging="560"/>
        <w:jc w:val="both"/>
        <w:rPr>
          <w:ins w:id="971" w:author="svcMRProcess" w:date="2020-02-17T08:26:00Z"/>
        </w:rPr>
      </w:pPr>
    </w:p>
    <w:p>
      <w:pPr>
        <w:pStyle w:val="yMiscellaneousBody"/>
        <w:ind w:left="1140" w:hanging="560"/>
        <w:jc w:val="both"/>
        <w:rPr>
          <w:ins w:id="972" w:author="svcMRProcess" w:date="2020-02-17T08:26:00Z"/>
        </w:rPr>
      </w:pPr>
      <w:ins w:id="973" w:author="svcMRProcess" w:date="2020-02-17T08:26:00Z">
        <w:r>
          <w:t>(12)</w:t>
        </w:r>
        <w:r>
          <w:tab/>
          <w:t>in clause 10(d)(i) by inserting "or held pursuant hereto" after "granted hereunder or pursuant hereto";</w:t>
        </w:r>
      </w:ins>
    </w:p>
    <w:p>
      <w:pPr>
        <w:pStyle w:val="yMiscellaneousBody"/>
        <w:ind w:left="1140" w:hanging="560"/>
        <w:jc w:val="both"/>
        <w:rPr>
          <w:ins w:id="974" w:author="svcMRProcess" w:date="2020-02-17T08:26:00Z"/>
        </w:rPr>
      </w:pPr>
      <w:ins w:id="975" w:author="svcMRProcess" w:date="2020-02-17T08:26:00Z">
        <w:r>
          <w:t>(13)</w:t>
        </w:r>
        <w:r>
          <w:tab/>
          <w:t>in clause 10(e) by:</w:t>
        </w:r>
      </w:ins>
    </w:p>
    <w:p>
      <w:pPr>
        <w:pStyle w:val="yMiscellaneousBody"/>
        <w:ind w:left="1700" w:hanging="560"/>
        <w:jc w:val="both"/>
        <w:rPr>
          <w:ins w:id="976" w:author="svcMRProcess" w:date="2020-02-17T08:26:00Z"/>
        </w:rPr>
      </w:pPr>
      <w:ins w:id="977" w:author="svcMRProcess" w:date="2020-02-17T08:26:00Z">
        <w:r>
          <w:t>(a)</w:t>
        </w:r>
        <w:r>
          <w:tab/>
          <w:t>inserting "or pursuant hereto" after "easement granted hereunder"; and</w:t>
        </w:r>
      </w:ins>
    </w:p>
    <w:p>
      <w:pPr>
        <w:pStyle w:val="yMiscellaneousBody"/>
        <w:ind w:left="1700" w:hanging="560"/>
        <w:jc w:val="both"/>
        <w:rPr>
          <w:ins w:id="978" w:author="svcMRProcess" w:date="2020-02-17T08:26:00Z"/>
        </w:rPr>
      </w:pPr>
      <w:ins w:id="979" w:author="svcMRProcess" w:date="2020-02-17T08:26:00Z">
        <w:r>
          <w:t>(b)</w:t>
        </w:r>
        <w:r>
          <w:tab/>
          <w:t>inserting "or held pursuant hereto" after "clause 20 hereof";</w:t>
        </w:r>
      </w:ins>
    </w:p>
    <w:p>
      <w:pPr>
        <w:pStyle w:val="yMiscellaneousBody"/>
        <w:ind w:left="1140" w:hanging="560"/>
        <w:jc w:val="both"/>
        <w:rPr>
          <w:ins w:id="980" w:author="svcMRProcess" w:date="2020-02-17T08:26:00Z"/>
        </w:rPr>
      </w:pPr>
      <w:ins w:id="981" w:author="svcMRProcess" w:date="2020-02-17T08:26:00Z">
        <w:r>
          <w:t>(14)</w:t>
        </w:r>
        <w:r>
          <w:tab/>
          <w:t>in clause 10(1) by:</w:t>
        </w:r>
      </w:ins>
    </w:p>
    <w:p>
      <w:pPr>
        <w:pStyle w:val="yMiscellaneousBody"/>
        <w:ind w:left="1700" w:hanging="560"/>
        <w:jc w:val="both"/>
        <w:rPr>
          <w:ins w:id="982" w:author="svcMRProcess" w:date="2020-02-17T08:26:00Z"/>
        </w:rPr>
      </w:pPr>
      <w:ins w:id="983" w:author="svcMRProcess" w:date="2020-02-17T08:26:00Z">
        <w:r>
          <w:t>(a)</w:t>
        </w:r>
        <w:r>
          <w:tab/>
          <w:t>inserting "granted under or pursuant to this Agreement or held pursuant to this Agreement" after "licence or other title";</w:t>
        </w:r>
      </w:ins>
    </w:p>
    <w:p>
      <w:pPr>
        <w:pStyle w:val="yMiscellaneousBody"/>
        <w:ind w:left="1700" w:hanging="560"/>
        <w:jc w:val="both"/>
        <w:rPr>
          <w:ins w:id="984" w:author="svcMRProcess" w:date="2020-02-17T08:26:00Z"/>
        </w:rPr>
      </w:pPr>
      <w:ins w:id="985" w:author="svcMRProcess" w:date="2020-02-17T08:26:00Z">
        <w:r>
          <w:t>(b)</w:t>
        </w:r>
        <w:r>
          <w:tab/>
          <w:t xml:space="preserve">inserting "or held pursuant hereto" after the subsequent 3 references to "granted hereunder or pursuant hereto"; and </w:t>
        </w:r>
      </w:ins>
    </w:p>
    <w:p>
      <w:pPr>
        <w:pStyle w:val="yMiscellaneousBody"/>
        <w:ind w:left="1700" w:hanging="560"/>
        <w:jc w:val="both"/>
        <w:rPr>
          <w:ins w:id="986" w:author="svcMRProcess" w:date="2020-02-17T08:26:00Z"/>
        </w:rPr>
      </w:pPr>
      <w:ins w:id="987" w:author="svcMRProcess" w:date="2020-02-17T08:26:00Z">
        <w:r>
          <w:t>(c)</w:t>
        </w:r>
        <w:r>
          <w:tab/>
          <w:t>deleting "occupied by the Joint Venturers" and substituting "the subject of any lease licence easement or other title granted under or pursuant to this Agreement or held pursuant to this Agreement";</w:t>
        </w:r>
      </w:ins>
    </w:p>
    <w:p>
      <w:pPr>
        <w:pStyle w:val="yMiscellaneousBody"/>
        <w:ind w:left="1140" w:hanging="560"/>
        <w:jc w:val="both"/>
        <w:rPr>
          <w:ins w:id="988" w:author="svcMRProcess" w:date="2020-02-17T08:26:00Z"/>
        </w:rPr>
      </w:pPr>
      <w:ins w:id="989" w:author="svcMRProcess" w:date="2020-02-17T08:26:00Z">
        <w:r>
          <w:t>(15)</w:t>
        </w:r>
        <w:r>
          <w:tab/>
          <w:t>by inserting after subclause (7) of clause 11 the following new subclause::</w:t>
        </w:r>
      </w:ins>
    </w:p>
    <w:p>
      <w:pPr>
        <w:pStyle w:val="yMiscellaneousBody"/>
        <w:tabs>
          <w:tab w:val="left" w:pos="1700"/>
        </w:tabs>
        <w:ind w:left="2260" w:hanging="1140"/>
        <w:jc w:val="both"/>
        <w:rPr>
          <w:ins w:id="990" w:author="svcMRProcess" w:date="2020-02-17T08:26:00Z"/>
        </w:rPr>
      </w:pPr>
      <w:ins w:id="991" w:author="svcMRProcess" w:date="2020-02-17T08:26:00Z">
        <w:r>
          <w:t>"(8)</w:t>
        </w:r>
        <w:r>
          <w:tab/>
          <w:t>(a)</w:t>
        </w:r>
        <w:r>
          <w:tab/>
          <w:t>If the Joint Venturers at any time during the continuance of this Agreement desire to significantly modify expand or otherwise vary their activities within the second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 (a) of subclause (2) of this clause as the Minister may require.</w:t>
        </w:r>
      </w:ins>
    </w:p>
    <w:p>
      <w:pPr>
        <w:pStyle w:val="yMiscellaneousBody"/>
        <w:ind w:left="2260" w:hanging="560"/>
        <w:jc w:val="both"/>
        <w:rPr>
          <w:ins w:id="992" w:author="svcMRProcess" w:date="2020-02-17T08:26:00Z"/>
        </w:rPr>
      </w:pPr>
      <w:ins w:id="993" w:author="svcMRProcess" w:date="2020-02-17T08:26:00Z">
        <w:r>
          <w:t>(b)</w:t>
        </w:r>
        <w:r>
          <w:tab/>
          <w:t>The provisions of clause 7A(2) to (5) and 7B shall apply mutatis mutandis to proposals pursuant to this subclause.";</w:t>
        </w:r>
      </w:ins>
    </w:p>
    <w:p>
      <w:pPr>
        <w:pStyle w:val="yMiscellaneousBody"/>
        <w:ind w:left="1140" w:hanging="560"/>
        <w:jc w:val="both"/>
        <w:rPr>
          <w:ins w:id="994" w:author="svcMRProcess" w:date="2020-02-17T08:26:00Z"/>
        </w:rPr>
      </w:pPr>
      <w:ins w:id="995" w:author="svcMRProcess" w:date="2020-02-17T08:26:00Z">
        <w:r>
          <w:t>(16)</w:t>
        </w:r>
        <w:r>
          <w:tab/>
          <w:t>in clause 12(3e) by:</w:t>
        </w:r>
      </w:ins>
    </w:p>
    <w:p>
      <w:pPr>
        <w:pStyle w:val="yMiscellaneousBody"/>
        <w:ind w:left="1700" w:hanging="560"/>
        <w:jc w:val="both"/>
        <w:rPr>
          <w:ins w:id="996" w:author="svcMRProcess" w:date="2020-02-17T08:26:00Z"/>
        </w:rPr>
      </w:pPr>
      <w:ins w:id="997" w:author="svcMRProcess" w:date="2020-02-17T08:26:00Z">
        <w:r>
          <w:t>(a)</w:t>
        </w:r>
        <w:r>
          <w:tab/>
          <w:t>inserting "(except in relation to an Integration Agreement)" after "agreement of the Minister"; and</w:t>
        </w:r>
      </w:ins>
    </w:p>
    <w:p>
      <w:pPr>
        <w:pStyle w:val="yMiscellaneousBody"/>
        <w:ind w:left="1700" w:hanging="560"/>
        <w:jc w:val="both"/>
        <w:rPr>
          <w:ins w:id="998" w:author="svcMRProcess" w:date="2020-02-17T08:26:00Z"/>
        </w:rPr>
      </w:pPr>
      <w:ins w:id="999" w:author="svcMRProcess" w:date="2020-02-17T08:26:00Z">
        <w:r>
          <w:t>(b)</w:t>
        </w:r>
        <w:r>
          <w:tab/>
          <w:t>inserting "(being in respect of an Integration Agreement the Integration Proponent for that Agreement)" after "third parties concerned";</w:t>
        </w:r>
      </w:ins>
    </w:p>
    <w:p>
      <w:pPr>
        <w:pStyle w:val="yMiscellaneousBody"/>
        <w:ind w:left="1140" w:hanging="560"/>
        <w:jc w:val="both"/>
        <w:rPr>
          <w:ins w:id="1000" w:author="svcMRProcess" w:date="2020-02-17T08:26:00Z"/>
        </w:rPr>
      </w:pPr>
      <w:ins w:id="1001" w:author="svcMRProcess" w:date="2020-02-17T08:26:00Z">
        <w:r>
          <w:t>(17)</w:t>
        </w:r>
        <w:r>
          <w:tab/>
          <w:t>in clause 12(5) by deleting paragraphs (b) and (c) and substituting the following paragraph:</w:t>
        </w:r>
      </w:ins>
    </w:p>
    <w:p>
      <w:pPr>
        <w:pStyle w:val="yMiscellaneousBody"/>
        <w:ind w:left="1700" w:hanging="560"/>
        <w:jc w:val="both"/>
        <w:rPr>
          <w:ins w:id="1002" w:author="svcMRProcess" w:date="2020-02-17T08:26:00Z"/>
        </w:rPr>
      </w:pPr>
      <w:ins w:id="1003" w:author="svcMRProcess" w:date="2020-02-17T08:26:00Z">
        <w:r>
          <w:t>"(b)</w:t>
        </w:r>
        <w:r>
          <w:tab/>
          <w:t>The provisions of clauses 7A(2) to (5) and 7B shall apply mutatis mutandis to proposals submitted pursuant to this subclause.";</w:t>
        </w:r>
      </w:ins>
    </w:p>
    <w:p>
      <w:pPr>
        <w:pStyle w:val="yMiscellaneousBody"/>
        <w:ind w:left="1160" w:hanging="600"/>
        <w:jc w:val="both"/>
        <w:rPr>
          <w:ins w:id="1004" w:author="svcMRProcess" w:date="2020-02-17T08:26:00Z"/>
        </w:rPr>
      </w:pPr>
      <w:ins w:id="1005" w:author="svcMRProcess" w:date="2020-02-17T08:26:00Z">
        <w:r>
          <w:t xml:space="preserve"> (18)</w:t>
        </w:r>
        <w:r>
          <w:tab/>
          <w:t>in the heading to clause 11 by deleting "Company" and substituting "Joint Venturers";</w:t>
        </w:r>
      </w:ins>
    </w:p>
    <w:p>
      <w:pPr>
        <w:pStyle w:val="yMiscellaneousBody"/>
        <w:ind w:left="1160" w:hanging="600"/>
        <w:jc w:val="both"/>
        <w:rPr>
          <w:ins w:id="1006" w:author="svcMRProcess" w:date="2020-02-17T08:26:00Z"/>
        </w:rPr>
      </w:pPr>
      <w:ins w:id="1007" w:author="svcMRProcess" w:date="2020-02-17T08:26:00Z">
        <w:r>
          <w:t>(19)</w:t>
        </w:r>
        <w:r>
          <w:tab/>
          <w:t>by inserting after subclause (1) of clause 12A the following new subclause:</w:t>
        </w:r>
      </w:ins>
    </w:p>
    <w:p>
      <w:pPr>
        <w:pStyle w:val="yMiscellaneousBody"/>
        <w:tabs>
          <w:tab w:val="left" w:pos="600"/>
        </w:tabs>
        <w:ind w:left="2200" w:hanging="1040"/>
        <w:jc w:val="both"/>
        <w:rPr>
          <w:ins w:id="1008" w:author="svcMRProcess" w:date="2020-02-17T08:26:00Z"/>
        </w:rPr>
      </w:pPr>
      <w:ins w:id="1009" w:author="svcMRProcess" w:date="2020-02-17T08:26:00Z">
        <w:r>
          <w:t>"(1a)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ins>
    </w:p>
    <w:p>
      <w:pPr>
        <w:pStyle w:val="yMiscellaneousBody"/>
        <w:ind w:left="1140" w:hanging="560"/>
        <w:jc w:val="both"/>
        <w:rPr>
          <w:ins w:id="1010" w:author="svcMRProcess" w:date="2020-02-17T08:26:00Z"/>
        </w:rPr>
      </w:pPr>
      <w:ins w:id="1011" w:author="svcMRProcess" w:date="2020-02-17T08:26:00Z">
        <w:r>
          <w:t>(20)</w:t>
        </w:r>
        <w:r>
          <w:tab/>
          <w:t>in clause 19:</w:t>
        </w:r>
      </w:ins>
    </w:p>
    <w:p>
      <w:pPr>
        <w:pStyle w:val="yMiscellaneousBody"/>
        <w:ind w:left="1700" w:hanging="560"/>
        <w:jc w:val="both"/>
        <w:rPr>
          <w:ins w:id="1012" w:author="svcMRProcess" w:date="2020-02-17T08:26:00Z"/>
        </w:rPr>
      </w:pPr>
      <w:ins w:id="1013" w:author="svcMRProcess" w:date="2020-02-17T08:26:00Z">
        <w:r>
          <w:t>(a)</w:t>
        </w:r>
        <w:r>
          <w:tab/>
          <w:t>by in the second sentence:</w:t>
        </w:r>
      </w:ins>
    </w:p>
    <w:p>
      <w:pPr>
        <w:pStyle w:val="yMiscellaneousBody"/>
        <w:ind w:left="2340" w:hanging="640"/>
        <w:jc w:val="both"/>
        <w:rPr>
          <w:ins w:id="1014" w:author="svcMRProcess" w:date="2020-02-17T08:26:00Z"/>
        </w:rPr>
      </w:pPr>
      <w:ins w:id="1015" w:author="svcMRProcess" w:date="2020-02-17T08:26:00Z">
        <w:r>
          <w:t>(i)</w:t>
        </w:r>
        <w:r>
          <w:tab/>
          <w:t>deleting the first reference to "Company" and substituting "Joint Venturers"; and</w:t>
        </w:r>
      </w:ins>
    </w:p>
    <w:p>
      <w:pPr>
        <w:pStyle w:val="yMiscellaneousBody"/>
        <w:ind w:left="2340" w:hanging="640"/>
        <w:jc w:val="both"/>
        <w:rPr>
          <w:ins w:id="1016" w:author="svcMRProcess" w:date="2020-02-17T08:26:00Z"/>
        </w:rPr>
      </w:pPr>
      <w:ins w:id="1017" w:author="svcMRProcess" w:date="2020-02-17T08:26:00Z">
        <w:r>
          <w:t>(ii)</w:t>
        </w:r>
        <w:r>
          <w:tab/>
          <w:t>deleting "Company or its" and substituting "Joint Venturers or their"; and</w:t>
        </w:r>
      </w:ins>
    </w:p>
    <w:p>
      <w:pPr>
        <w:pStyle w:val="yMiscellaneousBody"/>
        <w:ind w:left="1700" w:hanging="560"/>
        <w:jc w:val="both"/>
        <w:rPr>
          <w:ins w:id="1018" w:author="svcMRProcess" w:date="2020-02-17T08:26:00Z"/>
        </w:rPr>
      </w:pPr>
      <w:ins w:id="1019" w:author="svcMRProcess" w:date="2020-02-17T08:26:00Z">
        <w:r>
          <w:t>(b)</w:t>
        </w:r>
        <w:r>
          <w:tab/>
          <w:t>inserting at its end the following new sentence:</w:t>
        </w:r>
      </w:ins>
    </w:p>
    <w:p>
      <w:pPr>
        <w:pStyle w:val="yMiscellaneousBody"/>
        <w:ind w:left="1700" w:hanging="1140"/>
        <w:jc w:val="both"/>
        <w:rPr>
          <w:ins w:id="1020" w:author="svcMRProcess" w:date="2020-02-17T08:26:00Z"/>
        </w:rPr>
      </w:pPr>
      <w:ins w:id="1021" w:author="svcMRProcess" w:date="2020-02-17T08:26:00Z">
        <w:r>
          <w:tab/>
          <w:t xml:space="preserve">"As a separate independent indemnity the Joint Venturers will indemnify and keep indemnified the State and its servants agents and contractors in respect of all actions suits claims demands or costs of third parties arising out of or in connection with any use, making available for use or other activities of the Joint Venturers as referred to in clause 9C."; </w:t>
        </w:r>
      </w:ins>
    </w:p>
    <w:p>
      <w:pPr>
        <w:pStyle w:val="yMiscellaneousBody"/>
        <w:ind w:left="1140" w:hanging="560"/>
        <w:jc w:val="both"/>
        <w:rPr>
          <w:ins w:id="1022" w:author="svcMRProcess" w:date="2020-02-17T08:26:00Z"/>
        </w:rPr>
      </w:pPr>
      <w:ins w:id="1023" w:author="svcMRProcess" w:date="2020-02-17T08:26:00Z">
        <w:r>
          <w:t>(21)</w:t>
        </w:r>
        <w:r>
          <w:tab/>
          <w:t>in clause 21(1) by inserting "or held pursuant hereto" after "granted hereunder or pursuant hereto";</w:t>
        </w:r>
      </w:ins>
    </w:p>
    <w:p>
      <w:pPr>
        <w:pStyle w:val="yMiscellaneousBody"/>
        <w:ind w:left="1140" w:hanging="560"/>
        <w:jc w:val="both"/>
        <w:rPr>
          <w:ins w:id="1024" w:author="svcMRProcess" w:date="2020-02-17T08:26:00Z"/>
        </w:rPr>
      </w:pPr>
      <w:ins w:id="1025" w:author="svcMRProcess" w:date="2020-02-17T08:26:00Z">
        <w:r>
          <w:t>(22)</w:t>
        </w:r>
        <w:r>
          <w:tab/>
          <w:t>by deleting clause 28; and</w:t>
        </w:r>
      </w:ins>
    </w:p>
    <w:p>
      <w:pPr>
        <w:pStyle w:val="yMiscellaneousBody"/>
        <w:ind w:left="1140" w:hanging="560"/>
        <w:jc w:val="both"/>
        <w:rPr>
          <w:ins w:id="1026" w:author="svcMRProcess" w:date="2020-02-17T08:26:00Z"/>
        </w:rPr>
      </w:pPr>
      <w:ins w:id="1027" w:author="svcMRProcess" w:date="2020-02-17T08:26:00Z">
        <w:r>
          <w:t>(23)</w:t>
        </w:r>
        <w:r>
          <w:tab/>
          <w:t xml:space="preserve"> inserting after the Schedule the following new schedules:</w:t>
        </w:r>
      </w:ins>
    </w:p>
    <w:p>
      <w:pPr>
        <w:pStyle w:val="yMiscellaneousBody"/>
        <w:ind w:left="1140"/>
        <w:jc w:val="center"/>
        <w:rPr>
          <w:ins w:id="1028" w:author="svcMRProcess" w:date="2020-02-17T08:26:00Z"/>
          <w:b/>
        </w:rPr>
      </w:pPr>
      <w:ins w:id="1029" w:author="svcMRProcess" w:date="2020-02-17T08:26:00Z">
        <w:r>
          <w:t>"</w:t>
        </w:r>
        <w:r>
          <w:rPr>
            <w:b/>
          </w:rPr>
          <w:t xml:space="preserve">SECOND SCHEDULE </w:t>
        </w:r>
      </w:ins>
    </w:p>
    <w:p>
      <w:pPr>
        <w:pStyle w:val="yMiscellaneousBody"/>
        <w:ind w:left="1140"/>
        <w:jc w:val="center"/>
        <w:rPr>
          <w:ins w:id="1030" w:author="svcMRProcess" w:date="2020-02-17T08:26:00Z"/>
          <w:b/>
        </w:rPr>
      </w:pPr>
    </w:p>
    <w:p>
      <w:pPr>
        <w:pStyle w:val="yMiscellaneousBody"/>
        <w:ind w:left="1140"/>
        <w:jc w:val="center"/>
        <w:rPr>
          <w:ins w:id="1031" w:author="svcMRProcess" w:date="2020-02-17T08:26:00Z"/>
          <w:b/>
        </w:rPr>
      </w:pPr>
      <w:ins w:id="1032" w:author="svcMRProcess" w:date="2020-02-17T08:26:00Z">
        <w:r>
          <w:rPr>
            <w:b/>
          </w:rPr>
          <w:t>WESTERN AUSTRALIA</w:t>
        </w:r>
      </w:ins>
    </w:p>
    <w:p>
      <w:pPr>
        <w:pStyle w:val="yMiscellaneousBody"/>
        <w:ind w:left="1140"/>
        <w:jc w:val="center"/>
        <w:rPr>
          <w:ins w:id="1033" w:author="svcMRProcess" w:date="2020-02-17T08:26:00Z"/>
          <w:b/>
        </w:rPr>
      </w:pPr>
    </w:p>
    <w:p>
      <w:pPr>
        <w:pStyle w:val="yMiscellaneousBody"/>
        <w:ind w:left="1140"/>
        <w:jc w:val="center"/>
        <w:rPr>
          <w:ins w:id="1034" w:author="svcMRProcess" w:date="2020-02-17T08:26:00Z"/>
          <w:i/>
        </w:rPr>
      </w:pPr>
      <w:ins w:id="1035" w:author="svcMRProcess" w:date="2020-02-17T08:26:00Z">
        <w:r>
          <w:rPr>
            <w:b/>
          </w:rPr>
          <w:t>IRON ORE (MOUNT GOLDSWORTHY) AGREEMENT ACT 1964</w:t>
        </w:r>
      </w:ins>
    </w:p>
    <w:p>
      <w:pPr>
        <w:pStyle w:val="yMiscellaneousBody"/>
        <w:ind w:left="1140"/>
        <w:jc w:val="center"/>
        <w:rPr>
          <w:ins w:id="1036" w:author="svcMRProcess" w:date="2020-02-17T08:26:00Z"/>
          <w:b/>
        </w:rPr>
      </w:pPr>
    </w:p>
    <w:p>
      <w:pPr>
        <w:pStyle w:val="yMiscellaneousBody"/>
        <w:ind w:left="1140"/>
        <w:jc w:val="center"/>
        <w:rPr>
          <w:ins w:id="1037" w:author="svcMRProcess" w:date="2020-02-17T08:26:00Z"/>
          <w:b/>
        </w:rPr>
      </w:pPr>
      <w:ins w:id="1038" w:author="svcMRProcess" w:date="2020-02-17T08:26:00Z">
        <w:r>
          <w:rPr>
            <w:b/>
          </w:rPr>
          <w:t>MINING ACT 1978</w:t>
        </w:r>
      </w:ins>
    </w:p>
    <w:p>
      <w:pPr>
        <w:pStyle w:val="yMiscellaneousBody"/>
        <w:ind w:left="1140"/>
        <w:jc w:val="center"/>
        <w:rPr>
          <w:ins w:id="1039" w:author="svcMRProcess" w:date="2020-02-17T08:26:00Z"/>
          <w:b/>
        </w:rPr>
      </w:pPr>
    </w:p>
    <w:p>
      <w:pPr>
        <w:pStyle w:val="yMiscellaneousBody"/>
        <w:ind w:left="1140"/>
        <w:jc w:val="center"/>
        <w:rPr>
          <w:ins w:id="1040" w:author="svcMRProcess" w:date="2020-02-17T08:26:00Z"/>
          <w:b/>
        </w:rPr>
      </w:pPr>
      <w:ins w:id="1041" w:author="svcMRProcess" w:date="2020-02-17T08:26:00Z">
        <w:r>
          <w:rPr>
            <w:b/>
          </w:rPr>
          <w:t>MISCELLANEOUS LICENCE FOR A RAILWAY AND OTHER PURPOSES</w:t>
        </w:r>
      </w:ins>
    </w:p>
    <w:p>
      <w:pPr>
        <w:pStyle w:val="yMiscellaneousBody"/>
        <w:ind w:left="1140"/>
        <w:jc w:val="center"/>
        <w:rPr>
          <w:ins w:id="1042" w:author="svcMRProcess" w:date="2020-02-17T08:26:00Z"/>
          <w:b/>
        </w:rPr>
      </w:pPr>
    </w:p>
    <w:p>
      <w:pPr>
        <w:pStyle w:val="yMiscellaneousBody"/>
        <w:ind w:left="1140"/>
        <w:jc w:val="both"/>
        <w:rPr>
          <w:ins w:id="1043" w:author="svcMRProcess" w:date="2020-02-17T08:26:00Z"/>
          <w:b/>
        </w:rPr>
      </w:pPr>
    </w:p>
    <w:p>
      <w:pPr>
        <w:pStyle w:val="yMiscellaneousBody"/>
        <w:ind w:left="1140"/>
        <w:jc w:val="both"/>
        <w:rPr>
          <w:ins w:id="1044" w:author="svcMRProcess" w:date="2020-02-17T08:26:00Z"/>
          <w:b/>
        </w:rPr>
      </w:pPr>
      <w:ins w:id="1045" w:author="svcMRProcess" w:date="2020-02-17T08:26:00Z">
        <w:r>
          <w:rPr>
            <w:b/>
          </w:rPr>
          <w:t>No.</w:t>
        </w:r>
        <w:r>
          <w:t xml:space="preserve">    </w:t>
        </w:r>
        <w:r>
          <w:rPr>
            <w:b/>
          </w:rPr>
          <w:t>MISCELLANEOUS LICENCE [   ]</w:t>
        </w:r>
      </w:ins>
    </w:p>
    <w:p>
      <w:pPr>
        <w:pStyle w:val="yMiscellaneousBody"/>
        <w:ind w:left="1140"/>
        <w:jc w:val="both"/>
        <w:rPr>
          <w:ins w:id="1046" w:author="svcMRProcess" w:date="2020-02-17T08:26:00Z"/>
          <w:b/>
        </w:rPr>
      </w:pPr>
    </w:p>
    <w:p>
      <w:pPr>
        <w:pStyle w:val="yMiscellaneousBody"/>
        <w:ind w:left="1140"/>
        <w:jc w:val="both"/>
        <w:rPr>
          <w:ins w:id="1047" w:author="svcMRProcess" w:date="2020-02-17T08:26:00Z"/>
        </w:rPr>
      </w:pPr>
      <w:ins w:id="1048" w:author="svcMRProcess" w:date="2020-02-17T08:26:00Z">
        <w:r>
          <w:t>WHEREAS by the Agreement (hereinafter called "the</w:t>
        </w:r>
        <w:r>
          <w:rPr>
            <w:b/>
          </w:rPr>
          <w:t xml:space="preserve"> </w:t>
        </w:r>
        <w:r>
          <w:t xml:space="preserve">Agreement") approved by and scheduled to the </w:t>
        </w:r>
        <w:r>
          <w:rPr>
            <w:i/>
          </w:rPr>
          <w:t>Iron Ore (Mount Goldsworthy) Agreement Act 1964</w:t>
        </w:r>
        <w:r>
          <w:t>, as from time to time added to, varied or amended, the State agreed to grant to [      ] (hereinafter with their successors and permitted assigns called "the Joint Venturers") a miscellaneous licence for the construction operation and maintenance of  a Railway (as defined in clause 9E(1) of the Agreement and otherwise as provided in the Agreement) and, if applicable, other purposes AND WHEREAS the Joint Venturers pursuant to clause 9E(6)(a) of the Agreement have made application for the said licence;</w:t>
        </w:r>
      </w:ins>
    </w:p>
    <w:p>
      <w:pPr>
        <w:pStyle w:val="yMiscellaneousBody"/>
        <w:ind w:left="1140"/>
        <w:jc w:val="both"/>
        <w:rPr>
          <w:ins w:id="1049" w:author="svcMRProcess" w:date="2020-02-17T08:26:00Z"/>
        </w:rPr>
      </w:pPr>
    </w:p>
    <w:p>
      <w:pPr>
        <w:pStyle w:val="yMiscellaneousBody"/>
        <w:ind w:left="1140"/>
        <w:jc w:val="both"/>
        <w:rPr>
          <w:ins w:id="1050" w:author="svcMRProcess" w:date="2020-02-17T08:26:00Z"/>
        </w:rPr>
      </w:pPr>
      <w:ins w:id="1051" w:author="svcMRProcess" w:date="2020-02-17T08:26:00Z">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 of the Agreement PROVIDED ALWAYS that this licence shall not be determined or forfeited otherwise than in accordance with the Agreement.</w:t>
        </w:r>
      </w:ins>
    </w:p>
    <w:p>
      <w:pPr>
        <w:pStyle w:val="yMiscellaneousBody"/>
        <w:ind w:left="1140"/>
        <w:jc w:val="both"/>
        <w:rPr>
          <w:ins w:id="1052" w:author="svcMRProcess" w:date="2020-02-17T08:26:00Z"/>
        </w:rPr>
      </w:pPr>
    </w:p>
    <w:p>
      <w:pPr>
        <w:pStyle w:val="yMiscellaneousBody"/>
        <w:ind w:left="1140"/>
        <w:jc w:val="both"/>
        <w:rPr>
          <w:ins w:id="1053" w:author="svcMRProcess" w:date="2020-02-17T08:26:00Z"/>
        </w:rPr>
      </w:pPr>
      <w:ins w:id="1054" w:author="svcMRProcess" w:date="2020-02-17T08:26:00Z">
        <w:r>
          <w:t>In this licence:</w:t>
        </w:r>
      </w:ins>
    </w:p>
    <w:p>
      <w:pPr>
        <w:pStyle w:val="yMiscellaneousBody"/>
        <w:ind w:left="1140"/>
        <w:jc w:val="both"/>
        <w:rPr>
          <w:ins w:id="1055" w:author="svcMRProcess" w:date="2020-02-17T08:26:00Z"/>
        </w:rPr>
      </w:pPr>
    </w:p>
    <w:p>
      <w:pPr>
        <w:pStyle w:val="yMiscellaneousBody"/>
        <w:ind w:left="1980" w:hanging="860"/>
        <w:jc w:val="both"/>
        <w:rPr>
          <w:ins w:id="1056" w:author="svcMRProcess" w:date="2020-02-17T08:26:00Z"/>
        </w:rPr>
      </w:pPr>
      <w:ins w:id="1057" w:author="svcMRProcess" w:date="2020-02-17T08:26:00Z">
        <w:r>
          <w:noBreakHyphen/>
        </w:r>
        <w:r>
          <w:tab/>
          <w:t>If the Joint Venturers be more than one the liability of the Joint Venturers hereunder shall be joint and several.</w:t>
        </w:r>
      </w:ins>
    </w:p>
    <w:p>
      <w:pPr>
        <w:pStyle w:val="yMiscellaneousBody"/>
        <w:ind w:left="1980" w:hanging="860"/>
        <w:jc w:val="both"/>
        <w:rPr>
          <w:ins w:id="1058" w:author="svcMRProcess" w:date="2020-02-17T08:26:00Z"/>
        </w:rPr>
      </w:pPr>
    </w:p>
    <w:p>
      <w:pPr>
        <w:pStyle w:val="yMiscellaneousBody"/>
        <w:ind w:left="1980" w:hanging="860"/>
        <w:jc w:val="both"/>
        <w:rPr>
          <w:ins w:id="1059" w:author="svcMRProcess" w:date="2020-02-17T08:26:00Z"/>
        </w:rPr>
      </w:pPr>
      <w:ins w:id="1060" w:author="svcMRProcess" w:date="2020-02-17T08:2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1980" w:hanging="860"/>
        <w:jc w:val="both"/>
        <w:rPr>
          <w:ins w:id="1061" w:author="svcMRProcess" w:date="2020-02-17T08:26:00Z"/>
        </w:rPr>
      </w:pPr>
    </w:p>
    <w:p>
      <w:pPr>
        <w:pStyle w:val="yMiscellaneousBody"/>
        <w:ind w:left="1980" w:hanging="860"/>
        <w:jc w:val="both"/>
        <w:rPr>
          <w:ins w:id="1062" w:author="svcMRProcess" w:date="2020-02-17T08:26:00Z"/>
        </w:rPr>
      </w:pPr>
      <w:ins w:id="1063" w:author="svcMRProcess" w:date="2020-02-17T08:26:00Z">
        <w:r>
          <w:noBreakHyphen/>
        </w:r>
        <w:r>
          <w:tab/>
          <w:t>Reference to "the Agreement" means such agreement as from time to time added to, varied or amended.</w:t>
        </w:r>
      </w:ins>
    </w:p>
    <w:p>
      <w:pPr>
        <w:pStyle w:val="yMiscellaneousBody"/>
        <w:ind w:left="1980" w:hanging="860"/>
        <w:jc w:val="both"/>
        <w:rPr>
          <w:ins w:id="1064" w:author="svcMRProcess" w:date="2020-02-17T08:26:00Z"/>
        </w:rPr>
      </w:pPr>
    </w:p>
    <w:p>
      <w:pPr>
        <w:pStyle w:val="yMiscellaneousBody"/>
        <w:ind w:left="1980" w:hanging="860"/>
        <w:jc w:val="both"/>
        <w:rPr>
          <w:ins w:id="1065" w:author="svcMRProcess" w:date="2020-02-17T08:26:00Z"/>
        </w:rPr>
      </w:pPr>
      <w:ins w:id="1066" w:author="svcMRProcess" w:date="2020-02-17T08:26:00Z">
        <w:r>
          <w:noBreakHyphen/>
        </w:r>
        <w:r>
          <w:tab/>
          <w:t xml:space="preserve">The terms "approved proposals", "Railway", "Railway Operation Date", and "Railway spur line" have the meanings given in the Agreement. </w:t>
        </w:r>
      </w:ins>
    </w:p>
    <w:p>
      <w:pPr>
        <w:pStyle w:val="yMiscellaneousBody"/>
        <w:ind w:left="1140"/>
        <w:jc w:val="both"/>
        <w:rPr>
          <w:ins w:id="1067" w:author="svcMRProcess" w:date="2020-02-17T08:26:00Z"/>
        </w:rPr>
      </w:pPr>
    </w:p>
    <w:p>
      <w:pPr>
        <w:pStyle w:val="yMiscellaneousBody"/>
        <w:ind w:left="2700" w:hanging="700"/>
        <w:jc w:val="both"/>
        <w:rPr>
          <w:ins w:id="1068" w:author="svcMRProcess" w:date="2020-02-17T08:26:00Z"/>
        </w:rPr>
      </w:pPr>
      <w:ins w:id="1069" w:author="svcMRProcess" w:date="2020-02-17T08:26:00Z">
        <w:r>
          <w:t>(i)</w:t>
        </w:r>
        <w:r>
          <w:tab/>
          <w:t>ENDORSEMENTS AND CONDITIONS</w:t>
        </w:r>
      </w:ins>
    </w:p>
    <w:p>
      <w:pPr>
        <w:pStyle w:val="yMiscellaneousBody"/>
        <w:ind w:left="1140"/>
        <w:rPr>
          <w:ins w:id="1070" w:author="svcMRProcess" w:date="2020-02-17T08:26:00Z"/>
        </w:rPr>
      </w:pPr>
    </w:p>
    <w:p>
      <w:pPr>
        <w:pStyle w:val="yMiscellaneousBody"/>
        <w:ind w:left="1980" w:hanging="860"/>
        <w:jc w:val="both"/>
        <w:rPr>
          <w:ins w:id="1071" w:author="svcMRProcess" w:date="2020-02-17T08:26:00Z"/>
        </w:rPr>
      </w:pPr>
      <w:ins w:id="1072" w:author="svcMRProcess" w:date="2020-02-17T08:26:00Z">
        <w:r>
          <w:t>Endorsements</w:t>
        </w:r>
      </w:ins>
    </w:p>
    <w:p>
      <w:pPr>
        <w:pStyle w:val="yMiscellaneousBody"/>
        <w:ind w:left="1980" w:hanging="860"/>
        <w:jc w:val="both"/>
        <w:rPr>
          <w:ins w:id="1073" w:author="svcMRProcess" w:date="2020-02-17T08:26:00Z"/>
        </w:rPr>
      </w:pPr>
    </w:p>
    <w:p>
      <w:pPr>
        <w:pStyle w:val="yMiscellaneousBody"/>
        <w:ind w:left="1980" w:hanging="860"/>
        <w:jc w:val="both"/>
        <w:rPr>
          <w:ins w:id="1074" w:author="svcMRProcess" w:date="2020-02-17T08:26:00Z"/>
        </w:rPr>
      </w:pPr>
      <w:ins w:id="1075" w:author="svcMRProcess" w:date="2020-02-17T08:2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1980" w:hanging="860"/>
        <w:jc w:val="both"/>
        <w:rPr>
          <w:ins w:id="1076" w:author="svcMRProcess" w:date="2020-02-17T08:26:00Z"/>
        </w:rPr>
      </w:pPr>
    </w:p>
    <w:p>
      <w:pPr>
        <w:pStyle w:val="yMiscellaneousBody"/>
        <w:ind w:left="1980" w:hanging="860"/>
        <w:jc w:val="both"/>
        <w:rPr>
          <w:ins w:id="1077" w:author="svcMRProcess" w:date="2020-02-17T08:26:00Z"/>
        </w:rPr>
      </w:pPr>
      <w:ins w:id="1078" w:author="svcMRProcess" w:date="2020-02-17T08:26:00Z">
        <w:r>
          <w:t>2.</w:t>
        </w:r>
        <w:r>
          <w:tab/>
          <w:t>The Joint Venturers are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ins>
    </w:p>
    <w:p>
      <w:pPr>
        <w:pStyle w:val="yMiscellaneousBody"/>
        <w:ind w:left="1980" w:hanging="860"/>
        <w:jc w:val="both"/>
        <w:rPr>
          <w:ins w:id="1079" w:author="svcMRProcess" w:date="2020-02-17T08:26:00Z"/>
        </w:rPr>
      </w:pPr>
    </w:p>
    <w:p>
      <w:pPr>
        <w:pStyle w:val="yMiscellaneousBody"/>
        <w:ind w:left="1980" w:hanging="860"/>
        <w:jc w:val="both"/>
        <w:rPr>
          <w:ins w:id="1080" w:author="svcMRProcess" w:date="2020-02-17T08:26:00Z"/>
        </w:rPr>
      </w:pPr>
      <w:ins w:id="1081" w:author="svcMRProcess" w:date="2020-02-17T08:26:00Z">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the Agreement to obtain from the land the subject of this licence.</w:t>
        </w:r>
      </w:ins>
    </w:p>
    <w:p>
      <w:pPr>
        <w:pStyle w:val="yMiscellaneousBody"/>
        <w:ind w:left="1980" w:hanging="860"/>
        <w:jc w:val="both"/>
        <w:rPr>
          <w:ins w:id="1082" w:author="svcMRProcess" w:date="2020-02-17T08:26:00Z"/>
        </w:rPr>
      </w:pPr>
    </w:p>
    <w:p>
      <w:pPr>
        <w:pStyle w:val="yMiscellaneousBody"/>
        <w:ind w:left="1980" w:hanging="860"/>
        <w:jc w:val="both"/>
        <w:rPr>
          <w:ins w:id="1083" w:author="svcMRProcess" w:date="2020-02-17T08:26:00Z"/>
        </w:rPr>
      </w:pPr>
      <w:ins w:id="1084" w:author="svcMRProcess" w:date="2020-02-17T08:26:00Z">
        <w:r>
          <w:t>4.</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1980" w:hanging="860"/>
        <w:jc w:val="both"/>
        <w:rPr>
          <w:ins w:id="1085" w:author="svcMRProcess" w:date="2020-02-17T08:26:00Z"/>
        </w:rPr>
      </w:pPr>
    </w:p>
    <w:p>
      <w:pPr>
        <w:pStyle w:val="yMiscellaneousBody"/>
        <w:ind w:left="1980" w:hanging="860"/>
        <w:jc w:val="both"/>
        <w:rPr>
          <w:ins w:id="1086" w:author="svcMRProcess" w:date="2020-02-17T08:26:00Z"/>
        </w:rPr>
      </w:pPr>
      <w:ins w:id="1087" w:author="svcMRProcess" w:date="2020-02-17T08:26:00Z">
        <w:r>
          <w:t>Conditions</w:t>
        </w:r>
      </w:ins>
    </w:p>
    <w:p>
      <w:pPr>
        <w:pStyle w:val="yMiscellaneousBody"/>
        <w:ind w:left="1980" w:hanging="860"/>
        <w:jc w:val="both"/>
        <w:rPr>
          <w:ins w:id="1088" w:author="svcMRProcess" w:date="2020-02-17T08:26:00Z"/>
        </w:rPr>
      </w:pPr>
    </w:p>
    <w:p>
      <w:pPr>
        <w:pStyle w:val="yMiscellaneousBody"/>
        <w:tabs>
          <w:tab w:val="left" w:pos="1960"/>
        </w:tabs>
        <w:ind w:left="2720" w:hanging="1560"/>
        <w:jc w:val="both"/>
        <w:rPr>
          <w:ins w:id="1089" w:author="svcMRProcess" w:date="2020-02-17T08:26:00Z"/>
        </w:rPr>
      </w:pPr>
      <w:ins w:id="1090" w:author="svcMRProcess" w:date="2020-02-17T08:26:00Z">
        <w:r>
          <w:t>1.</w:t>
        </w:r>
        <w:r>
          <w:tab/>
          <w:t>(a)</w:t>
        </w:r>
        <w:r>
          <w:tab/>
          <w:t xml:space="preserve">Except as provided in paragraph (b), the Joint Venturers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ins>
    </w:p>
    <w:p>
      <w:pPr>
        <w:pStyle w:val="yMiscellaneousBody"/>
        <w:ind w:left="2100" w:hanging="940"/>
        <w:jc w:val="both"/>
        <w:rPr>
          <w:ins w:id="1091" w:author="svcMRProcess" w:date="2020-02-17T08:26:00Z"/>
        </w:rPr>
      </w:pPr>
    </w:p>
    <w:p>
      <w:pPr>
        <w:pStyle w:val="yMiscellaneousBody"/>
        <w:tabs>
          <w:tab w:val="left" w:pos="1960"/>
        </w:tabs>
        <w:ind w:left="2720" w:hanging="1560"/>
        <w:jc w:val="both"/>
        <w:rPr>
          <w:ins w:id="1092" w:author="svcMRProcess" w:date="2020-02-17T08:26:00Z"/>
        </w:rPr>
      </w:pPr>
      <w:ins w:id="1093" w:author="svcMRProcess" w:date="2020-02-17T08:26:00Z">
        <w:r>
          <w:tab/>
          <w:t>(b)</w:t>
        </w:r>
        <w:r>
          <w:tab/>
          <w:t>Paragraph (a) shall not apply to land the subject of this licence that was included in this licence pursuant to clause 9E(6)(h) or clause 9E(6)(i) of the Agreement.</w:t>
        </w:r>
      </w:ins>
    </w:p>
    <w:p>
      <w:pPr>
        <w:pStyle w:val="yMiscellaneousBody"/>
        <w:ind w:left="2100" w:hanging="940"/>
        <w:jc w:val="both"/>
        <w:rPr>
          <w:ins w:id="1094" w:author="svcMRProcess" w:date="2020-02-17T08:26:00Z"/>
        </w:rPr>
      </w:pPr>
    </w:p>
    <w:p>
      <w:pPr>
        <w:pStyle w:val="yMiscellaneousBody"/>
        <w:ind w:left="2100" w:hanging="940"/>
        <w:jc w:val="both"/>
        <w:rPr>
          <w:ins w:id="1095" w:author="svcMRProcess" w:date="2020-02-17T08:26:00Z"/>
        </w:rPr>
      </w:pPr>
      <w:ins w:id="1096" w:author="svcMRProcess" w:date="2020-02-17T08:26:00Z">
        <w:r>
          <w:t>2.</w:t>
        </w:r>
        <w:r>
          <w:tab/>
          <w:t xml:space="preserve">The Joint Venturers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ins>
    </w:p>
    <w:p>
      <w:pPr>
        <w:pStyle w:val="yMiscellaneousBody"/>
        <w:ind w:left="2100" w:hanging="940"/>
        <w:jc w:val="both"/>
        <w:rPr>
          <w:ins w:id="1097" w:author="svcMRProcess" w:date="2020-02-17T08:26:00Z"/>
        </w:rPr>
      </w:pPr>
    </w:p>
    <w:p>
      <w:pPr>
        <w:pStyle w:val="yMiscellaneousBody"/>
        <w:ind w:left="1980" w:hanging="860"/>
        <w:jc w:val="both"/>
        <w:rPr>
          <w:ins w:id="1098" w:author="svcMRProcess" w:date="2020-02-17T08:26:00Z"/>
        </w:rPr>
      </w:pPr>
      <w:ins w:id="1099" w:author="svcMRProcess" w:date="2020-02-17T08:26:00Z">
        <w:r>
          <w:t>3.</w:t>
        </w:r>
        <w:r>
          <w:tab/>
          <w:t>[Any further conditions which the Minister for Mines may, consistent with the provisions of the Agreement, determines and thereafter impose in respect of this licence including during the term of the Agreement.]</w:t>
        </w:r>
      </w:ins>
    </w:p>
    <w:p>
      <w:pPr>
        <w:pStyle w:val="yMiscellaneousBody"/>
        <w:ind w:left="2100" w:hanging="940"/>
        <w:jc w:val="both"/>
        <w:rPr>
          <w:ins w:id="1100" w:author="svcMRProcess" w:date="2020-02-17T08:26:00Z"/>
        </w:rPr>
      </w:pPr>
    </w:p>
    <w:p>
      <w:pPr>
        <w:pStyle w:val="yMiscellaneousBody"/>
        <w:ind w:left="1980" w:hanging="860"/>
        <w:jc w:val="center"/>
        <w:rPr>
          <w:ins w:id="1101" w:author="svcMRProcess" w:date="2020-02-17T08:26:00Z"/>
          <w:b/>
        </w:rPr>
      </w:pPr>
      <w:ins w:id="1102" w:author="svcMRProcess" w:date="2020-02-17T08:26:00Z">
        <w:r>
          <w:rPr>
            <w:b/>
          </w:rPr>
          <w:t>SCHEDULE</w:t>
        </w:r>
      </w:ins>
    </w:p>
    <w:p>
      <w:pPr>
        <w:pStyle w:val="yMiscellaneousBody"/>
        <w:ind w:left="1980" w:hanging="860"/>
        <w:jc w:val="center"/>
        <w:rPr>
          <w:ins w:id="1103" w:author="svcMRProcess" w:date="2020-02-17T08:26:00Z"/>
        </w:rPr>
      </w:pPr>
    </w:p>
    <w:p>
      <w:pPr>
        <w:pStyle w:val="yMiscellaneousBody"/>
        <w:ind w:left="1980" w:hanging="860"/>
        <w:jc w:val="center"/>
        <w:rPr>
          <w:ins w:id="1104" w:author="svcMRProcess" w:date="2020-02-17T08:26:00Z"/>
        </w:rPr>
      </w:pPr>
      <w:ins w:id="1105" w:author="svcMRProcess" w:date="2020-02-17T08:26:00Z">
        <w:r>
          <w:t>Land description</w:t>
        </w:r>
      </w:ins>
    </w:p>
    <w:p>
      <w:pPr>
        <w:pStyle w:val="yMiscellaneousBody"/>
        <w:ind w:left="1980" w:hanging="860"/>
        <w:jc w:val="both"/>
        <w:rPr>
          <w:ins w:id="1106" w:author="svcMRProcess" w:date="2020-02-17T08:26:00Z"/>
        </w:rPr>
      </w:pPr>
    </w:p>
    <w:p>
      <w:pPr>
        <w:pStyle w:val="yMiscellaneousBody"/>
        <w:ind w:left="1980" w:hanging="860"/>
        <w:jc w:val="both"/>
        <w:rPr>
          <w:ins w:id="1107" w:author="svcMRProcess" w:date="2020-02-17T08:26:00Z"/>
        </w:rPr>
      </w:pPr>
      <w:ins w:id="1108" w:author="svcMRProcess" w:date="2020-02-17T08:26:00Z">
        <w:r>
          <w:t>Locality:</w:t>
        </w:r>
      </w:ins>
    </w:p>
    <w:p>
      <w:pPr>
        <w:pStyle w:val="yMiscellaneousBody"/>
        <w:ind w:left="1980" w:hanging="860"/>
        <w:jc w:val="both"/>
        <w:rPr>
          <w:ins w:id="1109" w:author="svcMRProcess" w:date="2020-02-17T08:26:00Z"/>
        </w:rPr>
      </w:pPr>
      <w:ins w:id="1110" w:author="svcMRProcess" w:date="2020-02-17T08:26:00Z">
        <w:r>
          <w:t>Mineral Field</w:t>
        </w:r>
      </w:ins>
    </w:p>
    <w:p>
      <w:pPr>
        <w:pStyle w:val="yMiscellaneousBody"/>
        <w:ind w:left="1980" w:hanging="860"/>
        <w:jc w:val="both"/>
        <w:rPr>
          <w:ins w:id="1111" w:author="svcMRProcess" w:date="2020-02-17T08:26:00Z"/>
        </w:rPr>
      </w:pPr>
      <w:ins w:id="1112" w:author="svcMRProcess" w:date="2020-02-17T08:26:00Z">
        <w:r>
          <w:t>Area:</w:t>
        </w:r>
      </w:ins>
    </w:p>
    <w:p>
      <w:pPr>
        <w:pStyle w:val="yMiscellaneousBody"/>
        <w:ind w:left="1980" w:hanging="860"/>
        <w:jc w:val="both"/>
        <w:rPr>
          <w:ins w:id="1113" w:author="svcMRProcess" w:date="2020-02-17T08:26:00Z"/>
        </w:rPr>
      </w:pPr>
    </w:p>
    <w:p>
      <w:pPr>
        <w:pStyle w:val="yMiscellaneousBody"/>
        <w:ind w:left="1980" w:hanging="860"/>
        <w:jc w:val="both"/>
        <w:rPr>
          <w:ins w:id="1114" w:author="svcMRProcess" w:date="2020-02-17T08:26:00Z"/>
        </w:rPr>
      </w:pPr>
      <w:ins w:id="1115" w:author="svcMRProcess" w:date="2020-02-17T08:26:00Z">
        <w:r>
          <w:t>DATED at Perth  this                 day of                                   .</w:t>
        </w:r>
      </w:ins>
    </w:p>
    <w:p>
      <w:pPr>
        <w:pStyle w:val="yMiscellaneousBody"/>
        <w:ind w:left="1980" w:hanging="860"/>
        <w:jc w:val="both"/>
        <w:rPr>
          <w:ins w:id="1116" w:author="svcMRProcess" w:date="2020-02-17T08:26:00Z"/>
        </w:rPr>
      </w:pPr>
    </w:p>
    <w:p>
      <w:pPr>
        <w:pStyle w:val="yMiscellaneousBody"/>
        <w:ind w:left="1980" w:hanging="860"/>
        <w:jc w:val="both"/>
        <w:rPr>
          <w:ins w:id="1117" w:author="svcMRProcess" w:date="2020-02-17T08:26:00Z"/>
          <w:b/>
        </w:rPr>
      </w:pPr>
      <w:ins w:id="1118" w:author="svcMRProcess" w:date="2020-02-17T08:26:00Z">
        <w:r>
          <w:rPr>
            <w:b/>
          </w:rPr>
          <w:t>MINISTER FOR MINES</w:t>
        </w:r>
      </w:ins>
    </w:p>
    <w:p>
      <w:pPr>
        <w:pStyle w:val="yMiscellaneousBody"/>
        <w:ind w:left="1980" w:hanging="860"/>
        <w:jc w:val="both"/>
        <w:rPr>
          <w:ins w:id="1119" w:author="svcMRProcess" w:date="2020-02-17T08:26:00Z"/>
          <w:b/>
        </w:rPr>
      </w:pPr>
    </w:p>
    <w:p>
      <w:pPr>
        <w:pStyle w:val="yMiscellaneousBody"/>
        <w:ind w:left="1980" w:hanging="860"/>
        <w:jc w:val="both"/>
        <w:rPr>
          <w:ins w:id="1120" w:author="svcMRProcess" w:date="2020-02-17T08:26:00Z"/>
          <w:b/>
        </w:rPr>
      </w:pPr>
    </w:p>
    <w:p>
      <w:pPr>
        <w:pStyle w:val="yMiscellaneousBody"/>
        <w:ind w:left="1140"/>
        <w:jc w:val="center"/>
        <w:rPr>
          <w:ins w:id="1121" w:author="svcMRProcess" w:date="2020-02-17T08:26:00Z"/>
          <w:b/>
        </w:rPr>
      </w:pPr>
      <w:ins w:id="1122" w:author="svcMRProcess" w:date="2020-02-17T08:26:00Z">
        <w:r>
          <w:rPr>
            <w:b/>
          </w:rPr>
          <w:t xml:space="preserve">THIRD SCHEDULE </w:t>
        </w:r>
      </w:ins>
    </w:p>
    <w:p>
      <w:pPr>
        <w:pStyle w:val="yMiscellaneousBody"/>
        <w:ind w:left="1140"/>
        <w:jc w:val="center"/>
        <w:rPr>
          <w:ins w:id="1123" w:author="svcMRProcess" w:date="2020-02-17T08:26:00Z"/>
          <w:b/>
        </w:rPr>
      </w:pPr>
    </w:p>
    <w:p>
      <w:pPr>
        <w:pStyle w:val="yMiscellaneousBody"/>
        <w:ind w:left="1140"/>
        <w:jc w:val="center"/>
        <w:rPr>
          <w:ins w:id="1124" w:author="svcMRProcess" w:date="2020-02-17T08:26:00Z"/>
          <w:b/>
        </w:rPr>
      </w:pPr>
      <w:ins w:id="1125" w:author="svcMRProcess" w:date="2020-02-17T08:26:00Z">
        <w:r>
          <w:rPr>
            <w:b/>
          </w:rPr>
          <w:t>WESTERN AUSTRALIA</w:t>
        </w:r>
      </w:ins>
    </w:p>
    <w:p>
      <w:pPr>
        <w:pStyle w:val="yMiscellaneousBody"/>
        <w:ind w:left="1140"/>
        <w:jc w:val="center"/>
        <w:rPr>
          <w:ins w:id="1126" w:author="svcMRProcess" w:date="2020-02-17T08:26:00Z"/>
          <w:b/>
        </w:rPr>
      </w:pPr>
    </w:p>
    <w:p>
      <w:pPr>
        <w:pStyle w:val="yMiscellaneousBody"/>
        <w:ind w:left="1140"/>
        <w:jc w:val="center"/>
        <w:rPr>
          <w:ins w:id="1127" w:author="svcMRProcess" w:date="2020-02-17T08:26:00Z"/>
          <w:b/>
        </w:rPr>
      </w:pPr>
      <w:ins w:id="1128" w:author="svcMRProcess" w:date="2020-02-17T08:26:00Z">
        <w:r>
          <w:rPr>
            <w:b/>
          </w:rPr>
          <w:t>IRON ORE (MOUNT GOLDSWORTHY) AGREEMENT ACT 1964</w:t>
        </w:r>
      </w:ins>
    </w:p>
    <w:p>
      <w:pPr>
        <w:pStyle w:val="yMiscellaneousBody"/>
        <w:ind w:left="1140"/>
        <w:jc w:val="center"/>
        <w:rPr>
          <w:ins w:id="1129" w:author="svcMRProcess" w:date="2020-02-17T08:26:00Z"/>
          <w:b/>
        </w:rPr>
      </w:pPr>
    </w:p>
    <w:p>
      <w:pPr>
        <w:pStyle w:val="yMiscellaneousBody"/>
        <w:ind w:left="1140"/>
        <w:jc w:val="center"/>
        <w:rPr>
          <w:ins w:id="1130" w:author="svcMRProcess" w:date="2020-02-17T08:26:00Z"/>
          <w:b/>
        </w:rPr>
      </w:pPr>
      <w:ins w:id="1131" w:author="svcMRProcess" w:date="2020-02-17T08:26:00Z">
        <w:r>
          <w:rPr>
            <w:b/>
          </w:rPr>
          <w:t>MINING ACT 1978</w:t>
        </w:r>
      </w:ins>
    </w:p>
    <w:p>
      <w:pPr>
        <w:pStyle w:val="yMiscellaneousBody"/>
        <w:ind w:left="1140"/>
        <w:jc w:val="center"/>
        <w:rPr>
          <w:ins w:id="1132" w:author="svcMRProcess" w:date="2020-02-17T08:26:00Z"/>
          <w:b/>
        </w:rPr>
      </w:pPr>
    </w:p>
    <w:p>
      <w:pPr>
        <w:pStyle w:val="yMiscellaneousBody"/>
        <w:ind w:left="1140"/>
        <w:jc w:val="center"/>
        <w:rPr>
          <w:ins w:id="1133" w:author="svcMRProcess" w:date="2020-02-17T08:26:00Z"/>
          <w:b/>
        </w:rPr>
      </w:pPr>
      <w:ins w:id="1134" w:author="svcMRProcess" w:date="2020-02-17T08:26:00Z">
        <w:r>
          <w:rPr>
            <w:b/>
          </w:rPr>
          <w:t>MISCELLANEOUS LICENCE FOR A LATERAL ACCESS ROAD</w:t>
        </w:r>
      </w:ins>
    </w:p>
    <w:p>
      <w:pPr>
        <w:pStyle w:val="yMiscellaneousBody"/>
        <w:ind w:left="1140"/>
        <w:jc w:val="center"/>
        <w:rPr>
          <w:ins w:id="1135" w:author="svcMRProcess" w:date="2020-02-17T08:26:00Z"/>
          <w:b/>
        </w:rPr>
      </w:pPr>
    </w:p>
    <w:p>
      <w:pPr>
        <w:pStyle w:val="yMiscellaneousBody"/>
        <w:ind w:left="1140"/>
        <w:jc w:val="both"/>
        <w:rPr>
          <w:ins w:id="1136" w:author="svcMRProcess" w:date="2020-02-17T08:26:00Z"/>
          <w:b/>
        </w:rPr>
      </w:pPr>
    </w:p>
    <w:p>
      <w:pPr>
        <w:pStyle w:val="yMiscellaneousBody"/>
        <w:ind w:left="1140"/>
        <w:jc w:val="both"/>
        <w:rPr>
          <w:ins w:id="1137" w:author="svcMRProcess" w:date="2020-02-17T08:26:00Z"/>
          <w:b/>
        </w:rPr>
      </w:pPr>
      <w:ins w:id="1138" w:author="svcMRProcess" w:date="2020-02-17T08:26:00Z">
        <w:r>
          <w:rPr>
            <w:b/>
          </w:rPr>
          <w:t>No.</w:t>
        </w:r>
        <w:r>
          <w:rPr>
            <w:b/>
          </w:rPr>
          <w:tab/>
          <w:t>MISCELLANEOUS LICENCE [   ]</w:t>
        </w:r>
      </w:ins>
    </w:p>
    <w:p>
      <w:pPr>
        <w:pStyle w:val="yMiscellaneousBody"/>
        <w:ind w:left="1140"/>
        <w:jc w:val="both"/>
        <w:rPr>
          <w:ins w:id="1139" w:author="svcMRProcess" w:date="2020-02-17T08:26:00Z"/>
          <w:b/>
        </w:rPr>
      </w:pPr>
    </w:p>
    <w:p>
      <w:pPr>
        <w:pStyle w:val="yMiscellaneousBody"/>
        <w:ind w:left="1140"/>
        <w:jc w:val="both"/>
        <w:rPr>
          <w:ins w:id="1140" w:author="svcMRProcess" w:date="2020-02-17T08:26:00Z"/>
        </w:rPr>
      </w:pPr>
      <w:ins w:id="1141" w:author="svcMRProcess" w:date="2020-02-17T08:26:00Z">
        <w:r>
          <w:t>WHEREAS by the Agreement (hereinafter called "the</w:t>
        </w:r>
        <w:r>
          <w:rPr>
            <w:b/>
          </w:rPr>
          <w:t xml:space="preserve"> </w:t>
        </w:r>
        <w:r>
          <w:t xml:space="preserve">Agreement") approved by and scheduled the </w:t>
        </w:r>
        <w:r>
          <w:rPr>
            <w:i/>
          </w:rPr>
          <w:t>Iron Ore (Mount Goldsworthy) Agreement Act 1964</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9E(6)(a)(ii) of the Agreement have made application for the said licence;</w:t>
        </w:r>
      </w:ins>
    </w:p>
    <w:p>
      <w:pPr>
        <w:pStyle w:val="yMiscellaneousBody"/>
        <w:ind w:left="1140"/>
        <w:jc w:val="both"/>
        <w:rPr>
          <w:ins w:id="1142" w:author="svcMRProcess" w:date="2020-02-17T08:26:00Z"/>
        </w:rPr>
      </w:pPr>
    </w:p>
    <w:p>
      <w:pPr>
        <w:pStyle w:val="yMiscellaneousBody"/>
        <w:ind w:left="1140"/>
        <w:jc w:val="both"/>
        <w:rPr>
          <w:ins w:id="1143" w:author="svcMRProcess" w:date="2020-02-17T08:26:00Z"/>
        </w:rPr>
      </w:pPr>
      <w:ins w:id="1144" w:author="svcMRProcess" w:date="2020-02-17T08:26:00Z">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9E(6)(a)(ii) of the Agreement PROVIDED ALWAYS that this licence shall not be determined or forfeited otherwise than in accordance with the Agreement.</w:t>
        </w:r>
      </w:ins>
    </w:p>
    <w:p>
      <w:pPr>
        <w:pStyle w:val="yMiscellaneousBody"/>
        <w:ind w:left="1140"/>
        <w:jc w:val="both"/>
        <w:rPr>
          <w:ins w:id="1145" w:author="svcMRProcess" w:date="2020-02-17T08:26:00Z"/>
        </w:rPr>
      </w:pPr>
    </w:p>
    <w:p>
      <w:pPr>
        <w:pStyle w:val="yMiscellaneousBody"/>
        <w:ind w:left="1140"/>
        <w:jc w:val="both"/>
        <w:rPr>
          <w:ins w:id="1146" w:author="svcMRProcess" w:date="2020-02-17T08:26:00Z"/>
        </w:rPr>
      </w:pPr>
      <w:ins w:id="1147" w:author="svcMRProcess" w:date="2020-02-17T08:26:00Z">
        <w:r>
          <w:t>In this licence:</w:t>
        </w:r>
      </w:ins>
    </w:p>
    <w:p>
      <w:pPr>
        <w:pStyle w:val="yMiscellaneousBody"/>
        <w:ind w:left="1140"/>
        <w:jc w:val="both"/>
        <w:rPr>
          <w:ins w:id="1148" w:author="svcMRProcess" w:date="2020-02-17T08:26:00Z"/>
        </w:rPr>
      </w:pPr>
    </w:p>
    <w:p>
      <w:pPr>
        <w:pStyle w:val="yMiscellaneousBody"/>
        <w:ind w:left="1980" w:hanging="860"/>
        <w:jc w:val="both"/>
        <w:rPr>
          <w:ins w:id="1149" w:author="svcMRProcess" w:date="2020-02-17T08:26:00Z"/>
        </w:rPr>
      </w:pPr>
      <w:ins w:id="1150" w:author="svcMRProcess" w:date="2020-02-17T08:26:00Z">
        <w:r>
          <w:noBreakHyphen/>
        </w:r>
        <w:r>
          <w:tab/>
          <w:t>If the Joint Venturers be more than one the liability of the Joint Venturers hereunder shall be joint and several.</w:t>
        </w:r>
      </w:ins>
    </w:p>
    <w:p>
      <w:pPr>
        <w:pStyle w:val="yMiscellaneousBody"/>
        <w:ind w:left="1980" w:hanging="860"/>
        <w:jc w:val="both"/>
        <w:rPr>
          <w:ins w:id="1151" w:author="svcMRProcess" w:date="2020-02-17T08:26:00Z"/>
        </w:rPr>
      </w:pPr>
    </w:p>
    <w:p>
      <w:pPr>
        <w:pStyle w:val="yMiscellaneousBody"/>
        <w:ind w:left="1980" w:hanging="860"/>
        <w:jc w:val="both"/>
        <w:rPr>
          <w:ins w:id="1152" w:author="svcMRProcess" w:date="2020-02-17T08:26:00Z"/>
        </w:rPr>
      </w:pPr>
      <w:ins w:id="1153" w:author="svcMRProcess" w:date="2020-02-17T08:2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1140"/>
        <w:jc w:val="both"/>
        <w:rPr>
          <w:ins w:id="1154" w:author="svcMRProcess" w:date="2020-02-17T08:26:00Z"/>
        </w:rPr>
      </w:pPr>
    </w:p>
    <w:p>
      <w:pPr>
        <w:pStyle w:val="yMiscellaneousBody"/>
        <w:tabs>
          <w:tab w:val="left" w:pos="1700"/>
        </w:tabs>
        <w:ind w:left="1140"/>
        <w:jc w:val="both"/>
        <w:rPr>
          <w:ins w:id="1155" w:author="svcMRProcess" w:date="2020-02-17T08:26:00Z"/>
        </w:rPr>
      </w:pPr>
      <w:ins w:id="1156" w:author="svcMRProcess" w:date="2020-02-17T08:26:00Z">
        <w:r>
          <w:noBreakHyphen/>
        </w:r>
        <w:r>
          <w:tab/>
          <w:t>Reference to "the Agreement" means such agreement as from time to time added to, varied or amended.</w:t>
        </w:r>
      </w:ins>
    </w:p>
    <w:p>
      <w:pPr>
        <w:pStyle w:val="yMiscellaneousBody"/>
        <w:ind w:left="1140"/>
        <w:jc w:val="both"/>
        <w:rPr>
          <w:ins w:id="1157" w:author="svcMRProcess" w:date="2020-02-17T08:26:00Z"/>
        </w:rPr>
      </w:pPr>
    </w:p>
    <w:p>
      <w:pPr>
        <w:pStyle w:val="yMiscellaneousBody"/>
        <w:ind w:left="2700" w:hanging="700"/>
        <w:jc w:val="both"/>
        <w:rPr>
          <w:ins w:id="1158" w:author="svcMRProcess" w:date="2020-02-17T08:26:00Z"/>
        </w:rPr>
      </w:pPr>
      <w:ins w:id="1159" w:author="svcMRProcess" w:date="2020-02-17T08:26:00Z">
        <w:r>
          <w:t>(ii)</w:t>
        </w:r>
        <w:r>
          <w:tab/>
          <w:t>ENDORSEMENTS AND CONDITIONS</w:t>
        </w:r>
      </w:ins>
    </w:p>
    <w:p>
      <w:pPr>
        <w:pStyle w:val="yMiscellaneousBody"/>
        <w:ind w:left="1140"/>
        <w:rPr>
          <w:ins w:id="1160" w:author="svcMRProcess" w:date="2020-02-17T08:26:00Z"/>
        </w:rPr>
      </w:pPr>
    </w:p>
    <w:p>
      <w:pPr>
        <w:pStyle w:val="yMiscellaneousBody"/>
        <w:ind w:left="1980" w:hanging="860"/>
        <w:jc w:val="both"/>
        <w:rPr>
          <w:ins w:id="1161" w:author="svcMRProcess" w:date="2020-02-17T08:26:00Z"/>
        </w:rPr>
      </w:pPr>
      <w:ins w:id="1162" w:author="svcMRProcess" w:date="2020-02-17T08:26:00Z">
        <w:r>
          <w:t>Endorsements</w:t>
        </w:r>
      </w:ins>
    </w:p>
    <w:p>
      <w:pPr>
        <w:pStyle w:val="yMiscellaneousBody"/>
        <w:ind w:left="1980" w:hanging="860"/>
        <w:jc w:val="both"/>
        <w:rPr>
          <w:ins w:id="1163" w:author="svcMRProcess" w:date="2020-02-17T08:26:00Z"/>
        </w:rPr>
      </w:pPr>
    </w:p>
    <w:p>
      <w:pPr>
        <w:pStyle w:val="yMiscellaneousBody"/>
        <w:ind w:left="1980" w:hanging="860"/>
        <w:jc w:val="both"/>
        <w:rPr>
          <w:ins w:id="1164" w:author="svcMRProcess" w:date="2020-02-17T08:26:00Z"/>
        </w:rPr>
      </w:pPr>
      <w:ins w:id="1165" w:author="svcMRProcess" w:date="2020-02-17T08:2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1980" w:hanging="860"/>
        <w:jc w:val="both"/>
        <w:rPr>
          <w:ins w:id="1166" w:author="svcMRProcess" w:date="2020-02-17T08:26:00Z"/>
        </w:rPr>
      </w:pPr>
    </w:p>
    <w:p>
      <w:pPr>
        <w:pStyle w:val="yMiscellaneousBody"/>
        <w:ind w:left="1980" w:hanging="860"/>
        <w:jc w:val="both"/>
        <w:rPr>
          <w:ins w:id="1167" w:author="svcMRProcess" w:date="2020-02-17T08:26:00Z"/>
        </w:rPr>
      </w:pPr>
      <w:ins w:id="1168" w:author="svcMRProcess" w:date="2020-02-17T08:26: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1980" w:hanging="860"/>
        <w:jc w:val="both"/>
        <w:rPr>
          <w:ins w:id="1169" w:author="svcMRProcess" w:date="2020-02-17T08:26:00Z"/>
        </w:rPr>
      </w:pPr>
    </w:p>
    <w:p>
      <w:pPr>
        <w:pStyle w:val="yMiscellaneousBody"/>
        <w:ind w:left="1980" w:hanging="860"/>
        <w:jc w:val="both"/>
        <w:rPr>
          <w:ins w:id="1170" w:author="svcMRProcess" w:date="2020-02-17T08:26:00Z"/>
        </w:rPr>
      </w:pPr>
      <w:ins w:id="1171" w:author="svcMRProcess" w:date="2020-02-17T08:26:00Z">
        <w:r>
          <w:t>Conditions</w:t>
        </w:r>
      </w:ins>
    </w:p>
    <w:p>
      <w:pPr>
        <w:pStyle w:val="yMiscellaneousBody"/>
        <w:ind w:left="1980" w:hanging="860"/>
        <w:jc w:val="both"/>
        <w:rPr>
          <w:ins w:id="1172" w:author="svcMRProcess" w:date="2020-02-17T08:26:00Z"/>
        </w:rPr>
      </w:pPr>
    </w:p>
    <w:p>
      <w:pPr>
        <w:pStyle w:val="yMiscellaneousBody"/>
        <w:ind w:left="1140"/>
        <w:jc w:val="both"/>
        <w:rPr>
          <w:ins w:id="1173" w:author="svcMRProcess" w:date="2020-02-17T08:26:00Z"/>
        </w:rPr>
      </w:pPr>
      <w:ins w:id="1174" w:author="svcMRProcess" w:date="2020-02-17T08:26:00Z">
        <w:r>
          <w:t>[Such conditions which the Minister for Mines may, consistent with the provisions of the Agreement, determines and thereafter impose in respect of the licence, including during the term of the Agreement.]</w:t>
        </w:r>
      </w:ins>
    </w:p>
    <w:p>
      <w:pPr>
        <w:pStyle w:val="yMiscellaneousBody"/>
        <w:ind w:left="1980" w:hanging="860"/>
        <w:jc w:val="both"/>
        <w:rPr>
          <w:ins w:id="1175" w:author="svcMRProcess" w:date="2020-02-17T08:26:00Z"/>
        </w:rPr>
      </w:pPr>
    </w:p>
    <w:p>
      <w:pPr>
        <w:pStyle w:val="yMiscellaneousBody"/>
        <w:ind w:left="1980" w:hanging="860"/>
        <w:jc w:val="center"/>
        <w:rPr>
          <w:ins w:id="1176" w:author="svcMRProcess" w:date="2020-02-17T08:26:00Z"/>
          <w:b/>
        </w:rPr>
      </w:pPr>
      <w:ins w:id="1177" w:author="svcMRProcess" w:date="2020-02-17T08:26:00Z">
        <w:r>
          <w:rPr>
            <w:b/>
          </w:rPr>
          <w:t>SCHEDULE</w:t>
        </w:r>
      </w:ins>
    </w:p>
    <w:p>
      <w:pPr>
        <w:pStyle w:val="yMiscellaneousBody"/>
        <w:ind w:left="1980" w:hanging="860"/>
        <w:jc w:val="center"/>
        <w:rPr>
          <w:ins w:id="1178" w:author="svcMRProcess" w:date="2020-02-17T08:26:00Z"/>
        </w:rPr>
      </w:pPr>
    </w:p>
    <w:p>
      <w:pPr>
        <w:pStyle w:val="yMiscellaneousBody"/>
        <w:ind w:left="1980" w:hanging="860"/>
        <w:jc w:val="center"/>
        <w:rPr>
          <w:ins w:id="1179" w:author="svcMRProcess" w:date="2020-02-17T08:26:00Z"/>
        </w:rPr>
      </w:pPr>
      <w:ins w:id="1180" w:author="svcMRProcess" w:date="2020-02-17T08:26:00Z">
        <w:r>
          <w:t>Description of land</w:t>
        </w:r>
      </w:ins>
    </w:p>
    <w:p>
      <w:pPr>
        <w:pStyle w:val="yMiscellaneousBody"/>
        <w:ind w:left="1980" w:hanging="860"/>
        <w:jc w:val="both"/>
        <w:rPr>
          <w:ins w:id="1181" w:author="svcMRProcess" w:date="2020-02-17T08:26:00Z"/>
        </w:rPr>
      </w:pPr>
    </w:p>
    <w:p>
      <w:pPr>
        <w:pStyle w:val="yMiscellaneousBody"/>
        <w:ind w:left="1980" w:hanging="860"/>
        <w:jc w:val="both"/>
        <w:rPr>
          <w:ins w:id="1182" w:author="svcMRProcess" w:date="2020-02-17T08:26:00Z"/>
        </w:rPr>
      </w:pPr>
      <w:ins w:id="1183" w:author="svcMRProcess" w:date="2020-02-17T08:26:00Z">
        <w:r>
          <w:t>Locality:</w:t>
        </w:r>
      </w:ins>
    </w:p>
    <w:p>
      <w:pPr>
        <w:pStyle w:val="yMiscellaneousBody"/>
        <w:ind w:left="1980" w:hanging="860"/>
        <w:jc w:val="both"/>
        <w:rPr>
          <w:ins w:id="1184" w:author="svcMRProcess" w:date="2020-02-17T08:26:00Z"/>
        </w:rPr>
      </w:pPr>
      <w:ins w:id="1185" w:author="svcMRProcess" w:date="2020-02-17T08:26:00Z">
        <w:r>
          <w:t>Mineral Field:</w:t>
        </w:r>
      </w:ins>
    </w:p>
    <w:p>
      <w:pPr>
        <w:pStyle w:val="yMiscellaneousBody"/>
        <w:ind w:left="1980" w:hanging="860"/>
        <w:jc w:val="both"/>
        <w:rPr>
          <w:ins w:id="1186" w:author="svcMRProcess" w:date="2020-02-17T08:26:00Z"/>
        </w:rPr>
      </w:pPr>
      <w:ins w:id="1187" w:author="svcMRProcess" w:date="2020-02-17T08:26:00Z">
        <w:r>
          <w:t>Area:</w:t>
        </w:r>
      </w:ins>
    </w:p>
    <w:p>
      <w:pPr>
        <w:pStyle w:val="yMiscellaneousBody"/>
        <w:ind w:left="1980" w:hanging="860"/>
        <w:jc w:val="both"/>
        <w:rPr>
          <w:ins w:id="1188" w:author="svcMRProcess" w:date="2020-02-17T08:26:00Z"/>
        </w:rPr>
      </w:pPr>
    </w:p>
    <w:p>
      <w:pPr>
        <w:pStyle w:val="yMiscellaneousBody"/>
        <w:ind w:left="1980" w:hanging="860"/>
        <w:jc w:val="both"/>
        <w:rPr>
          <w:ins w:id="1189" w:author="svcMRProcess" w:date="2020-02-17T08:26:00Z"/>
        </w:rPr>
      </w:pPr>
      <w:ins w:id="1190" w:author="svcMRProcess" w:date="2020-02-17T08:26:00Z">
        <w:r>
          <w:t>DATED at Perth  this                      day of                            .</w:t>
        </w:r>
      </w:ins>
    </w:p>
    <w:p>
      <w:pPr>
        <w:pStyle w:val="yMiscellaneousBody"/>
        <w:ind w:left="1980" w:hanging="860"/>
        <w:jc w:val="both"/>
        <w:rPr>
          <w:ins w:id="1191" w:author="svcMRProcess" w:date="2020-02-17T08:26:00Z"/>
        </w:rPr>
      </w:pPr>
    </w:p>
    <w:p>
      <w:pPr>
        <w:pStyle w:val="yMiscellaneousBody"/>
        <w:ind w:left="1980" w:hanging="860"/>
        <w:jc w:val="both"/>
        <w:rPr>
          <w:ins w:id="1192" w:author="svcMRProcess" w:date="2020-02-17T08:26:00Z"/>
          <w:b/>
        </w:rPr>
      </w:pPr>
      <w:ins w:id="1193" w:author="svcMRProcess" w:date="2020-02-17T08:26:00Z">
        <w:r>
          <w:rPr>
            <w:b/>
          </w:rPr>
          <w:t>MINISTER FOR MINES</w:t>
        </w:r>
      </w:ins>
    </w:p>
    <w:p>
      <w:pPr>
        <w:pStyle w:val="yMiscellaneousBody"/>
        <w:tabs>
          <w:tab w:val="left" w:pos="1080"/>
        </w:tabs>
        <w:ind w:left="2220" w:hanging="1080"/>
        <w:jc w:val="center"/>
        <w:rPr>
          <w:ins w:id="1194" w:author="svcMRProcess" w:date="2020-02-17T08:26:00Z"/>
          <w:b/>
        </w:rPr>
      </w:pPr>
      <w:ins w:id="1195" w:author="svcMRProcess" w:date="2020-02-17T08:26:00Z">
        <w:r>
          <w:rPr>
            <w:b/>
          </w:rPr>
          <w:t xml:space="preserve">FOURTH SCHEDULE </w:t>
        </w:r>
      </w:ins>
    </w:p>
    <w:p>
      <w:pPr>
        <w:pStyle w:val="yMiscellaneousBody"/>
        <w:ind w:left="1140"/>
        <w:jc w:val="center"/>
        <w:rPr>
          <w:ins w:id="1196" w:author="svcMRProcess" w:date="2020-02-17T08:26:00Z"/>
          <w:b/>
        </w:rPr>
      </w:pPr>
    </w:p>
    <w:p>
      <w:pPr>
        <w:pStyle w:val="yMiscellaneousBody"/>
        <w:ind w:left="1140"/>
        <w:jc w:val="center"/>
        <w:rPr>
          <w:ins w:id="1197" w:author="svcMRProcess" w:date="2020-02-17T08:26:00Z"/>
          <w:b/>
        </w:rPr>
      </w:pPr>
      <w:ins w:id="1198" w:author="svcMRProcess" w:date="2020-02-17T08:26:00Z">
        <w:r>
          <w:rPr>
            <w:b/>
          </w:rPr>
          <w:t>WESTERN AUSTRALIA</w:t>
        </w:r>
      </w:ins>
    </w:p>
    <w:p>
      <w:pPr>
        <w:pStyle w:val="yMiscellaneousBody"/>
        <w:ind w:left="1140"/>
        <w:jc w:val="center"/>
        <w:rPr>
          <w:ins w:id="1199" w:author="svcMRProcess" w:date="2020-02-17T08:26:00Z"/>
          <w:b/>
        </w:rPr>
      </w:pPr>
    </w:p>
    <w:p>
      <w:pPr>
        <w:pStyle w:val="yMiscellaneousBody"/>
        <w:ind w:left="1140"/>
        <w:jc w:val="center"/>
        <w:rPr>
          <w:ins w:id="1200" w:author="svcMRProcess" w:date="2020-02-17T08:26:00Z"/>
          <w:b/>
        </w:rPr>
      </w:pPr>
      <w:ins w:id="1201" w:author="svcMRProcess" w:date="2020-02-17T08:26:00Z">
        <w:r>
          <w:rPr>
            <w:b/>
          </w:rPr>
          <w:t>IRON ORE (MOUNT GOLDSWORTHY) AGREEMENT ACT 1964</w:t>
        </w:r>
      </w:ins>
    </w:p>
    <w:p>
      <w:pPr>
        <w:pStyle w:val="yMiscellaneousBody"/>
        <w:ind w:left="1140"/>
        <w:jc w:val="center"/>
        <w:rPr>
          <w:ins w:id="1202" w:author="svcMRProcess" w:date="2020-02-17T08:26:00Z"/>
          <w:b/>
        </w:rPr>
      </w:pPr>
    </w:p>
    <w:p>
      <w:pPr>
        <w:pStyle w:val="yMiscellaneousBody"/>
        <w:ind w:left="1140"/>
        <w:jc w:val="center"/>
        <w:rPr>
          <w:ins w:id="1203" w:author="svcMRProcess" w:date="2020-02-17T08:26:00Z"/>
          <w:b/>
        </w:rPr>
      </w:pPr>
      <w:ins w:id="1204" w:author="svcMRProcess" w:date="2020-02-17T08:26:00Z">
        <w:r>
          <w:rPr>
            <w:b/>
          </w:rPr>
          <w:t>MINING ACT 1978</w:t>
        </w:r>
      </w:ins>
    </w:p>
    <w:p>
      <w:pPr>
        <w:pStyle w:val="yMiscellaneousBody"/>
        <w:ind w:left="1140"/>
        <w:jc w:val="center"/>
        <w:rPr>
          <w:ins w:id="1205" w:author="svcMRProcess" w:date="2020-02-17T08:26:00Z"/>
          <w:b/>
        </w:rPr>
      </w:pPr>
    </w:p>
    <w:p>
      <w:pPr>
        <w:pStyle w:val="yMiscellaneousBody"/>
        <w:ind w:left="1140"/>
        <w:jc w:val="center"/>
        <w:rPr>
          <w:ins w:id="1206" w:author="svcMRProcess" w:date="2020-02-17T08:26:00Z"/>
          <w:b/>
        </w:rPr>
      </w:pPr>
      <w:ins w:id="1207" w:author="svcMRProcess" w:date="2020-02-17T08:26:00Z">
        <w:r>
          <w:rPr>
            <w:b/>
          </w:rPr>
          <w:t>MISCELLANEOUS LICENCE FOR A LATERAL ACCESS ROAD</w:t>
        </w:r>
      </w:ins>
    </w:p>
    <w:p>
      <w:pPr>
        <w:pStyle w:val="yMiscellaneousBody"/>
        <w:ind w:left="1140"/>
        <w:jc w:val="center"/>
        <w:rPr>
          <w:ins w:id="1208" w:author="svcMRProcess" w:date="2020-02-17T08:26:00Z"/>
          <w:b/>
        </w:rPr>
      </w:pPr>
    </w:p>
    <w:p>
      <w:pPr>
        <w:pStyle w:val="yMiscellaneousBody"/>
        <w:ind w:left="1140"/>
        <w:jc w:val="both"/>
        <w:rPr>
          <w:ins w:id="1209" w:author="svcMRProcess" w:date="2020-02-17T08:26:00Z"/>
          <w:b/>
        </w:rPr>
      </w:pPr>
    </w:p>
    <w:p>
      <w:pPr>
        <w:pStyle w:val="yMiscellaneousBody"/>
        <w:ind w:left="1140"/>
        <w:jc w:val="both"/>
        <w:rPr>
          <w:ins w:id="1210" w:author="svcMRProcess" w:date="2020-02-17T08:26:00Z"/>
          <w:b/>
        </w:rPr>
      </w:pPr>
      <w:ins w:id="1211" w:author="svcMRProcess" w:date="2020-02-17T08:26:00Z">
        <w:r>
          <w:rPr>
            <w:b/>
          </w:rPr>
          <w:t>No.</w:t>
        </w:r>
        <w:r>
          <w:rPr>
            <w:b/>
          </w:rPr>
          <w:tab/>
          <w:t>MISCELLANEOUS LICENCE [   ]</w:t>
        </w:r>
      </w:ins>
    </w:p>
    <w:p>
      <w:pPr>
        <w:pStyle w:val="yMiscellaneousBody"/>
        <w:ind w:left="1140"/>
        <w:jc w:val="both"/>
        <w:rPr>
          <w:ins w:id="1212" w:author="svcMRProcess" w:date="2020-02-17T08:26:00Z"/>
          <w:b/>
        </w:rPr>
      </w:pPr>
    </w:p>
    <w:p>
      <w:pPr>
        <w:pStyle w:val="yMiscellaneousBody"/>
        <w:ind w:left="1140"/>
        <w:jc w:val="both"/>
        <w:rPr>
          <w:ins w:id="1213" w:author="svcMRProcess" w:date="2020-02-17T08:26:00Z"/>
        </w:rPr>
      </w:pPr>
      <w:ins w:id="1214" w:author="svcMRProcess" w:date="2020-02-17T08:26:00Z">
        <w:r>
          <w:t>WHEREAS by the Agreement (hereinafter called "the</w:t>
        </w:r>
        <w:r>
          <w:rPr>
            <w:b/>
          </w:rPr>
          <w:t xml:space="preserve"> </w:t>
        </w:r>
        <w:r>
          <w:t xml:space="preserve">Agreement") approved by and scheduled the </w:t>
        </w:r>
        <w:r>
          <w:rPr>
            <w:i/>
          </w:rPr>
          <w:t>Iron Ore (Mount Goldsworthy) Agreement Act 1964</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9E(6)(b) of the Agreement have made application for the said licence;</w:t>
        </w:r>
      </w:ins>
    </w:p>
    <w:p>
      <w:pPr>
        <w:pStyle w:val="yMiscellaneousBody"/>
        <w:ind w:left="1140"/>
        <w:jc w:val="both"/>
        <w:rPr>
          <w:ins w:id="1215" w:author="svcMRProcess" w:date="2020-02-17T08:26:00Z"/>
        </w:rPr>
      </w:pPr>
    </w:p>
    <w:p>
      <w:pPr>
        <w:pStyle w:val="yMiscellaneousBody"/>
        <w:ind w:left="1140"/>
        <w:jc w:val="both"/>
        <w:rPr>
          <w:ins w:id="1216" w:author="svcMRProcess" w:date="2020-02-17T08:26:00Z"/>
        </w:rPr>
      </w:pPr>
      <w:ins w:id="1217" w:author="svcMRProcess" w:date="2020-02-17T08:26:00Z">
        <w:r>
          <w:t xml:space="preserve">NOW in consideration of the rents reserved by and the provisions of the Agreement and in pursuance of the </w:t>
        </w:r>
        <w:r>
          <w:rPr>
            <w:i/>
          </w:rPr>
          <w:t>Iron Ore (Mount Goldsworthy) Agreement Act 1964</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9E(6)(b) of the Agreement PROVIDED ALWAYS that this licence shall not be determined or forfeited otherwise than in accordance with the Agreement.</w:t>
        </w:r>
      </w:ins>
    </w:p>
    <w:p>
      <w:pPr>
        <w:pStyle w:val="yMiscellaneousBody"/>
        <w:ind w:left="1140"/>
        <w:jc w:val="both"/>
        <w:rPr>
          <w:ins w:id="1218" w:author="svcMRProcess" w:date="2020-02-17T08:26:00Z"/>
        </w:rPr>
      </w:pPr>
    </w:p>
    <w:p>
      <w:pPr>
        <w:pStyle w:val="yMiscellaneousBody"/>
        <w:ind w:left="1140"/>
        <w:jc w:val="both"/>
        <w:rPr>
          <w:ins w:id="1219" w:author="svcMRProcess" w:date="2020-02-17T08:26:00Z"/>
        </w:rPr>
      </w:pPr>
      <w:ins w:id="1220" w:author="svcMRProcess" w:date="2020-02-17T08:26:00Z">
        <w:r>
          <w:t>In this licence:</w:t>
        </w:r>
      </w:ins>
    </w:p>
    <w:p>
      <w:pPr>
        <w:pStyle w:val="yMiscellaneousBody"/>
        <w:ind w:left="1140"/>
        <w:jc w:val="both"/>
        <w:rPr>
          <w:ins w:id="1221" w:author="svcMRProcess" w:date="2020-02-17T08:26:00Z"/>
        </w:rPr>
      </w:pPr>
    </w:p>
    <w:p>
      <w:pPr>
        <w:pStyle w:val="yMiscellaneousBody"/>
        <w:ind w:left="1980" w:hanging="860"/>
        <w:jc w:val="both"/>
        <w:rPr>
          <w:ins w:id="1222" w:author="svcMRProcess" w:date="2020-02-17T08:26:00Z"/>
        </w:rPr>
      </w:pPr>
      <w:ins w:id="1223" w:author="svcMRProcess" w:date="2020-02-17T08:26:00Z">
        <w:r>
          <w:noBreakHyphen/>
        </w:r>
        <w:r>
          <w:tab/>
          <w:t>If the Joint Venturers be more than one the liability of the Joint Venturers hereunder shall be joint and several.</w:t>
        </w:r>
      </w:ins>
    </w:p>
    <w:p>
      <w:pPr>
        <w:pStyle w:val="yMiscellaneousBody"/>
        <w:ind w:left="1980" w:hanging="860"/>
        <w:jc w:val="both"/>
        <w:rPr>
          <w:ins w:id="1224" w:author="svcMRProcess" w:date="2020-02-17T08:26:00Z"/>
        </w:rPr>
      </w:pPr>
    </w:p>
    <w:p>
      <w:pPr>
        <w:pStyle w:val="yMiscellaneousBody"/>
        <w:ind w:left="1980" w:hanging="860"/>
        <w:jc w:val="both"/>
        <w:rPr>
          <w:ins w:id="1225" w:author="svcMRProcess" w:date="2020-02-17T08:26:00Z"/>
        </w:rPr>
      </w:pPr>
      <w:ins w:id="1226" w:author="svcMRProcess" w:date="2020-02-17T08:2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1140"/>
        <w:jc w:val="both"/>
        <w:rPr>
          <w:ins w:id="1227" w:author="svcMRProcess" w:date="2020-02-17T08:26:00Z"/>
        </w:rPr>
      </w:pPr>
    </w:p>
    <w:p>
      <w:pPr>
        <w:pStyle w:val="yMiscellaneousBody"/>
        <w:tabs>
          <w:tab w:val="left" w:pos="1700"/>
        </w:tabs>
        <w:ind w:left="1140"/>
        <w:jc w:val="both"/>
        <w:rPr>
          <w:ins w:id="1228" w:author="svcMRProcess" w:date="2020-02-17T08:26:00Z"/>
        </w:rPr>
      </w:pPr>
      <w:ins w:id="1229" w:author="svcMRProcess" w:date="2020-02-17T08:26:00Z">
        <w:r>
          <w:noBreakHyphen/>
        </w:r>
        <w:r>
          <w:tab/>
          <w:t>Reference to "the Agreement" means such agreement as from time to time added to, varied or amended.</w:t>
        </w:r>
      </w:ins>
    </w:p>
    <w:p>
      <w:pPr>
        <w:pStyle w:val="yMiscellaneousBody"/>
        <w:ind w:left="1140"/>
        <w:jc w:val="both"/>
        <w:rPr>
          <w:ins w:id="1230" w:author="svcMRProcess" w:date="2020-02-17T08:26:00Z"/>
        </w:rPr>
      </w:pPr>
    </w:p>
    <w:p>
      <w:pPr>
        <w:pStyle w:val="yMiscellaneousBody"/>
        <w:ind w:left="2700" w:hanging="700"/>
        <w:jc w:val="both"/>
        <w:rPr>
          <w:ins w:id="1231" w:author="svcMRProcess" w:date="2020-02-17T08:26:00Z"/>
        </w:rPr>
      </w:pPr>
      <w:ins w:id="1232" w:author="svcMRProcess" w:date="2020-02-17T08:26:00Z">
        <w:r>
          <w:t>(iii)</w:t>
        </w:r>
        <w:r>
          <w:tab/>
          <w:t>ENDORSEMENTS AND CONDITIONS</w:t>
        </w:r>
      </w:ins>
    </w:p>
    <w:p>
      <w:pPr>
        <w:pStyle w:val="yMiscellaneousBody"/>
        <w:ind w:left="1140"/>
        <w:rPr>
          <w:ins w:id="1233" w:author="svcMRProcess" w:date="2020-02-17T08:26:00Z"/>
        </w:rPr>
      </w:pPr>
    </w:p>
    <w:p>
      <w:pPr>
        <w:pStyle w:val="yMiscellaneousBody"/>
        <w:ind w:left="1980" w:hanging="860"/>
        <w:jc w:val="both"/>
        <w:rPr>
          <w:ins w:id="1234" w:author="svcMRProcess" w:date="2020-02-17T08:26:00Z"/>
        </w:rPr>
      </w:pPr>
      <w:ins w:id="1235" w:author="svcMRProcess" w:date="2020-02-17T08:26:00Z">
        <w:r>
          <w:t>Endorsements</w:t>
        </w:r>
      </w:ins>
    </w:p>
    <w:p>
      <w:pPr>
        <w:pStyle w:val="yMiscellaneousBody"/>
        <w:ind w:left="1980" w:hanging="860"/>
        <w:jc w:val="both"/>
        <w:rPr>
          <w:ins w:id="1236" w:author="svcMRProcess" w:date="2020-02-17T08:26:00Z"/>
        </w:rPr>
      </w:pPr>
    </w:p>
    <w:p>
      <w:pPr>
        <w:pStyle w:val="yMiscellaneousBody"/>
        <w:ind w:left="1980" w:hanging="860"/>
        <w:jc w:val="both"/>
        <w:rPr>
          <w:ins w:id="1237" w:author="svcMRProcess" w:date="2020-02-17T08:26:00Z"/>
        </w:rPr>
      </w:pPr>
      <w:ins w:id="1238" w:author="svcMRProcess" w:date="2020-02-17T08:2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1980" w:hanging="860"/>
        <w:jc w:val="both"/>
        <w:rPr>
          <w:ins w:id="1239" w:author="svcMRProcess" w:date="2020-02-17T08:26:00Z"/>
        </w:rPr>
      </w:pPr>
    </w:p>
    <w:p>
      <w:pPr>
        <w:pStyle w:val="yMiscellaneousBody"/>
        <w:ind w:left="1980" w:hanging="860"/>
        <w:jc w:val="both"/>
        <w:rPr>
          <w:ins w:id="1240" w:author="svcMRProcess" w:date="2020-02-17T08:26:00Z"/>
        </w:rPr>
      </w:pPr>
      <w:ins w:id="1241" w:author="svcMRProcess" w:date="2020-02-17T08:26: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1980" w:hanging="860"/>
        <w:jc w:val="both"/>
        <w:rPr>
          <w:ins w:id="1242" w:author="svcMRProcess" w:date="2020-02-17T08:26:00Z"/>
        </w:rPr>
      </w:pPr>
    </w:p>
    <w:p>
      <w:pPr>
        <w:pStyle w:val="yMiscellaneousBody"/>
        <w:ind w:left="1980" w:hanging="860"/>
        <w:jc w:val="both"/>
        <w:rPr>
          <w:ins w:id="1243" w:author="svcMRProcess" w:date="2020-02-17T08:26:00Z"/>
        </w:rPr>
      </w:pPr>
      <w:ins w:id="1244" w:author="svcMRProcess" w:date="2020-02-17T08:26:00Z">
        <w:r>
          <w:t>Conditions</w:t>
        </w:r>
      </w:ins>
    </w:p>
    <w:p>
      <w:pPr>
        <w:pStyle w:val="yMiscellaneousBody"/>
        <w:ind w:left="1980" w:hanging="860"/>
        <w:jc w:val="both"/>
        <w:rPr>
          <w:ins w:id="1245" w:author="svcMRProcess" w:date="2020-02-17T08:26:00Z"/>
        </w:rPr>
      </w:pPr>
    </w:p>
    <w:p>
      <w:pPr>
        <w:pStyle w:val="yMiscellaneousBody"/>
        <w:ind w:left="1140"/>
        <w:jc w:val="both"/>
        <w:rPr>
          <w:ins w:id="1246" w:author="svcMRProcess" w:date="2020-02-17T08:26:00Z"/>
        </w:rPr>
      </w:pPr>
      <w:ins w:id="1247" w:author="svcMRProcess" w:date="2020-02-17T08:26:00Z">
        <w:r>
          <w:t>[Such conditions which the Minister for Mines may, consistent with the provisions of the Agreement, determines and thereafter impose in respect of the licence, including during the term of the Agreement.]</w:t>
        </w:r>
      </w:ins>
    </w:p>
    <w:p>
      <w:pPr>
        <w:pStyle w:val="yMiscellaneousBody"/>
        <w:ind w:left="1980" w:hanging="860"/>
        <w:jc w:val="both"/>
        <w:rPr>
          <w:ins w:id="1248" w:author="svcMRProcess" w:date="2020-02-17T08:26:00Z"/>
        </w:rPr>
      </w:pPr>
    </w:p>
    <w:p>
      <w:pPr>
        <w:pStyle w:val="yMiscellaneousBody"/>
        <w:ind w:left="1980" w:hanging="860"/>
        <w:jc w:val="center"/>
        <w:rPr>
          <w:ins w:id="1249" w:author="svcMRProcess" w:date="2020-02-17T08:26:00Z"/>
          <w:b/>
        </w:rPr>
      </w:pPr>
      <w:ins w:id="1250" w:author="svcMRProcess" w:date="2020-02-17T08:26:00Z">
        <w:r>
          <w:rPr>
            <w:b/>
          </w:rPr>
          <w:t>SCHEDULE</w:t>
        </w:r>
      </w:ins>
    </w:p>
    <w:p>
      <w:pPr>
        <w:pStyle w:val="yMiscellaneousBody"/>
        <w:ind w:left="1980" w:hanging="860"/>
        <w:jc w:val="center"/>
        <w:rPr>
          <w:ins w:id="1251" w:author="svcMRProcess" w:date="2020-02-17T08:26:00Z"/>
        </w:rPr>
      </w:pPr>
    </w:p>
    <w:p>
      <w:pPr>
        <w:pStyle w:val="yMiscellaneousBody"/>
        <w:ind w:left="1980" w:hanging="860"/>
        <w:jc w:val="center"/>
        <w:rPr>
          <w:ins w:id="1252" w:author="svcMRProcess" w:date="2020-02-17T08:26:00Z"/>
        </w:rPr>
      </w:pPr>
      <w:ins w:id="1253" w:author="svcMRProcess" w:date="2020-02-17T08:26:00Z">
        <w:r>
          <w:t>Description of land</w:t>
        </w:r>
      </w:ins>
    </w:p>
    <w:p>
      <w:pPr>
        <w:pStyle w:val="yMiscellaneousBody"/>
        <w:ind w:left="1980" w:hanging="860"/>
        <w:jc w:val="both"/>
        <w:rPr>
          <w:ins w:id="1254" w:author="svcMRProcess" w:date="2020-02-17T08:26:00Z"/>
        </w:rPr>
      </w:pPr>
    </w:p>
    <w:p>
      <w:pPr>
        <w:pStyle w:val="yMiscellaneousBody"/>
        <w:ind w:left="1980" w:hanging="860"/>
        <w:jc w:val="both"/>
        <w:rPr>
          <w:ins w:id="1255" w:author="svcMRProcess" w:date="2020-02-17T08:26:00Z"/>
        </w:rPr>
      </w:pPr>
      <w:ins w:id="1256" w:author="svcMRProcess" w:date="2020-02-17T08:26:00Z">
        <w:r>
          <w:t>Locality:</w:t>
        </w:r>
      </w:ins>
    </w:p>
    <w:p>
      <w:pPr>
        <w:pStyle w:val="yMiscellaneousBody"/>
        <w:ind w:left="1980" w:hanging="860"/>
        <w:jc w:val="both"/>
        <w:rPr>
          <w:ins w:id="1257" w:author="svcMRProcess" w:date="2020-02-17T08:26:00Z"/>
        </w:rPr>
      </w:pPr>
      <w:ins w:id="1258" w:author="svcMRProcess" w:date="2020-02-17T08:26:00Z">
        <w:r>
          <w:t>Mineral Field:</w:t>
        </w:r>
      </w:ins>
    </w:p>
    <w:p>
      <w:pPr>
        <w:pStyle w:val="yMiscellaneousBody"/>
        <w:ind w:left="1980" w:hanging="860"/>
        <w:jc w:val="both"/>
        <w:rPr>
          <w:ins w:id="1259" w:author="svcMRProcess" w:date="2020-02-17T08:26:00Z"/>
        </w:rPr>
      </w:pPr>
      <w:ins w:id="1260" w:author="svcMRProcess" w:date="2020-02-17T08:26:00Z">
        <w:r>
          <w:t>Area:</w:t>
        </w:r>
      </w:ins>
    </w:p>
    <w:p>
      <w:pPr>
        <w:pStyle w:val="yMiscellaneousBody"/>
        <w:ind w:left="1980" w:hanging="860"/>
        <w:jc w:val="both"/>
        <w:rPr>
          <w:ins w:id="1261" w:author="svcMRProcess" w:date="2020-02-17T08:26:00Z"/>
        </w:rPr>
      </w:pPr>
    </w:p>
    <w:p>
      <w:pPr>
        <w:pStyle w:val="yMiscellaneousBody"/>
        <w:ind w:left="1980" w:hanging="860"/>
        <w:jc w:val="both"/>
        <w:rPr>
          <w:ins w:id="1262" w:author="svcMRProcess" w:date="2020-02-17T08:26:00Z"/>
        </w:rPr>
      </w:pPr>
      <w:ins w:id="1263" w:author="svcMRProcess" w:date="2020-02-17T08:26:00Z">
        <w:r>
          <w:t>DATED at Perth  this                       day of                           .</w:t>
        </w:r>
      </w:ins>
    </w:p>
    <w:p>
      <w:pPr>
        <w:pStyle w:val="yMiscellaneousBody"/>
        <w:ind w:left="1980" w:hanging="860"/>
        <w:jc w:val="both"/>
        <w:rPr>
          <w:ins w:id="1264" w:author="svcMRProcess" w:date="2020-02-17T08:26:00Z"/>
        </w:rPr>
      </w:pPr>
    </w:p>
    <w:p>
      <w:pPr>
        <w:pStyle w:val="yMiscellaneousBody"/>
        <w:ind w:left="1980" w:hanging="860"/>
        <w:jc w:val="both"/>
        <w:rPr>
          <w:ins w:id="1265" w:author="svcMRProcess" w:date="2020-02-17T08:26:00Z"/>
          <w:b/>
        </w:rPr>
      </w:pPr>
      <w:ins w:id="1266" w:author="svcMRProcess" w:date="2020-02-17T08:26:00Z">
        <w:r>
          <w:rPr>
            <w:b/>
          </w:rPr>
          <w:t>MINISTER FOR MINES</w:t>
        </w:r>
        <w:r>
          <w:t>"</w:t>
        </w:r>
      </w:ins>
    </w:p>
    <w:p>
      <w:pPr>
        <w:pStyle w:val="yMiscellaneousBody"/>
        <w:pageBreakBefore/>
        <w:rPr>
          <w:ins w:id="1267" w:author="svcMRProcess" w:date="2020-02-17T08:26:00Z"/>
        </w:rPr>
      </w:pPr>
      <w:ins w:id="1268" w:author="svcMRProcess" w:date="2020-02-17T08:26:00Z">
        <w:r>
          <w:rPr>
            <w:b/>
          </w:rPr>
          <w:t xml:space="preserve">EXECUTED </w:t>
        </w:r>
        <w:r>
          <w:t>as a deed.</w:t>
        </w:r>
      </w:ins>
    </w:p>
    <w:p>
      <w:pPr>
        <w:pStyle w:val="yMiscellaneousBody"/>
        <w:rPr>
          <w:ins w:id="1269" w:author="svcMRProcess" w:date="2020-02-17T08:26:00Z"/>
        </w:rPr>
      </w:pPr>
    </w:p>
    <w:p>
      <w:pPr>
        <w:pStyle w:val="yMiscellaneousBody"/>
        <w:tabs>
          <w:tab w:val="left" w:pos="3960"/>
          <w:tab w:val="left" w:pos="5040"/>
        </w:tabs>
        <w:rPr>
          <w:ins w:id="1270" w:author="svcMRProcess" w:date="2020-02-17T08:26:00Z"/>
        </w:rPr>
      </w:pPr>
      <w:ins w:id="1271" w:author="svcMRProcess" w:date="2020-02-17T08:26:00Z">
        <w:r>
          <w:rPr>
            <w:b/>
            <w:bCs/>
          </w:rPr>
          <w:t>SIGNED</w:t>
        </w:r>
        <w:r>
          <w:t xml:space="preserve"> by </w:t>
        </w:r>
        <w:r>
          <w:rPr>
            <w:b/>
            <w:bCs/>
          </w:rPr>
          <w:t>THE HONOURABLE</w:t>
        </w:r>
        <w:r>
          <w:tab/>
          <w:t>)</w:t>
        </w:r>
      </w:ins>
    </w:p>
    <w:p>
      <w:pPr>
        <w:pStyle w:val="yMiscellaneousBody"/>
        <w:tabs>
          <w:tab w:val="left" w:pos="3960"/>
          <w:tab w:val="left" w:pos="5040"/>
        </w:tabs>
        <w:spacing w:before="0"/>
        <w:rPr>
          <w:ins w:id="1272" w:author="svcMRProcess" w:date="2020-02-17T08:26:00Z"/>
        </w:rPr>
      </w:pPr>
      <w:ins w:id="1273" w:author="svcMRProcess" w:date="2020-02-17T08:26:00Z">
        <w:r>
          <w:rPr>
            <w:b/>
          </w:rPr>
          <w:t>COLIN JAMES BARNETT</w:t>
        </w:r>
        <w:r>
          <w:rPr>
            <w:b/>
          </w:rPr>
          <w:tab/>
        </w:r>
        <w:r>
          <w:t>)</w:t>
        </w:r>
        <w:r>
          <w:tab/>
          <w:t>[Signature]</w:t>
        </w:r>
      </w:ins>
    </w:p>
    <w:p>
      <w:pPr>
        <w:pStyle w:val="yMiscellaneousBody"/>
        <w:tabs>
          <w:tab w:val="left" w:pos="3960"/>
          <w:tab w:val="left" w:pos="5040"/>
        </w:tabs>
        <w:spacing w:before="0" w:after="240"/>
        <w:rPr>
          <w:ins w:id="1274" w:author="svcMRProcess" w:date="2020-02-17T08:26:00Z"/>
        </w:rPr>
      </w:pPr>
      <w:ins w:id="1275" w:author="svcMRProcess" w:date="2020-02-17T08:26:00Z">
        <w:r>
          <w:t>in the presence of:</w:t>
        </w:r>
        <w:r>
          <w:tab/>
          <w:t>)</w:t>
        </w:r>
      </w:ins>
    </w:p>
    <w:tbl>
      <w:tblPr>
        <w:tblW w:w="0" w:type="auto"/>
        <w:tblBorders>
          <w:top w:val="single" w:sz="4" w:space="0" w:color="auto"/>
        </w:tblBorders>
        <w:tblLook w:val="0000" w:firstRow="0" w:lastRow="0" w:firstColumn="0" w:lastColumn="0" w:noHBand="0" w:noVBand="0"/>
      </w:tblPr>
      <w:tblGrid>
        <w:gridCol w:w="2660"/>
      </w:tblGrid>
      <w:tr>
        <w:trPr>
          <w:ins w:id="1276" w:author="svcMRProcess" w:date="2020-02-17T08:26:00Z"/>
        </w:trPr>
        <w:tc>
          <w:tcPr>
            <w:tcW w:w="2660" w:type="dxa"/>
            <w:tcBorders>
              <w:top w:val="nil"/>
              <w:bottom w:val="single" w:sz="6" w:space="0" w:color="auto"/>
            </w:tcBorders>
          </w:tcPr>
          <w:p>
            <w:pPr>
              <w:pStyle w:val="yMiscellaneousBody"/>
              <w:jc w:val="center"/>
              <w:rPr>
                <w:ins w:id="1277" w:author="svcMRProcess" w:date="2020-02-17T08:26:00Z"/>
              </w:rPr>
            </w:pPr>
            <w:ins w:id="1278" w:author="svcMRProcess" w:date="2020-02-17T08:26:00Z">
              <w:r>
                <w:t>[Signature]</w:t>
              </w:r>
            </w:ins>
          </w:p>
        </w:tc>
      </w:tr>
      <w:tr>
        <w:trPr>
          <w:ins w:id="1279" w:author="svcMRProcess" w:date="2020-02-17T08:26:00Z"/>
        </w:trPr>
        <w:tc>
          <w:tcPr>
            <w:tcW w:w="2660" w:type="dxa"/>
            <w:tcBorders>
              <w:top w:val="single" w:sz="6" w:space="0" w:color="auto"/>
            </w:tcBorders>
          </w:tcPr>
          <w:p>
            <w:pPr>
              <w:pStyle w:val="yMiscellaneousBody"/>
              <w:spacing w:before="0"/>
              <w:jc w:val="center"/>
              <w:rPr>
                <w:ins w:id="1280" w:author="svcMRProcess" w:date="2020-02-17T08:26:00Z"/>
              </w:rPr>
            </w:pPr>
            <w:ins w:id="1281" w:author="svcMRProcess" w:date="2020-02-17T08:26:00Z">
              <w:r>
                <w:t>STEPHEN WOOD</w:t>
              </w:r>
            </w:ins>
          </w:p>
        </w:tc>
      </w:tr>
    </w:tbl>
    <w:p>
      <w:pPr>
        <w:pStyle w:val="yMiscellaneousBody"/>
        <w:spacing w:before="0"/>
        <w:rPr>
          <w:ins w:id="1282" w:author="svcMRProcess" w:date="2020-02-17T08:26:00Z"/>
        </w:rPr>
      </w:pPr>
    </w:p>
    <w:p>
      <w:pPr>
        <w:pStyle w:val="yMiscellaneousBody"/>
        <w:spacing w:before="0"/>
        <w:rPr>
          <w:ins w:id="1283" w:author="svcMRProcess" w:date="2020-02-17T08:26:00Z"/>
        </w:rPr>
      </w:pPr>
    </w:p>
    <w:p>
      <w:pPr>
        <w:pStyle w:val="yMiscellaneousBody"/>
        <w:tabs>
          <w:tab w:val="left" w:pos="3960"/>
          <w:tab w:val="left" w:pos="5040"/>
        </w:tabs>
        <w:rPr>
          <w:ins w:id="1284" w:author="svcMRProcess" w:date="2020-02-17T08:26:00Z"/>
          <w:b/>
        </w:rPr>
      </w:pPr>
      <w:ins w:id="1285" w:author="svcMRProcess" w:date="2020-02-17T08:26:00Z">
        <w:r>
          <w:rPr>
            <w:b/>
          </w:rPr>
          <w:t>EXECUTED</w:t>
        </w:r>
        <w:r>
          <w:t xml:space="preserve"> by </w:t>
        </w:r>
        <w:r>
          <w:rPr>
            <w:b/>
          </w:rPr>
          <w:t xml:space="preserve">BHP BILLITON </w:t>
        </w:r>
        <w:r>
          <w:rPr>
            <w:b/>
          </w:rPr>
          <w:tab/>
        </w:r>
        <w:r>
          <w:t>)</w:t>
        </w:r>
      </w:ins>
    </w:p>
    <w:p>
      <w:pPr>
        <w:pStyle w:val="yMiscellaneousBody"/>
        <w:tabs>
          <w:tab w:val="left" w:pos="3960"/>
          <w:tab w:val="left" w:pos="5040"/>
        </w:tabs>
        <w:spacing w:before="0"/>
        <w:rPr>
          <w:ins w:id="1286" w:author="svcMRProcess" w:date="2020-02-17T08:26:00Z"/>
        </w:rPr>
      </w:pPr>
      <w:ins w:id="1287" w:author="svcMRProcess" w:date="2020-02-17T08:26:00Z">
        <w:r>
          <w:rPr>
            <w:b/>
          </w:rPr>
          <w:t>MINERALS PTY. LTD.</w:t>
        </w:r>
        <w:r>
          <w:t xml:space="preserve"> ACN 008 694</w:t>
        </w:r>
        <w:r>
          <w:tab/>
          <w:t>)</w:t>
        </w:r>
      </w:ins>
    </w:p>
    <w:p>
      <w:pPr>
        <w:pStyle w:val="yMiscellaneousBody"/>
        <w:tabs>
          <w:tab w:val="left" w:pos="3960"/>
          <w:tab w:val="left" w:pos="5040"/>
        </w:tabs>
        <w:spacing w:before="0"/>
        <w:rPr>
          <w:ins w:id="1288" w:author="svcMRProcess" w:date="2020-02-17T08:26:00Z"/>
        </w:rPr>
      </w:pPr>
      <w:ins w:id="1289" w:author="svcMRProcess" w:date="2020-02-17T08:26:00Z">
        <w:r>
          <w:t>782 in accordance with section 127(1) of</w:t>
        </w:r>
        <w:r>
          <w:tab/>
          <w:t>)</w:t>
        </w:r>
      </w:ins>
    </w:p>
    <w:p>
      <w:pPr>
        <w:pStyle w:val="yMiscellaneousBody"/>
        <w:tabs>
          <w:tab w:val="left" w:pos="3960"/>
          <w:tab w:val="left" w:pos="5040"/>
        </w:tabs>
        <w:spacing w:before="0" w:after="240"/>
        <w:rPr>
          <w:ins w:id="1290" w:author="svcMRProcess" w:date="2020-02-17T08:26:00Z"/>
        </w:rPr>
      </w:pPr>
      <w:ins w:id="1291" w:author="svcMRProcess" w:date="2020-02-17T08:26:00Z">
        <w:r>
          <w:t xml:space="preserve">the Corporations Act </w:t>
        </w:r>
        <w:r>
          <w:tab/>
          <w:t>)</w:t>
        </w:r>
      </w:ins>
    </w:p>
    <w:p>
      <w:pPr>
        <w:pStyle w:val="yMiscellaneousBody"/>
        <w:spacing w:before="0"/>
        <w:rPr>
          <w:ins w:id="1292" w:author="svcMRProcess" w:date="2020-02-17T08:26:00Z"/>
        </w:rPr>
      </w:pPr>
    </w:p>
    <w:tbl>
      <w:tblPr>
        <w:tblW w:w="0" w:type="auto"/>
        <w:tblLook w:val="0000" w:firstRow="0" w:lastRow="0" w:firstColumn="0" w:lastColumn="0" w:noHBand="0" w:noVBand="0"/>
      </w:tblPr>
      <w:tblGrid>
        <w:gridCol w:w="3085"/>
        <w:gridCol w:w="4218"/>
      </w:tblGrid>
      <w:tr>
        <w:trPr>
          <w:ins w:id="1293" w:author="svcMRProcess" w:date="2020-02-17T08:26:00Z"/>
        </w:trPr>
        <w:tc>
          <w:tcPr>
            <w:tcW w:w="3085" w:type="dxa"/>
          </w:tcPr>
          <w:p>
            <w:pPr>
              <w:pStyle w:val="yMiscellaneousBody"/>
              <w:rPr>
                <w:ins w:id="1294" w:author="svcMRProcess" w:date="2020-02-17T08:26:00Z"/>
              </w:rPr>
            </w:pPr>
            <w:ins w:id="1295" w:author="svcMRProcess" w:date="2020-02-17T08:26:00Z">
              <w:r>
                <w:t>[Signature]</w:t>
              </w:r>
            </w:ins>
          </w:p>
        </w:tc>
        <w:tc>
          <w:tcPr>
            <w:tcW w:w="4218" w:type="dxa"/>
          </w:tcPr>
          <w:p>
            <w:pPr>
              <w:pStyle w:val="yMiscellaneousBody"/>
              <w:rPr>
                <w:ins w:id="1296" w:author="svcMRProcess" w:date="2020-02-17T08:26:00Z"/>
              </w:rPr>
            </w:pPr>
            <w:ins w:id="1297" w:author="svcMRProcess" w:date="2020-02-17T08:26:00Z">
              <w:r>
                <w:t>[Signature]</w:t>
              </w:r>
            </w:ins>
          </w:p>
        </w:tc>
      </w:tr>
      <w:tr>
        <w:trPr>
          <w:ins w:id="1298" w:author="svcMRProcess" w:date="2020-02-17T08:26:00Z"/>
        </w:trPr>
        <w:tc>
          <w:tcPr>
            <w:tcW w:w="3085" w:type="dxa"/>
          </w:tcPr>
          <w:p>
            <w:pPr>
              <w:pStyle w:val="yMiscellaneousBody"/>
              <w:spacing w:before="0"/>
              <w:rPr>
                <w:ins w:id="1299" w:author="svcMRProcess" w:date="2020-02-17T08:26:00Z"/>
              </w:rPr>
            </w:pPr>
            <w:ins w:id="1300" w:author="svcMRProcess" w:date="2020-02-17T08:26:00Z">
              <w:r>
                <w:t>Signature of Director</w:t>
              </w:r>
            </w:ins>
          </w:p>
        </w:tc>
        <w:tc>
          <w:tcPr>
            <w:tcW w:w="4218" w:type="dxa"/>
          </w:tcPr>
          <w:p>
            <w:pPr>
              <w:pStyle w:val="yMiscellaneousBody"/>
              <w:spacing w:before="0"/>
              <w:rPr>
                <w:ins w:id="1301" w:author="svcMRProcess" w:date="2020-02-17T08:26:00Z"/>
              </w:rPr>
            </w:pPr>
            <w:ins w:id="1302" w:author="svcMRProcess" w:date="2020-02-17T08:26:00Z">
              <w:r>
                <w:t xml:space="preserve">Signature of </w:t>
              </w:r>
              <w:r>
                <w:rPr>
                  <w:rFonts w:ascii="Times" w:hAnsi="Times"/>
                  <w:strike/>
                </w:rPr>
                <w:t>Director</w:t>
              </w:r>
              <w:r>
                <w:t>/Company Secretary</w:t>
              </w:r>
            </w:ins>
          </w:p>
        </w:tc>
      </w:tr>
    </w:tbl>
    <w:p>
      <w:pPr>
        <w:pStyle w:val="yMiscellaneousBody"/>
        <w:spacing w:before="0"/>
        <w:rPr>
          <w:ins w:id="1303" w:author="svcMRProcess" w:date="2020-02-17T08:26:00Z"/>
        </w:rPr>
      </w:pPr>
    </w:p>
    <w:p>
      <w:pPr>
        <w:pStyle w:val="yMiscellaneousBody"/>
        <w:spacing w:before="0"/>
        <w:rPr>
          <w:ins w:id="1304" w:author="svcMRProcess" w:date="2020-02-17T08:26:00Z"/>
        </w:rPr>
      </w:pPr>
    </w:p>
    <w:tbl>
      <w:tblPr>
        <w:tblW w:w="0" w:type="auto"/>
        <w:tblLook w:val="0000" w:firstRow="0" w:lastRow="0" w:firstColumn="0" w:lastColumn="0" w:noHBand="0" w:noVBand="0"/>
      </w:tblPr>
      <w:tblGrid>
        <w:gridCol w:w="3085"/>
        <w:gridCol w:w="4218"/>
      </w:tblGrid>
      <w:tr>
        <w:trPr>
          <w:ins w:id="1305" w:author="svcMRProcess" w:date="2020-02-17T08:26:00Z"/>
        </w:trPr>
        <w:tc>
          <w:tcPr>
            <w:tcW w:w="3085" w:type="dxa"/>
          </w:tcPr>
          <w:p>
            <w:pPr>
              <w:pStyle w:val="yMiscellaneousBody"/>
              <w:rPr>
                <w:ins w:id="1306" w:author="svcMRProcess" w:date="2020-02-17T08:26:00Z"/>
              </w:rPr>
            </w:pPr>
            <w:ins w:id="1307" w:author="svcMRProcess" w:date="2020-02-17T08:26:00Z">
              <w:r>
                <w:t>STEWART HART</w:t>
              </w:r>
            </w:ins>
          </w:p>
        </w:tc>
        <w:tc>
          <w:tcPr>
            <w:tcW w:w="4218" w:type="dxa"/>
          </w:tcPr>
          <w:p>
            <w:pPr>
              <w:pStyle w:val="yMiscellaneousBody"/>
              <w:rPr>
                <w:ins w:id="1308" w:author="svcMRProcess" w:date="2020-02-17T08:26:00Z"/>
              </w:rPr>
            </w:pPr>
            <w:ins w:id="1309" w:author="svcMRProcess" w:date="2020-02-17T08:26:00Z">
              <w:r>
                <w:t>ROBIN B LEES</w:t>
              </w:r>
            </w:ins>
          </w:p>
        </w:tc>
      </w:tr>
      <w:tr>
        <w:trPr>
          <w:ins w:id="1310" w:author="svcMRProcess" w:date="2020-02-17T08:26:00Z"/>
        </w:trPr>
        <w:tc>
          <w:tcPr>
            <w:tcW w:w="3085" w:type="dxa"/>
          </w:tcPr>
          <w:p>
            <w:pPr>
              <w:pStyle w:val="yMiscellaneousBody"/>
              <w:spacing w:before="0"/>
              <w:rPr>
                <w:ins w:id="1311" w:author="svcMRProcess" w:date="2020-02-17T08:26:00Z"/>
              </w:rPr>
            </w:pPr>
            <w:ins w:id="1312" w:author="svcMRProcess" w:date="2020-02-17T08:26:00Z">
              <w:r>
                <w:t>Name of Director</w:t>
              </w:r>
            </w:ins>
          </w:p>
        </w:tc>
        <w:tc>
          <w:tcPr>
            <w:tcW w:w="4218" w:type="dxa"/>
          </w:tcPr>
          <w:p>
            <w:pPr>
              <w:pStyle w:val="yMiscellaneousBody"/>
              <w:spacing w:before="0"/>
              <w:rPr>
                <w:ins w:id="1313" w:author="svcMRProcess" w:date="2020-02-17T08:26:00Z"/>
              </w:rPr>
            </w:pPr>
            <w:ins w:id="1314" w:author="svcMRProcess" w:date="2020-02-17T08:26:00Z">
              <w:r>
                <w:t xml:space="preserve">Name of </w:t>
              </w:r>
              <w:r>
                <w:rPr>
                  <w:rFonts w:ascii="Times" w:hAnsi="Times"/>
                  <w:strike/>
                </w:rPr>
                <w:t>Director</w:t>
              </w:r>
              <w:r>
                <w:t>/Company Secretary</w:t>
              </w:r>
            </w:ins>
          </w:p>
        </w:tc>
      </w:tr>
    </w:tbl>
    <w:p>
      <w:pPr>
        <w:pStyle w:val="yMiscellaneousBody"/>
        <w:spacing w:before="0"/>
        <w:rPr>
          <w:ins w:id="1315" w:author="svcMRProcess" w:date="2020-02-17T08:26:00Z"/>
        </w:rPr>
      </w:pPr>
    </w:p>
    <w:p>
      <w:pPr>
        <w:pStyle w:val="yMiscellaneousBody"/>
        <w:spacing w:before="0"/>
        <w:rPr>
          <w:ins w:id="1316" w:author="svcMRProcess" w:date="2020-02-17T08:26:00Z"/>
        </w:rPr>
      </w:pPr>
    </w:p>
    <w:p>
      <w:pPr>
        <w:pStyle w:val="yMiscellaneousBody"/>
        <w:tabs>
          <w:tab w:val="left" w:pos="3960"/>
          <w:tab w:val="left" w:pos="5040"/>
        </w:tabs>
        <w:spacing w:before="0"/>
        <w:rPr>
          <w:ins w:id="1317" w:author="svcMRProcess" w:date="2020-02-17T08:26:00Z"/>
          <w:b/>
        </w:rPr>
      </w:pPr>
      <w:ins w:id="1318" w:author="svcMRProcess" w:date="2020-02-17T08:26:00Z">
        <w:r>
          <w:rPr>
            <w:b/>
          </w:rPr>
          <w:t>EXECUTED</w:t>
        </w:r>
        <w:r>
          <w:t xml:space="preserve"> by </w:t>
        </w:r>
        <w:r>
          <w:rPr>
            <w:b/>
          </w:rPr>
          <w:t>MITSUI IRON ORE</w:t>
        </w:r>
        <w:r>
          <w:rPr>
            <w:b/>
          </w:rPr>
          <w:tab/>
        </w:r>
        <w:r>
          <w:t>)</w:t>
        </w:r>
      </w:ins>
    </w:p>
    <w:p>
      <w:pPr>
        <w:pStyle w:val="yMiscellaneousBody"/>
        <w:tabs>
          <w:tab w:val="left" w:pos="3960"/>
          <w:tab w:val="left" w:pos="5040"/>
        </w:tabs>
        <w:spacing w:before="0"/>
        <w:rPr>
          <w:ins w:id="1319" w:author="svcMRProcess" w:date="2020-02-17T08:26:00Z"/>
        </w:rPr>
      </w:pPr>
      <w:ins w:id="1320" w:author="svcMRProcess" w:date="2020-02-17T08:26:00Z">
        <w:r>
          <w:rPr>
            <w:b/>
          </w:rPr>
          <w:t>CORPORATION PTY. LTD.</w:t>
        </w:r>
        <w:r>
          <w:t xml:space="preserve"> ACN </w:t>
        </w:r>
        <w:r>
          <w:tab/>
          <w:t>)</w:t>
        </w:r>
      </w:ins>
    </w:p>
    <w:p>
      <w:pPr>
        <w:pStyle w:val="yMiscellaneousBody"/>
        <w:tabs>
          <w:tab w:val="left" w:pos="3960"/>
          <w:tab w:val="left" w:pos="5040"/>
        </w:tabs>
        <w:spacing w:before="0"/>
        <w:rPr>
          <w:ins w:id="1321" w:author="svcMRProcess" w:date="2020-02-17T08:26:00Z"/>
        </w:rPr>
      </w:pPr>
      <w:ins w:id="1322" w:author="svcMRProcess" w:date="2020-02-17T08:26:00Z">
        <w:r>
          <w:t>050 157 456 in accordance with section</w:t>
        </w:r>
        <w:r>
          <w:tab/>
          <w:t>)</w:t>
        </w:r>
      </w:ins>
    </w:p>
    <w:p>
      <w:pPr>
        <w:pStyle w:val="yMiscellaneousBody"/>
        <w:tabs>
          <w:tab w:val="left" w:pos="3960"/>
          <w:tab w:val="left" w:pos="5040"/>
        </w:tabs>
        <w:spacing w:before="0" w:after="240"/>
        <w:rPr>
          <w:ins w:id="1323" w:author="svcMRProcess" w:date="2020-02-17T08:26:00Z"/>
        </w:rPr>
      </w:pPr>
      <w:ins w:id="1324" w:author="svcMRProcess" w:date="2020-02-17T08:26:00Z">
        <w:r>
          <w:t xml:space="preserve">127(1) of the Corporations Act </w:t>
        </w:r>
        <w:r>
          <w:tab/>
          <w:t>)</w:t>
        </w:r>
      </w:ins>
    </w:p>
    <w:p>
      <w:pPr>
        <w:pStyle w:val="yMiscellaneousBody"/>
        <w:spacing w:before="0"/>
        <w:rPr>
          <w:ins w:id="1325" w:author="svcMRProcess" w:date="2020-02-17T08:26:00Z"/>
        </w:rPr>
      </w:pPr>
    </w:p>
    <w:tbl>
      <w:tblPr>
        <w:tblW w:w="0" w:type="auto"/>
        <w:tblLook w:val="0000" w:firstRow="0" w:lastRow="0" w:firstColumn="0" w:lastColumn="0" w:noHBand="0" w:noVBand="0"/>
      </w:tblPr>
      <w:tblGrid>
        <w:gridCol w:w="3085"/>
        <w:gridCol w:w="4218"/>
      </w:tblGrid>
      <w:tr>
        <w:trPr>
          <w:ins w:id="1326" w:author="svcMRProcess" w:date="2020-02-17T08:26:00Z"/>
        </w:trPr>
        <w:tc>
          <w:tcPr>
            <w:tcW w:w="3085" w:type="dxa"/>
          </w:tcPr>
          <w:p>
            <w:pPr>
              <w:pStyle w:val="yMiscellaneousBody"/>
              <w:rPr>
                <w:ins w:id="1327" w:author="svcMRProcess" w:date="2020-02-17T08:26:00Z"/>
              </w:rPr>
            </w:pPr>
            <w:ins w:id="1328" w:author="svcMRProcess" w:date="2020-02-17T08:26:00Z">
              <w:r>
                <w:t>[Signature]</w:t>
              </w:r>
            </w:ins>
          </w:p>
        </w:tc>
        <w:tc>
          <w:tcPr>
            <w:tcW w:w="4218" w:type="dxa"/>
          </w:tcPr>
          <w:p>
            <w:pPr>
              <w:pStyle w:val="yMiscellaneousBody"/>
              <w:rPr>
                <w:ins w:id="1329" w:author="svcMRProcess" w:date="2020-02-17T08:26:00Z"/>
              </w:rPr>
            </w:pPr>
            <w:ins w:id="1330" w:author="svcMRProcess" w:date="2020-02-17T08:26:00Z">
              <w:r>
                <w:t>[Signature]</w:t>
              </w:r>
            </w:ins>
          </w:p>
        </w:tc>
      </w:tr>
      <w:tr>
        <w:trPr>
          <w:ins w:id="1331" w:author="svcMRProcess" w:date="2020-02-17T08:26:00Z"/>
        </w:trPr>
        <w:tc>
          <w:tcPr>
            <w:tcW w:w="3085" w:type="dxa"/>
          </w:tcPr>
          <w:p>
            <w:pPr>
              <w:pStyle w:val="yMiscellaneousBody"/>
              <w:spacing w:before="0"/>
              <w:rPr>
                <w:ins w:id="1332" w:author="svcMRProcess" w:date="2020-02-17T08:26:00Z"/>
              </w:rPr>
            </w:pPr>
            <w:ins w:id="1333" w:author="svcMRProcess" w:date="2020-02-17T08:26:00Z">
              <w:r>
                <w:t>Signature of Director</w:t>
              </w:r>
            </w:ins>
          </w:p>
        </w:tc>
        <w:tc>
          <w:tcPr>
            <w:tcW w:w="4218" w:type="dxa"/>
          </w:tcPr>
          <w:p>
            <w:pPr>
              <w:pStyle w:val="yMiscellaneousBody"/>
              <w:spacing w:before="0"/>
              <w:rPr>
                <w:ins w:id="1334" w:author="svcMRProcess" w:date="2020-02-17T08:26:00Z"/>
              </w:rPr>
            </w:pPr>
            <w:ins w:id="1335" w:author="svcMRProcess" w:date="2020-02-17T08:26:00Z">
              <w:r>
                <w:t xml:space="preserve">Signature of </w:t>
              </w:r>
              <w:r>
                <w:rPr>
                  <w:rFonts w:ascii="Times" w:hAnsi="Times"/>
                  <w:strike/>
                </w:rPr>
                <w:t>Director</w:t>
              </w:r>
              <w:r>
                <w:t>/Company Secretary</w:t>
              </w:r>
            </w:ins>
          </w:p>
        </w:tc>
      </w:tr>
    </w:tbl>
    <w:p>
      <w:pPr>
        <w:pStyle w:val="yMiscellaneousBody"/>
        <w:spacing w:before="0"/>
        <w:rPr>
          <w:ins w:id="1336" w:author="svcMRProcess" w:date="2020-02-17T08:26:00Z"/>
        </w:rPr>
      </w:pPr>
    </w:p>
    <w:tbl>
      <w:tblPr>
        <w:tblW w:w="0" w:type="auto"/>
        <w:tblLook w:val="0000" w:firstRow="0" w:lastRow="0" w:firstColumn="0" w:lastColumn="0" w:noHBand="0" w:noVBand="0"/>
      </w:tblPr>
      <w:tblGrid>
        <w:gridCol w:w="3085"/>
        <w:gridCol w:w="4218"/>
      </w:tblGrid>
      <w:tr>
        <w:trPr>
          <w:ins w:id="1337" w:author="svcMRProcess" w:date="2020-02-17T08:26:00Z"/>
        </w:trPr>
        <w:tc>
          <w:tcPr>
            <w:tcW w:w="3085" w:type="dxa"/>
          </w:tcPr>
          <w:p>
            <w:pPr>
              <w:pStyle w:val="yMiscellaneousBody"/>
              <w:rPr>
                <w:ins w:id="1338" w:author="svcMRProcess" w:date="2020-02-17T08:26:00Z"/>
              </w:rPr>
            </w:pPr>
            <w:ins w:id="1339" w:author="svcMRProcess" w:date="2020-02-17T08:26:00Z">
              <w:r>
                <w:t>RYUZO NAKAMURA</w:t>
              </w:r>
            </w:ins>
          </w:p>
        </w:tc>
        <w:tc>
          <w:tcPr>
            <w:tcW w:w="4218" w:type="dxa"/>
          </w:tcPr>
          <w:p>
            <w:pPr>
              <w:pStyle w:val="yMiscellaneousBody"/>
              <w:rPr>
                <w:ins w:id="1340" w:author="svcMRProcess" w:date="2020-02-17T08:26:00Z"/>
              </w:rPr>
            </w:pPr>
            <w:ins w:id="1341" w:author="svcMRProcess" w:date="2020-02-17T08:26:00Z">
              <w:r>
                <w:t>GAVIN PETER PATTERSON</w:t>
              </w:r>
            </w:ins>
          </w:p>
        </w:tc>
      </w:tr>
      <w:tr>
        <w:trPr>
          <w:ins w:id="1342" w:author="svcMRProcess" w:date="2020-02-17T08:26:00Z"/>
        </w:trPr>
        <w:tc>
          <w:tcPr>
            <w:tcW w:w="3085" w:type="dxa"/>
          </w:tcPr>
          <w:p>
            <w:pPr>
              <w:pStyle w:val="yMiscellaneousBody"/>
              <w:spacing w:before="0"/>
              <w:rPr>
                <w:ins w:id="1343" w:author="svcMRProcess" w:date="2020-02-17T08:26:00Z"/>
              </w:rPr>
            </w:pPr>
            <w:ins w:id="1344" w:author="svcMRProcess" w:date="2020-02-17T08:26:00Z">
              <w:r>
                <w:t>Name of Director</w:t>
              </w:r>
            </w:ins>
          </w:p>
        </w:tc>
        <w:tc>
          <w:tcPr>
            <w:tcW w:w="4218" w:type="dxa"/>
          </w:tcPr>
          <w:p>
            <w:pPr>
              <w:pStyle w:val="yMiscellaneousBody"/>
              <w:spacing w:before="0"/>
              <w:rPr>
                <w:ins w:id="1345" w:author="svcMRProcess" w:date="2020-02-17T08:26:00Z"/>
              </w:rPr>
            </w:pPr>
            <w:ins w:id="1346" w:author="svcMRProcess" w:date="2020-02-17T08:26:00Z">
              <w:r>
                <w:t xml:space="preserve">Name of </w:t>
              </w:r>
              <w:r>
                <w:rPr>
                  <w:rFonts w:ascii="Times" w:hAnsi="Times"/>
                  <w:strike/>
                </w:rPr>
                <w:t>Director</w:t>
              </w:r>
              <w:r>
                <w:t>/Company Secretary</w:t>
              </w:r>
            </w:ins>
          </w:p>
        </w:tc>
      </w:tr>
    </w:tbl>
    <w:p>
      <w:pPr>
        <w:pStyle w:val="yMiscellaneousBody"/>
        <w:spacing w:before="0"/>
        <w:rPr>
          <w:ins w:id="1347" w:author="svcMRProcess" w:date="2020-02-17T08:26:00Z"/>
        </w:rPr>
      </w:pPr>
    </w:p>
    <w:p>
      <w:pPr>
        <w:pStyle w:val="yMiscellaneousBody"/>
        <w:pageBreakBefore/>
        <w:tabs>
          <w:tab w:val="left" w:pos="3960"/>
          <w:tab w:val="left" w:pos="5040"/>
        </w:tabs>
        <w:spacing w:before="0"/>
        <w:rPr>
          <w:ins w:id="1348" w:author="svcMRProcess" w:date="2020-02-17T08:26:00Z"/>
        </w:rPr>
      </w:pPr>
      <w:ins w:id="1349" w:author="svcMRProcess" w:date="2020-02-17T08:26:00Z">
        <w:r>
          <w:rPr>
            <w:b/>
          </w:rPr>
          <w:t>Sig</w:t>
        </w:r>
        <w:bookmarkStart w:id="1350" w:name="UpToHere"/>
        <w:bookmarkEnd w:id="1350"/>
        <w:r>
          <w:rPr>
            <w:b/>
          </w:rPr>
          <w:t>ned</w:t>
        </w:r>
        <w:r>
          <w:t xml:space="preserve"> by </w:t>
        </w:r>
        <w:r>
          <w:rPr>
            <w:b/>
          </w:rPr>
          <w:t>Shuzaburo Tsuchihashi</w:t>
        </w:r>
        <w:r>
          <w:t xml:space="preserve"> as</w:t>
        </w:r>
        <w:r>
          <w:tab/>
          <w:t>)</w:t>
        </w:r>
      </w:ins>
    </w:p>
    <w:p>
      <w:pPr>
        <w:pStyle w:val="yMiscellaneousBody"/>
        <w:tabs>
          <w:tab w:val="left" w:pos="3960"/>
          <w:tab w:val="left" w:pos="5040"/>
        </w:tabs>
        <w:spacing w:before="0"/>
        <w:rPr>
          <w:ins w:id="1351" w:author="svcMRProcess" w:date="2020-02-17T08:26:00Z"/>
        </w:rPr>
      </w:pPr>
      <w:ins w:id="1352" w:author="svcMRProcess" w:date="2020-02-17T08:26:00Z">
        <w:r>
          <w:t xml:space="preserve">attorney for </w:t>
        </w:r>
        <w:r>
          <w:rPr>
            <w:b/>
          </w:rPr>
          <w:t xml:space="preserve">ITOCHU MINERALS &amp; </w:t>
        </w:r>
        <w:r>
          <w:tab/>
          <w:t>)</w:t>
        </w:r>
      </w:ins>
    </w:p>
    <w:p>
      <w:pPr>
        <w:pStyle w:val="yMiscellaneousBody"/>
        <w:tabs>
          <w:tab w:val="left" w:pos="3960"/>
          <w:tab w:val="left" w:pos="5040"/>
        </w:tabs>
        <w:spacing w:before="0"/>
        <w:rPr>
          <w:ins w:id="1353" w:author="svcMRProcess" w:date="2020-02-17T08:26:00Z"/>
        </w:rPr>
      </w:pPr>
      <w:ins w:id="1354" w:author="svcMRProcess" w:date="2020-02-17T08:26:00Z">
        <w:r>
          <w:rPr>
            <w:b/>
          </w:rPr>
          <w:t xml:space="preserve">ENERGY OF AUSTRALIA PTY. </w:t>
        </w:r>
        <w:r>
          <w:tab/>
          <w:t>)</w:t>
        </w:r>
      </w:ins>
    </w:p>
    <w:p>
      <w:pPr>
        <w:pStyle w:val="yMiscellaneousBody"/>
        <w:tabs>
          <w:tab w:val="left" w:pos="3960"/>
          <w:tab w:val="left" w:pos="5040"/>
        </w:tabs>
        <w:spacing w:before="0"/>
        <w:rPr>
          <w:ins w:id="1355" w:author="svcMRProcess" w:date="2020-02-17T08:26:00Z"/>
        </w:rPr>
      </w:pPr>
      <w:ins w:id="1356" w:author="svcMRProcess" w:date="2020-02-17T08:26:00Z">
        <w:r>
          <w:rPr>
            <w:b/>
          </w:rPr>
          <w:t>LTD.</w:t>
        </w:r>
        <w:r>
          <w:t xml:space="preserve"> ACN  009 256 259 under power</w:t>
        </w:r>
        <w:r>
          <w:tab/>
          <w:t>)</w:t>
        </w:r>
      </w:ins>
    </w:p>
    <w:p>
      <w:pPr>
        <w:pStyle w:val="yMiscellaneousBody"/>
        <w:tabs>
          <w:tab w:val="left" w:pos="3960"/>
          <w:tab w:val="left" w:pos="5040"/>
        </w:tabs>
        <w:spacing w:before="0"/>
        <w:rPr>
          <w:ins w:id="1357" w:author="svcMRProcess" w:date="2020-02-17T08:26:00Z"/>
        </w:rPr>
      </w:pPr>
      <w:ins w:id="1358" w:author="svcMRProcess" w:date="2020-02-17T08:26:00Z">
        <w:r>
          <w:t>of attorney dated 12 November 2010</w:t>
        </w:r>
        <w:r>
          <w:tab/>
          <w:t>)</w:t>
        </w:r>
      </w:ins>
    </w:p>
    <w:p>
      <w:pPr>
        <w:pStyle w:val="yMiscellaneousBody"/>
        <w:tabs>
          <w:tab w:val="left" w:pos="3960"/>
          <w:tab w:val="left" w:pos="5040"/>
        </w:tabs>
        <w:spacing w:before="0" w:after="240"/>
        <w:rPr>
          <w:ins w:id="1359" w:author="svcMRProcess" w:date="2020-02-17T08:26:00Z"/>
        </w:rPr>
      </w:pPr>
      <w:ins w:id="1360" w:author="svcMRProcess" w:date="2020-02-17T08:26:00Z">
        <w:r>
          <w:t>in the presence of:</w:t>
        </w:r>
        <w:r>
          <w:tab/>
          <w:t>)</w:t>
        </w:r>
      </w:ins>
    </w:p>
    <w:p>
      <w:pPr>
        <w:pStyle w:val="yMiscellaneousBody"/>
        <w:spacing w:before="0"/>
        <w:rPr>
          <w:ins w:id="1361" w:author="svcMRProcess" w:date="2020-02-17T08:26:00Z"/>
        </w:rPr>
      </w:pPr>
    </w:p>
    <w:tbl>
      <w:tblPr>
        <w:tblW w:w="0" w:type="auto"/>
        <w:tblLook w:val="0000" w:firstRow="0" w:lastRow="0" w:firstColumn="0" w:lastColumn="0" w:noHBand="0" w:noVBand="0"/>
      </w:tblPr>
      <w:tblGrid>
        <w:gridCol w:w="3085"/>
        <w:gridCol w:w="4218"/>
      </w:tblGrid>
      <w:tr>
        <w:trPr>
          <w:ins w:id="1362" w:author="svcMRProcess" w:date="2020-02-17T08:26:00Z"/>
        </w:trPr>
        <w:tc>
          <w:tcPr>
            <w:tcW w:w="3085" w:type="dxa"/>
          </w:tcPr>
          <w:p>
            <w:pPr>
              <w:pStyle w:val="yMiscellaneousBody"/>
              <w:rPr>
                <w:ins w:id="1363" w:author="svcMRProcess" w:date="2020-02-17T08:26:00Z"/>
              </w:rPr>
            </w:pPr>
            <w:ins w:id="1364" w:author="svcMRProcess" w:date="2020-02-17T08:26:00Z">
              <w:r>
                <w:t>[Signature]</w:t>
              </w:r>
            </w:ins>
          </w:p>
        </w:tc>
        <w:tc>
          <w:tcPr>
            <w:tcW w:w="4218" w:type="dxa"/>
          </w:tcPr>
          <w:p>
            <w:pPr>
              <w:pStyle w:val="yMiscellaneousBody"/>
              <w:rPr>
                <w:ins w:id="1365" w:author="svcMRProcess" w:date="2020-02-17T08:26:00Z"/>
              </w:rPr>
            </w:pPr>
            <w:ins w:id="1366" w:author="svcMRProcess" w:date="2020-02-17T08:26:00Z">
              <w:r>
                <w:t>[Signature]</w:t>
              </w:r>
            </w:ins>
          </w:p>
        </w:tc>
      </w:tr>
      <w:tr>
        <w:trPr>
          <w:ins w:id="1367" w:author="svcMRProcess" w:date="2020-02-17T08:26:00Z"/>
        </w:trPr>
        <w:tc>
          <w:tcPr>
            <w:tcW w:w="3085" w:type="dxa"/>
          </w:tcPr>
          <w:p>
            <w:pPr>
              <w:pStyle w:val="yMiscellaneousBody"/>
              <w:spacing w:before="0"/>
              <w:rPr>
                <w:ins w:id="1368" w:author="svcMRProcess" w:date="2020-02-17T08:26:00Z"/>
              </w:rPr>
            </w:pPr>
            <w:ins w:id="1369" w:author="svcMRProcess" w:date="2020-02-17T08:26:00Z">
              <w:r>
                <w:t>Signature of Director</w:t>
              </w:r>
            </w:ins>
          </w:p>
        </w:tc>
        <w:tc>
          <w:tcPr>
            <w:tcW w:w="4218" w:type="dxa"/>
          </w:tcPr>
          <w:p>
            <w:pPr>
              <w:pStyle w:val="yMiscellaneousBody"/>
              <w:spacing w:before="0"/>
              <w:rPr>
                <w:ins w:id="1370" w:author="svcMRProcess" w:date="2020-02-17T08:26:00Z"/>
              </w:rPr>
            </w:pPr>
            <w:ins w:id="1371" w:author="svcMRProcess" w:date="2020-02-17T08:26:00Z">
              <w:r>
                <w:t xml:space="preserve">Signature of </w:t>
              </w:r>
              <w:r>
                <w:rPr>
                  <w:rFonts w:ascii="Times" w:hAnsi="Times"/>
                  <w:strike/>
                </w:rPr>
                <w:t>Director</w:t>
              </w:r>
              <w:r>
                <w:t>/Company Secretary</w:t>
              </w:r>
            </w:ins>
          </w:p>
        </w:tc>
      </w:tr>
    </w:tbl>
    <w:p>
      <w:pPr>
        <w:pStyle w:val="yMiscellaneousBody"/>
        <w:spacing w:before="0"/>
        <w:rPr>
          <w:ins w:id="1372" w:author="svcMRProcess" w:date="2020-02-17T08:26:00Z"/>
        </w:rPr>
      </w:pPr>
    </w:p>
    <w:tbl>
      <w:tblPr>
        <w:tblW w:w="0" w:type="auto"/>
        <w:tblLook w:val="0000" w:firstRow="0" w:lastRow="0" w:firstColumn="0" w:lastColumn="0" w:noHBand="0" w:noVBand="0"/>
      </w:tblPr>
      <w:tblGrid>
        <w:gridCol w:w="3085"/>
        <w:gridCol w:w="4218"/>
      </w:tblGrid>
      <w:tr>
        <w:trPr>
          <w:ins w:id="1373" w:author="svcMRProcess" w:date="2020-02-17T08:26:00Z"/>
        </w:trPr>
        <w:tc>
          <w:tcPr>
            <w:tcW w:w="3085" w:type="dxa"/>
          </w:tcPr>
          <w:p>
            <w:pPr>
              <w:pStyle w:val="yMiscellaneousBody"/>
              <w:rPr>
                <w:ins w:id="1374" w:author="svcMRProcess" w:date="2020-02-17T08:26:00Z"/>
              </w:rPr>
            </w:pPr>
            <w:ins w:id="1375" w:author="svcMRProcess" w:date="2020-02-17T08:26:00Z">
              <w:r>
                <w:rPr>
                  <w:b/>
                </w:rPr>
                <w:t>YASUSHI FUKUMURA</w:t>
              </w:r>
            </w:ins>
          </w:p>
        </w:tc>
        <w:tc>
          <w:tcPr>
            <w:tcW w:w="4218" w:type="dxa"/>
          </w:tcPr>
          <w:p>
            <w:pPr>
              <w:pStyle w:val="yMiscellaneousBody"/>
              <w:rPr>
                <w:ins w:id="1376" w:author="svcMRProcess" w:date="2020-02-17T08:26:00Z"/>
              </w:rPr>
            </w:pPr>
            <w:ins w:id="1377" w:author="svcMRProcess" w:date="2020-02-17T08:26:00Z">
              <w:r>
                <w:t>Shuzaburo Tsuchihashi</w:t>
              </w:r>
            </w:ins>
          </w:p>
        </w:tc>
      </w:tr>
      <w:tr>
        <w:trPr>
          <w:ins w:id="1378" w:author="svcMRProcess" w:date="2020-02-17T08:26:00Z"/>
        </w:trPr>
        <w:tc>
          <w:tcPr>
            <w:tcW w:w="3085" w:type="dxa"/>
          </w:tcPr>
          <w:p>
            <w:pPr>
              <w:pStyle w:val="yMiscellaneousBody"/>
              <w:spacing w:before="0"/>
              <w:rPr>
                <w:ins w:id="1379" w:author="svcMRProcess" w:date="2020-02-17T08:26:00Z"/>
              </w:rPr>
            </w:pPr>
            <w:ins w:id="1380" w:author="svcMRProcess" w:date="2020-02-17T08:26:00Z">
              <w:r>
                <w:t>Name of Director</w:t>
              </w:r>
            </w:ins>
          </w:p>
        </w:tc>
        <w:tc>
          <w:tcPr>
            <w:tcW w:w="4218" w:type="dxa"/>
          </w:tcPr>
          <w:p>
            <w:pPr>
              <w:pStyle w:val="yMiscellaneousBody"/>
              <w:spacing w:before="0"/>
              <w:rPr>
                <w:ins w:id="1381" w:author="svcMRProcess" w:date="2020-02-17T08:26:00Z"/>
              </w:rPr>
            </w:pPr>
            <w:ins w:id="1382" w:author="svcMRProcess" w:date="2020-02-17T08:26:00Z">
              <w:r>
                <w:t xml:space="preserve">Name of </w:t>
              </w:r>
              <w:r>
                <w:rPr>
                  <w:rFonts w:ascii="Times" w:hAnsi="Times"/>
                  <w:strike/>
                </w:rPr>
                <w:t>Director</w:t>
              </w:r>
              <w:r>
                <w:t>/Company Secretary</w:t>
              </w:r>
            </w:ins>
          </w:p>
        </w:tc>
      </w:tr>
    </w:tbl>
    <w:p>
      <w:pPr>
        <w:pStyle w:val="yFootnotesection"/>
      </w:pPr>
      <w:ins w:id="1383" w:author="svcMRProcess" w:date="2020-02-17T08:26:00Z">
        <w:r>
          <w:tab/>
          <w:t>[Fifth Schedule inserted by No. 61 of 2010 s. 33</w:t>
        </w:r>
      </w:ins>
      <w:r>
        <w:t>.]</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1384" w:name="_Toc266972527"/>
      <w:bookmarkStart w:id="1385" w:name="_Toc268499770"/>
      <w:bookmarkStart w:id="1386" w:name="_Toc270679129"/>
      <w:bookmarkStart w:id="1387" w:name="_Toc272152684"/>
      <w:bookmarkStart w:id="1388" w:name="_Toc280091186"/>
      <w:r>
        <w:t>Notes</w:t>
      </w:r>
      <w:bookmarkEnd w:id="1384"/>
      <w:bookmarkEnd w:id="1385"/>
      <w:bookmarkEnd w:id="1386"/>
      <w:bookmarkEnd w:id="1387"/>
      <w:bookmarkEnd w:id="1388"/>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(Mount Goldsworthy)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389" w:name="_Toc280091187"/>
      <w:bookmarkStart w:id="1390" w:name="_Toc272152685"/>
      <w:r>
        <w:rPr>
          <w:snapToGrid w:val="0"/>
        </w:rPr>
        <w:t>Compilation table</w:t>
      </w:r>
      <w:bookmarkEnd w:id="1389"/>
      <w:bookmarkEnd w:id="1390"/>
    </w:p>
    <w:tbl>
      <w:tblPr>
        <w:tblW w:w="7090" w:type="dxa"/>
        <w:tblInd w:w="84" w:type="dxa"/>
        <w:tblLayout w:type="fixed"/>
        <w:tblCellMar>
          <w:left w:w="56" w:type="dxa"/>
          <w:right w:w="56" w:type="dxa"/>
        </w:tblCellMar>
        <w:tblLook w:val="0000" w:firstRow="0" w:lastRow="0" w:firstColumn="0" w:lastColumn="0" w:noHBand="0" w:noVBand="0"/>
      </w:tblPr>
      <w:tblGrid>
        <w:gridCol w:w="2262"/>
        <w:gridCol w:w="6"/>
        <w:gridCol w:w="1128"/>
        <w:gridCol w:w="6"/>
        <w:gridCol w:w="1128"/>
        <w:gridCol w:w="6"/>
        <w:gridCol w:w="2545"/>
        <w:gridCol w:w="9"/>
      </w:tblGrid>
      <w:tr>
        <w:trPr>
          <w:gridAfter w:val="1"/>
          <w:wAfter w:w="9" w:type="dxa"/>
          <w:cantSplit/>
          <w:tblHeader/>
        </w:trPr>
        <w:tc>
          <w:tcPr>
            <w:tcW w:w="2262"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51"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9" w:type="dxa"/>
          <w:cantSplit/>
        </w:trPr>
        <w:tc>
          <w:tcPr>
            <w:tcW w:w="2262" w:type="dxa"/>
          </w:tcPr>
          <w:p>
            <w:pPr>
              <w:pStyle w:val="nTable"/>
              <w:spacing w:after="40"/>
              <w:ind w:right="113"/>
              <w:rPr>
                <w:sz w:val="19"/>
              </w:rPr>
            </w:pPr>
            <w:r>
              <w:rPr>
                <w:i/>
                <w:sz w:val="19"/>
              </w:rPr>
              <w:t>Iron Ore (Mount Goldsworthy) Agreement Act 1964</w:t>
            </w:r>
          </w:p>
        </w:tc>
        <w:tc>
          <w:tcPr>
            <w:tcW w:w="1134" w:type="dxa"/>
            <w:gridSpan w:val="2"/>
          </w:tcPr>
          <w:p>
            <w:pPr>
              <w:pStyle w:val="nTable"/>
              <w:spacing w:after="40"/>
              <w:rPr>
                <w:sz w:val="19"/>
              </w:rPr>
            </w:pPr>
            <w:r>
              <w:rPr>
                <w:sz w:val="19"/>
              </w:rPr>
              <w:t>97 of 1964</w:t>
            </w:r>
          </w:p>
        </w:tc>
        <w:tc>
          <w:tcPr>
            <w:tcW w:w="1134" w:type="dxa"/>
            <w:gridSpan w:val="2"/>
          </w:tcPr>
          <w:p>
            <w:pPr>
              <w:pStyle w:val="nTable"/>
              <w:spacing w:after="40"/>
              <w:rPr>
                <w:sz w:val="19"/>
              </w:rPr>
            </w:pPr>
            <w:r>
              <w:rPr>
                <w:sz w:val="19"/>
              </w:rPr>
              <w:t>23 Dec 1964</w:t>
            </w:r>
          </w:p>
        </w:tc>
        <w:tc>
          <w:tcPr>
            <w:tcW w:w="2551" w:type="dxa"/>
            <w:gridSpan w:val="2"/>
          </w:tcPr>
          <w:p>
            <w:pPr>
              <w:pStyle w:val="nTable"/>
              <w:spacing w:after="40"/>
              <w:rPr>
                <w:sz w:val="19"/>
              </w:rPr>
            </w:pPr>
            <w:r>
              <w:rPr>
                <w:sz w:val="19"/>
              </w:rPr>
              <w:t>23 Dec 1964</w:t>
            </w:r>
          </w:p>
        </w:tc>
      </w:tr>
      <w:tr>
        <w:trPr>
          <w:gridAfter w:val="1"/>
          <w:wAfter w:w="9" w:type="dxa"/>
          <w:cantSplit/>
        </w:trPr>
        <w:tc>
          <w:tcPr>
            <w:tcW w:w="2262" w:type="dxa"/>
          </w:tcPr>
          <w:p>
            <w:pPr>
              <w:pStyle w:val="nTable"/>
              <w:spacing w:after="40"/>
              <w:ind w:right="113"/>
              <w:rPr>
                <w:i/>
                <w:sz w:val="19"/>
              </w:rPr>
            </w:pPr>
            <w:r>
              <w:rPr>
                <w:i/>
                <w:sz w:val="19"/>
              </w:rPr>
              <w:t>Decimal Currency Act 1965</w:t>
            </w:r>
          </w:p>
        </w:tc>
        <w:tc>
          <w:tcPr>
            <w:tcW w:w="1134" w:type="dxa"/>
            <w:gridSpan w:val="2"/>
          </w:tcPr>
          <w:p>
            <w:pPr>
              <w:pStyle w:val="nTable"/>
              <w:spacing w:after="40"/>
              <w:rPr>
                <w:sz w:val="19"/>
              </w:rPr>
            </w:pPr>
            <w:r>
              <w:rPr>
                <w:sz w:val="19"/>
              </w:rPr>
              <w:t>113 of 1965</w:t>
            </w:r>
          </w:p>
        </w:tc>
        <w:tc>
          <w:tcPr>
            <w:tcW w:w="1134" w:type="dxa"/>
            <w:gridSpan w:val="2"/>
          </w:tcPr>
          <w:p>
            <w:pPr>
              <w:pStyle w:val="nTable"/>
              <w:spacing w:after="40"/>
              <w:rPr>
                <w:sz w:val="19"/>
              </w:rPr>
            </w:pPr>
            <w:r>
              <w:rPr>
                <w:sz w:val="19"/>
              </w:rPr>
              <w:t>21 Dec 1965</w:t>
            </w:r>
          </w:p>
        </w:tc>
        <w:tc>
          <w:tcPr>
            <w:tcW w:w="2551" w:type="dxa"/>
            <w:gridSpan w:val="2"/>
          </w:tcPr>
          <w:p>
            <w:pPr>
              <w:pStyle w:val="nTable"/>
              <w:spacing w:after="40"/>
              <w:rPr>
                <w:sz w:val="19"/>
              </w:rPr>
            </w:pPr>
            <w:r>
              <w:rPr>
                <w:sz w:val="19"/>
              </w:rPr>
              <w:t>s. 4-9: 14 Feb 1966 (see s. 2(2));</w:t>
            </w:r>
            <w:r>
              <w:rPr>
                <w:sz w:val="19"/>
              </w:rPr>
              <w:br/>
              <w:t>balance: 21 Dec 1965 (see s. 2(1))</w:t>
            </w:r>
          </w:p>
        </w:tc>
      </w:tr>
      <w:tr>
        <w:trPr>
          <w:gridAfter w:val="1"/>
          <w:wAfter w:w="9" w:type="dxa"/>
          <w:cantSplit/>
        </w:trPr>
        <w:tc>
          <w:tcPr>
            <w:tcW w:w="2262" w:type="dxa"/>
          </w:tcPr>
          <w:p>
            <w:pPr>
              <w:pStyle w:val="nTable"/>
              <w:spacing w:after="40"/>
              <w:ind w:right="113"/>
              <w:rPr>
                <w:i/>
                <w:sz w:val="19"/>
              </w:rPr>
            </w:pPr>
            <w:r>
              <w:rPr>
                <w:i/>
                <w:sz w:val="19"/>
              </w:rPr>
              <w:t>Iron Ore (Mount Goldsworthy) Agreement Act Amendment Act 1971</w:t>
            </w:r>
          </w:p>
        </w:tc>
        <w:tc>
          <w:tcPr>
            <w:tcW w:w="1134" w:type="dxa"/>
            <w:gridSpan w:val="2"/>
          </w:tcPr>
          <w:p>
            <w:pPr>
              <w:pStyle w:val="nTable"/>
              <w:spacing w:after="40"/>
              <w:rPr>
                <w:sz w:val="19"/>
              </w:rPr>
            </w:pPr>
            <w:r>
              <w:rPr>
                <w:sz w:val="19"/>
              </w:rPr>
              <w:t>58 of 1971</w:t>
            </w:r>
          </w:p>
        </w:tc>
        <w:tc>
          <w:tcPr>
            <w:tcW w:w="1134" w:type="dxa"/>
            <w:gridSpan w:val="2"/>
          </w:tcPr>
          <w:p>
            <w:pPr>
              <w:pStyle w:val="nTable"/>
              <w:spacing w:after="40"/>
              <w:rPr>
                <w:sz w:val="19"/>
              </w:rPr>
            </w:pPr>
            <w:r>
              <w:rPr>
                <w:sz w:val="19"/>
              </w:rPr>
              <w:t>15 Dec 1971</w:t>
            </w:r>
          </w:p>
        </w:tc>
        <w:tc>
          <w:tcPr>
            <w:tcW w:w="2551" w:type="dxa"/>
            <w:gridSpan w:val="2"/>
          </w:tcPr>
          <w:p>
            <w:pPr>
              <w:pStyle w:val="nTable"/>
              <w:spacing w:after="40"/>
              <w:rPr>
                <w:sz w:val="19"/>
              </w:rPr>
            </w:pPr>
            <w:r>
              <w:rPr>
                <w:sz w:val="19"/>
              </w:rPr>
              <w:t>15 Dec 1971</w:t>
            </w:r>
          </w:p>
        </w:tc>
      </w:tr>
      <w:tr>
        <w:trPr>
          <w:gridAfter w:val="1"/>
          <w:wAfter w:w="9" w:type="dxa"/>
          <w:cantSplit/>
        </w:trPr>
        <w:tc>
          <w:tcPr>
            <w:tcW w:w="2262" w:type="dxa"/>
          </w:tcPr>
          <w:p>
            <w:pPr>
              <w:pStyle w:val="nTable"/>
              <w:spacing w:after="40"/>
              <w:ind w:right="113"/>
              <w:rPr>
                <w:sz w:val="19"/>
              </w:rPr>
            </w:pPr>
            <w:r>
              <w:rPr>
                <w:i/>
                <w:sz w:val="19"/>
              </w:rPr>
              <w:t>Acts Amendment (Mount Goldsworthy, McCamey’s Monster and Marillana Creek Iron Ore Agreements) Act 1994</w:t>
            </w:r>
            <w:r>
              <w:rPr>
                <w:sz w:val="19"/>
              </w:rPr>
              <w:t xml:space="preserve"> Pt. 2</w:t>
            </w:r>
          </w:p>
        </w:tc>
        <w:tc>
          <w:tcPr>
            <w:tcW w:w="1134" w:type="dxa"/>
            <w:gridSpan w:val="2"/>
          </w:tcPr>
          <w:p>
            <w:pPr>
              <w:pStyle w:val="nTable"/>
              <w:spacing w:after="40"/>
              <w:rPr>
                <w:sz w:val="19"/>
              </w:rPr>
            </w:pPr>
            <w:r>
              <w:rPr>
                <w:sz w:val="19"/>
              </w:rPr>
              <w:t>29 of 1994</w:t>
            </w:r>
          </w:p>
        </w:tc>
        <w:tc>
          <w:tcPr>
            <w:tcW w:w="1134" w:type="dxa"/>
            <w:gridSpan w:val="2"/>
          </w:tcPr>
          <w:p>
            <w:pPr>
              <w:pStyle w:val="nTable"/>
              <w:spacing w:after="40"/>
              <w:rPr>
                <w:sz w:val="19"/>
              </w:rPr>
            </w:pPr>
            <w:r>
              <w:rPr>
                <w:sz w:val="19"/>
              </w:rPr>
              <w:t>8 Jul 1994</w:t>
            </w:r>
          </w:p>
        </w:tc>
        <w:tc>
          <w:tcPr>
            <w:tcW w:w="2551" w:type="dxa"/>
            <w:gridSpan w:val="2"/>
          </w:tcPr>
          <w:p>
            <w:pPr>
              <w:pStyle w:val="nTable"/>
              <w:spacing w:after="40"/>
              <w:rPr>
                <w:sz w:val="19"/>
              </w:rPr>
            </w:pPr>
            <w:r>
              <w:rPr>
                <w:sz w:val="19"/>
              </w:rPr>
              <w:t>8 Jul 1994 (see s. 2)</w:t>
            </w:r>
          </w:p>
        </w:tc>
      </w:tr>
      <w:tr>
        <w:trPr>
          <w:gridAfter w:val="1"/>
          <w:wAfter w:w="9" w:type="dxa"/>
          <w:cantSplit/>
        </w:trPr>
        <w:tc>
          <w:tcPr>
            <w:tcW w:w="2262" w:type="dxa"/>
          </w:tcPr>
          <w:p>
            <w:pPr>
              <w:pStyle w:val="nTable"/>
              <w:spacing w:after="40"/>
              <w:ind w:right="113"/>
              <w:rPr>
                <w:sz w:val="19"/>
              </w:rPr>
            </w:pPr>
            <w:r>
              <w:rPr>
                <w:i/>
                <w:sz w:val="19"/>
              </w:rPr>
              <w:t xml:space="preserve">Acts Amendment (Iron Ore Agreements) Act 2000 </w:t>
            </w:r>
            <w:r>
              <w:rPr>
                <w:sz w:val="19"/>
              </w:rPr>
              <w:t>Pt. 5</w:t>
            </w:r>
          </w:p>
        </w:tc>
        <w:tc>
          <w:tcPr>
            <w:tcW w:w="1134" w:type="dxa"/>
            <w:gridSpan w:val="2"/>
          </w:tcPr>
          <w:p>
            <w:pPr>
              <w:pStyle w:val="nTable"/>
              <w:spacing w:after="40"/>
              <w:rPr>
                <w:sz w:val="19"/>
              </w:rPr>
            </w:pPr>
            <w:r>
              <w:rPr>
                <w:sz w:val="19"/>
              </w:rPr>
              <w:t>57 of 2000</w:t>
            </w:r>
          </w:p>
        </w:tc>
        <w:tc>
          <w:tcPr>
            <w:tcW w:w="1134" w:type="dxa"/>
            <w:gridSpan w:val="2"/>
          </w:tcPr>
          <w:p>
            <w:pPr>
              <w:pStyle w:val="nTable"/>
              <w:spacing w:after="40"/>
              <w:rPr>
                <w:sz w:val="19"/>
              </w:rPr>
            </w:pPr>
            <w:r>
              <w:rPr>
                <w:sz w:val="19"/>
              </w:rPr>
              <w:t>7 Dec 2000</w:t>
            </w:r>
          </w:p>
        </w:tc>
        <w:tc>
          <w:tcPr>
            <w:tcW w:w="2551" w:type="dxa"/>
            <w:gridSpan w:val="2"/>
          </w:tcPr>
          <w:p>
            <w:pPr>
              <w:pStyle w:val="nTable"/>
              <w:spacing w:after="40"/>
              <w:rPr>
                <w:sz w:val="19"/>
              </w:rPr>
            </w:pPr>
            <w:r>
              <w:rPr>
                <w:sz w:val="19"/>
              </w:rPr>
              <w:t>7 Dec 2000 (see s. 2)</w:t>
            </w:r>
          </w:p>
        </w:tc>
      </w:tr>
      <w:tr>
        <w:trPr>
          <w:cantSplit/>
        </w:trPr>
        <w:tc>
          <w:tcPr>
            <w:tcW w:w="7090" w:type="dxa"/>
            <w:gridSpan w:val="8"/>
          </w:tcPr>
          <w:p>
            <w:pPr>
              <w:pStyle w:val="nTable"/>
              <w:spacing w:after="40"/>
              <w:rPr>
                <w:sz w:val="19"/>
              </w:rPr>
            </w:pPr>
            <w:r>
              <w:rPr>
                <w:b/>
                <w:sz w:val="19"/>
              </w:rPr>
              <w:t xml:space="preserve">Reprint of the </w:t>
            </w:r>
            <w:r>
              <w:rPr>
                <w:b/>
                <w:i/>
                <w:sz w:val="19"/>
              </w:rPr>
              <w:t>Iron Ore (Mount Goldsworthy) Agreement Act 1964</w:t>
            </w:r>
            <w:r>
              <w:rPr>
                <w:b/>
                <w:sz w:val="19"/>
              </w:rPr>
              <w:t xml:space="preserve"> as at 21 Jun 2002</w:t>
            </w:r>
            <w:r>
              <w:rPr>
                <w:b/>
                <w:sz w:val="19"/>
              </w:rPr>
              <w:br/>
            </w:r>
            <w:r>
              <w:rPr>
                <w:sz w:val="19"/>
              </w:rPr>
              <w:t>(includes amendments listed above)</w:t>
            </w:r>
          </w:p>
        </w:tc>
      </w:tr>
      <w:tr>
        <w:trPr>
          <w:gridAfter w:val="1"/>
          <w:wAfter w:w="9" w:type="dxa"/>
          <w:cantSplit/>
        </w:trPr>
        <w:tc>
          <w:tcPr>
            <w:tcW w:w="2262"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34" w:type="dxa"/>
            <w:gridSpan w:val="2"/>
          </w:tcPr>
          <w:p>
            <w:pPr>
              <w:pStyle w:val="nTable"/>
              <w:spacing w:after="40"/>
              <w:rPr>
                <w:snapToGrid w:val="0"/>
                <w:sz w:val="19"/>
                <w:lang w:val="en-US"/>
              </w:rPr>
            </w:pPr>
            <w:r>
              <w:rPr>
                <w:snapToGrid w:val="0"/>
                <w:sz w:val="19"/>
                <w:lang w:val="en-US"/>
              </w:rPr>
              <w:t>19 of 2010</w:t>
            </w:r>
          </w:p>
        </w:tc>
        <w:tc>
          <w:tcPr>
            <w:tcW w:w="1134" w:type="dxa"/>
            <w:gridSpan w:val="2"/>
          </w:tcPr>
          <w:p>
            <w:pPr>
              <w:pStyle w:val="nTable"/>
              <w:spacing w:after="40"/>
              <w:rPr>
                <w:snapToGrid w:val="0"/>
                <w:sz w:val="19"/>
                <w:lang w:val="en-US"/>
              </w:rPr>
            </w:pPr>
            <w:r>
              <w:rPr>
                <w:snapToGrid w:val="0"/>
                <w:sz w:val="19"/>
                <w:lang w:val="en-US"/>
              </w:rPr>
              <w:t>28 Jun 2010</w:t>
            </w:r>
          </w:p>
        </w:tc>
        <w:tc>
          <w:tcPr>
            <w:tcW w:w="2551"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68" w:type="dxa"/>
            <w:gridSpan w:val="2"/>
            <w:tcBorders>
              <w:top w:val="nil"/>
              <w:bottom w:val="nil"/>
            </w:tcBorders>
          </w:tcPr>
          <w:p>
            <w:pPr>
              <w:pStyle w:val="nTable"/>
              <w:spacing w:after="40"/>
              <w:ind w:right="170"/>
              <w:rPr>
                <w:iCs/>
                <w:sz w:val="19"/>
              </w:rPr>
            </w:pPr>
            <w:r>
              <w:rPr>
                <w:i/>
                <w:sz w:val="19"/>
              </w:rPr>
              <w:t>Iron Ore Agreements Legislation Amendment Act 2010</w:t>
            </w:r>
            <w:r>
              <w:rPr>
                <w:iCs/>
                <w:sz w:val="19"/>
              </w:rPr>
              <w:t xml:space="preserve"> Pt. 7</w:t>
            </w:r>
          </w:p>
        </w:tc>
        <w:tc>
          <w:tcPr>
            <w:tcW w:w="1134" w:type="dxa"/>
            <w:gridSpan w:val="2"/>
            <w:tcBorders>
              <w:top w:val="nil"/>
              <w:bottom w:val="nil"/>
            </w:tcBorders>
          </w:tcPr>
          <w:p>
            <w:pPr>
              <w:pStyle w:val="nTable"/>
              <w:spacing w:after="40"/>
              <w:ind w:right="170"/>
              <w:rPr>
                <w:sz w:val="19"/>
              </w:rPr>
            </w:pPr>
            <w:r>
              <w:rPr>
                <w:sz w:val="19"/>
              </w:rPr>
              <w:t>34 of 2010</w:t>
            </w:r>
          </w:p>
        </w:tc>
        <w:tc>
          <w:tcPr>
            <w:tcW w:w="1134" w:type="dxa"/>
            <w:gridSpan w:val="2"/>
            <w:tcBorders>
              <w:top w:val="nil"/>
              <w:bottom w:val="nil"/>
            </w:tcBorders>
          </w:tcPr>
          <w:p>
            <w:pPr>
              <w:pStyle w:val="nTable"/>
              <w:spacing w:after="40"/>
              <w:rPr>
                <w:sz w:val="19"/>
              </w:rPr>
            </w:pPr>
            <w:r>
              <w:rPr>
                <w:sz w:val="19"/>
              </w:rPr>
              <w:t>26 Aug 2010</w:t>
            </w:r>
          </w:p>
        </w:tc>
        <w:tc>
          <w:tcPr>
            <w:tcW w:w="2554" w:type="dxa"/>
            <w:gridSpan w:val="2"/>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ins w:id="1391" w:author="svcMRProcess" w:date="2020-02-17T08:26:00Z"/>
        </w:trPr>
        <w:tc>
          <w:tcPr>
            <w:tcW w:w="2268" w:type="dxa"/>
            <w:gridSpan w:val="2"/>
            <w:tcBorders>
              <w:top w:val="nil"/>
              <w:bottom w:val="single" w:sz="8" w:space="0" w:color="auto"/>
            </w:tcBorders>
          </w:tcPr>
          <w:p>
            <w:pPr>
              <w:pStyle w:val="nTable"/>
              <w:spacing w:after="40"/>
              <w:ind w:right="170"/>
              <w:rPr>
                <w:ins w:id="1392" w:author="svcMRProcess" w:date="2020-02-17T08:26:00Z"/>
                <w:i/>
                <w:sz w:val="19"/>
              </w:rPr>
            </w:pPr>
            <w:ins w:id="1393" w:author="svcMRProcess" w:date="2020-02-17T08:26:00Z">
              <w:r>
                <w:rPr>
                  <w:i/>
                  <w:sz w:val="19"/>
                </w:rPr>
                <w:t>Iron Ore Agreements Legislation Amendment Act (No. 2) 2010</w:t>
              </w:r>
              <w:r>
                <w:rPr>
                  <w:iCs/>
                  <w:sz w:val="19"/>
                </w:rPr>
                <w:t xml:space="preserve"> Pt. 8</w:t>
              </w:r>
            </w:ins>
          </w:p>
        </w:tc>
        <w:tc>
          <w:tcPr>
            <w:tcW w:w="1134" w:type="dxa"/>
            <w:gridSpan w:val="2"/>
            <w:tcBorders>
              <w:top w:val="nil"/>
              <w:bottom w:val="single" w:sz="8" w:space="0" w:color="auto"/>
            </w:tcBorders>
          </w:tcPr>
          <w:p>
            <w:pPr>
              <w:pStyle w:val="nTable"/>
              <w:spacing w:after="40"/>
              <w:ind w:right="170"/>
              <w:rPr>
                <w:ins w:id="1394" w:author="svcMRProcess" w:date="2020-02-17T08:26:00Z"/>
                <w:sz w:val="19"/>
              </w:rPr>
            </w:pPr>
            <w:ins w:id="1395" w:author="svcMRProcess" w:date="2020-02-17T08:26:00Z">
              <w:r>
                <w:rPr>
                  <w:sz w:val="19"/>
                </w:rPr>
                <w:t>61 of 2010</w:t>
              </w:r>
            </w:ins>
          </w:p>
        </w:tc>
        <w:tc>
          <w:tcPr>
            <w:tcW w:w="1134" w:type="dxa"/>
            <w:gridSpan w:val="2"/>
            <w:tcBorders>
              <w:top w:val="nil"/>
              <w:bottom w:val="single" w:sz="8" w:space="0" w:color="auto"/>
            </w:tcBorders>
          </w:tcPr>
          <w:p>
            <w:pPr>
              <w:pStyle w:val="nTable"/>
              <w:spacing w:after="40"/>
              <w:rPr>
                <w:ins w:id="1396" w:author="svcMRProcess" w:date="2020-02-17T08:26:00Z"/>
                <w:sz w:val="19"/>
              </w:rPr>
            </w:pPr>
            <w:ins w:id="1397" w:author="svcMRProcess" w:date="2020-02-17T08:26:00Z">
              <w:r>
                <w:rPr>
                  <w:sz w:val="19"/>
                </w:rPr>
                <w:t>10 Dec 2010</w:t>
              </w:r>
            </w:ins>
          </w:p>
        </w:tc>
        <w:tc>
          <w:tcPr>
            <w:tcW w:w="2554" w:type="dxa"/>
            <w:gridSpan w:val="2"/>
            <w:tcBorders>
              <w:top w:val="nil"/>
              <w:bottom w:val="single" w:sz="8" w:space="0" w:color="auto"/>
            </w:tcBorders>
          </w:tcPr>
          <w:p>
            <w:pPr>
              <w:pStyle w:val="nTable"/>
              <w:spacing w:after="40"/>
              <w:rPr>
                <w:ins w:id="1398" w:author="svcMRProcess" w:date="2020-02-17T08:26:00Z"/>
                <w:sz w:val="19"/>
              </w:rPr>
            </w:pPr>
            <w:ins w:id="1399" w:author="svcMRProcess" w:date="2020-02-17T08:26:00Z">
              <w:r>
                <w:rPr>
                  <w:sz w:val="19"/>
                </w:rPr>
                <w:t>11 Dec 2010 (see s. 2(c))</w:t>
              </w:r>
            </w:ins>
          </w:p>
        </w:tc>
      </w:tr>
    </w:tbl>
    <w:p>
      <w:pPr>
        <w:pStyle w:val="nSubsection"/>
        <w:rPr>
          <w:i/>
        </w:rPr>
      </w:pPr>
      <w:r>
        <w:rPr>
          <w:vertAlign w:val="superscript"/>
        </w:rPr>
        <w:t>2</w:t>
      </w:r>
      <w:r>
        <w:rPr>
          <w:vertAlign w:val="superscript"/>
        </w:rPr>
        <w:tab/>
      </w:r>
      <w:r>
        <w:t xml:space="preserve">Repealed by the </w:t>
      </w:r>
      <w:r>
        <w:rPr>
          <w:i/>
        </w:rPr>
        <w:t>Interpretation Act 1984.</w:t>
      </w:r>
    </w:p>
    <w:p>
      <w:pPr>
        <w:pStyle w:val="nSubsection"/>
      </w:pPr>
      <w:r>
        <w:rPr>
          <w:vertAlign w:val="superscript"/>
        </w:rPr>
        <w:t>3</w:t>
      </w:r>
      <w:r>
        <w:rPr>
          <w:vertAlign w:val="superscript"/>
        </w:rPr>
        <w:tab/>
      </w:r>
      <w:r>
        <w:t xml:space="preserve">Repealed by the </w:t>
      </w:r>
      <w:r>
        <w:rPr>
          <w:i/>
        </w:rPr>
        <w:t>Mining Act 1978.</w:t>
      </w:r>
    </w:p>
    <w:p>
      <w:pPr>
        <w:pStyle w:val="nSubsection"/>
        <w:rPr>
          <w:vertAlign w:val="superscript"/>
        </w:rPr>
      </w:pPr>
      <w:r>
        <w:rPr>
          <w:vertAlign w:val="superscript"/>
        </w:rPr>
        <w:t>4</w:t>
      </w:r>
      <w:r>
        <w:tab/>
        <w:t>Marginal notes in the agreement have been represented as bold headnotes in this reprint but that does not change their status as marginal notes.</w:t>
      </w:r>
    </w:p>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sectPr>
      <w:headerReference w:type="even" r:id="rId28"/>
      <w:headerReference w:type="default" r:id="rId29"/>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4B</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Iron Ore (Mount Goldsworthy) Agreement Act 1964</w:t>
            </w:r>
          </w:fldSimple>
        </w:p>
      </w:tc>
    </w:tr>
    <w:tr>
      <w:tc>
        <w:tcPr>
          <w:tcW w:w="1992" w:type="dxa"/>
        </w:tcPr>
        <w:p>
          <w:pPr>
            <w:pStyle w:val="HeaderNumberLeft"/>
            <w:rPr>
              <w:b w:val="0"/>
            </w:rPr>
          </w:pPr>
          <w:r>
            <w:fldChar w:fldCharType="begin"/>
          </w:r>
          <w:r>
            <w:instrText xml:space="preserve"> styleref CharSchno </w:instrText>
          </w:r>
          <w:r>
            <w:fldChar w:fldCharType="end"/>
          </w:r>
        </w:p>
      </w:tc>
      <w:tc>
        <w:tcPr>
          <w:tcW w:w="5271" w:type="dxa"/>
        </w:tcPr>
        <w:p>
          <w:pPr>
            <w:pStyle w:val="HeaderTextLeft"/>
          </w:pPr>
          <w:r>
            <w:fldChar w:fldCharType="begin"/>
          </w:r>
          <w:r>
            <w:instrText xml:space="preserve"> styleref CharSchText </w:instrText>
          </w:r>
          <w:r>
            <w:rPr>
              <w:noProof/>
            </w:rPr>
            <w:fldChar w:fldCharType="end"/>
          </w:r>
        </w:p>
      </w:tc>
    </w:tr>
    <w:tr>
      <w:tc>
        <w:tcPr>
          <w:tcW w:w="1992" w:type="dxa"/>
        </w:tcPr>
        <w:p>
          <w:pPr>
            <w:pStyle w:val="HeaderNumberLeft"/>
            <w:rPr>
              <w:b w:val="0"/>
            </w:rPr>
          </w:pPr>
        </w:p>
      </w:tc>
      <w:tc>
        <w:tcPr>
          <w:tcW w:w="5271" w:type="dxa"/>
        </w:tcPr>
        <w:p>
          <w:pPr>
            <w:pStyle w:val="HeaderTextLeft"/>
          </w:pPr>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Iron Ore (Mount Goldsworthy) Agreement Act 1964</w:t>
            </w:r>
          </w:fldSimple>
        </w:p>
      </w:tc>
    </w:tr>
    <w:tr>
      <w:tc>
        <w:tcPr>
          <w:tcW w:w="5352" w:type="dxa"/>
          <w:vAlign w:val="bottom"/>
        </w:tcPr>
        <w:p>
          <w:pPr>
            <w:pStyle w:val="HeaderTextRight"/>
          </w:pPr>
          <w:r>
            <w:fldChar w:fldCharType="begin"/>
          </w:r>
          <w:r>
            <w:instrText xml:space="preserve"> styleref CharSchText </w:instrText>
          </w:r>
          <w:r>
            <w:rPr>
              <w:noProof/>
            </w:rPr>
            <w:fldChar w:fldCharType="end"/>
          </w:r>
        </w:p>
      </w:tc>
      <w:tc>
        <w:tcPr>
          <w:tcW w:w="1911" w:type="dxa"/>
        </w:tcPr>
        <w:p>
          <w:pPr>
            <w:pStyle w:val="HeaderNumberRight"/>
            <w:ind w:right="17"/>
          </w:pPr>
          <w:r>
            <w:fldChar w:fldCharType="begin"/>
          </w:r>
          <w:r>
            <w:instrText xml:space="preserve"> styleref CharSchno </w:instrText>
          </w:r>
          <w:r>
            <w:fldChar w:fldCharType="end"/>
          </w:r>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C46B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690FB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ECC3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F883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92383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E8A8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2EF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6C3E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BF6B4C6"/>
    <w:lvl w:ilvl="0">
      <w:start w:val="1"/>
      <w:numFmt w:val="decimal"/>
      <w:pStyle w:val="ListNumber"/>
      <w:lvlText w:val="%1."/>
      <w:lvlJc w:val="left"/>
      <w:pPr>
        <w:tabs>
          <w:tab w:val="num" w:pos="360"/>
        </w:tabs>
        <w:ind w:left="360" w:hanging="360"/>
      </w:pPr>
    </w:lvl>
  </w:abstractNum>
  <w:abstractNum w:abstractNumId="9">
    <w:nsid w:val="FFFFFF89"/>
    <w:multiLevelType w:val="singleLevel"/>
    <w:tmpl w:val="DEEEDD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60FABFC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A74ED34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52375</Words>
  <Characters>260309</Characters>
  <Application>Microsoft Office Word</Application>
  <DocSecurity>0</DocSecurity>
  <Lines>6349</Lines>
  <Paragraphs>1746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Goldsworthy) Agreement Act 1964 01-d0-01 - 01-e0-01</dc:title>
  <dc:subject/>
  <dc:creator/>
  <cp:keywords/>
  <dc:description/>
  <cp:lastModifiedBy>svcMRProcess</cp:lastModifiedBy>
  <cp:revision>2</cp:revision>
  <cp:lastPrinted>2002-06-25T02:18:00Z</cp:lastPrinted>
  <dcterms:created xsi:type="dcterms:W3CDTF">2020-02-17T00:26:00Z</dcterms:created>
  <dcterms:modified xsi:type="dcterms:W3CDTF">2020-02-17T00:26:00Z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97 of 1964</vt:lpwstr>
  </property>
  <property fmtid="{D5CDD505-2E9C-101B-9397-08002B2CF9AE}" pid="3" name="CommencementDate">
    <vt:lpwstr>20101211</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396</vt:i4>
  </property>
  <property fmtid="{D5CDD505-2E9C-101B-9397-08002B2CF9AE}" pid="7" name="FromSuffix">
    <vt:lpwstr>01-d0-01</vt:lpwstr>
  </property>
  <property fmtid="{D5CDD505-2E9C-101B-9397-08002B2CF9AE}" pid="8" name="FromAsAtDate">
    <vt:lpwstr>11 Sep 2010</vt:lpwstr>
  </property>
  <property fmtid="{D5CDD505-2E9C-101B-9397-08002B2CF9AE}" pid="9" name="ToSuffix">
    <vt:lpwstr>01-e0-01</vt:lpwstr>
  </property>
  <property fmtid="{D5CDD505-2E9C-101B-9397-08002B2CF9AE}" pid="10" name="ToAsAtDate">
    <vt:lpwstr>11 Dec 2010</vt:lpwstr>
  </property>
</Properties>
</file>