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(Goldsworthy-Nimingarra) Agreement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Dec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15 Dec 2011</w:t>
      </w:r>
      <w:r>
        <w:fldChar w:fldCharType="end"/>
      </w:r>
      <w:r>
        <w:t xml:space="preserve">, </w:t>
      </w:r>
      <w:r>
        <w:fldChar w:fldCharType="begin"/>
      </w:r>
      <w:r>
        <w:instrText xml:space="preserve"> DocProperty ToSuffix</w:instrText>
      </w:r>
      <w:r>
        <w:fldChar w:fldCharType="separate"/>
      </w:r>
      <w:r>
        <w:t>01-d0-06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(Goldsworthy</w:t>
      </w:r>
      <w:r>
        <w:noBreakHyphen/>
        <w:t xml:space="preserve">Nimingarra) Agreement Act 1972 </w:t>
      </w:r>
    </w:p>
    <w:p>
      <w:pPr>
        <w:pStyle w:val="LongTitle"/>
        <w:rPr>
          <w:snapToGrid w:val="0"/>
        </w:rPr>
      </w:pPr>
      <w:r>
        <w:rPr>
          <w:snapToGrid w:val="0"/>
        </w:rPr>
        <w:t>A</w:t>
      </w:r>
      <w:bookmarkStart w:id="1" w:name="_GoBack"/>
      <w:bookmarkEnd w:id="1"/>
      <w:r>
        <w:rPr>
          <w:snapToGrid w:val="0"/>
        </w:rPr>
        <w:t xml:space="preserve">n Act to ratify an agreement relating to the exploration for, and development of, iron ore in certain areas in the North West of the State, and for incidental and other purposes. </w:t>
      </w:r>
    </w:p>
    <w:p>
      <w:pPr>
        <w:pStyle w:val="Heading5"/>
        <w:spacing w:before="400"/>
        <w:rPr>
          <w:snapToGrid w:val="0"/>
        </w:rPr>
      </w:pPr>
      <w:bookmarkStart w:id="2" w:name="_Toc378854541"/>
      <w:bookmarkStart w:id="3" w:name="_Toc419715542"/>
      <w:bookmarkStart w:id="4" w:name="_Toc419715717"/>
      <w:bookmarkStart w:id="5" w:name="_Toc48626639"/>
      <w:bookmarkStart w:id="6" w:name="_Toc53461744"/>
      <w:bookmarkStart w:id="7" w:name="_Toc280091626"/>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place">
        <w:smartTag w:uri="urn:schemas-microsoft-com:office:smarttags" w:element="State">
          <w:r>
            <w:rPr>
              <w:i/>
              <w:snapToGrid w:val="0"/>
            </w:rPr>
            <w:t>Ore</w:t>
          </w:r>
        </w:smartTag>
      </w:smartTag>
      <w:r>
        <w:rPr>
          <w:i/>
          <w:snapToGrid w:val="0"/>
        </w:rPr>
        <w:t xml:space="preserve"> (Goldsworthy</w:t>
      </w:r>
      <w:r>
        <w:rPr>
          <w:i/>
          <w:snapToGrid w:val="0"/>
        </w:rPr>
        <w:noBreakHyphen/>
        <w:t>Nimingarra) Agreement Act 1972</w:t>
      </w:r>
      <w:r>
        <w:rPr>
          <w:snapToGrid w:val="0"/>
        </w:rPr>
        <w:t> </w:t>
      </w:r>
      <w:r>
        <w:rPr>
          <w:snapToGrid w:val="0"/>
          <w:vertAlign w:val="superscript"/>
        </w:rPr>
        <w:t>1</w:t>
      </w:r>
      <w:r>
        <w:rPr>
          <w:snapToGrid w:val="0"/>
        </w:rPr>
        <w:t>.</w:t>
      </w:r>
    </w:p>
    <w:p>
      <w:pPr>
        <w:pStyle w:val="Heading5"/>
        <w:rPr>
          <w:snapToGrid w:val="0"/>
        </w:rPr>
      </w:pPr>
      <w:bookmarkStart w:id="8" w:name="_Toc378854542"/>
      <w:bookmarkStart w:id="9" w:name="_Toc419715543"/>
      <w:bookmarkStart w:id="10" w:name="_Toc419715718"/>
      <w:bookmarkStart w:id="11" w:name="_Toc48626640"/>
      <w:bookmarkStart w:id="12" w:name="_Toc53461745"/>
      <w:bookmarkStart w:id="13" w:name="_Toc280091627"/>
      <w:r>
        <w:rPr>
          <w:rStyle w:val="CharSectno"/>
        </w:rPr>
        <w:t>2</w:t>
      </w:r>
      <w:r>
        <w:rPr>
          <w:snapToGrid w:val="0"/>
        </w:rPr>
        <w:t>.</w:t>
      </w:r>
      <w:r>
        <w:rPr>
          <w:snapToGrid w:val="0"/>
        </w:rPr>
        <w:tab/>
        <w:t>Interpretation</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of which a copy is set forth in Schedule 1, and if that agreement is added to or varied or any of its provisions are cancelled, in accordance with the provisions of the Agreement, includes the Agreement as so altered from time to time;</w:t>
      </w:r>
    </w:p>
    <w:p>
      <w:pPr>
        <w:pStyle w:val="Defstart"/>
      </w:pPr>
      <w:r>
        <w:tab/>
      </w:r>
      <w:bookmarkStart w:id="14" w:name="RuleErr_605"/>
      <w:bookmarkStart w:id="15" w:name="RuleErr_606"/>
      <w:bookmarkStart w:id="16" w:name="RuleErr_607"/>
      <w:bookmarkStart w:id="17" w:name="RuleErr_608"/>
      <w:bookmarkStart w:id="18" w:name="RuleErr_609"/>
      <w:bookmarkStart w:id="19" w:name="RuleErr_610"/>
      <w:r>
        <w:rPr>
          <w:rStyle w:val="CharDefText"/>
        </w:rPr>
        <w:t>the First Variation Agreement</w:t>
      </w:r>
      <w:bookmarkEnd w:id="14"/>
      <w:bookmarkEnd w:id="15"/>
      <w:bookmarkEnd w:id="16"/>
      <w:bookmarkEnd w:id="17"/>
      <w:bookmarkEnd w:id="18"/>
      <w:bookmarkEnd w:id="19"/>
      <w:r>
        <w:t xml:space="preserve"> means the agreement a copy of which is set out in Schedule 2; </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Variation Agreement</w:t>
      </w:r>
      <w:r>
        <w:t xml:space="preserve"> means the agreement a copy of which is set out in Schedule</w:t>
      </w:r>
      <w:del w:id="20" w:author="svcMRProcess" w:date="2020-02-17T07:30:00Z">
        <w:r>
          <w:delText xml:space="preserve"> </w:delText>
        </w:r>
      </w:del>
      <w:ins w:id="21" w:author="svcMRProcess" w:date="2020-02-17T07:30:00Z">
        <w:r>
          <w:t> </w:t>
        </w:r>
      </w:ins>
      <w:r>
        <w:t>3</w:t>
      </w:r>
      <w:del w:id="22" w:author="svcMRProcess" w:date="2020-02-17T07:30:00Z">
        <w:r>
          <w:delText>.</w:delText>
        </w:r>
      </w:del>
      <w:ins w:id="23" w:author="svcMRProcess" w:date="2020-02-17T07:30:00Z">
        <w:r>
          <w:t>;</w:t>
        </w:r>
      </w:ins>
    </w:p>
    <w:p>
      <w:pPr>
        <w:pStyle w:val="Defstart"/>
        <w:keepNext/>
        <w:rPr>
          <w:ins w:id="24" w:author="svcMRProcess" w:date="2020-02-17T07:30:00Z"/>
        </w:rPr>
      </w:pPr>
      <w:ins w:id="25" w:author="svcMRProcess" w:date="2020-02-17T07:30:00Z">
        <w:r>
          <w:tab/>
        </w:r>
        <w:r>
          <w:rPr>
            <w:rStyle w:val="CharDefText"/>
          </w:rPr>
          <w:t>the Third Variation Agreement</w:t>
        </w:r>
        <w:r>
          <w:t xml:space="preserve"> means the agreement a copy of which is set out in Schedule 4.</w:t>
        </w:r>
      </w:ins>
    </w:p>
    <w:p>
      <w:pPr>
        <w:pStyle w:val="Footnotesection"/>
      </w:pPr>
      <w:r>
        <w:tab/>
        <w:t>[Section 2 amended</w:t>
      </w:r>
      <w:del w:id="26" w:author="svcMRProcess" w:date="2020-02-17T07:30:00Z">
        <w:r>
          <w:delText xml:space="preserve"> by</w:delText>
        </w:r>
      </w:del>
      <w:ins w:id="27" w:author="svcMRProcess" w:date="2020-02-17T07:30:00Z">
        <w:r>
          <w:t>:</w:t>
        </w:r>
      </w:ins>
      <w:r>
        <w:t xml:space="preserve"> No. 57 of 2000 s. 4; No. 61 of 2010 s. </w:t>
      </w:r>
      <w:del w:id="28" w:author="svcMRProcess" w:date="2020-02-17T07:30:00Z">
        <w:r>
          <w:delText>35</w:delText>
        </w:r>
      </w:del>
      <w:ins w:id="29" w:author="svcMRProcess" w:date="2020-02-17T07:30:00Z">
        <w:r>
          <w:t>35; No. 62 of 2011 s. 12</w:t>
        </w:r>
      </w:ins>
      <w:r>
        <w:t>.]</w:t>
      </w:r>
    </w:p>
    <w:p>
      <w:pPr>
        <w:pStyle w:val="Heading5"/>
        <w:rPr>
          <w:snapToGrid w:val="0"/>
        </w:rPr>
      </w:pPr>
      <w:bookmarkStart w:id="30" w:name="_Toc378854543"/>
      <w:bookmarkStart w:id="31" w:name="_Toc419715544"/>
      <w:bookmarkStart w:id="32" w:name="_Toc419715719"/>
      <w:bookmarkStart w:id="33" w:name="_Toc48626641"/>
      <w:bookmarkStart w:id="34" w:name="_Toc53461746"/>
      <w:bookmarkStart w:id="35" w:name="_Toc280091628"/>
      <w:r>
        <w:rPr>
          <w:rStyle w:val="CharSectno"/>
        </w:rPr>
        <w:lastRenderedPageBreak/>
        <w:t>3</w:t>
      </w:r>
      <w:r>
        <w:rPr>
          <w:snapToGrid w:val="0"/>
        </w:rPr>
        <w:t>.</w:t>
      </w:r>
      <w:r>
        <w:rPr>
          <w:snapToGrid w:val="0"/>
        </w:rPr>
        <w:tab/>
        <w:t>Ratification of the Agreement</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Agreement is ratified and the provisions thereof, subject to the Agreement, shall operate and take effect, notwithstanding the provisions of any other Act or law.</w:t>
      </w:r>
    </w:p>
    <w:p>
      <w:pPr>
        <w:pStyle w:val="Subsection"/>
        <w:rPr>
          <w:snapToGrid w:val="0"/>
        </w:rPr>
      </w:pPr>
      <w:r>
        <w:rPr>
          <w:snapToGrid w:val="0"/>
        </w:rPr>
        <w:tab/>
        <w:t>(2)</w:t>
      </w:r>
      <w:r>
        <w:rPr>
          <w:snapToGrid w:val="0"/>
        </w:rPr>
        <w:tab/>
        <w:t>Notwithstanding any other Act or law, and without limiting the effect of subsection (1), the Joint Venturers shall be permitted to enter upon the Crown lands referred to in paragraph (b) of clause 3 of the Agreement to the extent, and for the purposes, provided in that paragraph.</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xml:space="preserve">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xml:space="preserve"> do not apply to any renewal of the rights of occupancy granted pursuant to the Agreement.</w:t>
      </w:r>
    </w:p>
    <w:p>
      <w:pPr>
        <w:pStyle w:val="Heading5"/>
      </w:pPr>
      <w:bookmarkStart w:id="36" w:name="_Toc378854544"/>
      <w:bookmarkStart w:id="37" w:name="_Toc419715545"/>
      <w:bookmarkStart w:id="38" w:name="_Toc419715720"/>
      <w:bookmarkStart w:id="39" w:name="_Toc48626642"/>
      <w:bookmarkStart w:id="40" w:name="_Toc53461747"/>
      <w:bookmarkStart w:id="41" w:name="_Toc280091629"/>
      <w:r>
        <w:rPr>
          <w:rStyle w:val="CharSectno"/>
        </w:rPr>
        <w:t>4</w:t>
      </w:r>
      <w:r>
        <w:t>.</w:t>
      </w:r>
      <w:r>
        <w:tab/>
        <w:t>First Variation Agreement</w:t>
      </w:r>
      <w:bookmarkEnd w:id="36"/>
      <w:bookmarkEnd w:id="37"/>
      <w:bookmarkEnd w:id="38"/>
      <w:bookmarkEnd w:id="39"/>
      <w:bookmarkEnd w:id="40"/>
      <w:bookmarkEnd w:id="41"/>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4 inserted</w:t>
      </w:r>
      <w:del w:id="42" w:author="svcMRProcess" w:date="2020-02-17T07:30:00Z">
        <w:r>
          <w:delText xml:space="preserve"> by</w:delText>
        </w:r>
      </w:del>
      <w:ins w:id="43" w:author="svcMRProcess" w:date="2020-02-17T07:30:00Z">
        <w:r>
          <w:t>:</w:t>
        </w:r>
      </w:ins>
      <w:r>
        <w:t xml:space="preserve"> No. 57 of 2000 s. 5.]</w:t>
      </w:r>
    </w:p>
    <w:p>
      <w:pPr>
        <w:pStyle w:val="Heading5"/>
      </w:pPr>
      <w:bookmarkStart w:id="44" w:name="_Toc378854545"/>
      <w:bookmarkStart w:id="45" w:name="_Toc419715546"/>
      <w:bookmarkStart w:id="46" w:name="_Toc419715721"/>
      <w:bookmarkStart w:id="47" w:name="_Toc270333545"/>
      <w:bookmarkStart w:id="48" w:name="_Toc270602716"/>
      <w:bookmarkStart w:id="49" w:name="_Toc280091630"/>
      <w:r>
        <w:rPr>
          <w:rStyle w:val="CharSectno"/>
        </w:rPr>
        <w:t>5</w:t>
      </w:r>
      <w:r>
        <w:t>.</w:t>
      </w:r>
      <w:r>
        <w:tab/>
        <w:t>Variation of Agreement to increase rates of royalty</w:t>
      </w:r>
      <w:bookmarkEnd w:id="44"/>
      <w:bookmarkEnd w:id="45"/>
      <w:bookmarkEnd w:id="46"/>
      <w:bookmarkEnd w:id="47"/>
      <w:bookmarkEnd w:id="48"/>
      <w:bookmarkEnd w:id="49"/>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Schedule 1 — </w:t>
      </w:r>
    </w:p>
    <w:p>
      <w:pPr>
        <w:pStyle w:val="Defpara"/>
      </w:pPr>
      <w:r>
        <w:lastRenderedPageBreak/>
        <w:tab/>
        <w:t>(a)</w:t>
      </w:r>
      <w:r>
        <w:tab/>
        <w:t>as varied from time to time in accordance with its provisions; and</w:t>
      </w:r>
    </w:p>
    <w:p>
      <w:pPr>
        <w:pStyle w:val="Defpara"/>
      </w:pPr>
      <w:r>
        <w:tab/>
        <w:t>(b)</w:t>
      </w:r>
      <w:r>
        <w:tab/>
        <w:t>as varied by the First Variation Agreement.</w:t>
      </w:r>
    </w:p>
    <w:p>
      <w:pPr>
        <w:pStyle w:val="Subsection"/>
      </w:pPr>
      <w:r>
        <w:tab/>
        <w:t>(2)</w:t>
      </w:r>
      <w:r>
        <w:tab/>
        <w:t xml:space="preserve">Clause 33(1)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33(1)(ii)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33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2.</w:t>
      </w:r>
    </w:p>
    <w:p>
      <w:pPr>
        <w:pStyle w:val="Footnotesection"/>
      </w:pPr>
      <w:r>
        <w:tab/>
        <w:t>[Section 5 inserted</w:t>
      </w:r>
      <w:del w:id="50" w:author="svcMRProcess" w:date="2020-02-17T07:30:00Z">
        <w:r>
          <w:delText xml:space="preserve"> by</w:delText>
        </w:r>
      </w:del>
      <w:ins w:id="51" w:author="svcMRProcess" w:date="2020-02-17T07:30:00Z">
        <w:r>
          <w:t>:</w:t>
        </w:r>
      </w:ins>
      <w:r>
        <w:t xml:space="preserve"> No. 34 of 2010 s. 4.]</w:t>
      </w:r>
    </w:p>
    <w:p>
      <w:pPr>
        <w:pStyle w:val="Heading5"/>
      </w:pPr>
      <w:bookmarkStart w:id="52" w:name="_Toc378854546"/>
      <w:bookmarkStart w:id="53" w:name="_Toc419715547"/>
      <w:bookmarkStart w:id="54" w:name="_Toc419715722"/>
      <w:bookmarkStart w:id="55" w:name="_Toc277679422"/>
      <w:bookmarkStart w:id="56" w:name="_Toc280091631"/>
      <w:r>
        <w:rPr>
          <w:rStyle w:val="CharSectno"/>
        </w:rPr>
        <w:t>6</w:t>
      </w:r>
      <w:r>
        <w:t>.</w:t>
      </w:r>
      <w:r>
        <w:tab/>
        <w:t>Second Variation Agreement</w:t>
      </w:r>
      <w:bookmarkEnd w:id="52"/>
      <w:bookmarkEnd w:id="53"/>
      <w:bookmarkEnd w:id="54"/>
      <w:bookmarkEnd w:id="55"/>
      <w:bookmarkEnd w:id="56"/>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bookmarkStart w:id="57" w:name="_Toc277679423"/>
      <w:r>
        <w:tab/>
        <w:t>[Section 6 inserted</w:t>
      </w:r>
      <w:del w:id="58" w:author="svcMRProcess" w:date="2020-02-17T07:30:00Z">
        <w:r>
          <w:delText xml:space="preserve"> by</w:delText>
        </w:r>
      </w:del>
      <w:ins w:id="59" w:author="svcMRProcess" w:date="2020-02-17T07:30:00Z">
        <w:r>
          <w:t>:</w:t>
        </w:r>
      </w:ins>
      <w:r>
        <w:t xml:space="preserve"> No. 61 of 2010 s. 36.]</w:t>
      </w:r>
    </w:p>
    <w:p>
      <w:pPr>
        <w:pStyle w:val="Heading5"/>
      </w:pPr>
      <w:bookmarkStart w:id="60" w:name="_Toc378854547"/>
      <w:bookmarkStart w:id="61" w:name="_Toc419715548"/>
      <w:bookmarkStart w:id="62" w:name="_Toc419715723"/>
      <w:bookmarkStart w:id="63" w:name="_Toc280091632"/>
      <w:r>
        <w:rPr>
          <w:rStyle w:val="CharSectno"/>
        </w:rPr>
        <w:t>7</w:t>
      </w:r>
      <w:r>
        <w:t>.</w:t>
      </w:r>
      <w:r>
        <w:tab/>
        <w:t>State empowered under clause 16C(9)(a)</w:t>
      </w:r>
      <w:bookmarkEnd w:id="60"/>
      <w:bookmarkEnd w:id="61"/>
      <w:bookmarkEnd w:id="62"/>
      <w:bookmarkEnd w:id="57"/>
      <w:bookmarkEnd w:id="63"/>
    </w:p>
    <w:p>
      <w:pPr>
        <w:pStyle w:val="Subsection"/>
      </w:pPr>
      <w:r>
        <w:tab/>
      </w:r>
      <w:r>
        <w:tab/>
        <w:t>The State has power in accordance with clause 16C(9)(a) of the Agreement.</w:t>
      </w:r>
    </w:p>
    <w:p>
      <w:pPr>
        <w:pStyle w:val="Footnotesection"/>
      </w:pPr>
      <w:r>
        <w:tab/>
        <w:t>[Section 7 inserted</w:t>
      </w:r>
      <w:del w:id="64" w:author="svcMRProcess" w:date="2020-02-17T07:30:00Z">
        <w:r>
          <w:delText xml:space="preserve"> by</w:delText>
        </w:r>
      </w:del>
      <w:ins w:id="65" w:author="svcMRProcess" w:date="2020-02-17T07:30:00Z">
        <w:r>
          <w:t>:</w:t>
        </w:r>
      </w:ins>
      <w:r>
        <w:t xml:space="preserve"> No. 61 of 2010 s. 36.]</w:t>
      </w:r>
    </w:p>
    <w:p>
      <w:pPr>
        <w:pStyle w:val="Heading5"/>
        <w:rPr>
          <w:ins w:id="66" w:author="svcMRProcess" w:date="2020-02-17T07:30:00Z"/>
        </w:rPr>
      </w:pPr>
      <w:bookmarkStart w:id="67" w:name="_Toc378854548"/>
      <w:bookmarkStart w:id="68" w:name="_Toc419715549"/>
      <w:bookmarkStart w:id="69" w:name="_Toc419715724"/>
      <w:ins w:id="70" w:author="svcMRProcess" w:date="2020-02-17T07:30:00Z">
        <w:r>
          <w:rPr>
            <w:rStyle w:val="CharSectno"/>
          </w:rPr>
          <w:t>8</w:t>
        </w:r>
        <w:r>
          <w:t>.</w:t>
        </w:r>
        <w:r>
          <w:tab/>
          <w:t>Third Variation Agreement</w:t>
        </w:r>
        <w:bookmarkEnd w:id="67"/>
        <w:bookmarkEnd w:id="68"/>
        <w:bookmarkEnd w:id="69"/>
      </w:ins>
    </w:p>
    <w:p>
      <w:pPr>
        <w:pStyle w:val="Subsection"/>
        <w:rPr>
          <w:ins w:id="71" w:author="svcMRProcess" w:date="2020-02-17T07:30:00Z"/>
        </w:rPr>
      </w:pPr>
      <w:ins w:id="72" w:author="svcMRProcess" w:date="2020-02-17T07:30:00Z">
        <w:r>
          <w:tab/>
          <w:t>(1)</w:t>
        </w:r>
        <w:r>
          <w:tab/>
          <w:t>The Third Variation Agreement is ratified.</w:t>
        </w:r>
      </w:ins>
    </w:p>
    <w:p>
      <w:pPr>
        <w:pStyle w:val="Subsection"/>
        <w:rPr>
          <w:ins w:id="73" w:author="svcMRProcess" w:date="2020-02-17T07:30:00Z"/>
        </w:rPr>
      </w:pPr>
      <w:ins w:id="74" w:author="svcMRProcess" w:date="2020-02-17T07:30:00Z">
        <w:r>
          <w:tab/>
          <w:t>(2)</w:t>
        </w:r>
        <w:r>
          <w:tab/>
          <w:t>The implementation of the Third Variation Agreement is authorised.</w:t>
        </w:r>
      </w:ins>
    </w:p>
    <w:p>
      <w:pPr>
        <w:pStyle w:val="Subsection"/>
        <w:rPr>
          <w:ins w:id="75" w:author="svcMRProcess" w:date="2020-02-17T07:30:00Z"/>
        </w:rPr>
      </w:pPr>
      <w:ins w:id="76" w:author="svcMRProcess" w:date="2020-02-17T07:30:00Z">
        <w:r>
          <w:tab/>
          <w:t>(3)</w:t>
        </w:r>
        <w:r>
          <w:tab/>
          <w:t xml:space="preserve">Without limiting or otherwise affecting the application of the </w:t>
        </w:r>
        <w:r>
          <w:rPr>
            <w:i/>
          </w:rPr>
          <w:t>Government Agreements Act 1979</w:t>
        </w:r>
        <w:r>
          <w:t>, the Third Variation Agreement is to operate and take effect despite any other Act or law.</w:t>
        </w:r>
      </w:ins>
    </w:p>
    <w:p>
      <w:pPr>
        <w:pStyle w:val="Footnotesection"/>
        <w:rPr>
          <w:ins w:id="77" w:author="svcMRProcess" w:date="2020-02-17T07:30:00Z"/>
        </w:rPr>
      </w:pPr>
      <w:ins w:id="78" w:author="svcMRProcess" w:date="2020-02-17T07:30:00Z">
        <w:r>
          <w:tab/>
          <w:t>[Section 8 inserted: No. 62 of 2011 s. 13.]</w:t>
        </w:r>
      </w:ins>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79" w:name="_Toc378854549"/>
      <w:bookmarkStart w:id="80" w:name="_Toc419715438"/>
      <w:bookmarkStart w:id="81" w:name="_Toc419715465"/>
      <w:bookmarkStart w:id="82" w:name="_Toc419715550"/>
      <w:bookmarkStart w:id="83" w:name="_Toc419715633"/>
      <w:bookmarkStart w:id="84" w:name="_Toc419715647"/>
      <w:bookmarkStart w:id="85" w:name="_Toc419715679"/>
      <w:bookmarkStart w:id="86" w:name="_Toc419715725"/>
      <w:bookmarkStart w:id="87" w:name="_Toc53461748"/>
      <w:bookmarkStart w:id="88" w:name="_Toc270602833"/>
      <w:bookmarkStart w:id="89" w:name="_Toc270603026"/>
      <w:bookmarkStart w:id="90" w:name="_Toc270605579"/>
      <w:bookmarkStart w:id="91" w:name="_Toc280091633"/>
      <w:r>
        <w:rPr>
          <w:rStyle w:val="CharSchNo"/>
        </w:rPr>
        <w:t>Schedule 1 </w:t>
      </w:r>
      <w:r>
        <w:t>— </w:t>
      </w:r>
      <w:r>
        <w:rPr>
          <w:rStyle w:val="CharSchText"/>
        </w:rPr>
        <w:t>Agreement</w:t>
      </w:r>
      <w:bookmarkEnd w:id="79"/>
      <w:bookmarkEnd w:id="80"/>
      <w:bookmarkEnd w:id="81"/>
      <w:bookmarkEnd w:id="82"/>
      <w:bookmarkEnd w:id="83"/>
      <w:bookmarkEnd w:id="84"/>
      <w:bookmarkEnd w:id="85"/>
      <w:bookmarkEnd w:id="86"/>
      <w:bookmarkEnd w:id="87"/>
      <w:bookmarkEnd w:id="88"/>
      <w:bookmarkEnd w:id="89"/>
      <w:bookmarkEnd w:id="90"/>
      <w:bookmarkEnd w:id="91"/>
    </w:p>
    <w:p>
      <w:pPr>
        <w:pStyle w:val="yFootnoteheading"/>
      </w:pPr>
      <w:r>
        <w:tab/>
        <w:t>[Heading inserted</w:t>
      </w:r>
      <w:del w:id="92" w:author="svcMRProcess" w:date="2020-02-17T07:30:00Z">
        <w:r>
          <w:delText xml:space="preserve"> by</w:delText>
        </w:r>
      </w:del>
      <w:ins w:id="93" w:author="svcMRProcess" w:date="2020-02-17T07:30:00Z">
        <w:r>
          <w:t>:</w:t>
        </w:r>
      </w:ins>
      <w:r>
        <w:t xml:space="preserve"> No. 57 of 2000 s. 6.]</w:t>
      </w:r>
    </w:p>
    <w:p>
      <w:pPr>
        <w:pStyle w:val="yShoulderClause"/>
      </w:pPr>
      <w:r>
        <w:t>s. 2.</w:t>
      </w:r>
    </w:p>
    <w:p>
      <w:pPr>
        <w:pStyle w:val="yMiscellaneousBody"/>
      </w:pPr>
      <w:r>
        <w:t xml:space="preserve">THIS AGREEMENT made this 12th day of April One </w:t>
      </w:r>
      <w:bookmarkStart w:id="94" w:name="RuleErr_570"/>
      <w:r>
        <w:t>thousand</w:t>
      </w:r>
      <w:bookmarkEnd w:id="94"/>
      <w:r>
        <w:t xml:space="preserve"> </w:t>
      </w:r>
      <w:bookmarkStart w:id="95" w:name="RuleErr_525"/>
      <w:r>
        <w:t>nine</w:t>
      </w:r>
      <w:bookmarkEnd w:id="95"/>
      <w:r>
        <w:t xml:space="preserve"> </w:t>
      </w:r>
      <w:bookmarkStart w:id="96" w:name="RuleErr_554"/>
      <w:r>
        <w:t>hundred</w:t>
      </w:r>
      <w:bookmarkEnd w:id="96"/>
      <w:r>
        <w:t xml:space="preserve"> and seventy</w:t>
      </w:r>
      <w:r>
        <w:noBreakHyphen/>
      </w:r>
      <w:bookmarkStart w:id="97" w:name="RuleErr_442"/>
      <w:r>
        <w:t>two</w:t>
      </w:r>
      <w:bookmarkEnd w:id="97"/>
      <w:r>
        <w:t xml:space="preserve"> BETWEEN THE HONOURABLE JOHN TREZISE TONKIN, M.L.A., Premier of the State of Western Australia, acting for and on behalf of</w:t>
      </w:r>
      <w:bookmarkStart w:id="98" w:name="RuleErr_124"/>
      <w:bookmarkStart w:id="99" w:name="RuleErr_294"/>
      <w:r>
        <w:t xml:space="preserve"> the</w:t>
      </w:r>
      <w:bookmarkStart w:id="100" w:name="RuleErr_228"/>
      <w:r>
        <w:t xml:space="preserve"> said</w:t>
      </w:r>
      <w:bookmarkEnd w:id="98"/>
      <w:bookmarkEnd w:id="99"/>
      <w:bookmarkEnd w:id="100"/>
      <w:r>
        <w:t xml:space="preserve">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w:t>
      </w:r>
      <w:bookmarkStart w:id="101" w:name="RuleErr_229"/>
      <w:r>
        <w:t xml:space="preserve"> said</w:t>
      </w:r>
      <w:bookmarkEnd w:id="101"/>
      <w:r>
        <w:t xml:space="preserve">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w:t>
      </w:r>
      <w:bookmarkStart w:id="102" w:name="RuleErr_125"/>
      <w:bookmarkStart w:id="103" w:name="RuleErr_295"/>
      <w:r>
        <w:t xml:space="preserve"> the</w:t>
      </w:r>
      <w:bookmarkStart w:id="104" w:name="RuleErr_230"/>
      <w:r>
        <w:t xml:space="preserve"> said</w:t>
      </w:r>
      <w:bookmarkEnd w:id="102"/>
      <w:bookmarkEnd w:id="103"/>
      <w:bookmarkEnd w:id="104"/>
      <w:r>
        <w:t xml:space="preserve">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left" w:pos="567"/>
        </w:tabs>
        <w:ind w:left="993" w:hanging="993"/>
      </w:pPr>
      <w:r>
        <w:tab/>
        <w:t>(a)</w:t>
      </w:r>
      <w:r>
        <w:tab/>
        <w:t xml:space="preserve">The Joint Venturers pursuant to an agreement with the State made the </w:t>
      </w:r>
      <w:bookmarkStart w:id="105" w:name="RuleErr_438"/>
      <w:r>
        <w:t>fifteenth</w:t>
      </w:r>
      <w:bookmarkEnd w:id="105"/>
      <w:r>
        <w:t xml:space="preserve"> day of October One </w:t>
      </w:r>
      <w:bookmarkStart w:id="106" w:name="RuleErr_571"/>
      <w:r>
        <w:t>thousand</w:t>
      </w:r>
      <w:bookmarkEnd w:id="106"/>
      <w:r>
        <w:t xml:space="preserve"> </w:t>
      </w:r>
      <w:bookmarkStart w:id="107" w:name="RuleErr_526"/>
      <w:r>
        <w:t>nine</w:t>
      </w:r>
      <w:bookmarkEnd w:id="107"/>
      <w:r>
        <w:t xml:space="preserve"> </w:t>
      </w:r>
      <w:bookmarkStart w:id="108" w:name="RuleErr_555"/>
      <w:r>
        <w:t>hundred</w:t>
      </w:r>
      <w:bookmarkEnd w:id="108"/>
      <w:r>
        <w:t xml:space="preserve"> and sixty</w:t>
      </w:r>
      <w:r>
        <w:noBreakHyphen/>
      </w:r>
      <w:bookmarkStart w:id="109" w:name="RuleErr_497"/>
      <w:r>
        <w:t>four</w:t>
      </w:r>
      <w:bookmarkEnd w:id="109"/>
      <w:r>
        <w:t xml:space="preserve"> and approved by the </w:t>
      </w:r>
      <w:r>
        <w:rPr>
          <w:i/>
        </w:rPr>
        <w:t>Iron Ore (Mount Goldsworthy) Agreement Act 1964</w:t>
      </w:r>
      <w:r>
        <w:t xml:space="preserve"> as varied by an agreement with the State made the </w:t>
      </w:r>
      <w:bookmarkStart w:id="110" w:name="RuleErr_536"/>
      <w:r>
        <w:t>twenty</w:t>
      </w:r>
      <w:bookmarkEnd w:id="110"/>
      <w:r>
        <w:noBreakHyphen/>
        <w:t xml:space="preserve">sixth day of August 1971 and approved by the </w:t>
      </w:r>
      <w:r>
        <w:rPr>
          <w:i/>
        </w:rPr>
        <w:t>Iron Ore (Mount Goldsworthy) Agreement Act Amendment Act 1971</w:t>
      </w:r>
      <w:r>
        <w:t xml:space="preserve"> are engaged in the exploration for and development of certain iron ore deposits referred to in</w:t>
      </w:r>
      <w:bookmarkStart w:id="111" w:name="RuleErr_126"/>
      <w:bookmarkStart w:id="112" w:name="RuleErr_296"/>
      <w:r>
        <w:t xml:space="preserve"> the</w:t>
      </w:r>
      <w:bookmarkStart w:id="113" w:name="RuleErr_231"/>
      <w:r>
        <w:t xml:space="preserve"> said</w:t>
      </w:r>
      <w:bookmarkEnd w:id="111"/>
      <w:bookmarkEnd w:id="112"/>
      <w:bookmarkEnd w:id="113"/>
      <w:r>
        <w:t xml:space="preserve"> agreements as mining area “A”, mining area “B” and mining area “C” and the mining transportation and shipment of iron ore therefrom.</w:t>
      </w:r>
    </w:p>
    <w:p>
      <w:pPr>
        <w:pStyle w:val="yMiscellaneousBody"/>
        <w:tabs>
          <w:tab w:val="left" w:pos="567"/>
        </w:tabs>
        <w:ind w:left="993" w:hanging="993"/>
      </w:pPr>
      <w:r>
        <w:tab/>
        <w:t>(b)</w:t>
      </w:r>
      <w:r>
        <w:tab/>
        <w:t>The Joint Venturers desire to expand their activities and the State has agreed to make available to them certain additional areas now the subject of the temporary reserves comprising mining area “D” and mining area “E” (as hereinafter defined) on the terms and conditions hereinafter set out.</w:t>
      </w:r>
    </w:p>
    <w:p>
      <w:pPr>
        <w:pStyle w:val="yMiscellaneousBody"/>
      </w:pPr>
      <w:r>
        <w:t>NOW THIS AGREEMENT WITNESSETH — </w:t>
      </w:r>
    </w:p>
    <w:p>
      <w:pPr>
        <w:pStyle w:val="yMiscellaneousBody"/>
        <w:keepNext/>
        <w:spacing w:before="220"/>
      </w:pPr>
      <w:r>
        <w:rPr>
          <w:b/>
        </w:rPr>
        <w:t>Interpretation</w:t>
      </w:r>
      <w:r>
        <w:t> </w:t>
      </w:r>
      <w:r>
        <w:rPr>
          <w:vertAlign w:val="superscript"/>
        </w:rPr>
        <w:t>3</w:t>
      </w:r>
    </w:p>
    <w:p>
      <w:pPr>
        <w:pStyle w:val="yMiscellaneousBody"/>
        <w:tabs>
          <w:tab w:val="left" w:pos="567"/>
        </w:tabs>
      </w:pPr>
      <w:r>
        <w:t>1.</w:t>
      </w:r>
      <w:r>
        <w:tab/>
        <w:t>In this agreement subject to the context — </w:t>
      </w:r>
    </w:p>
    <w:p>
      <w:pPr>
        <w:pStyle w:val="yMiscellaneousBody"/>
        <w:tabs>
          <w:tab w:val="left" w:pos="851"/>
        </w:tabs>
        <w:ind w:left="1276" w:hanging="1276"/>
      </w:pPr>
      <w:r>
        <w:tab/>
        <w:t>“apply”, “approve”, “approval”, “consent”, “certify”, “direct”, “notify”, “request”, or “require” means apply approve approval consent certify direct notify request or require in writing as the case may be.</w:t>
      </w:r>
    </w:p>
    <w:p>
      <w:pPr>
        <w:pStyle w:val="yMiscellaneousBody"/>
        <w:tabs>
          <w:tab w:val="left" w:pos="851"/>
        </w:tabs>
        <w:ind w:left="1276" w:hanging="1276"/>
      </w:pPr>
      <w:r>
        <w:tab/>
        <w:t>“associated company” means — </w:t>
      </w:r>
    </w:p>
    <w:p>
      <w:pPr>
        <w:pStyle w:val="yMiscellaneousBody"/>
        <w:tabs>
          <w:tab w:val="right" w:pos="1843"/>
        </w:tabs>
        <w:ind w:left="1985" w:hanging="1985"/>
      </w:pPr>
      <w:r>
        <w:tab/>
        <w:t>(a)</w:t>
      </w:r>
      <w:r>
        <w:tab/>
        <w:t>any company having a paid</w:t>
      </w:r>
      <w:r>
        <w:noBreakHyphen/>
        <w:t xml:space="preserve">up capital of not less than </w:t>
      </w:r>
      <w:bookmarkStart w:id="114" w:name="RuleErr_443"/>
      <w:r>
        <w:t>two</w:t>
      </w:r>
      <w:bookmarkEnd w:id="114"/>
      <w:r>
        <w:t xml:space="preserve"> million </w:t>
      </w:r>
      <w:bookmarkStart w:id="115" w:name="RuleErr_412"/>
      <w:r>
        <w:t>dollars</w:t>
      </w:r>
      <w:bookmarkEnd w:id="115"/>
      <w:r>
        <w:t xml:space="preserve"> ($2,000,000) notified in writing by the Joint Venturers or any of them to the Minister which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xml:space="preserve"> or the Commonwealth of Australia and which — </w:t>
      </w:r>
    </w:p>
    <w:p>
      <w:pPr>
        <w:pStyle w:val="yMiscellaneousBody"/>
        <w:tabs>
          <w:tab w:val="right" w:pos="2552"/>
        </w:tabs>
        <w:ind w:left="2694" w:hanging="2694"/>
      </w:pPr>
      <w:r>
        <w:tab/>
        <w:t>(i)</w:t>
      </w:r>
      <w:r>
        <w:tab/>
        <w:t xml:space="preserve">is promoted by the Joint Venturers or any of them for all or any of the purposes of this agreement and in which the Joint Venturers or any of them hold not less than </w:t>
      </w:r>
      <w:bookmarkStart w:id="116" w:name="RuleErr_537"/>
      <w:r>
        <w:t>twenty</w:t>
      </w:r>
      <w:bookmarkEnd w:id="116"/>
      <w:r>
        <w:t xml:space="preserve"> </w:t>
      </w:r>
      <w:bookmarkStart w:id="117" w:name="RuleErr_400"/>
      <w:r>
        <w:t xml:space="preserve">per </w:t>
      </w:r>
      <w:bookmarkStart w:id="118" w:name="RuleErr_425"/>
      <w:r>
        <w:t>cent</w:t>
      </w:r>
      <w:bookmarkEnd w:id="117"/>
      <w:bookmarkEnd w:id="118"/>
      <w:r>
        <w:t xml:space="preserve"> (20%) of the issued ordinary share capital; or</w:t>
      </w:r>
    </w:p>
    <w:p>
      <w:pPr>
        <w:pStyle w:val="yMiscellaneousBody"/>
        <w:tabs>
          <w:tab w:val="right" w:pos="2552"/>
        </w:tabs>
        <w:ind w:left="2694" w:hanging="2694"/>
      </w:pPr>
      <w:r>
        <w:tab/>
        <w:t>(ii)</w:t>
      </w:r>
      <w:r>
        <w:tab/>
        <w:t xml:space="preserve">is related within the meaning of the term “subsidiary” in section 6 of the </w:t>
      </w:r>
      <w:r>
        <w:rPr>
          <w:i/>
        </w:rPr>
        <w:t>Companies Act 1961</w:t>
      </w:r>
      <w:r>
        <w:t xml:space="preserve"> to any company in which the Joint Venturers or any of them hold not less than </w:t>
      </w:r>
      <w:bookmarkStart w:id="119" w:name="RuleErr_538"/>
      <w:r>
        <w:t>twenty</w:t>
      </w:r>
      <w:bookmarkEnd w:id="119"/>
      <w:r>
        <w:t xml:space="preserve"> </w:t>
      </w:r>
      <w:bookmarkStart w:id="120" w:name="RuleErr_401"/>
      <w:r>
        <w:t xml:space="preserve">per </w:t>
      </w:r>
      <w:bookmarkStart w:id="121" w:name="RuleErr_426"/>
      <w:r>
        <w:t>cent</w:t>
      </w:r>
      <w:bookmarkEnd w:id="120"/>
      <w:bookmarkEnd w:id="121"/>
      <w:r>
        <w:t xml:space="preserve"> (20%) of the issued ordinary share capital; and</w:t>
      </w:r>
    </w:p>
    <w:p>
      <w:pPr>
        <w:pStyle w:val="yMiscellaneousBody"/>
        <w:tabs>
          <w:tab w:val="right" w:pos="1843"/>
        </w:tabs>
        <w:ind w:left="1985" w:hanging="1985"/>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851"/>
        </w:tabs>
        <w:ind w:left="1276" w:hanging="1276"/>
      </w:pPr>
      <w:r>
        <w:tab/>
        <w:t>“clause” means a clause of this agreement;</w:t>
      </w:r>
    </w:p>
    <w:p>
      <w:pPr>
        <w:pStyle w:val="yMiscellaneousBody"/>
        <w:tabs>
          <w:tab w:val="left" w:pos="851"/>
        </w:tabs>
        <w:ind w:left="1276" w:hanging="1276"/>
      </w:pPr>
      <w:r>
        <w:tab/>
        <w:t>“commencement date” means the date referred to as the commencement date in clause </w:t>
      </w:r>
      <w:bookmarkStart w:id="122" w:name="RuleErr_12"/>
      <w:r>
        <w:t>7(</w:t>
      </w:r>
      <w:bookmarkEnd w:id="122"/>
      <w:r>
        <w:t>6);</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tab/>
        <w:t>“deposits’ townsite” means an existing townsite approved by the Minister or the townsite to be established on or near mining area “D” pursuant to this agreement and where the context so permits shall extend to and be deemed to include the townsite to be established on or near mining area “E”;</w:t>
      </w:r>
    </w:p>
    <w:p>
      <w:pPr>
        <w:pStyle w:val="yMiscellaneousBody"/>
        <w:tabs>
          <w:tab w:val="left" w:pos="851"/>
        </w:tabs>
        <w:ind w:left="1276" w:hanging="1276"/>
      </w:pPr>
      <w:r>
        <w:tab/>
        <w:t xml:space="preserve">“direct shipping ore” means iron ore which has an average pure iron content of not less than sixty </w:t>
      </w:r>
      <w:bookmarkStart w:id="123" w:name="RuleErr_402"/>
      <w:r>
        <w:t xml:space="preserve">per </w:t>
      </w:r>
      <w:bookmarkStart w:id="124" w:name="RuleErr_427"/>
      <w:r>
        <w:t>cent</w:t>
      </w:r>
      <w:bookmarkEnd w:id="123"/>
      <w:bookmarkEnd w:id="124"/>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“export date” means the earlier of the following dates namely — </w:t>
      </w:r>
    </w:p>
    <w:p>
      <w:pPr>
        <w:pStyle w:val="yMiscellaneousBody"/>
        <w:tabs>
          <w:tab w:val="right" w:pos="1843"/>
        </w:tabs>
        <w:ind w:left="1985" w:hanging="1985"/>
      </w:pPr>
      <w:r>
        <w:tab/>
        <w:t>(a)</w:t>
      </w:r>
      <w:r>
        <w:tab/>
        <w:t>the date or extended date if any referred to in clause 12;</w:t>
      </w:r>
    </w:p>
    <w:p>
      <w:pPr>
        <w:pStyle w:val="yMiscellaneousBody"/>
        <w:tabs>
          <w:tab w:val="right" w:pos="1843"/>
        </w:tabs>
        <w:ind w:left="1985" w:hanging="1985"/>
      </w:pPr>
      <w:r>
        <w:tab/>
        <w:t>(b)</w:t>
      </w:r>
      <w:r>
        <w:tab/>
        <w:t>the date when the Joint Venturers first export iron ore hereunder from mining area “D” (other than iron ore shipped solely for testing purposes);</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 xml:space="preserve">“fine ore” means iron ore which has an average pure iron content of not less than sixty </w:t>
      </w:r>
      <w:bookmarkStart w:id="125" w:name="RuleErr_403"/>
      <w:r>
        <w:t xml:space="preserve">per </w:t>
      </w:r>
      <w:bookmarkStart w:id="126" w:name="RuleErr_428"/>
      <w:r>
        <w:t>cent</w:t>
      </w:r>
      <w:bookmarkEnd w:id="125"/>
      <w:bookmarkEnd w:id="126"/>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price for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ind w:left="1985" w:hanging="1985"/>
      </w:pPr>
      <w:r>
        <w:tab/>
        <w:t>(1)</w:t>
      </w:r>
      <w:r>
        <w:tab/>
        <w:t>ocean freight;</w:t>
      </w:r>
    </w:p>
    <w:p>
      <w:pPr>
        <w:pStyle w:val="yMiscellaneousBody"/>
        <w:tabs>
          <w:tab w:val="right" w:pos="1843"/>
        </w:tabs>
        <w:ind w:left="1985" w:hanging="1985"/>
      </w:pPr>
      <w:r>
        <w:tab/>
        <w:t>(2)</w:t>
      </w:r>
      <w:r>
        <w:tab/>
        <w:t>marine insurance;</w:t>
      </w:r>
    </w:p>
    <w:p>
      <w:pPr>
        <w:pStyle w:val="yMiscellaneousBody"/>
        <w:tabs>
          <w:tab w:val="right" w:pos="1843"/>
        </w:tabs>
        <w:ind w:left="1985" w:hanging="1985"/>
      </w:pPr>
      <w:r>
        <w:tab/>
        <w:t>(3)</w:t>
      </w:r>
      <w:r>
        <w:tab/>
        <w:t>port and handling charges at the port of discharge;</w:t>
      </w:r>
    </w:p>
    <w:p>
      <w:pPr>
        <w:pStyle w:val="yMiscellaneousBody"/>
        <w:tabs>
          <w:tab w:val="right" w:pos="1843"/>
        </w:tabs>
        <w:ind w:left="1985" w:hanging="1985"/>
      </w:pPr>
      <w:r>
        <w:tab/>
        <w:t>(4)</w:t>
      </w:r>
      <w:r>
        <w:tab/>
        <w:t>costs incurred in delivering the ore from the port of discharge to the ultimate purchaser or the person smelting the ore;</w:t>
      </w:r>
    </w:p>
    <w:p>
      <w:pPr>
        <w:pStyle w:val="yMiscellaneousBody"/>
        <w:tabs>
          <w:tab w:val="right" w:pos="1843"/>
        </w:tabs>
        <w:ind w:left="1985" w:hanging="1985"/>
      </w:pPr>
      <w:r>
        <w:tab/>
        <w:t>(5)</w:t>
      </w:r>
      <w:r>
        <w:tab/>
        <w:t>all weighing, sampling, assaying, inspection and representation costs at the port of discharge;</w:t>
      </w:r>
    </w:p>
    <w:p>
      <w:pPr>
        <w:pStyle w:val="yMiscellaneousBody"/>
        <w:tabs>
          <w:tab w:val="right" w:pos="1843"/>
        </w:tabs>
        <w:ind w:left="1985" w:hanging="1985"/>
      </w:pPr>
      <w:r>
        <w:tab/>
        <w:t>(6)</w:t>
      </w:r>
      <w:r>
        <w:tab/>
        <w:t>shipping agency charges;</w:t>
      </w:r>
    </w:p>
    <w:p>
      <w:pPr>
        <w:pStyle w:val="yMiscellaneousBody"/>
        <w:tabs>
          <w:tab w:val="right" w:pos="1843"/>
        </w:tabs>
        <w:ind w:left="1985" w:hanging="1985"/>
      </w:pPr>
      <w:r>
        <w:tab/>
        <w:t>(7)</w:t>
      </w:r>
      <w:r>
        <w:tab/>
        <w:t>all import taxes by the country of the port of discharge; and</w:t>
      </w:r>
    </w:p>
    <w:p>
      <w:pPr>
        <w:pStyle w:val="yMiscellaneousBody"/>
        <w:tabs>
          <w:tab w:val="right" w:pos="1843"/>
        </w:tabs>
        <w:ind w:left="1985" w:hanging="1985"/>
      </w:pPr>
      <w:r>
        <w:tab/>
        <w:t>(8)</w:t>
      </w:r>
      <w:r>
        <w:tab/>
        <w:t xml:space="preserve">such other costs and charges as the Minister may in </w:t>
      </w:r>
      <w:bookmarkStart w:id="127" w:name="RuleErr_52"/>
      <w:r>
        <w:t>his</w:t>
      </w:r>
      <w:bookmarkEnd w:id="127"/>
      <w:r>
        <w:t xml:space="preserve"> discretion consider reasonable in respect of any shipment or sale.</w:t>
      </w:r>
    </w:p>
    <w:p>
      <w:pPr>
        <w:pStyle w:val="yMiscellaneousBody"/>
        <w:tabs>
          <w:tab w:val="left" w:pos="851"/>
        </w:tabs>
        <w:ind w:left="1276" w:hanging="1276"/>
      </w:pPr>
      <w:r>
        <w:tab/>
      </w:r>
      <w:r>
        <w:tab/>
        <w:t>For the purposes</w:t>
      </w:r>
      <w:bookmarkStart w:id="128" w:name="RuleErr_122"/>
      <w:r>
        <w:t xml:space="preserve"> of this definition</w:t>
      </w:r>
      <w:bookmarkEnd w:id="128"/>
      <w:r>
        <w:t> — </w:t>
      </w:r>
    </w:p>
    <w:p>
      <w:pPr>
        <w:pStyle w:val="yMiscellaneousBody"/>
        <w:tabs>
          <w:tab w:val="right" w:pos="1843"/>
        </w:tabs>
        <w:ind w:left="1985" w:hanging="1985"/>
      </w:pPr>
      <w:r>
        <w:tab/>
        <w:t>(a)</w:t>
      </w:r>
      <w:r>
        <w:tab/>
        <w:t>the expression “export duties and export taxes” shall refer to taxes payable by the Joint Venturers to the Commonwealth directly relating to the export of ore but excluding any State taxes, duties or charges and any taxes, duties or charges levied by the Commonwealth for or on behalf of the State;</w:t>
      </w:r>
    </w:p>
    <w:p>
      <w:pPr>
        <w:pStyle w:val="yMiscellaneousBody"/>
        <w:tabs>
          <w:tab w:val="right" w:pos="1843"/>
        </w:tabs>
        <w:ind w:left="1985" w:hanging="1985"/>
      </w:pPr>
      <w:r>
        <w:tab/>
        <w:t>(b)</w:t>
      </w:r>
      <w:r>
        <w:tab/>
        <w:t xml:space="preserve">a cost or charge shall be deemed to be properly incurred if the Minister in </w:t>
      </w:r>
      <w:bookmarkStart w:id="129" w:name="RuleErr_53"/>
      <w:r>
        <w:t>his</w:t>
      </w:r>
      <w:bookmarkEnd w:id="129"/>
      <w:r>
        <w:t xml:space="preserve"> discretion so determines and in making </w:t>
      </w:r>
      <w:bookmarkStart w:id="130" w:name="RuleErr_54"/>
      <w:r>
        <w:t>his</w:t>
      </w:r>
      <w:bookmarkEnd w:id="130"/>
      <w:r>
        <w:t xml:space="preserve"> determination the Minister may have regard to such matters as the parties to and the </w:t>
      </w:r>
      <w:bookmarkStart w:id="131" w:name="RuleErr_591"/>
      <w:r>
        <w:rPr>
          <w:i/>
        </w:rPr>
        <w:t>bona fide</w:t>
      </w:r>
      <w:bookmarkEnd w:id="131"/>
      <w:r>
        <w:t xml:space="preserve"> nature of the transaction, resulting in the cost or charge;</w:t>
      </w:r>
    </w:p>
    <w:p>
      <w:pPr>
        <w:pStyle w:val="yMiscellaneousBody"/>
        <w:tabs>
          <w:tab w:val="left" w:pos="851"/>
        </w:tabs>
        <w:ind w:left="1276" w:hanging="1276"/>
      </w:pPr>
      <w:r>
        <w:tab/>
        <w:t>“Goldsworthy Agreement” means the agreement and variation thereof referred to in recital (a)</w:t>
      </w:r>
      <w:bookmarkStart w:id="132" w:name="RuleErr_190"/>
      <w:r>
        <w:t xml:space="preserve"> hereof</w:t>
      </w:r>
      <w:bookmarkEnd w:id="132"/>
      <w:r>
        <w:t>;</w:t>
      </w:r>
    </w:p>
    <w:p>
      <w:pPr>
        <w:pStyle w:val="yMiscellaneousBody"/>
        <w:tabs>
          <w:tab w:val="left" w:pos="851"/>
        </w:tabs>
        <w:ind w:left="1276" w:hanging="1276"/>
      </w:pPr>
      <w:r>
        <w:tab/>
        <w:t>“harbour” means the port or harbour serving the Joint Venturers’ wharf;</w:t>
      </w:r>
    </w:p>
    <w:p>
      <w:pPr>
        <w:pStyle w:val="yMiscellaneousBody"/>
        <w:tabs>
          <w:tab w:val="left" w:pos="851"/>
        </w:tabs>
        <w:ind w:left="1276" w:hanging="1276"/>
      </w:pPr>
      <w:r>
        <w:tab/>
        <w:t>“Joint Venturers’ railway” means the railway constructed or now under construction in terms of the Goldsworthy Agreement;</w:t>
      </w:r>
    </w:p>
    <w:p>
      <w:pPr>
        <w:pStyle w:val="yMiscellaneousBody"/>
        <w:tabs>
          <w:tab w:val="left" w:pos="851"/>
        </w:tabs>
        <w:ind w:left="1276" w:hanging="1276"/>
      </w:pPr>
      <w:r>
        <w:tab/>
        <w:t xml:space="preserve">“Joint Venturers’ wharf” means the wharf constructed by the Joint Venturers pursuant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 xml:space="preserve">“locally used ore” means ore used by the Joint Venturers or an associated company both within the Commonwealth and within the limits referred to in clause 37 for secondary processing and includes ore used by any other person or company north of the </w:t>
      </w:r>
      <w:bookmarkStart w:id="133" w:name="RuleErr_539"/>
      <w:r>
        <w:t>twenty</w:t>
      </w:r>
      <w:bookmarkEnd w:id="133"/>
      <w:r>
        <w:noBreakHyphen/>
        <w:t>sixth parallel of latitude in</w:t>
      </w:r>
      <w:bookmarkStart w:id="134" w:name="RuleErr_127"/>
      <w:bookmarkStart w:id="135" w:name="RuleErr_297"/>
      <w:r>
        <w:t xml:space="preserve"> the</w:t>
      </w:r>
      <w:bookmarkStart w:id="136" w:name="RuleErr_232"/>
      <w:r>
        <w:t xml:space="preserve"> said</w:t>
      </w:r>
      <w:bookmarkEnd w:id="134"/>
      <w:bookmarkEnd w:id="135"/>
      <w:bookmarkEnd w:id="136"/>
      <w:r>
        <w:t xml:space="preserve"> State for secondary processing;</w:t>
      </w:r>
    </w:p>
    <w:p>
      <w:pPr>
        <w:pStyle w:val="yMiscellaneousBody"/>
        <w:tabs>
          <w:tab w:val="left" w:pos="851"/>
        </w:tabs>
        <w:ind w:left="1276" w:hanging="1276"/>
      </w:pPr>
      <w:r>
        <w:tab/>
        <w:t>“manganese ore” means an ore having a naturally combined metal content of iron and manganese, the latter exceeding 35%;</w:t>
      </w:r>
    </w:p>
    <w:p>
      <w:pPr>
        <w:pStyle w:val="yMiscellaneousBody"/>
        <w:tabs>
          <w:tab w:val="left" w:pos="851"/>
        </w:tabs>
        <w:ind w:left="1276" w:hanging="1276"/>
      </w:pPr>
      <w:r>
        <w:tab/>
        <w:t>“manganiferous ore” means an ore having a naturally combined metal content of iron and manganese, the latter being not less than 2% and not more than 35%;</w:t>
      </w:r>
    </w:p>
    <w:p>
      <w:pPr>
        <w:pStyle w:val="yMiscellaneousBody"/>
        <w:tabs>
          <w:tab w:val="left" w:pos="851"/>
        </w:tabs>
        <w:ind w:left="1276" w:hanging="1276"/>
      </w:pPr>
      <w:r>
        <w:tab/>
        <w:t>“mineral lease” means the mineral lease or mineral leases referred to in clause 9 and includes any renewal thereof and where the context so permits shall extend to and be deemed to include a mineral lease granted under the provisions of clause 25 and any renewal thereof;</w:t>
      </w:r>
    </w:p>
    <w:p>
      <w:pPr>
        <w:pStyle w:val="yMiscellaneousBody"/>
        <w:tabs>
          <w:tab w:val="left" w:pos="851"/>
        </w:tabs>
        <w:ind w:left="1276" w:hanging="1276"/>
      </w:pPr>
      <w:r>
        <w:tab/>
        <w:t xml:space="preserve">“Mining Act” means the </w:t>
      </w:r>
      <w:r>
        <w:rPr>
          <w:i/>
        </w:rPr>
        <w:t>Mining Act 1904</w:t>
      </w:r>
      <w:r>
        <w:t>;</w:t>
      </w:r>
    </w:p>
    <w:p>
      <w:pPr>
        <w:pStyle w:val="yMiscellaneousBody"/>
        <w:tabs>
          <w:tab w:val="left" w:pos="851"/>
        </w:tabs>
        <w:ind w:left="1276" w:hanging="1276"/>
      </w:pPr>
      <w:r>
        <w:tab/>
        <w:t>“mining area ‘D’ ” means the area delineated and coloured red and blue on the plan marked “D” initialled by or on behalf of the parties</w:t>
      </w:r>
      <w:bookmarkStart w:id="137" w:name="RuleErr_199"/>
      <w:r>
        <w:t xml:space="preserve"> hereto</w:t>
      </w:r>
      <w:bookmarkEnd w:id="137"/>
      <w:r>
        <w:t xml:space="preserve"> for the purposes of identification;</w:t>
      </w:r>
    </w:p>
    <w:p>
      <w:pPr>
        <w:pStyle w:val="yMiscellaneousBody"/>
        <w:tabs>
          <w:tab w:val="left" w:pos="851"/>
        </w:tabs>
        <w:ind w:left="1276" w:hanging="1276"/>
      </w:pPr>
      <w:r>
        <w:tab/>
        <w:t>“mining area ‘E’ ” means the area delineated and coloured blue on the plan marked “E” initialled by or on behalf of the parties</w:t>
      </w:r>
      <w:bookmarkStart w:id="138" w:name="RuleErr_200"/>
      <w:r>
        <w:t xml:space="preserve"> hereto</w:t>
      </w:r>
      <w:bookmarkEnd w:id="138"/>
      <w:r>
        <w:t xml:space="preserve"> for the purposes of identification;</w:t>
      </w:r>
    </w:p>
    <w:p>
      <w:pPr>
        <w:pStyle w:val="yMiscellaneousBody"/>
        <w:tabs>
          <w:tab w:val="left" w:pos="851"/>
        </w:tabs>
        <w:ind w:left="1276" w:hanging="1276"/>
      </w:pPr>
      <w:r>
        <w:tab/>
        <w:t>“Minister” means the Minister in the Government of</w:t>
      </w:r>
      <w:bookmarkStart w:id="139" w:name="RuleErr_128"/>
      <w:bookmarkStart w:id="140" w:name="RuleErr_298"/>
      <w:r>
        <w:t xml:space="preserve"> the</w:t>
      </w:r>
      <w:bookmarkStart w:id="141" w:name="RuleErr_233"/>
      <w:r>
        <w:t xml:space="preserve"> said</w:t>
      </w:r>
      <w:bookmarkEnd w:id="139"/>
      <w:bookmarkEnd w:id="140"/>
      <w:bookmarkEnd w:id="141"/>
      <w:r>
        <w:t xml:space="preserve">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851"/>
        </w:tabs>
        <w:ind w:left="1276" w:hanging="1276"/>
      </w:pPr>
      <w:r>
        <w:tab/>
        <w:t>“month” means calendar month;</w:t>
      </w:r>
    </w:p>
    <w:p>
      <w:pPr>
        <w:pStyle w:val="yMiscellaneousBody"/>
        <w:tabs>
          <w:tab w:val="left" w:pos="851"/>
        </w:tabs>
        <w:ind w:left="1276" w:hanging="1276"/>
      </w:pPr>
      <w:r>
        <w:tab/>
        <w:t>“notice” means notice in writing;</w:t>
      </w:r>
    </w:p>
    <w:p>
      <w:pPr>
        <w:pStyle w:val="yMiscellaneousBody"/>
        <w:tabs>
          <w:tab w:val="left" w:pos="851"/>
        </w:tabs>
        <w:ind w:left="1276" w:hanging="1276"/>
      </w:pPr>
      <w:r>
        <w:tab/>
        <w:t>“ore” means iron ore, manganiferous ore and manganese ore;</w:t>
      </w:r>
    </w:p>
    <w:p>
      <w:pPr>
        <w:pStyle w:val="yMiscellaneousBody"/>
        <w:tabs>
          <w:tab w:val="left" w:pos="851"/>
        </w:tabs>
        <w:ind w:left="1276" w:hanging="1276"/>
      </w:pPr>
      <w:r>
        <w:tab/>
        <w:t>“person” or “persons” includes bodies corporate;</w:t>
      </w:r>
    </w:p>
    <w:p>
      <w:pPr>
        <w:pStyle w:val="yMiscellaneousBody"/>
        <w:tabs>
          <w:tab w:val="left" w:pos="851"/>
        </w:tabs>
        <w:ind w:left="1276" w:hanging="1276"/>
      </w:pPr>
      <w:r>
        <w:tab/>
        <w:t>“port” means the port at or near Port Hedland;</w:t>
      </w:r>
    </w:p>
    <w:p>
      <w:pPr>
        <w:pStyle w:val="yMiscellaneousBody"/>
        <w:tabs>
          <w:tab w:val="left" w:pos="851"/>
        </w:tabs>
        <w:ind w:left="1276" w:hanging="1276"/>
      </w:pPr>
      <w:r>
        <w:tab/>
        <w:t>“Ratifying Act” means the Act to ratify this agreement and referred to in clause </w:t>
      </w:r>
      <w:bookmarkStart w:id="142" w:name="RuleErr_13"/>
      <w:r>
        <w:t>3(</w:t>
      </w:r>
      <w:bookmarkEnd w:id="142"/>
      <w:r>
        <w:t>a);</w:t>
      </w:r>
    </w:p>
    <w:p>
      <w:pPr>
        <w:pStyle w:val="yMiscellaneousBody"/>
        <w:tabs>
          <w:tab w:val="left" w:pos="851"/>
        </w:tabs>
        <w:ind w:left="1276" w:hanging="1276"/>
      </w:pPr>
      <w:r>
        <w:tab/>
        <w:t>“secondary processing” means concentration or other beneficiation of ore other than by crushing or screening and includes thermal electrostatic magnetic and gravity processing and agglomeration, pelletisation or comparable changes in the physical character of ore;</w:t>
      </w:r>
    </w:p>
    <w:p>
      <w:pPr>
        <w:pStyle w:val="yMiscellaneousBody"/>
        <w:tabs>
          <w:tab w:val="left" w:pos="851"/>
        </w:tabs>
        <w:ind w:left="1276" w:hanging="1276"/>
      </w:pPr>
      <w:r>
        <w:tab/>
        <w:t xml:space="preserve">“Sentinel” means Sentinel Mining Company Inc. a company incorporated in the United States of America and registered in the State of Western Australia as a foreign company under the provisions of the </w:t>
      </w:r>
      <w:r>
        <w:rPr>
          <w:i/>
        </w:rPr>
        <w:t>Companies Act 1961</w:t>
      </w:r>
      <w:r>
        <w:t xml:space="preserve"> and having its registered office situate at 6th Floor Law Chambers Cathedral Square Perth;</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 xml:space="preserve">“ton” means a ton of </w:t>
      </w:r>
      <w:bookmarkStart w:id="143" w:name="RuleErr_444"/>
      <w:r>
        <w:t>two</w:t>
      </w:r>
      <w:bookmarkEnd w:id="143"/>
      <w:r>
        <w:t xml:space="preserve"> </w:t>
      </w:r>
      <w:bookmarkStart w:id="144" w:name="RuleErr_572"/>
      <w:r>
        <w:t>thousand</w:t>
      </w:r>
      <w:bookmarkEnd w:id="144"/>
      <w:r>
        <w:t xml:space="preserve"> </w:t>
      </w:r>
      <w:bookmarkStart w:id="145" w:name="RuleErr_445"/>
      <w:r>
        <w:t>two</w:t>
      </w:r>
      <w:bookmarkEnd w:id="145"/>
      <w:r>
        <w:t xml:space="preserve"> </w:t>
      </w:r>
      <w:bookmarkStart w:id="146" w:name="RuleErr_556"/>
      <w:r>
        <w:t>hundred</w:t>
      </w:r>
      <w:bookmarkEnd w:id="146"/>
      <w:r>
        <w:t xml:space="preserve"> and forty (2,240) lb. net dry weight;</w:t>
      </w:r>
    </w:p>
    <w:p>
      <w:pPr>
        <w:pStyle w:val="yMiscellaneousBody"/>
        <w:tabs>
          <w:tab w:val="left" w:pos="851"/>
        </w:tabs>
        <w:ind w:left="1276" w:hanging="1276"/>
      </w:pPr>
      <w:r>
        <w:tab/>
        <w:t>marginal notes shall not affect the interpretation or construction of this agreement </w:t>
      </w:r>
      <w:r>
        <w:rPr>
          <w:vertAlign w:val="superscript"/>
        </w:rPr>
        <w:t>3</w:t>
      </w:r>
      <w:r>
        <w:t>;</w:t>
      </w:r>
    </w:p>
    <w:p>
      <w:pPr>
        <w:pStyle w:val="yMiscellaneousBody"/>
        <w:tabs>
          <w:tab w:val="left" w:pos="851"/>
        </w:tabs>
        <w:ind w:left="1276" w:hanging="1276"/>
      </w:pPr>
      <w:r>
        <w:tab/>
        <w:t>monetary references in this agreement are to Australian currency;</w:t>
      </w:r>
    </w:p>
    <w:p>
      <w:pPr>
        <w:pStyle w:val="yMiscellaneousBody"/>
        <w:tabs>
          <w:tab w:val="left" w:pos="851"/>
        </w:tabs>
        <w:ind w:left="1276" w:hanging="1276"/>
      </w:pPr>
      <w:r>
        <w:tab/>
        <w:t>any covenant or agreement on the part of the Joint Venturers hereunder will be deemed to be a joint and several covenant or agreement as the case may be;</w:t>
      </w:r>
    </w:p>
    <w:p>
      <w:pPr>
        <w:pStyle w:val="yMiscellaneousBody"/>
        <w:tabs>
          <w:tab w:val="left" w:pos="851"/>
        </w:tabs>
        <w:ind w:left="1276" w:hanging="1276"/>
      </w:pPr>
      <w:r>
        <w:tab/>
        <w:t>power given under any clause other than clause 44 to extend any period or date shall be without prejudice to the power of the Minister under</w:t>
      </w:r>
      <w:bookmarkStart w:id="147" w:name="RuleErr_129"/>
      <w:bookmarkStart w:id="148" w:name="RuleErr_299"/>
      <w:r>
        <w:t xml:space="preserve"> the</w:t>
      </w:r>
      <w:bookmarkStart w:id="149" w:name="RuleErr_234"/>
      <w:r>
        <w:t xml:space="preserve"> said</w:t>
      </w:r>
      <w:bookmarkEnd w:id="147"/>
      <w:bookmarkEnd w:id="148"/>
      <w:bookmarkEnd w:id="149"/>
      <w:r>
        <w:t xml:space="preserve"> clause 44;</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150" w:name="RuleErr_611"/>
      <w:r>
        <w:t>regulation</w:t>
      </w:r>
      <w:bookmarkEnd w:id="150"/>
      <w:r>
        <w:t>s for the time being in force thereunder.</w:t>
      </w:r>
    </w:p>
    <w:p>
      <w:pPr>
        <w:pStyle w:val="yMiscellaneousBody"/>
        <w:keepNext/>
        <w:spacing w:before="220"/>
        <w:rPr>
          <w:b/>
        </w:rPr>
      </w:pPr>
      <w:r>
        <w:rPr>
          <w:b/>
        </w:rPr>
        <w:t>Ratification and operation</w:t>
      </w:r>
      <w:r>
        <w:t> </w:t>
      </w:r>
      <w:r>
        <w:rPr>
          <w:vertAlign w:val="superscript"/>
        </w:rPr>
        <w:t>3</w:t>
      </w:r>
    </w:p>
    <w:p>
      <w:pPr>
        <w:pStyle w:val="yMiscellaneousBody"/>
        <w:tabs>
          <w:tab w:val="left" w:pos="567"/>
          <w:tab w:val="left" w:pos="993"/>
        </w:tabs>
      </w:pPr>
      <w:r>
        <w:t>2.</w:t>
      </w:r>
      <w:r>
        <w:tab/>
        <w:t>(1)</w:t>
      </w:r>
      <w:r>
        <w:tab/>
        <w:t>The provisions of this agreement other than this clause and clauses 1, 3, 4, 5, 23, 25, 36 and 38 shall not come into operation until the Bill referred to in clause </w:t>
      </w:r>
      <w:bookmarkStart w:id="151" w:name="RuleErr_14"/>
      <w:r>
        <w:t>3(</w:t>
      </w:r>
      <w:bookmarkEnd w:id="151"/>
      <w:r>
        <w:t>a) has been passed by the Parliament of Western Australia and comes into operation as an Act.</w:t>
      </w:r>
    </w:p>
    <w:p>
      <w:pPr>
        <w:pStyle w:val="yMiscellaneousBody"/>
        <w:tabs>
          <w:tab w:val="left" w:pos="567"/>
          <w:tab w:val="left" w:pos="993"/>
        </w:tabs>
      </w:pPr>
      <w:r>
        <w:tab/>
        <w:t>(2)</w:t>
      </w:r>
      <w:r>
        <w:tab/>
        <w:t>If before the 30th day of June, 1972 or such later date as may be agreed between the parties</w:t>
      </w:r>
      <w:bookmarkStart w:id="152" w:name="RuleErr_130"/>
      <w:bookmarkStart w:id="153" w:name="RuleErr_300"/>
      <w:r>
        <w:t xml:space="preserve"> the</w:t>
      </w:r>
      <w:bookmarkStart w:id="154" w:name="RuleErr_235"/>
      <w:r>
        <w:t xml:space="preserve"> said</w:t>
      </w:r>
      <w:bookmarkEnd w:id="152"/>
      <w:bookmarkEnd w:id="153"/>
      <w:bookmarkEnd w:id="154"/>
      <w:r>
        <w:t xml:space="preserve"> Bill is not passed this agreement will then cease and determine and neither of the parties</w:t>
      </w:r>
      <w:bookmarkStart w:id="155" w:name="RuleErr_201"/>
      <w:r>
        <w:t xml:space="preserve"> hereto</w:t>
      </w:r>
      <w:bookmarkEnd w:id="155"/>
      <w:r>
        <w:t xml:space="preserve"> will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w:t>
      </w:r>
      <w:bookmarkStart w:id="156" w:name="RuleErr_131"/>
      <w:bookmarkStart w:id="157" w:name="RuleErr_301"/>
      <w:r>
        <w:t xml:space="preserve"> the</w:t>
      </w:r>
      <w:bookmarkStart w:id="158" w:name="RuleErr_236"/>
      <w:r>
        <w:t xml:space="preserve"> said</w:t>
      </w:r>
      <w:bookmarkEnd w:id="156"/>
      <w:bookmarkEnd w:id="157"/>
      <w:bookmarkEnd w:id="158"/>
      <w:r>
        <w:t xml:space="preserve"> Bill commencing to operate as an Act all provisions of this agreement shall operate and take effect notwithstanding the provisions of any Act or law.</w:t>
      </w:r>
    </w:p>
    <w:p>
      <w:pPr>
        <w:pStyle w:val="yMiscellaneousBody"/>
        <w:keepNext/>
        <w:spacing w:before="220"/>
        <w:rPr>
          <w:b/>
        </w:rPr>
      </w:pPr>
      <w:r>
        <w:rPr>
          <w:b/>
        </w:rPr>
        <w:t>Initial obligations of the State</w:t>
      </w:r>
      <w:r>
        <w:t> </w:t>
      </w:r>
      <w:r>
        <w:rPr>
          <w:vertAlign w:val="superscript"/>
        </w:rPr>
        <w:t>3</w:t>
      </w:r>
    </w:p>
    <w:p>
      <w:pPr>
        <w:pStyle w:val="yMiscellaneousBody"/>
        <w:tabs>
          <w:tab w:val="left" w:pos="567"/>
        </w:tabs>
      </w:pPr>
      <w:r>
        <w:t>3.</w:t>
      </w:r>
      <w:r>
        <w:tab/>
        <w:t>The State shall —</w:t>
      </w:r>
    </w:p>
    <w:p>
      <w:pPr>
        <w:pStyle w:val="yMiscellaneousBody"/>
        <w:tabs>
          <w:tab w:val="right" w:pos="1276"/>
        </w:tabs>
        <w:ind w:left="1418" w:hanging="1418"/>
      </w:pPr>
      <w:r>
        <w:tab/>
        <w:t>(a)</w:t>
      </w:r>
      <w:r>
        <w:tab/>
        <w:t>introduce and sponsor a Bill in the Parliament of Western Australia to ratify this agreement and endeavour to secure its passage as an Act prior to the 30th day of June, 1972; and</w:t>
      </w:r>
    </w:p>
    <w:p>
      <w:pPr>
        <w:pStyle w:val="yMiscellaneousBody"/>
        <w:tabs>
          <w:tab w:val="right" w:pos="1276"/>
        </w:tabs>
        <w:ind w:left="1418" w:hanging="1418"/>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Grant of rights of occupancy of mining area “D”</w:t>
      </w:r>
      <w:r>
        <w:t> </w:t>
      </w:r>
      <w:r>
        <w:rPr>
          <w:vertAlign w:val="superscript"/>
        </w:rPr>
        <w:t>3</w:t>
      </w:r>
    </w:p>
    <w:p>
      <w:pPr>
        <w:pStyle w:val="yMiscellaneousBody"/>
        <w:tabs>
          <w:tab w:val="left" w:pos="567"/>
        </w:tabs>
      </w:pPr>
      <w:r>
        <w:t>4.</w:t>
      </w:r>
      <w:r>
        <w:tab/>
        <w:t xml:space="preserve">The State shall, upon application by the Joint Venturers cause to be granted to the Joint Venturers the sole and exclusive right to search and prospect for ore over all or any part of mining area “D” by granting to the Joint Venturers and to the Joint Venturers alone rights of occupancy pursuant to section 276 of the Mining Act of the areas now the subject of the temporary reserves comprising mining area “D” (or such other prospecting licence right or concession as may be appropriate in terms of the Mining Act for the time being in force) subject to such terms and conditions as the Minister for Mines may require at a rental at the rate of </w:t>
      </w:r>
      <w:bookmarkStart w:id="159" w:name="RuleErr_540"/>
      <w:r>
        <w:t>twenty</w:t>
      </w:r>
      <w:bookmarkEnd w:id="159"/>
      <w:r>
        <w:noBreakHyphen/>
      </w:r>
      <w:bookmarkStart w:id="160" w:name="RuleErr_517"/>
      <w:r>
        <w:t>six</w:t>
      </w:r>
      <w:bookmarkEnd w:id="160"/>
      <w:r>
        <w:t xml:space="preserve"> </w:t>
      </w:r>
      <w:bookmarkStart w:id="161" w:name="RuleErr_413"/>
      <w:r>
        <w:t>dollars</w:t>
      </w:r>
      <w:bookmarkEnd w:id="161"/>
      <w:r>
        <w:t xml:space="preserve"> ($26) per square mile per annum payable quarterly in advance for a period of twelve (12) months and shall then and thereafter subject to the continuance of this agreement maintain such exclusive rights</w:t>
      </w:r>
      <w:bookmarkStart w:id="162" w:name="RuleErr_377"/>
      <w:r>
        <w:t xml:space="preserve"> as</w:t>
      </w:r>
      <w:bookmarkStart w:id="163" w:name="RuleErr_356"/>
      <w:r>
        <w:t xml:space="preserve"> aforesaid</w:t>
      </w:r>
      <w:bookmarkEnd w:id="162"/>
      <w:bookmarkEnd w:id="163"/>
      <w:r>
        <w:t xml:space="preserve"> for the benefit of the Joint Venturers and cause to be granted to the Joint Venturers as may be necessary such renewals of the rights of occupancy of</w:t>
      </w:r>
      <w:bookmarkStart w:id="164" w:name="RuleErr_132"/>
      <w:bookmarkStart w:id="165" w:name="RuleErr_302"/>
      <w:r>
        <w:t xml:space="preserve"> the</w:t>
      </w:r>
      <w:bookmarkStart w:id="166" w:name="RuleErr_237"/>
      <w:r>
        <w:t xml:space="preserve"> said</w:t>
      </w:r>
      <w:bookmarkEnd w:id="164"/>
      <w:bookmarkEnd w:id="165"/>
      <w:bookmarkEnd w:id="166"/>
      <w:r>
        <w:t xml:space="preserve">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in the case of that part of mining area “D” coloured red, on the date of grant of a mineral lease to the Joint Venturers under clause </w:t>
      </w:r>
      <w:bookmarkStart w:id="167" w:name="RuleErr_15"/>
      <w:r>
        <w:t>9(</w:t>
      </w:r>
      <w:bookmarkEnd w:id="167"/>
      <w:r>
        <w:t>1); and in the case of that part of mining area “D” coloured blue, on the date of grant of a mineral lease to the Joint Venturers under clause </w:t>
      </w:r>
      <w:bookmarkStart w:id="168" w:name="RuleErr_16"/>
      <w:r>
        <w:t>9(</w:t>
      </w:r>
      <w:bookmarkEnd w:id="168"/>
      <w:r>
        <w:t>2);</w:t>
      </w:r>
    </w:p>
    <w:p>
      <w:pPr>
        <w:pStyle w:val="yMiscellaneousBody"/>
        <w:tabs>
          <w:tab w:val="right" w:pos="1276"/>
        </w:tabs>
        <w:ind w:left="1418" w:hanging="1418"/>
      </w:pPr>
      <w:r>
        <w:tab/>
        <w:t>(ii)</w:t>
      </w:r>
      <w:r>
        <w:tab/>
        <w:t xml:space="preserve">in the case of that part of mining area “D” coloured red, at the expiration of </w:t>
      </w:r>
      <w:bookmarkStart w:id="169" w:name="RuleErr_471"/>
      <w:r>
        <w:t>three</w:t>
      </w:r>
      <w:bookmarkEnd w:id="169"/>
      <w:r>
        <w:t xml:space="preserve"> (3) months from the commencement date; and in the case of that part of mining area “D” coloured blue, on the expiration of the period of </w:t>
      </w:r>
      <w:bookmarkStart w:id="170" w:name="RuleErr_446"/>
      <w:r>
        <w:t>two</w:t>
      </w:r>
      <w:bookmarkEnd w:id="170"/>
      <w:r>
        <w:t xml:space="preserve"> (2) years from the commencement date as specified in clause </w:t>
      </w:r>
      <w:bookmarkStart w:id="171" w:name="RuleErr_17"/>
      <w:r>
        <w:t>9(</w:t>
      </w:r>
      <w:bookmarkEnd w:id="171"/>
      <w:r>
        <w:t>2);</w:t>
      </w:r>
    </w:p>
    <w:p>
      <w:pPr>
        <w:pStyle w:val="yMiscellaneousBody"/>
        <w:tabs>
          <w:tab w:val="right" w:pos="1276"/>
        </w:tabs>
        <w:ind w:left="1418" w:hanging="1418"/>
      </w:pPr>
      <w:r>
        <w:tab/>
        <w:t>(iii)</w:t>
      </w:r>
      <w:r>
        <w:tab/>
        <w:t>on the determination of this agreement pursuant to its terms; or</w:t>
      </w:r>
    </w:p>
    <w:p>
      <w:pPr>
        <w:pStyle w:val="yMiscellaneousBody"/>
        <w:tabs>
          <w:tab w:val="right" w:pos="1276"/>
        </w:tabs>
        <w:ind w:left="1418" w:hanging="1418"/>
      </w:pPr>
      <w:r>
        <w:tab/>
        <w:t>(iv)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spacing w:before="220"/>
        <w:rPr>
          <w:b/>
        </w:rPr>
      </w:pPr>
      <w:r>
        <w:rPr>
          <w:b/>
        </w:rPr>
        <w:t>Initial obligations of Joint Venturers</w:t>
      </w:r>
      <w:r>
        <w:t> </w:t>
      </w:r>
      <w:r>
        <w:rPr>
          <w:vertAlign w:val="superscript"/>
        </w:rPr>
        <w:t>3</w:t>
      </w:r>
    </w:p>
    <w:p>
      <w:pPr>
        <w:pStyle w:val="yMiscellaneousBody"/>
        <w:tabs>
          <w:tab w:val="left" w:pos="567"/>
          <w:tab w:val="left" w:pos="993"/>
        </w:tabs>
      </w:pPr>
      <w:r>
        <w:t>5.</w:t>
      </w:r>
      <w:r>
        <w:tab/>
        <w:t>(1)</w:t>
      </w:r>
      <w:r>
        <w:tab/>
        <w:t>Insofar as has not already been done to the satisfaction of the Minister the Joint Venturers shall commence forthwith and carry out at their expense (with the assistance of experienced consultants where appropriate) — </w:t>
      </w:r>
    </w:p>
    <w:p>
      <w:pPr>
        <w:pStyle w:val="yMiscellaneousBody"/>
        <w:tabs>
          <w:tab w:val="right" w:pos="1276"/>
        </w:tabs>
        <w:ind w:left="1418" w:hanging="1418"/>
      </w:pPr>
      <w:r>
        <w:tab/>
        <w:t>(a)</w:t>
      </w:r>
      <w:r>
        <w:tab/>
        <w:t>a thorough geological and (as necessary) geophysical investigation of the ore deposits in mining area “D” and the testing and sampling of such deposits;</w:t>
      </w:r>
    </w:p>
    <w:p>
      <w:pPr>
        <w:pStyle w:val="yMiscellaneousBody"/>
        <w:tabs>
          <w:tab w:val="right" w:pos="1276"/>
        </w:tabs>
        <w:ind w:left="1418" w:hanging="1418"/>
      </w:pPr>
      <w:r>
        <w:tab/>
        <w:t>(b)</w:t>
      </w:r>
      <w:r>
        <w:tab/>
        <w:t>a general reconnaissance of the various sites of proposed operations pursuant to the agreement together with the preparation of suitable maps and drawings;</w:t>
      </w:r>
    </w:p>
    <w:p>
      <w:pPr>
        <w:pStyle w:val="yMiscellaneousBody"/>
        <w:tabs>
          <w:tab w:val="right" w:pos="1276"/>
        </w:tabs>
        <w:ind w:left="1418" w:hanging="1418"/>
      </w:pPr>
      <w:r>
        <w:tab/>
        <w:t>(c)</w:t>
      </w:r>
      <w:r>
        <w:tab/>
        <w:t>an engineering investigation of the route for a railway and/or road from mining area “D” to connect with the Joint Venturers’ railway;</w:t>
      </w:r>
    </w:p>
    <w:p>
      <w:pPr>
        <w:pStyle w:val="yMiscellaneousBody"/>
        <w:tabs>
          <w:tab w:val="right" w:pos="1276"/>
        </w:tabs>
        <w:ind w:left="1418" w:hanging="1418"/>
      </w:pPr>
      <w:r>
        <w:tab/>
        <w:t>(d)</w:t>
      </w:r>
      <w:r>
        <w:tab/>
        <w:t>a study of the technical and economic feasibility of the mining transporting processing and shipping of ore from mining area “D”;</w:t>
      </w:r>
    </w:p>
    <w:p>
      <w:pPr>
        <w:pStyle w:val="yMiscellaneousBody"/>
        <w:tabs>
          <w:tab w:val="right" w:pos="1276"/>
        </w:tabs>
        <w:ind w:left="1418" w:hanging="1418"/>
      </w:pPr>
      <w:r>
        <w:tab/>
        <w:t>(e)</w:t>
      </w:r>
      <w:r>
        <w:tab/>
        <w:t>the planning of a suitable deposits’ townsite in consultation with the State for use by others (if and to the extent applicable) as well as the Joint Venturers;</w:t>
      </w:r>
    </w:p>
    <w:p>
      <w:pPr>
        <w:pStyle w:val="yMiscellaneousBody"/>
        <w:tabs>
          <w:tab w:val="right" w:pos="1276"/>
        </w:tabs>
        <w:ind w:left="1418" w:hanging="1418"/>
      </w:pPr>
      <w:r>
        <w:tab/>
        <w:t>(f)</w:t>
      </w:r>
      <w:r>
        <w:tab/>
        <w:t>the investigation, as and when approved by the Minister, of suitable water supplies for mining industrial and townsite purposes; and</w:t>
      </w:r>
    </w:p>
    <w:p>
      <w:pPr>
        <w:pStyle w:val="yMiscellaneousBody"/>
        <w:tabs>
          <w:tab w:val="right" w:pos="1276"/>
        </w:tabs>
        <w:ind w:left="1418" w:hanging="1418"/>
      </w:pPr>
      <w:r>
        <w:tab/>
        <w:t>(g)</w:t>
      </w:r>
      <w:r>
        <w:tab/>
        <w:t>metallurgical and market research.</w:t>
      </w:r>
    </w:p>
    <w:p>
      <w:pPr>
        <w:pStyle w:val="yMiscellaneousBody"/>
        <w:tabs>
          <w:tab w:val="left" w:pos="567"/>
          <w:tab w:val="left" w:pos="993"/>
        </w:tabs>
      </w:pPr>
      <w:r>
        <w:tab/>
        <w:t>(2)</w:t>
      </w:r>
      <w:r>
        <w:tab/>
        <w:t>The Joint Venturers shall collaborate with and keep the State fully informed at least quarterly commencing within one (1) quarter after the execution</w:t>
      </w:r>
      <w:bookmarkStart w:id="172" w:name="RuleErr_191"/>
      <w:r>
        <w:t xml:space="preserve"> hereof</w:t>
      </w:r>
      <w:bookmarkEnd w:id="172"/>
      <w:r>
        <w:t xml:space="preserve"> as to the progress and results of the Joint Venturers’ operations under subclause (1)</w:t>
      </w:r>
      <w:bookmarkStart w:id="173" w:name="RuleErr_67"/>
      <w:r>
        <w:t xml:space="preserve"> of this clause</w:t>
      </w:r>
      <w:bookmarkEnd w:id="173"/>
      <w:r>
        <w:t>. The Joint Venturers shall furnish the Minister with copies of all reports received by them from consultants in connection with the matters referred to under subclause (1)</w:t>
      </w:r>
      <w:bookmarkStart w:id="174" w:name="RuleErr_68"/>
      <w:r>
        <w:t xml:space="preserve"> of this clause</w:t>
      </w:r>
      <w:bookmarkEnd w:id="174"/>
      <w:r>
        <w:t xml:space="preserve"> and with copies of all findings made and reports prepared by them.</w:t>
      </w:r>
    </w:p>
    <w:p>
      <w:pPr>
        <w:pStyle w:val="yMiscellaneousBody"/>
        <w:tabs>
          <w:tab w:val="left" w:pos="567"/>
          <w:tab w:val="left" w:pos="993"/>
        </w:tabs>
      </w:pPr>
      <w:r>
        <w:tab/>
        <w:t>(3)</w:t>
      </w:r>
      <w:r>
        <w:tab/>
        <w:t>If the State concurrently carries out its own investigations and reconnaissances in regard to all or any of the matters mentioned in subclause (1)</w:t>
      </w:r>
      <w:bookmarkStart w:id="175" w:name="RuleErr_69"/>
      <w:r>
        <w:t xml:space="preserve"> of this clause</w:t>
      </w:r>
      <w:bookmarkEnd w:id="175"/>
      <w:r>
        <w:t xml:space="preserve"> the Joint Venturers shall </w:t>
      </w:r>
      <w:bookmarkStart w:id="176" w:name="RuleErr_597"/>
      <w:bookmarkStart w:id="177" w:name="RuleErr_599"/>
      <w:r>
        <w:t>co</w:t>
      </w:r>
      <w:r>
        <w:noBreakHyphen/>
        <w:t>operat</w:t>
      </w:r>
      <w:bookmarkEnd w:id="176"/>
      <w:bookmarkEnd w:id="177"/>
      <w:r>
        <w:t>e with the State therein and so far as reasonably practicable will consult with the representatives or officers of the State and make full disclosures and expressions of opinion regarding matters referred to in this subclause.</w:t>
      </w:r>
    </w:p>
    <w:p>
      <w:pPr>
        <w:pStyle w:val="yMiscellaneousBody"/>
        <w:keepNext/>
        <w:spacing w:before="220"/>
        <w:rPr>
          <w:b/>
        </w:rPr>
      </w:pPr>
      <w:r>
        <w:rPr>
          <w:b/>
        </w:rPr>
        <w:t>Joint Venturers to submit proposals</w:t>
      </w:r>
      <w:r>
        <w:t> </w:t>
      </w:r>
      <w:r>
        <w:rPr>
          <w:vertAlign w:val="superscript"/>
        </w:rPr>
        <w:t>3</w:t>
      </w:r>
    </w:p>
    <w:p>
      <w:pPr>
        <w:pStyle w:val="yMiscellaneousBody"/>
        <w:tabs>
          <w:tab w:val="left" w:pos="567"/>
          <w:tab w:val="left" w:pos="993"/>
        </w:tabs>
      </w:pPr>
      <w:r>
        <w:t>6.</w:t>
      </w:r>
      <w:r>
        <w:tab/>
        <w:t>(1)</w:t>
      </w:r>
      <w:r>
        <w:tab/>
        <w:t>On or before the 31st day of December, 197</w:t>
      </w:r>
      <w:bookmarkStart w:id="178" w:name="RuleErr_18"/>
      <w:r>
        <w:t>2 (</w:t>
      </w:r>
      <w:bookmarkEnd w:id="178"/>
      <w:r>
        <w:t>or thereafter within such extended time as the Minister may allow as hereinafter provided) the Joint Venturers shall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“D” (or so much thereof as shall be comprised within the mineral lease) relating to the transport and shipment of ore to be mined and including the location, area, layout, design, quantities, materials and time programme for the commencement and completion of construction or the provision (as the case may be) of each of the following matters, namely —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“D” to connect with the Joint Venturers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“D”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w:t>
      </w:r>
      <w:bookmarkStart w:id="179" w:name="RuleErr_19"/>
      <w:r>
        <w:t>5(</w:t>
      </w:r>
      <w:bookmarkEnd w:id="179"/>
      <w:r>
        <w:t>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airfields;</w:t>
      </w:r>
    </w:p>
    <w:p>
      <w:pPr>
        <w:pStyle w:val="yMiscellaneousBody"/>
        <w:tabs>
          <w:tab w:val="right" w:pos="1985"/>
        </w:tabs>
        <w:ind w:left="2127" w:hanging="2127"/>
      </w:pPr>
      <w:r>
        <w:tab/>
        <w:t>(ix)</w:t>
      </w:r>
      <w:r>
        <w:tab/>
        <w:t>any leases licences or other tenures of land required from the State; and</w:t>
      </w:r>
    </w:p>
    <w:p>
      <w:pPr>
        <w:pStyle w:val="yMiscellaneousBody"/>
        <w:tabs>
          <w:tab w:val="right" w:pos="1985"/>
        </w:tabs>
        <w:ind w:left="2127" w:hanging="2127"/>
      </w:pPr>
      <w:r>
        <w:tab/>
        <w:t>(x)</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(3)</w:t>
      </w:r>
      <w:bookmarkStart w:id="180" w:name="RuleErr_70"/>
      <w:r>
        <w:t xml:space="preserve"> of this clause</w:t>
      </w:r>
      <w:bookmarkEnd w:id="180"/>
      <w:r>
        <w:t>) satisfactory evidence — </w:t>
      </w:r>
    </w:p>
    <w:p>
      <w:pPr>
        <w:pStyle w:val="yMiscellaneousBody"/>
        <w:ind w:left="2127" w:hanging="2127"/>
      </w:pPr>
      <w:r>
        <w:rPr>
          <w:i/>
        </w:rPr>
        <w:tab/>
        <w:t>firstly</w:t>
      </w:r>
      <w:r>
        <w:t xml:space="preserve"> of the making or the likelihood of making suitable contracts for the sale and shipment by the Joint Venturers of ore from the mineral lease;</w:t>
      </w:r>
    </w:p>
    <w:p>
      <w:pPr>
        <w:pStyle w:val="yMiscellaneousBody"/>
        <w:ind w:left="2127" w:hanging="2127"/>
      </w:pPr>
      <w:r>
        <w:tab/>
      </w:r>
      <w:r>
        <w:rPr>
          <w:i/>
        </w:rPr>
        <w:t>secondly</w:t>
      </w:r>
      <w:r>
        <w:t xml:space="preserve"> of the availability of finance necessary for the fulfilment of the Joint Venturers’ proposals under this clause; and</w:t>
      </w:r>
    </w:p>
    <w:p>
      <w:pPr>
        <w:pStyle w:val="yMiscellaneousBody"/>
        <w:ind w:left="2127" w:hanging="2127"/>
      </w:pPr>
      <w:r>
        <w:tab/>
      </w:r>
      <w:r>
        <w:rPr>
          <w:i/>
        </w:rPr>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(2)</w:t>
      </w:r>
      <w:r>
        <w:tab/>
        <w:t>The Joint Venturers shall have the right to submit to the Minister their detailed proposals</w:t>
      </w:r>
      <w:bookmarkStart w:id="181" w:name="RuleErr_357"/>
      <w:r>
        <w:t xml:space="preserve"> aforesaid</w:t>
      </w:r>
      <w:bookmarkEnd w:id="181"/>
      <w:r>
        <w:t xml:space="preserve"> in regard to a matter or matters the subject of any of the subparagraphs numbered (i)</w:t>
      </w:r>
      <w:r>
        <w:noBreakHyphen/>
        <w:t>(x) inclusive of paragraph (a) of subclause (1)</w:t>
      </w:r>
      <w:bookmarkStart w:id="182" w:name="RuleErr_71"/>
      <w:r>
        <w:t xml:space="preserve"> of this clause</w:t>
      </w:r>
      <w:bookmarkEnd w:id="182"/>
      <w:r>
        <w:t xml:space="preserv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subparagraphs PROVIDED FURTHER that the first detailed proposals submitted to the Minister relate to and cover the matters mentioned in subparagraph (i) of</w:t>
      </w:r>
      <w:bookmarkStart w:id="183" w:name="RuleErr_133"/>
      <w:bookmarkStart w:id="184" w:name="RuleErr_303"/>
      <w:r>
        <w:t xml:space="preserve"> the</w:t>
      </w:r>
      <w:bookmarkStart w:id="185" w:name="RuleErr_238"/>
      <w:r>
        <w:t xml:space="preserve"> said</w:t>
      </w:r>
      <w:bookmarkEnd w:id="183"/>
      <w:bookmarkEnd w:id="184"/>
      <w:bookmarkEnd w:id="185"/>
      <w:r>
        <w:t xml:space="preserve"> paragraph (a) of</w:t>
      </w:r>
      <w:bookmarkStart w:id="186" w:name="RuleErr_134"/>
      <w:bookmarkStart w:id="187" w:name="RuleErr_304"/>
      <w:r>
        <w:t xml:space="preserve"> the</w:t>
      </w:r>
      <w:bookmarkStart w:id="188" w:name="RuleErr_239"/>
      <w:r>
        <w:t xml:space="preserve"> said</w:t>
      </w:r>
      <w:bookmarkEnd w:id="186"/>
      <w:bookmarkEnd w:id="187"/>
      <w:bookmarkEnd w:id="188"/>
      <w:r>
        <w:t xml:space="preserve"> subclause (1) and that the last </w:t>
      </w:r>
      <w:bookmarkStart w:id="189" w:name="RuleErr_447"/>
      <w:r>
        <w:t>two</w:t>
      </w:r>
      <w:bookmarkEnd w:id="189"/>
      <w:r>
        <w:t xml:space="preserve"> detailed proposals submitted to the Minister relate to and cover the ore contracts and the finance necessary for the ore export project.</w:t>
      </w:r>
    </w:p>
    <w:p>
      <w:pPr>
        <w:pStyle w:val="yMiscellaneousBody"/>
        <w:tabs>
          <w:tab w:val="left" w:pos="567"/>
          <w:tab w:val="left" w:pos="993"/>
        </w:tabs>
      </w:pPr>
      <w:r>
        <w:tab/>
        <w:t>(3)</w:t>
      </w:r>
      <w:r>
        <w:tab/>
        <w:t>If the Joint Venturers should in writing and within the time later in this subclause mentioned request the Minister to grant an extension or any further extension of time beyond the 31st day of December 197</w:t>
      </w:r>
      <w:bookmarkStart w:id="190" w:name="RuleErr_20"/>
      <w:r>
        <w:t>2 (</w:t>
      </w:r>
      <w:bookmarkEnd w:id="190"/>
      <w:r>
        <w:t>or such later date if any previously granted or approved by the Minister) within which to make the ore contracts referred to in paragraph (b) of subclause (1)</w:t>
      </w:r>
      <w:bookmarkStart w:id="191" w:name="RuleErr_72"/>
      <w:r>
        <w:t xml:space="preserve"> of this clause</w:t>
      </w:r>
      <w:bookmarkEnd w:id="191"/>
      <w:r>
        <w:t xml:space="preserv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w:t>
      </w:r>
      <w:bookmarkStart w:id="192" w:name="RuleErr_188"/>
      <w:r>
        <w:t>as follows —</w:t>
      </w:r>
      <w:bookmarkEnd w:id="192"/>
      <w:r>
        <w:t> </w:t>
      </w:r>
    </w:p>
    <w:p>
      <w:pPr>
        <w:pStyle w:val="yMiscellaneousBody"/>
        <w:tabs>
          <w:tab w:val="right" w:pos="1276"/>
        </w:tabs>
        <w:ind w:left="1418" w:hanging="1418"/>
      </w:pPr>
      <w:r>
        <w:tab/>
        <w:t>(a)</w:t>
      </w:r>
      <w:r>
        <w:tab/>
        <w:t xml:space="preserve">for up to </w:t>
      </w:r>
      <w:bookmarkStart w:id="193" w:name="RuleErr_518"/>
      <w:r>
        <w:t>six</w:t>
      </w:r>
      <w:bookmarkEnd w:id="193"/>
      <w:r>
        <w:t xml:space="preserve"> (6) months on request made within one (1) month of the 31st day of December 1972;</w:t>
      </w:r>
    </w:p>
    <w:p>
      <w:pPr>
        <w:pStyle w:val="yMiscellaneousBody"/>
        <w:tabs>
          <w:tab w:val="right" w:pos="1276"/>
        </w:tabs>
        <w:ind w:left="1418" w:hanging="1418"/>
      </w:pPr>
      <w:r>
        <w:tab/>
        <w:t>(b)</w:t>
      </w:r>
      <w:r>
        <w:tab/>
        <w:t>if an extension is granted under paragraph (a)</w:t>
      </w:r>
      <w:bookmarkStart w:id="194" w:name="RuleErr_113"/>
      <w:r>
        <w:t xml:space="preserve"> of this subclause</w:t>
      </w:r>
      <w:bookmarkEnd w:id="194"/>
      <w:r>
        <w:t xml:space="preserve"> then further for up to </w:t>
      </w:r>
      <w:bookmarkStart w:id="195" w:name="RuleErr_472"/>
      <w:r>
        <w:t>three</w:t>
      </w:r>
      <w:bookmarkEnd w:id="195"/>
      <w:r>
        <w:t xml:space="preserve"> (3) years on request made within one (1) month of the expiration of the period of extension granted under</w:t>
      </w:r>
      <w:bookmarkStart w:id="196" w:name="RuleErr_135"/>
      <w:bookmarkStart w:id="197" w:name="RuleErr_305"/>
      <w:r>
        <w:t xml:space="preserve"> the</w:t>
      </w:r>
      <w:bookmarkStart w:id="198" w:name="RuleErr_240"/>
      <w:r>
        <w:t xml:space="preserve"> said</w:t>
      </w:r>
      <w:bookmarkEnd w:id="196"/>
      <w:bookmarkEnd w:id="197"/>
      <w:bookmarkEnd w:id="198"/>
      <w:r>
        <w:t xml:space="preserve"> paragraph (a);</w:t>
      </w:r>
    </w:p>
    <w:p>
      <w:pPr>
        <w:pStyle w:val="yMiscellaneousBody"/>
        <w:tabs>
          <w:tab w:val="right" w:pos="1276"/>
        </w:tabs>
        <w:ind w:left="1418" w:hanging="1418"/>
      </w:pPr>
      <w:r>
        <w:tab/>
        <w:t>(c)</w:t>
      </w:r>
      <w:r>
        <w:tab/>
        <w:t>if an extension is granted under paragraph (b)</w:t>
      </w:r>
      <w:bookmarkStart w:id="199" w:name="RuleErr_114"/>
      <w:r>
        <w:t xml:space="preserve"> of this subclause</w:t>
      </w:r>
      <w:bookmarkEnd w:id="199"/>
      <w:r>
        <w:t xml:space="preserve"> then further for up to </w:t>
      </w:r>
      <w:bookmarkStart w:id="200" w:name="RuleErr_448"/>
      <w:r>
        <w:t>two</w:t>
      </w:r>
      <w:bookmarkEnd w:id="200"/>
      <w:r>
        <w:t xml:space="preserve"> (2) years on request made within one (1) month of the expiration of the period of extension granted under</w:t>
      </w:r>
      <w:bookmarkStart w:id="201" w:name="RuleErr_136"/>
      <w:bookmarkStart w:id="202" w:name="RuleErr_306"/>
      <w:r>
        <w:t xml:space="preserve"> the</w:t>
      </w:r>
      <w:bookmarkStart w:id="203" w:name="RuleErr_241"/>
      <w:r>
        <w:t xml:space="preserve"> said</w:t>
      </w:r>
      <w:bookmarkEnd w:id="201"/>
      <w:bookmarkEnd w:id="202"/>
      <w:bookmarkEnd w:id="203"/>
      <w:r>
        <w:t xml:space="preserve">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(1)</w:t>
      </w:r>
      <w:bookmarkStart w:id="204" w:name="RuleErr_73"/>
      <w:r>
        <w:t xml:space="preserve"> of this clause</w:t>
      </w:r>
      <w:bookmarkEnd w:id="204"/>
      <w:r>
        <w:t xml:space="preserv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proposals under clause 6</w:t>
      </w:r>
      <w:r>
        <w:t> </w:t>
      </w:r>
      <w:r>
        <w:rPr>
          <w:vertAlign w:val="superscript"/>
        </w:rPr>
        <w:t>3</w:t>
      </w:r>
    </w:p>
    <w:p>
      <w:pPr>
        <w:pStyle w:val="yMiscellaneousBody"/>
        <w:tabs>
          <w:tab w:val="left" w:pos="567"/>
          <w:tab w:val="left" w:pos="993"/>
        </w:tabs>
      </w:pPr>
      <w:r>
        <w:t>7.</w:t>
      </w:r>
      <w:r>
        <w:tab/>
        <w:t>(1)</w:t>
      </w:r>
      <w:r>
        <w:tab/>
        <w:t>In considering the proposals of the Joint Venturers submitted pursuant to this agreement the Minister shall have regard to the approved proposals of the Joint Venturers and to the implementation of such proposals under the Goldsworthy Agreement and any further amendment or variation thereof.</w:t>
      </w:r>
    </w:p>
    <w:p>
      <w:pPr>
        <w:pStyle w:val="yMiscellaneousBody"/>
        <w:tabs>
          <w:tab w:val="left" w:pos="567"/>
          <w:tab w:val="left" w:pos="993"/>
        </w:tabs>
      </w:pPr>
      <w:r>
        <w:tab/>
        <w:t>(2)</w:t>
      </w:r>
      <w:r>
        <w:tab/>
        <w:t xml:space="preserve">Within </w:t>
      </w:r>
      <w:bookmarkStart w:id="205" w:name="RuleErr_449"/>
      <w:r>
        <w:t>two</w:t>
      </w:r>
      <w:bookmarkEnd w:id="205"/>
      <w:r>
        <w:t xml:space="preserve"> (2) months after receipt of the detailed proposals of the Joint Venturers in regard to any of the matters mentioned in clause </w:t>
      </w:r>
      <w:bookmarkStart w:id="206" w:name="RuleErr_21"/>
      <w:r>
        <w:t>6(</w:t>
      </w:r>
      <w:bookmarkEnd w:id="206"/>
      <w:r>
        <w:t>1</w:t>
      </w:r>
      <w:bookmarkStart w:id="207" w:name="RuleErr_40"/>
      <w:r>
        <w:t>)(</w:t>
      </w:r>
      <w:bookmarkEnd w:id="207"/>
      <w:r>
        <w:t xml:space="preserve">a) the Minister shall give to the Joint Venturers notice either of </w:t>
      </w:r>
      <w:bookmarkStart w:id="208" w:name="RuleErr_55"/>
      <w:r>
        <w:t>his</w:t>
      </w:r>
      <w:bookmarkEnd w:id="208"/>
      <w:r>
        <w:t xml:space="preserve">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w:t>
      </w:r>
      <w:bookmarkStart w:id="209" w:name="RuleErr_46"/>
      <w:r>
        <w:t>he</w:t>
      </w:r>
      <w:bookmarkEnd w:id="209"/>
      <w:r>
        <w:t xml:space="preserve"> shall think fit having regard to the circumstances including the overall development and use (subject to the provisions of clause </w:t>
      </w:r>
      <w:bookmarkStart w:id="210" w:name="RuleErr_22"/>
      <w:r>
        <w:t>9(</w:t>
      </w:r>
      <w:bookmarkEnd w:id="210"/>
      <w:r>
        <w:t>7) and clause 3</w:t>
      </w:r>
      <w:bookmarkStart w:id="211" w:name="RuleErr_23"/>
      <w:r>
        <w:t>2(</w:t>
      </w:r>
      <w:bookmarkEnd w:id="211"/>
      <w:r>
        <w:t xml:space="preserve">2)) by others as well as the Joint Venturers of the Joint Venturers’ facilities and services but the Minister shall in any notice to the Joint Venturers disclose </w:t>
      </w:r>
      <w:bookmarkStart w:id="212" w:name="RuleErr_56"/>
      <w:r>
        <w:t>his</w:t>
      </w:r>
      <w:bookmarkEnd w:id="212"/>
      <w:r>
        <w:t xml:space="preserve"> reasons for any such alteration or condition. Within </w:t>
      </w:r>
      <w:bookmarkStart w:id="213" w:name="RuleErr_450"/>
      <w:r>
        <w:t>two</w:t>
      </w:r>
      <w:bookmarkEnd w:id="213"/>
      <w:r>
        <w:t xml:space="preserve"> (2) months of the receipt of the notice the Joint Venturers may elect by notice to the State to refer to arbitration and within </w:t>
      </w:r>
      <w:bookmarkStart w:id="214" w:name="RuleErr_451"/>
      <w:r>
        <w:t>two</w:t>
      </w:r>
      <w:bookmarkEnd w:id="214"/>
      <w:r>
        <w:t xml:space="preserve"> (2) months thereafter shall refer to arbitration as hereinafter provided any dispute as to the reasonableness of any such alteration or condition. If by the award on arbitration the dispute is decided against the Joint Venturers then unless the Joint Venturers within </w:t>
      </w:r>
      <w:bookmarkStart w:id="215" w:name="RuleErr_473"/>
      <w:r>
        <w:t>three</w:t>
      </w:r>
      <w:bookmarkEnd w:id="215"/>
      <w:r>
        <w:t xml:space="preserve"> (3) months after delivery of the award satisfy and obtain approval of the Minister as to the matter or matters the subject of the arbitration this agreement shall on the expiration of that period of </w:t>
      </w:r>
      <w:bookmarkStart w:id="216" w:name="RuleErr_474"/>
      <w:r>
        <w:t>three</w:t>
      </w:r>
      <w:bookmarkEnd w:id="216"/>
      <w:r>
        <w:t xml:space="preserve"> (3) months cease and determine (save as provided in clause 36) but if the question is decided in favour of the Joint Venturers the decision will take effect as a notice by the Minister that </w:t>
      </w:r>
      <w:bookmarkStart w:id="217" w:name="RuleErr_47"/>
      <w:r>
        <w:t>he</w:t>
      </w:r>
      <w:bookmarkEnd w:id="217"/>
      <w:r>
        <w:t xml:space="preserve"> is so satisfied with and approves the matter or matters the subject of the arbitration.</w:t>
      </w:r>
    </w:p>
    <w:p>
      <w:pPr>
        <w:pStyle w:val="yMiscellaneousBody"/>
        <w:tabs>
          <w:tab w:val="left" w:pos="567"/>
          <w:tab w:val="left" w:pos="993"/>
        </w:tabs>
      </w:pPr>
      <w:r>
        <w:tab/>
        <w:t>(3)</w:t>
      </w:r>
      <w:r>
        <w:tab/>
        <w:t xml:space="preserve">Within </w:t>
      </w:r>
      <w:bookmarkStart w:id="218" w:name="RuleErr_452"/>
      <w:r>
        <w:t>two</w:t>
      </w:r>
      <w:bookmarkEnd w:id="218"/>
      <w:r>
        <w:t xml:space="preserve"> (2) months after receipt of evidence from the Joint Venturers with regard to the matters mentioned in clause </w:t>
      </w:r>
      <w:bookmarkStart w:id="219" w:name="RuleErr_24"/>
      <w:r>
        <w:t>6(</w:t>
      </w:r>
      <w:bookmarkEnd w:id="219"/>
      <w:r>
        <w:t>1</w:t>
      </w:r>
      <w:bookmarkStart w:id="220" w:name="RuleErr_41"/>
      <w:r>
        <w:t>)(</w:t>
      </w:r>
      <w:bookmarkEnd w:id="220"/>
      <w:r>
        <w:t xml:space="preserve">b)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w:t>
      </w:r>
      <w:bookmarkStart w:id="221" w:name="RuleErr_57"/>
      <w:r>
        <w:t>his</w:t>
      </w:r>
      <w:bookmarkEnd w:id="221"/>
      <w:r>
        <w:t xml:space="preserve"> approval obtained thereto the Joint Venturers may within a further period of thirty (30) days elect by notice to the State to refer to arbitration as hereinafter provided and shall within </w:t>
      </w:r>
      <w:bookmarkStart w:id="222" w:name="RuleErr_453"/>
      <w:r>
        <w:t>two</w:t>
      </w:r>
      <w:bookmarkEnd w:id="222"/>
      <w:r>
        <w:t xml:space="preserve"> (2) months thereafter refer to arbitration any dispute as to the reasonableness of the Minister’s decision. If by the award on arbitration the dispute is decided against the Joint Venturers then unless the Joint Venturers within </w:t>
      </w:r>
      <w:bookmarkStart w:id="223" w:name="RuleErr_475"/>
      <w:r>
        <w:t>three</w:t>
      </w:r>
      <w:bookmarkEnd w:id="223"/>
      <w:r>
        <w:t xml:space="preserve"> (3) months after delivery of the award satisfy and obtain the approval of the Minister as to the matter or matters the subject of the arbitration this agreement shall on the expiration of that period cease and determine (save as provided in clause 36) but if the question is decided in favour of the Joint Venturers the decision will take effect as a notice by the Minister that </w:t>
      </w:r>
      <w:bookmarkStart w:id="224" w:name="RuleErr_48"/>
      <w:r>
        <w:t>he</w:t>
      </w:r>
      <w:bookmarkEnd w:id="224"/>
      <w:r>
        <w:t xml:space="preserve"> is so satisfied with and has approved the matter or matters the subject of the arbitration.</w:t>
      </w:r>
    </w:p>
    <w:p>
      <w:pPr>
        <w:pStyle w:val="yMiscellaneousBody"/>
        <w:keepNext/>
        <w:rPr>
          <w:b/>
        </w:rPr>
      </w:pPr>
      <w:r>
        <w:rPr>
          <w:b/>
        </w:rPr>
        <w:t>Extension of time</w:t>
      </w:r>
      <w:r>
        <w:t> </w:t>
      </w:r>
      <w:r>
        <w:rPr>
          <w:vertAlign w:val="superscript"/>
        </w:rPr>
        <w:t>3</w:t>
      </w:r>
    </w:p>
    <w:p>
      <w:pPr>
        <w:pStyle w:val="yMiscellaneousBody"/>
        <w:tabs>
          <w:tab w:val="left" w:pos="567"/>
          <w:tab w:val="left" w:pos="993"/>
        </w:tabs>
      </w:pPr>
      <w:r>
        <w:tab/>
        <w:t>(4)</w:t>
      </w:r>
      <w:r>
        <w:tab/>
        <w:t>The arbitrator, arbitrators or umpire (as the case may be) of any submission to arbitration under this clause is hereby empowered upon application by either party</w:t>
      </w:r>
      <w:bookmarkStart w:id="225" w:name="RuleErr_202"/>
      <w:r>
        <w:t xml:space="preserve"> hereto</w:t>
      </w:r>
      <w:bookmarkEnd w:id="225"/>
      <w:r>
        <w:t xml:space="preserve"> to grant any interim extension of time or date referred to in this clause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567"/>
          <w:tab w:val="left" w:pos="993"/>
        </w:tabs>
      </w:pPr>
      <w:r>
        <w:tab/>
        <w:t>(5)</w:t>
      </w:r>
      <w:r>
        <w:tab/>
        <w:t>Notwithstanding that under this clause any detailed proposals of the Joint Venturers are approved by the State or the Minister or determined by arbitration award unless each and every such proposal and matter is so approved or determined by the 28th day of February 1973 or by such extended date if any as the Joint Venturers shall be entitled to or shall be granted pursuant to the provisions</w:t>
      </w:r>
      <w:bookmarkStart w:id="226" w:name="RuleErr_74"/>
      <w:r>
        <w:t xml:space="preserve"> of this clause</w:t>
      </w:r>
      <w:bookmarkEnd w:id="226"/>
      <w:r>
        <w:t xml:space="preserve"> then at any time after</w:t>
      </w:r>
      <w:bookmarkStart w:id="227" w:name="RuleErr_137"/>
      <w:bookmarkStart w:id="228" w:name="RuleErr_307"/>
      <w:r>
        <w:t xml:space="preserve"> the</w:t>
      </w:r>
      <w:bookmarkStart w:id="229" w:name="RuleErr_242"/>
      <w:r>
        <w:t xml:space="preserve"> said</w:t>
      </w:r>
      <w:bookmarkEnd w:id="227"/>
      <w:bookmarkEnd w:id="228"/>
      <w:bookmarkEnd w:id="229"/>
      <w:r>
        <w:t xml:space="preserve"> 28th day of February 1973 or if any extension or extensions should be granted under clause </w:t>
      </w:r>
      <w:bookmarkStart w:id="230" w:name="RuleErr_25"/>
      <w:r>
        <w:t>6(</w:t>
      </w:r>
      <w:bookmarkEnd w:id="230"/>
      <w:r>
        <w:t>3) or any other provision of this agreement then on or after the expiration of the last of such extensions the Minister may give to the Joint Venturers twelve (12) months notice of intention to determine this agreement and unless before the expiration of</w:t>
      </w:r>
      <w:bookmarkStart w:id="231" w:name="RuleErr_138"/>
      <w:bookmarkStart w:id="232" w:name="RuleErr_308"/>
      <w:r>
        <w:t xml:space="preserve"> the</w:t>
      </w:r>
      <w:bookmarkStart w:id="233" w:name="RuleErr_243"/>
      <w:r>
        <w:t xml:space="preserve"> said</w:t>
      </w:r>
      <w:bookmarkEnd w:id="231"/>
      <w:bookmarkEnd w:id="232"/>
      <w:bookmarkEnd w:id="233"/>
      <w:r>
        <w:t xml:space="preserve"> twelve (12) months period all the detailed proposals and matters are so approved or determined this agreement shall cease and determine subject however to the provisions of clause 36.</w:t>
      </w:r>
    </w:p>
    <w:p>
      <w:pPr>
        <w:pStyle w:val="yMiscellaneousBody"/>
        <w:keepNext/>
        <w:rPr>
          <w:b/>
        </w:rPr>
      </w:pPr>
      <w:r>
        <w:rPr>
          <w:b/>
        </w:rPr>
        <w:t>Commencement date</w:t>
      </w:r>
      <w:r>
        <w:t> </w:t>
      </w:r>
      <w:r>
        <w:rPr>
          <w:vertAlign w:val="superscript"/>
        </w:rPr>
        <w:t>3</w:t>
      </w:r>
    </w:p>
    <w:p>
      <w:pPr>
        <w:pStyle w:val="yMiscellaneousBody"/>
        <w:tabs>
          <w:tab w:val="left" w:pos="567"/>
          <w:tab w:val="left" w:pos="993"/>
        </w:tabs>
      </w:pPr>
      <w:r>
        <w:tab/>
        <w:t>(6)</w:t>
      </w:r>
      <w:r>
        <w:tab/>
        <w:t>Subject to the approval by the Minister or determination by arbitration as herein provided of each and every of the detailed proposals and matters referred to in clause </w:t>
      </w:r>
      <w:bookmarkStart w:id="234" w:name="RuleErr_26"/>
      <w:r>
        <w:t>6(</w:t>
      </w:r>
      <w:bookmarkEnd w:id="234"/>
      <w:r>
        <w:t>1) the date upon which the last of those proposals of the Joint Venturers shall have been so approved or determined shall be the commencement date for the purposes of this agreement.</w:t>
      </w:r>
    </w:p>
    <w:p>
      <w:pPr>
        <w:pStyle w:val="yMiscellaneousBody"/>
        <w:tabs>
          <w:tab w:val="left" w:pos="567"/>
          <w:tab w:val="left" w:pos="993"/>
        </w:tabs>
      </w:pPr>
      <w:r>
        <w:tab/>
        <w:t>(7)</w:t>
      </w:r>
      <w:r>
        <w:tab/>
        <w:t xml:space="preserve">If under any arbitration under this clause the dispute is decided against the Joint Venturers and subsequently but before the commencement date, this agreement ceases and determines, the State will not for a period of </w:t>
      </w:r>
      <w:bookmarkStart w:id="235" w:name="RuleErr_476"/>
      <w:r>
        <w:t>three</w:t>
      </w:r>
      <w:bookmarkEnd w:id="235"/>
      <w:r>
        <w:t xml:space="preserve"> (3) years after such determination enter into a contract with any other party for the mining transport and shipment of iron ore from mining area “D”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Further proposals</w:t>
      </w:r>
      <w:r>
        <w:t> </w:t>
      </w:r>
      <w:r>
        <w:rPr>
          <w:vertAlign w:val="superscript"/>
        </w:rPr>
        <w:t>3</w:t>
      </w:r>
    </w:p>
    <w:p>
      <w:pPr>
        <w:pStyle w:val="yMiscellaneousBody"/>
        <w:tabs>
          <w:tab w:val="left" w:pos="567"/>
        </w:tabs>
      </w:pPr>
      <w:r>
        <w:t>8.</w:t>
      </w:r>
      <w:r>
        <w:tab/>
        <w:t>Notwithstanding the final approval pursuant to clause 7 or clause 25 of the Joint Venturers’ proposals, in the event that the Joint Venturers desire at any time during the currency</w:t>
      </w:r>
      <w:bookmarkStart w:id="236" w:name="RuleErr_192"/>
      <w:r>
        <w:t xml:space="preserve"> hereof</w:t>
      </w:r>
      <w:bookmarkEnd w:id="236"/>
      <w:r>
        <w:t xml:space="preserve"> to expand their activities beyond those specified in the Joint Venturers’ proposals as approved hereunder the Joint Venturers shall submit to the Minister further or additional proposals relating to such expansion in which case the provisions of clauses 6 and 7 so far as applicable shall apply thereto </w:t>
      </w:r>
      <w:bookmarkStart w:id="237" w:name="RuleErr_601"/>
      <w:r>
        <w:rPr>
          <w:i/>
        </w:rPr>
        <w:t>mutatis mutandis</w:t>
      </w:r>
      <w:bookmarkEnd w:id="237"/>
      <w:r>
        <w:t>.</w:t>
      </w:r>
    </w:p>
    <w:p>
      <w:pPr>
        <w:pStyle w:val="yMiscellaneousBody"/>
        <w:keepNext/>
        <w:spacing w:before="220"/>
        <w:rPr>
          <w:b/>
        </w:rPr>
      </w:pPr>
      <w:r>
        <w:rPr>
          <w:b/>
        </w:rPr>
        <w:t>Mineral lease of mining area “D”</w:t>
      </w:r>
      <w:r>
        <w:t> </w:t>
      </w:r>
      <w:r>
        <w:rPr>
          <w:vertAlign w:val="superscript"/>
        </w:rPr>
        <w:t>3</w:t>
      </w:r>
    </w:p>
    <w:p>
      <w:pPr>
        <w:pStyle w:val="yMiscellaneousBody"/>
        <w:tabs>
          <w:tab w:val="left" w:pos="567"/>
          <w:tab w:val="left" w:pos="993"/>
        </w:tabs>
      </w:pPr>
      <w:r>
        <w:t>9.</w:t>
      </w:r>
      <w:r>
        <w:tab/>
        <w:t>(1)</w:t>
      </w:r>
      <w:r>
        <w:tab/>
        <w:t xml:space="preserve">As soon as conveniently may be after the commencement date the State shall after application is made by the Joint Venturers for a mineral lease of any part or parts (not exceeding in total area one </w:t>
      </w:r>
      <w:bookmarkStart w:id="238" w:name="RuleErr_557"/>
      <w:r>
        <w:t>hundred</w:t>
      </w:r>
      <w:bookmarkEnd w:id="238"/>
      <w:r>
        <w:t xml:space="preserve"> (100) square miles and in the shape of a parallelogram or parallelograms) of that part of mining area “D” coloured red in conformity with the Joint Venturers’ detailed proposals under clause 6 as finally approved or determined cause any necessary survey to be made of the land so applied for (the cost of which survey to the State will be recouped or repaid to the State by the Joint Venturers on demand after completion of the survey) and shall subject to compliance with the provisions of clause 10(1) cause to be granted to the Joint Venturers as tenants in common in equal shares a mineral lease thereof for iron ore at rentals specified from time to time in the Mining Act such mineral lease to be granted under and except as otherwise provided in this agreement subject to the Mining Act but in the form of the </w:t>
      </w:r>
      <w:bookmarkStart w:id="239" w:name="RuleErr_186"/>
      <w:r>
        <w:t>schedule</w:t>
      </w:r>
      <w:bookmarkStart w:id="240" w:name="RuleErr_203"/>
      <w:bookmarkEnd w:id="239"/>
      <w:r>
        <w:t xml:space="preserve"> hereto</w:t>
      </w:r>
      <w:bookmarkEnd w:id="240"/>
      <w:r>
        <w:t>.</w:t>
      </w:r>
    </w:p>
    <w:p>
      <w:pPr>
        <w:pStyle w:val="yMiscellaneousBody"/>
        <w:tabs>
          <w:tab w:val="left" w:pos="567"/>
          <w:tab w:val="left" w:pos="993"/>
        </w:tabs>
      </w:pPr>
      <w:r>
        <w:tab/>
        <w:t>(2)</w:t>
      </w:r>
      <w:r>
        <w:tab/>
        <w:t xml:space="preserve">Subject to compliance by the Joint Venturers with the provisions of clause 10(1) the Joint Venturers shall within a period of </w:t>
      </w:r>
      <w:bookmarkStart w:id="241" w:name="RuleErr_454"/>
      <w:r>
        <w:t>two</w:t>
      </w:r>
      <w:bookmarkEnd w:id="241"/>
      <w:r>
        <w:t xml:space="preserve"> (2) years from the commencement date have the right subject to </w:t>
      </w:r>
      <w:bookmarkStart w:id="242" w:name="RuleErr_519"/>
      <w:r>
        <w:t>six</w:t>
      </w:r>
      <w:bookmarkEnd w:id="242"/>
      <w:r>
        <w:t xml:space="preserve"> (6) months prior notice to the State to make application for a mineral lease of any part or parts (not exceeding in total area </w:t>
      </w:r>
      <w:bookmarkStart w:id="243" w:name="RuleErr_455"/>
      <w:r>
        <w:t>two</w:t>
      </w:r>
      <w:bookmarkEnd w:id="243"/>
      <w:r>
        <w:t xml:space="preserve"> </w:t>
      </w:r>
      <w:bookmarkStart w:id="244" w:name="RuleErr_558"/>
      <w:r>
        <w:t>hundred</w:t>
      </w:r>
      <w:bookmarkEnd w:id="244"/>
      <w:r>
        <w:t xml:space="preserve"> (200) square miles and in the shape of a parallelogram or parallelograms) of that part of mining area “D” coloured blue on the same terms and conditions as the mineral lease granted under subclause (1)</w:t>
      </w:r>
      <w:bookmarkStart w:id="245" w:name="RuleErr_75"/>
      <w:r>
        <w:t xml:space="preserve"> of this clause</w:t>
      </w:r>
      <w:bookmarkEnd w:id="245"/>
      <w:r>
        <w:t>.</w:t>
      </w:r>
    </w:p>
    <w:p>
      <w:pPr>
        <w:pStyle w:val="yMiscellaneousBody"/>
        <w:tabs>
          <w:tab w:val="left" w:pos="567"/>
          <w:tab w:val="left" w:pos="993"/>
        </w:tabs>
      </w:pPr>
      <w:r>
        <w:tab/>
        <w:t>(3)</w:t>
      </w:r>
      <w:r>
        <w:tab/>
        <w:t xml:space="preserve">Subject to the performance and observance by the Joint Venturers of their obligations under this agreement and the Mining Act and notwithstanding any provisions of the Mining Act to the contrary, the term of any mineral lease granted pursuant to this clause shall be for a period of </w:t>
      </w:r>
      <w:bookmarkStart w:id="246" w:name="RuleErr_541"/>
      <w:r>
        <w:t>twenty</w:t>
      </w:r>
      <w:bookmarkEnd w:id="246"/>
      <w:r>
        <w:noBreakHyphen/>
        <w:t xml:space="preserve">one (21) years commencing from the commencement date with rights to successive renewals of </w:t>
      </w:r>
      <w:bookmarkStart w:id="247" w:name="RuleErr_542"/>
      <w:r>
        <w:t>twenty</w:t>
      </w:r>
      <w:bookmarkEnd w:id="247"/>
      <w: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rPr>
          <w:b/>
        </w:rPr>
      </w:pPr>
      <w:r>
        <w:rPr>
          <w:b/>
        </w:rPr>
        <w:t>Labour conditions</w:t>
      </w:r>
      <w:r>
        <w:t> </w:t>
      </w:r>
      <w:r>
        <w:rPr>
          <w:vertAlign w:val="superscript"/>
        </w:rPr>
        <w:t>3</w:t>
      </w:r>
    </w:p>
    <w:p>
      <w:pPr>
        <w:pStyle w:val="yMiscellaneousBody"/>
        <w:tabs>
          <w:tab w:val="left" w:pos="567"/>
          <w:tab w:val="left" w:pos="993"/>
        </w:tabs>
      </w:pPr>
      <w:r>
        <w:tab/>
        <w:t>(4)</w:t>
      </w:r>
      <w:r>
        <w:tab/>
        <w:t>The State shall ensure that during the currency of this agreement and subject to compliance with their obligations hereunder the Joint Venturers shall not be required to comply with the labour conditions imposed by or under the Mining Act in regard to any mineral lease granted pursuant to this agreement.</w:t>
      </w:r>
    </w:p>
    <w:p>
      <w:pPr>
        <w:pStyle w:val="yMiscellaneousBody"/>
        <w:keepNext/>
        <w:rPr>
          <w:b/>
        </w:rPr>
      </w:pPr>
      <w:r>
        <w:rPr>
          <w:b/>
        </w:rPr>
        <w:t>Access through mining areas</w:t>
      </w:r>
      <w:r>
        <w:t> </w:t>
      </w:r>
      <w:r>
        <w:rPr>
          <w:vertAlign w:val="superscript"/>
        </w:rPr>
        <w:t>3</w:t>
      </w:r>
    </w:p>
    <w:p>
      <w:pPr>
        <w:pStyle w:val="yMiscellaneousBody"/>
        <w:tabs>
          <w:tab w:val="left" w:pos="567"/>
          <w:tab w:val="left" w:pos="993"/>
        </w:tabs>
      </w:pPr>
      <w:r>
        <w:tab/>
        <w:t>(5)</w:t>
      </w:r>
      <w:r>
        <w:tab/>
        <w:t>The Joint Venturers shall allow the State and third parties to have access (with or without stock vehicles and rolling stock) over any mineral lease granted pursuant to this agreement (by separate route road or railway) PROVIDED THAT such access over shall not unduly prejudice or interfere with the Joint Venturers’ operations hereunder.</w:t>
      </w:r>
    </w:p>
    <w:p>
      <w:pPr>
        <w:pStyle w:val="yMiscellaneousBody"/>
        <w:keepNext/>
        <w:rPr>
          <w:b/>
        </w:rPr>
      </w:pPr>
      <w:r>
        <w:rPr>
          <w:b/>
        </w:rPr>
        <w:t>Rights to other minerals</w:t>
      </w:r>
      <w:r>
        <w:t> </w:t>
      </w:r>
      <w:r>
        <w:rPr>
          <w:vertAlign w:val="superscript"/>
        </w:rPr>
        <w:t>3</w:t>
      </w:r>
    </w:p>
    <w:p>
      <w:pPr>
        <w:pStyle w:val="yMiscellaneousBody"/>
        <w:tabs>
          <w:tab w:val="left" w:pos="567"/>
          <w:tab w:val="left" w:pos="993"/>
        </w:tabs>
      </w:pPr>
      <w:r>
        <w:tab/>
        <w:t>(6)</w:t>
      </w:r>
      <w:r>
        <w:tab/>
        <w:t>The State 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w:t>
      </w:r>
    </w:p>
    <w:p>
      <w:pPr>
        <w:pStyle w:val="yMiscellaneousBody"/>
        <w:keepNext/>
        <w:rPr>
          <w:b/>
        </w:rPr>
      </w:pPr>
      <w:r>
        <w:rPr>
          <w:b/>
        </w:rPr>
        <w:t>Other mining tenements</w:t>
      </w:r>
      <w:r>
        <w:t> </w:t>
      </w:r>
      <w:r>
        <w:rPr>
          <w:vertAlign w:val="superscript"/>
        </w:rPr>
        <w:t>3</w:t>
      </w:r>
    </w:p>
    <w:p>
      <w:pPr>
        <w:pStyle w:val="yMiscellaneousBody"/>
        <w:tabs>
          <w:tab w:val="left" w:pos="567"/>
          <w:tab w:val="left" w:pos="993"/>
        </w:tabs>
      </w:pPr>
      <w:r>
        <w:tab/>
        <w:t>(7)</w:t>
      </w:r>
      <w:r>
        <w:tab/>
        <w:t xml:space="preserve">The State 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spacing w:before="220"/>
        <w:rPr>
          <w:b/>
        </w:rPr>
      </w:pPr>
      <w:r>
        <w:rPr>
          <w:b/>
        </w:rPr>
        <w:t>Payment towards previous exploration expenditure</w:t>
      </w:r>
      <w:r>
        <w:t> </w:t>
      </w:r>
      <w:r>
        <w:rPr>
          <w:vertAlign w:val="superscript"/>
        </w:rPr>
        <w:t>3</w:t>
      </w:r>
    </w:p>
    <w:p>
      <w:pPr>
        <w:pStyle w:val="yMiscellaneousBody"/>
        <w:tabs>
          <w:tab w:val="left" w:pos="567"/>
          <w:tab w:val="left" w:pos="993"/>
        </w:tabs>
      </w:pPr>
      <w:r>
        <w:t>10.</w:t>
      </w:r>
      <w:r>
        <w:tab/>
        <w:t>(1)</w:t>
      </w:r>
      <w:r>
        <w:tab/>
        <w:t xml:space="preserve">The Joint Venturers shall pay to or to the order of Sentinel the sum of </w:t>
      </w:r>
      <w:bookmarkStart w:id="248" w:name="RuleErr_456"/>
      <w:r>
        <w:t>two</w:t>
      </w:r>
      <w:bookmarkEnd w:id="248"/>
      <w:r>
        <w:t xml:space="preserve"> million </w:t>
      </w:r>
      <w:bookmarkStart w:id="249" w:name="RuleErr_414"/>
      <w:r>
        <w:t>dollars</w:t>
      </w:r>
      <w:bookmarkEnd w:id="249"/>
      <w:r>
        <w:t xml:space="preserve"> ($2,000,000) by way of compensation towards expenditure previously incurred by Sentinel in the exploration of land within mining area “D” and mining area “E”. Such amount shall be payable by </w:t>
      </w:r>
      <w:bookmarkStart w:id="250" w:name="RuleErr_477"/>
      <w:r>
        <w:t>three</w:t>
      </w:r>
      <w:bookmarkEnd w:id="250"/>
      <w:r>
        <w:t> (3) equal consecutive annual instalments, free of interest, the first such instalment being due within seven (7) days of the date this agreement is ratified by the Parliament of Western Australia. The Joint Venturers acknowledge the receipt of such information as they required from Sentinel relating to Sentinel’s exploration of the land within mining area “D” and mining area “E”.</w:t>
      </w:r>
    </w:p>
    <w:p>
      <w:pPr>
        <w:pStyle w:val="yMiscellaneousBody"/>
        <w:keepNext/>
        <w:rPr>
          <w:b/>
        </w:rPr>
      </w:pPr>
      <w:r>
        <w:rPr>
          <w:b/>
        </w:rPr>
        <w:t>Additional payments to Sentinel</w:t>
      </w:r>
      <w:r>
        <w:t> </w:t>
      </w:r>
      <w:r>
        <w:rPr>
          <w:vertAlign w:val="superscript"/>
        </w:rPr>
        <w:t>3</w:t>
      </w:r>
    </w:p>
    <w:p>
      <w:pPr>
        <w:pStyle w:val="yMiscellaneousBody"/>
        <w:tabs>
          <w:tab w:val="left" w:pos="567"/>
          <w:tab w:val="left" w:pos="993"/>
        </w:tabs>
      </w:pPr>
      <w:r>
        <w:tab/>
        <w:t>(2)</w:t>
      </w:r>
      <w:r>
        <w:tab/>
        <w:t>In addition to the payments referred to in subclause (1)</w:t>
      </w:r>
      <w:bookmarkStart w:id="251" w:name="RuleErr_76"/>
      <w:r>
        <w:t xml:space="preserve"> of this clause</w:t>
      </w:r>
      <w:bookmarkEnd w:id="251"/>
      <w:r>
        <w:t xml:space="preserve"> the Joint Venturers shall pay to or to the order of Sentinel by way of compensation towards expenditure previously incurred by Sentinel in the exploration of land within mining area “D” and mining area “E” — </w:t>
      </w:r>
    </w:p>
    <w:p>
      <w:pPr>
        <w:pStyle w:val="yMiscellaneousBody"/>
        <w:tabs>
          <w:tab w:val="right" w:pos="1276"/>
        </w:tabs>
        <w:ind w:left="1418" w:hanging="1418"/>
      </w:pPr>
      <w:r>
        <w:tab/>
        <w:t>(a)</w:t>
      </w:r>
      <w:r>
        <w:tab/>
        <w:t xml:space="preserve">not later than </w:t>
      </w:r>
      <w:bookmarkStart w:id="252" w:name="RuleErr_520"/>
      <w:r>
        <w:t>six</w:t>
      </w:r>
      <w:bookmarkEnd w:id="252"/>
      <w:r>
        <w:t xml:space="preserve"> (6) months after the date of the notice referred to in subclause (2) of clause 9 the sum of one million and fifty </w:t>
      </w:r>
      <w:bookmarkStart w:id="253" w:name="RuleErr_573"/>
      <w:r>
        <w:t>thousand</w:t>
      </w:r>
      <w:bookmarkEnd w:id="253"/>
      <w:r>
        <w:t xml:space="preserve"> </w:t>
      </w:r>
      <w:bookmarkStart w:id="254" w:name="RuleErr_457"/>
      <w:r>
        <w:t>two</w:t>
      </w:r>
      <w:bookmarkEnd w:id="254"/>
      <w:r>
        <w:t xml:space="preserve"> </w:t>
      </w:r>
      <w:bookmarkStart w:id="255" w:name="RuleErr_559"/>
      <w:r>
        <w:t>hundred</w:t>
      </w:r>
      <w:bookmarkEnd w:id="255"/>
      <w:r>
        <w:t xml:space="preserve"> and thirty </w:t>
      </w:r>
      <w:bookmarkStart w:id="256" w:name="RuleErr_415"/>
      <w:r>
        <w:t>dollars</w:t>
      </w:r>
      <w:bookmarkEnd w:id="256"/>
      <w:r>
        <w:t xml:space="preserve"> ($1,050,230); </w:t>
      </w:r>
    </w:p>
    <w:p>
      <w:pPr>
        <w:pStyle w:val="yMiscellaneousBody"/>
        <w:tabs>
          <w:tab w:val="right" w:pos="1276"/>
        </w:tabs>
        <w:ind w:left="1418" w:hanging="1418"/>
      </w:pPr>
      <w:r>
        <w:tab/>
        <w:t>(b)</w:t>
      </w:r>
      <w:r>
        <w:tab/>
        <w:t>not later than twelve (12) months after the due date of the payment referred to in paragraph (a)</w:t>
      </w:r>
      <w:bookmarkStart w:id="257" w:name="RuleErr_115"/>
      <w:r>
        <w:t xml:space="preserve"> of this subclause</w:t>
      </w:r>
      <w:bookmarkEnd w:id="257"/>
      <w:r>
        <w:t xml:space="preserve"> the sum of one million and fifty </w:t>
      </w:r>
      <w:bookmarkStart w:id="258" w:name="RuleErr_574"/>
      <w:r>
        <w:t>thousand</w:t>
      </w:r>
      <w:bookmarkEnd w:id="258"/>
      <w:r>
        <w:t xml:space="preserve"> </w:t>
      </w:r>
      <w:bookmarkStart w:id="259" w:name="RuleErr_458"/>
      <w:r>
        <w:t>two</w:t>
      </w:r>
      <w:bookmarkEnd w:id="259"/>
      <w:r>
        <w:t xml:space="preserve"> </w:t>
      </w:r>
      <w:bookmarkStart w:id="260" w:name="RuleErr_560"/>
      <w:r>
        <w:t>hundred</w:t>
      </w:r>
      <w:bookmarkEnd w:id="260"/>
      <w:r>
        <w:t xml:space="preserve"> and thirty </w:t>
      </w:r>
      <w:bookmarkStart w:id="261" w:name="RuleErr_416"/>
      <w:r>
        <w:t>dollars</w:t>
      </w:r>
      <w:bookmarkEnd w:id="261"/>
      <w:r>
        <w:t xml:space="preserve"> ($1,050,230);</w:t>
      </w:r>
    </w:p>
    <w:p>
      <w:pPr>
        <w:pStyle w:val="yMiscellaneousBody"/>
        <w:tabs>
          <w:tab w:val="right" w:pos="1276"/>
        </w:tabs>
        <w:ind w:left="1418" w:hanging="1418"/>
      </w:pPr>
      <w:r>
        <w:tab/>
        <w:t>(c)</w:t>
      </w:r>
      <w:r>
        <w:tab/>
        <w:t>not later than twelve (12) months after the due date of the payment referred to in paragraph (b)</w:t>
      </w:r>
      <w:bookmarkStart w:id="262" w:name="RuleErr_116"/>
      <w:r>
        <w:t xml:space="preserve"> of this subclause</w:t>
      </w:r>
      <w:bookmarkEnd w:id="262"/>
      <w:r>
        <w:t xml:space="preserve"> the sum of one million and fifty </w:t>
      </w:r>
      <w:bookmarkStart w:id="263" w:name="RuleErr_575"/>
      <w:r>
        <w:t>thousand</w:t>
      </w:r>
      <w:bookmarkEnd w:id="263"/>
      <w:r>
        <w:t xml:space="preserve"> </w:t>
      </w:r>
      <w:bookmarkStart w:id="264" w:name="RuleErr_459"/>
      <w:r>
        <w:t>two</w:t>
      </w:r>
      <w:bookmarkEnd w:id="264"/>
      <w:r>
        <w:t xml:space="preserve"> </w:t>
      </w:r>
      <w:bookmarkStart w:id="265" w:name="RuleErr_561"/>
      <w:r>
        <w:t>hundred</w:t>
      </w:r>
      <w:bookmarkEnd w:id="265"/>
      <w:r>
        <w:t xml:space="preserve"> and </w:t>
      </w:r>
      <w:bookmarkStart w:id="266" w:name="RuleErr_543"/>
      <w:r>
        <w:t>twenty</w:t>
      </w:r>
      <w:bookmarkEnd w:id="266"/>
      <w:r>
        <w:t xml:space="preserve"> </w:t>
      </w:r>
      <w:bookmarkStart w:id="267" w:name="RuleErr_417"/>
      <w:r>
        <w:t>dollars</w:t>
      </w:r>
      <w:bookmarkEnd w:id="267"/>
      <w:r>
        <w:t xml:space="preserve"> ($1,050,220).</w:t>
      </w:r>
    </w:p>
    <w:p>
      <w:pPr>
        <w:pStyle w:val="yMiscellaneousBody"/>
        <w:keepNext/>
        <w:spacing w:before="220"/>
        <w:rPr>
          <w:b/>
        </w:rPr>
      </w:pPr>
      <w:r>
        <w:rPr>
          <w:b/>
        </w:rPr>
        <w:t>Lands</w:t>
      </w:r>
      <w:r>
        <w:t> </w:t>
      </w:r>
      <w:r>
        <w:rPr>
          <w:vertAlign w:val="superscript"/>
        </w:rPr>
        <w:t>3</w:t>
      </w:r>
    </w:p>
    <w:p>
      <w:pPr>
        <w:pStyle w:val="yMiscellaneousBody"/>
        <w:tabs>
          <w:tab w:val="left" w:pos="567"/>
          <w:tab w:val="left" w:pos="993"/>
        </w:tabs>
      </w:pPr>
      <w:r>
        <w:t>11.</w:t>
      </w:r>
      <w:r>
        <w:tab/>
        <w:t>(1)</w:t>
      </w:r>
      <w:r>
        <w:tab/>
        <w:t>The State shall, in accordance with the Joint Venturers’ proposals as finally approved or determined under clause 7 grant to the Joint Venturers as tenants in common in equal shares or to a company nominated by the Joint Venturers and approved by the Minister (referred to in this clause as “the nominated company”) in fee simple or for such terms or periods and on such terms and conditions (including renewal rights) as subject to the proposals (as finally approved or determined</w:t>
      </w:r>
      <w:bookmarkStart w:id="268" w:name="RuleErr_378"/>
      <w:r>
        <w:t xml:space="preserve"> as</w:t>
      </w:r>
      <w:bookmarkStart w:id="269" w:name="RuleErr_358"/>
      <w:r>
        <w:t xml:space="preserve"> aforesaid</w:t>
      </w:r>
      <w:bookmarkEnd w:id="268"/>
      <w:bookmarkEnd w:id="269"/>
      <w:r>
        <w:t>)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 </w:t>
      </w:r>
    </w:p>
    <w:p>
      <w:pPr>
        <w:pStyle w:val="yMiscellaneousBody"/>
        <w:tabs>
          <w:tab w:val="right" w:pos="1276"/>
        </w:tabs>
        <w:ind w:left="1418" w:hanging="1418"/>
      </w:pPr>
      <w:r>
        <w:tab/>
        <w:t>(i)</w:t>
      </w:r>
      <w:r>
        <w:tab/>
        <w:t>for nominal consideration — townsite lots;</w:t>
      </w:r>
    </w:p>
    <w:p>
      <w:pPr>
        <w:pStyle w:val="yMiscellaneousBody"/>
        <w:tabs>
          <w:tab w:val="right" w:pos="1276"/>
        </w:tabs>
        <w:ind w:left="1418" w:hanging="1418"/>
      </w:pPr>
      <w:r>
        <w:tab/>
        <w:t>(ii)</w:t>
      </w:r>
      <w:r>
        <w:tab/>
        <w:t>at a rental to be determined by the State — special leases of Crown lands within the harbour area;</w:t>
      </w:r>
    </w:p>
    <w:p>
      <w:pPr>
        <w:pStyle w:val="yMiscellaneousBody"/>
        <w:tabs>
          <w:tab w:val="right" w:pos="1276"/>
        </w:tabs>
        <w:ind w:left="1418" w:hanging="1418"/>
      </w:pPr>
      <w:r>
        <w:tab/>
        <w:t>(iii)</w:t>
      </w:r>
      <w:r>
        <w:tab/>
        <w:t>at peppercorn rental — land for townsites and railways; and</w:t>
      </w:r>
    </w:p>
    <w:p>
      <w:pPr>
        <w:pStyle w:val="yMiscellaneousBody"/>
        <w:tabs>
          <w:tab w:val="right" w:pos="1276"/>
        </w:tabs>
        <w:ind w:left="1418" w:hanging="1418"/>
      </w:pPr>
      <w:r>
        <w:tab/>
        <w:t>(iv)</w:t>
      </w:r>
      <w:r>
        <w:tab/>
        <w:t>at rentals as prescribed by law or are otherwise reasonable — leases rights mining tenements easements reserves and licences in on or under Crown lands</w:t>
      </w:r>
    </w:p>
    <w:p>
      <w:pPr>
        <w:pStyle w:val="yMiscellaneousBody"/>
      </w:pPr>
      <w:r>
        <w:t xml:space="preserve">under the Mining Act, the </w:t>
      </w:r>
      <w:r>
        <w:rPr>
          <w:i/>
        </w:rPr>
        <w:t>Jetties Act 1926</w:t>
      </w:r>
      <w:r>
        <w:t xml:space="preserve"> or under the provisions of the Land Act as modified by subclause (5)</w:t>
      </w:r>
      <w:bookmarkStart w:id="270" w:name="RuleErr_77"/>
      <w:r>
        <w:t xml:space="preserve"> of this clause</w:t>
      </w:r>
      <w:bookmarkEnd w:id="270"/>
      <w:r>
        <w:t xml:space="preserve"> (as the case may require) as the Joint Venturers reasonably require for their works and operations hereunder.</w:t>
      </w:r>
    </w:p>
    <w:p>
      <w:pPr>
        <w:pStyle w:val="yMiscellaneousBody"/>
        <w:tabs>
          <w:tab w:val="left" w:pos="567"/>
          <w:tab w:val="left" w:pos="993"/>
        </w:tabs>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licence reserve and tenement and any renewal thereof granted pursuant to the provisions of subclause (1)</w:t>
      </w:r>
      <w:bookmarkStart w:id="271" w:name="RuleErr_78"/>
      <w:r>
        <w:t xml:space="preserve"> of this clause</w:t>
      </w:r>
      <w:bookmarkEnd w:id="271"/>
      <w:r>
        <w:t xml:space="preserv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clause 35 by the Joint Venturers in the due performance or observance of that covenant agreement or obligation and that default entitles the State to exercise against the Joint Venturers its rights powers and remedies under and in conformity with that clause.</w:t>
      </w:r>
    </w:p>
    <w:p>
      <w:pPr>
        <w:pStyle w:val="yMiscellaneousBody"/>
        <w:tabs>
          <w:tab w:val="left" w:pos="567"/>
          <w:tab w:val="left" w:pos="993"/>
        </w:tabs>
      </w:pPr>
      <w:r>
        <w:tab/>
        <w:t>(3)</w:t>
      </w:r>
      <w:r>
        <w:tab/>
        <w:t xml:space="preserve">From and after the </w:t>
      </w:r>
      <w:bookmarkStart w:id="272" w:name="RuleErr_439"/>
      <w:r>
        <w:t>fifteenth</w:t>
      </w:r>
      <w:bookmarkEnd w:id="272"/>
      <w:r>
        <w:t xml:space="preserve"> anniversary of the export date or the </w:t>
      </w:r>
      <w:bookmarkStart w:id="273" w:name="RuleErr_440"/>
      <w:r>
        <w:t>twentieth</w:t>
      </w:r>
      <w:bookmarkEnd w:id="273"/>
      <w:r>
        <w:t xml:space="preserve"> anniversary of the date of ratification of this agreement whichever shall first occur (provided that</w:t>
      </w:r>
      <w:bookmarkStart w:id="274" w:name="RuleErr_139"/>
      <w:bookmarkStart w:id="275" w:name="RuleErr_309"/>
      <w:r>
        <w:t xml:space="preserve"> the</w:t>
      </w:r>
      <w:bookmarkStart w:id="276" w:name="RuleErr_244"/>
      <w:r>
        <w:t xml:space="preserve"> said</w:t>
      </w:r>
      <w:bookmarkEnd w:id="274"/>
      <w:bookmarkEnd w:id="275"/>
      <w:bookmarkEnd w:id="276"/>
      <w:r>
        <w:t xml:space="preserve"> </w:t>
      </w:r>
      <w:bookmarkStart w:id="277" w:name="RuleErr_441"/>
      <w:r>
        <w:t>twentieth</w:t>
      </w:r>
      <w:bookmarkEnd w:id="277"/>
      <w:r>
        <w:t xml:space="preserve"> anniversary shall be extended one (1) year for each year this agreement has been continued in force and effect under clause </w:t>
      </w:r>
      <w:bookmarkStart w:id="278" w:name="RuleErr_27"/>
      <w:r>
        <w:t>6(</w:t>
      </w:r>
      <w:bookmarkEnd w:id="278"/>
      <w:r>
        <w:t>3)) the Joint Venturers shall in addition to the rentals already referred to in this clause pay to the State during the currency of this agreement after such anniversary</w:t>
      </w:r>
      <w:bookmarkStart w:id="279" w:name="RuleErr_379"/>
      <w:r>
        <w:t xml:space="preserve"> as</w:t>
      </w:r>
      <w:bookmarkStart w:id="280" w:name="RuleErr_359"/>
      <w:r>
        <w:t xml:space="preserve"> aforesaid</w:t>
      </w:r>
      <w:bookmarkEnd w:id="279"/>
      <w:bookmarkEnd w:id="280"/>
      <w:r>
        <w:t xml:space="preserve"> a rental equal to </w:t>
      </w:r>
      <w:bookmarkStart w:id="281" w:name="RuleErr_544"/>
      <w:r>
        <w:t>twenty</w:t>
      </w:r>
      <w:bookmarkEnd w:id="281"/>
      <w:r>
        <w:noBreakHyphen/>
      </w:r>
      <w:bookmarkStart w:id="282" w:name="RuleErr_502"/>
      <w:r>
        <w:t>five</w:t>
      </w:r>
      <w:bookmarkEnd w:id="282"/>
      <w:r>
        <w:t xml:space="preserve"> (25) </w:t>
      </w:r>
      <w:bookmarkStart w:id="283" w:name="RuleErr_430"/>
      <w:r>
        <w:t>cents</w:t>
      </w:r>
      <w:bookmarkEnd w:id="283"/>
      <w:r>
        <w:t xml:space="preserve"> per ton on all ore in respect of which royalty is payable under clause 33 in any financial year and such additional rental to be paid at the same times as</w:t>
      </w:r>
      <w:bookmarkStart w:id="284" w:name="RuleErr_140"/>
      <w:bookmarkStart w:id="285" w:name="RuleErr_310"/>
      <w:r>
        <w:t xml:space="preserve"> the</w:t>
      </w:r>
      <w:bookmarkStart w:id="286" w:name="RuleErr_245"/>
      <w:r>
        <w:t xml:space="preserve"> said</w:t>
      </w:r>
      <w:bookmarkEnd w:id="284"/>
      <w:bookmarkEnd w:id="285"/>
      <w:bookmarkEnd w:id="286"/>
      <w:r>
        <w:t xml:space="preserve"> royalty SO NEVERTHELESS that the additional rental to be paid under this proviso shall not be less than </w:t>
      </w:r>
      <w:bookmarkStart w:id="287" w:name="RuleErr_478"/>
      <w:r>
        <w:t>three</w:t>
      </w:r>
      <w:bookmarkEnd w:id="287"/>
      <w:r>
        <w:t xml:space="preserve"> </w:t>
      </w:r>
      <w:bookmarkStart w:id="288" w:name="RuleErr_562"/>
      <w:r>
        <w:t>hundred</w:t>
      </w:r>
      <w:bookmarkEnd w:id="288"/>
      <w:r>
        <w:t xml:space="preserve"> </w:t>
      </w:r>
      <w:bookmarkStart w:id="289" w:name="RuleErr_576"/>
      <w:r>
        <w:t>thousand</w:t>
      </w:r>
      <w:bookmarkEnd w:id="289"/>
      <w:r>
        <w:t xml:space="preserve"> </w:t>
      </w:r>
      <w:bookmarkStart w:id="290" w:name="RuleErr_418"/>
      <w:r>
        <w:t>dollars</w:t>
      </w:r>
      <w:bookmarkEnd w:id="290"/>
      <w:r>
        <w:t xml:space="preserve"> ($300,000) in respect of any such year.</w:t>
      </w:r>
    </w:p>
    <w:p>
      <w:pPr>
        <w:pStyle w:val="yMiscellaneousBody"/>
        <w:keepNext/>
        <w:rPr>
          <w:b/>
        </w:rPr>
      </w:pPr>
      <w:r>
        <w:rPr>
          <w:b/>
        </w:rPr>
        <w:t>Other rights</w:t>
      </w:r>
      <w:r>
        <w:t> </w:t>
      </w:r>
      <w:r>
        <w:rPr>
          <w:vertAlign w:val="superscript"/>
        </w:rPr>
        <w:t>3</w:t>
      </w:r>
    </w:p>
    <w:p>
      <w:pPr>
        <w:pStyle w:val="yMiscellaneousBody"/>
        <w:tabs>
          <w:tab w:val="left" w:pos="567"/>
          <w:tab w:val="left" w:pos="993"/>
        </w:tabs>
      </w:pPr>
      <w:r>
        <w:tab/>
        <w:t>(4)</w:t>
      </w:r>
      <w:r>
        <w:tab/>
        <w:t>The State shall on application by the Joint Venturers cause to be granted to them as tenants in common in equal shares or to the nominated company, should the Joint Venturers so require, such machinery and tailings leases (including leases for the dumping of overburden) and such other leases licences reserves and tenements under the Mining Act or under the provisions of the Land Act as modified by subclause (5)</w:t>
      </w:r>
      <w:bookmarkStart w:id="291" w:name="RuleErr_79"/>
      <w:r>
        <w:t xml:space="preserve"> of this clause</w:t>
      </w:r>
      <w:bookmarkEnd w:id="291"/>
      <w:r>
        <w:t xml:space="preserve"> as the Joint Venturers may reasonably require for their purposes under this agreement on or near the mineral lease.</w:t>
      </w:r>
    </w:p>
    <w:p>
      <w:pPr>
        <w:pStyle w:val="yMiscellaneousBody"/>
        <w:tabs>
          <w:tab w:val="left" w:pos="567"/>
          <w:tab w:val="left" w:pos="993"/>
        </w:tabs>
      </w:pPr>
      <w:r>
        <w:tab/>
        <w:t>(5)</w:t>
      </w:r>
      <w:r>
        <w:tab/>
        <w:t>For the purposes of subclause (1)</w:t>
      </w:r>
      <w:bookmarkStart w:id="292" w:name="RuleErr_80"/>
      <w:r>
        <w:t xml:space="preserve"> of this clause</w:t>
      </w:r>
      <w:bookmarkEnd w:id="292"/>
      <w:r>
        <w:t xml:space="preserve"> the Land Act shall be deemed to be modified by — </w:t>
      </w:r>
    </w:p>
    <w:p>
      <w:pPr>
        <w:pStyle w:val="yMiscellaneousBody"/>
        <w:tabs>
          <w:tab w:val="right" w:pos="1276"/>
        </w:tabs>
        <w:ind w:left="1418" w:hanging="1418"/>
      </w:pPr>
      <w:r>
        <w:tab/>
        <w:t>(a)</w:t>
      </w:r>
      <w:r>
        <w:tab/>
        <w:t>the substitution for subsection (2) of section 45A of the following subsection: — </w:t>
      </w:r>
    </w:p>
    <w:p>
      <w:pPr>
        <w:pStyle w:val="yMiscellaneousBody"/>
        <w:tabs>
          <w:tab w:val="right" w:pos="1985"/>
        </w:tabs>
        <w:ind w:left="2127" w:hanging="2127"/>
      </w:pPr>
      <w:r>
        <w:tab/>
        <w:t>(2)</w:t>
      </w:r>
      <w:r>
        <w:tab/>
        <w:t>Upon the Governor signifying approval pursuant to subsection (1)</w:t>
      </w:r>
      <w:bookmarkStart w:id="293" w:name="RuleErr_66"/>
      <w:r>
        <w:t xml:space="preserve"> of this section</w:t>
      </w:r>
      <w:bookmarkEnd w:id="293"/>
      <w:r>
        <w:t xml:space="preserve"> in respect of any such land the same may subject to this section be sold or leased;</w:t>
      </w:r>
    </w:p>
    <w:p>
      <w:pPr>
        <w:pStyle w:val="yMiscellaneousBody"/>
        <w:tabs>
          <w:tab w:val="right" w:pos="1276"/>
        </w:tabs>
        <w:ind w:left="1418" w:hanging="1418"/>
      </w:pPr>
      <w:r>
        <w:tab/>
        <w:t>(b)</w:t>
      </w:r>
      <w:r>
        <w:tab/>
        <w:t>the deletion of the proviso to section 116;</w:t>
      </w:r>
    </w:p>
    <w:p>
      <w:pPr>
        <w:pStyle w:val="yMiscellaneousBody"/>
        <w:tabs>
          <w:tab w:val="right" w:pos="1276"/>
        </w:tabs>
        <w:ind w:left="1418" w:hanging="1418"/>
      </w:pPr>
      <w:r>
        <w:tab/>
        <w:t>(c)</w:t>
      </w:r>
      <w:r>
        <w:tab/>
        <w:t>the deletion of section 135;</w:t>
      </w:r>
    </w:p>
    <w:p>
      <w:pPr>
        <w:pStyle w:val="yMiscellaneousBody"/>
        <w:tabs>
          <w:tab w:val="right" w:pos="1276"/>
        </w:tabs>
        <w:ind w:left="1418" w:hanging="1418"/>
      </w:pPr>
      <w:r>
        <w:tab/>
        <w:t>(d)</w:t>
      </w:r>
      <w:r>
        <w:tab/>
        <w:t>the deletion of section 143,</w:t>
      </w:r>
    </w:p>
    <w:p>
      <w:pPr>
        <w:pStyle w:val="yMiscellaneousBody"/>
        <w:tabs>
          <w:tab w:val="right" w:pos="1276"/>
        </w:tabs>
        <w:ind w:left="1418" w:hanging="1418"/>
      </w:pPr>
      <w:r>
        <w:tab/>
        <w:t>(e)</w:t>
      </w:r>
      <w:r>
        <w:tab/>
        <w:t>the inclusion of a power to offer for sale or leasing land designated for use as a townsite in terms of the Joint Venturers’ proposals as finally approved or determined under clause 7 notwithstanding that the townsite has not been constituted a townsite under section 10; and</w:t>
      </w:r>
    </w:p>
    <w:p>
      <w:pPr>
        <w:pStyle w:val="yMiscellaneousBody"/>
        <w:tabs>
          <w:tab w:val="right" w:pos="1276"/>
        </w:tabs>
        <w:ind w:left="1418" w:hanging="1418"/>
      </w:pPr>
      <w:r>
        <w:tab/>
        <w:t>(f)</w:t>
      </w:r>
      <w:r>
        <w:tab/>
        <w:t>the inclusion of a power to offer for sale or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or the nominated company in forms consistent</w:t>
      </w:r>
      <w:bookmarkStart w:id="294" w:name="RuleErr_380"/>
      <w:r>
        <w:t xml:space="preserve"> as</w:t>
      </w:r>
      <w:bookmarkStart w:id="295" w:name="RuleErr_360"/>
      <w:r>
        <w:t xml:space="preserve"> aforesaid</w:t>
      </w:r>
      <w:bookmarkEnd w:id="294"/>
      <w:bookmarkEnd w:id="295"/>
      <w:r>
        <w:t xml:space="preserve"> in lieu of in the forms referred to in the Act.</w:t>
      </w:r>
    </w:p>
    <w:p>
      <w:pPr>
        <w:pStyle w:val="yMiscellaneousBody"/>
        <w:tabs>
          <w:tab w:val="left" w:pos="567"/>
          <w:tab w:val="left" w:pos="993"/>
        </w:tabs>
      </w:pPr>
      <w:r>
        <w:tab/>
        <w:t>(6)</w:t>
      </w:r>
      <w:r>
        <w:tab/>
        <w:t>The provisions of subclause (5)</w:t>
      </w:r>
      <w:bookmarkStart w:id="296" w:name="RuleErr_81"/>
      <w:r>
        <w:t xml:space="preserve"> of this clause</w:t>
      </w:r>
      <w:bookmarkEnd w:id="296"/>
      <w:r>
        <w:t xml:space="preserve"> shall not operate so as to prejudice the rights of the State to determine any lease licence or other right or title in accordance with the other provisions of this agreement.</w:t>
      </w:r>
    </w:p>
    <w:p>
      <w:pPr>
        <w:pStyle w:val="yMiscellaneousBody"/>
        <w:keepNext/>
        <w:rPr>
          <w:b/>
        </w:rPr>
      </w:pPr>
      <w:r>
        <w:rPr>
          <w:b/>
        </w:rPr>
        <w:t>Improvements on leases</w:t>
      </w:r>
      <w:r>
        <w:t> </w:t>
      </w:r>
      <w:r>
        <w:rPr>
          <w:vertAlign w:val="superscript"/>
        </w:rPr>
        <w:t>3</w:t>
      </w:r>
    </w:p>
    <w:p>
      <w:pPr>
        <w:pStyle w:val="yMiscellaneousBody"/>
        <w:tabs>
          <w:tab w:val="left" w:pos="567"/>
          <w:tab w:val="left" w:pos="993"/>
        </w:tabs>
      </w:pPr>
      <w:r>
        <w:tab/>
        <w:t>(7)</w:t>
      </w:r>
      <w:r>
        <w:tab/>
        <w:t>The State shall as and when required by the Joint Venturers or the nominated company (but without prejudice to the foregoing provisions of this agreement relating to the detailed proposals and matters referred to in clause 6) consent to the Joint Venturers or the nominated company making improvements reasonably necessary or desirable for the purposes of this agreement on the land comprised in any lease granted by the State to the Joint Venturers or the nominated company pursuant to this agreement PROVIDED THAT the Joint Venturers or the nominated company shall also obtain any other consents legally required in relation to such improvements.</w:t>
      </w:r>
    </w:p>
    <w:p>
      <w:pPr>
        <w:pStyle w:val="yMiscellaneousBody"/>
        <w:tabs>
          <w:tab w:val="left" w:pos="567"/>
          <w:tab w:val="left" w:pos="993"/>
        </w:tabs>
      </w:pPr>
      <w:r>
        <w:tab/>
        <w:t>(8)</w:t>
      </w:r>
      <w:r>
        <w:tab/>
        <w:t>The Joint Venturers or the nominated company shall not have any tenant rights in improvements made by the Joint Venturers or the nominated company on the land comprised in any lease granted by the State to the Joint Venturers or the nominated company pursuant to this agreement in any case where pursuant to clause 34 such improvements will remain or become the absolute property of the State.</w:t>
      </w:r>
    </w:p>
    <w:p>
      <w:pPr>
        <w:pStyle w:val="yMiscellaneousBody"/>
        <w:keepNext/>
        <w:spacing w:before="220"/>
        <w:rPr>
          <w:b/>
        </w:rPr>
      </w:pPr>
      <w:r>
        <w:rPr>
          <w:b/>
        </w:rPr>
        <w:t>Obligations of the Joint Venturers to construct</w:t>
      </w:r>
      <w:r>
        <w:t> </w:t>
      </w:r>
      <w:r>
        <w:rPr>
          <w:vertAlign w:val="superscript"/>
        </w:rPr>
        <w:t>3</w:t>
      </w:r>
    </w:p>
    <w:p>
      <w:pPr>
        <w:pStyle w:val="yMiscellaneousBody"/>
        <w:tabs>
          <w:tab w:val="left" w:pos="567"/>
        </w:tabs>
      </w:pPr>
      <w:r>
        <w:t>12.</w:t>
      </w:r>
      <w:r>
        <w:tab/>
        <w:t xml:space="preserve">The Joint Venturers shall within </w:t>
      </w:r>
      <w:bookmarkStart w:id="297" w:name="RuleErr_503"/>
      <w:r>
        <w:t>five</w:t>
      </w:r>
      <w:bookmarkEnd w:id="297"/>
      <w:r>
        <w:t xml:space="preserve"> (5) years next following the commencement date (or within such extended period not exceeding a further </w:t>
      </w:r>
      <w:bookmarkStart w:id="298" w:name="RuleErr_460"/>
      <w:r>
        <w:t>two</w:t>
      </w:r>
      <w:bookmarkEnd w:id="298"/>
      <w:r>
        <w:t xml:space="preserve"> (2) years as the Joint Venturers may satisfy the Minister that the Joint Venturers reasonably require and the Minister approves), and at a cost of not less than </w:t>
      </w:r>
      <w:bookmarkStart w:id="299" w:name="RuleErr_504"/>
      <w:r>
        <w:t>five</w:t>
      </w:r>
      <w:bookmarkEnd w:id="299"/>
      <w:r>
        <w:t xml:space="preserve"> million </w:t>
      </w:r>
      <w:bookmarkStart w:id="300" w:name="RuleErr_419"/>
      <w:r>
        <w:t>dollars</w:t>
      </w:r>
      <w:bookmarkEnd w:id="300"/>
      <w:r>
        <w:t xml:space="preserve"> ($5,000,000) construct install provide and do all things necessary to enable them to mine from the land in the mineral lease granted to the Joint Venturers pursuant to clause 9 to transport by rail or road or other appropriate form of transport to the Joint Venturers’ wharf and to ship ore therefrom and without lessening the generality of this provision the Joint Venturers shall within</w:t>
      </w:r>
      <w:bookmarkStart w:id="301" w:name="RuleErr_123"/>
      <w:bookmarkStart w:id="302" w:name="RuleErr_393"/>
      <w:r>
        <w:t xml:space="preserve"> the</w:t>
      </w:r>
      <w:bookmarkStart w:id="303" w:name="RuleErr_361"/>
      <w:r>
        <w:t xml:space="preserve"> aforesaid</w:t>
      </w:r>
      <w:bookmarkEnd w:id="301"/>
      <w:bookmarkEnd w:id="302"/>
      <w:bookmarkEnd w:id="303"/>
      <w:r>
        <w:t xml:space="preserve"> period or extended period as the case may be — </w:t>
      </w:r>
    </w:p>
    <w:p>
      <w:pPr>
        <w:pStyle w:val="yMiscellaneousBody"/>
        <w:tabs>
          <w:tab w:val="right" w:pos="1276"/>
        </w:tabs>
        <w:ind w:left="1418" w:hanging="1418"/>
      </w:pPr>
      <w:r>
        <w:tab/>
        <w:t>(a)</w:t>
      </w:r>
      <w:r>
        <w:tab/>
        <w:t xml:space="preserve">construct install and provide upon the land in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ore contracts and to mine handle load and deal with not less than </w:t>
      </w:r>
      <w:bookmarkStart w:id="304" w:name="RuleErr_479"/>
      <w:r>
        <w:t>three</w:t>
      </w:r>
      <w:bookmarkEnd w:id="304"/>
      <w:r>
        <w:t xml:space="preserve"> </w:t>
      </w:r>
      <w:bookmarkStart w:id="305" w:name="RuleErr_577"/>
      <w:r>
        <w:t>thousand</w:t>
      </w:r>
      <w:bookmarkEnd w:id="305"/>
      <w:r>
        <w:t xml:space="preserve"> (3,000) tons of ore per day such capacity to be built up progressively to not less than </w:t>
      </w:r>
      <w:bookmarkStart w:id="306" w:name="RuleErr_505"/>
      <w:r>
        <w:t>five</w:t>
      </w:r>
      <w:bookmarkEnd w:id="306"/>
      <w:r>
        <w:t xml:space="preserve"> </w:t>
      </w:r>
      <w:bookmarkStart w:id="307" w:name="RuleErr_578"/>
      <w:r>
        <w:t>thousand</w:t>
      </w:r>
      <w:bookmarkEnd w:id="307"/>
      <w:r>
        <w:t xml:space="preserve"> (5,000) tons of ore per day within </w:t>
      </w:r>
      <w:bookmarkStart w:id="308" w:name="RuleErr_480"/>
      <w:r>
        <w:t>three</w:t>
      </w:r>
      <w:bookmarkEnd w:id="308"/>
      <w:r>
        <w:t xml:space="preserve"> (3) years next following the export date; and</w:t>
      </w:r>
    </w:p>
    <w:p>
      <w:pPr>
        <w:pStyle w:val="yMiscellaneousBody"/>
        <w:keepNext/>
        <w:ind w:left="993"/>
        <w:rPr>
          <w:b/>
          <w:vertAlign w:val="superscript"/>
        </w:rPr>
      </w:pPr>
      <w:r>
        <w:rPr>
          <w:b/>
        </w:rPr>
        <w:t>To commence exports </w:t>
      </w:r>
      <w:r>
        <w:rPr>
          <w:vertAlign w:val="superscript"/>
        </w:rPr>
        <w:t>3</w:t>
      </w:r>
    </w:p>
    <w:p>
      <w:pPr>
        <w:pStyle w:val="yMiscellaneousBody"/>
        <w:tabs>
          <w:tab w:val="right" w:pos="1276"/>
        </w:tabs>
        <w:ind w:left="1418" w:hanging="1418"/>
      </w:pPr>
      <w:r>
        <w:tab/>
        <w:t>(b)</w:t>
      </w:r>
      <w:r>
        <w:tab/>
        <w:t xml:space="preserve">commence to mine transport by rail road or other appropriate form of transport and ship from the Joint Venturers’ wharf ore from the land in the mineral lease so that the average annual rate during the first </w:t>
      </w:r>
      <w:bookmarkStart w:id="309" w:name="RuleErr_481"/>
      <w:r>
        <w:t>three</w:t>
      </w:r>
      <w:bookmarkEnd w:id="309"/>
      <w:r>
        <w:t xml:space="preserve"> (3) years next following the export date shall not be less than one and one half million (1,500,000) tons.</w:t>
      </w:r>
    </w:p>
    <w:p>
      <w:pPr>
        <w:pStyle w:val="yMiscellaneousBody"/>
        <w:keepNext/>
        <w:spacing w:before="220"/>
        <w:rPr>
          <w:b/>
        </w:rPr>
      </w:pPr>
      <w:r>
        <w:rPr>
          <w:b/>
        </w:rPr>
        <w:t>Shipment of and price for ore</w:t>
      </w:r>
      <w:r>
        <w:t> </w:t>
      </w:r>
      <w:r>
        <w:rPr>
          <w:vertAlign w:val="superscript"/>
        </w:rPr>
        <w:t>3</w:t>
      </w:r>
    </w:p>
    <w:p>
      <w:pPr>
        <w:pStyle w:val="yMiscellaneousBody"/>
        <w:tabs>
          <w:tab w:val="left" w:pos="567"/>
        </w:tabs>
      </w:pPr>
      <w:r>
        <w:t>13.</w:t>
      </w:r>
      <w:r>
        <w:tab/>
        <w:t>During the currency of this agreement the Joint Venturers shall ship from the Joint Venturers’ wharf all ore mined from the mineral lease and sold save only and excluding locally used ore. In every case, whether the ore be locally used or otherwise, the Joint Venturers shall use their best endeavours to obtain therefor the best price possible having regard to market conditions from time to time prevailing.</w:t>
      </w:r>
    </w:p>
    <w:p>
      <w:pPr>
        <w:pStyle w:val="yMiscellaneousBody"/>
        <w:keepNext/>
        <w:spacing w:before="220"/>
        <w:rPr>
          <w:b/>
        </w:rPr>
      </w:pPr>
      <w:r>
        <w:rPr>
          <w:b/>
        </w:rPr>
        <w:t>Construction of railway or road</w:t>
      </w:r>
      <w:r>
        <w:t> </w:t>
      </w:r>
      <w:r>
        <w:rPr>
          <w:vertAlign w:val="superscript"/>
        </w:rPr>
        <w:t>3</w:t>
      </w:r>
    </w:p>
    <w:p>
      <w:pPr>
        <w:pStyle w:val="yMiscellaneousBody"/>
        <w:tabs>
          <w:tab w:val="left" w:pos="567"/>
        </w:tabs>
      </w:pPr>
      <w:r>
        <w:t>14.</w:t>
      </w:r>
      <w:r>
        <w:tab/>
        <w:t>Subject to the State having assured to the Joint Venturers all necessary rights in or over Crown lands available for the purpose the Joint Venturers shall construct in a proper and workmanlike manner and in accordance with recognised standards of railways of a similar nature operating under similar conditions and along a route approved or determined under clause </w:t>
      </w:r>
      <w:bookmarkStart w:id="310" w:name="RuleErr_28"/>
      <w:r>
        <w:t>7 (</w:t>
      </w:r>
      <w:bookmarkEnd w:id="310"/>
      <w:r>
        <w:t xml:space="preserve">but subject to the provisions of the </w:t>
      </w:r>
      <w:r>
        <w:rPr>
          <w:i/>
        </w:rPr>
        <w:t>Public Works Act 1902</w:t>
      </w:r>
      <w:r>
        <w:t xml:space="preserve"> to the extent that they are applicable) a </w:t>
      </w:r>
      <w:bookmarkStart w:id="311" w:name="RuleErr_498"/>
      <w:r>
        <w:t>four</w:t>
      </w:r>
      <w:bookmarkEnd w:id="311"/>
      <w:r>
        <w:t xml:space="preserve"> feet eight and one half inches (4′ 8½″) gauge railway (with all necessary signalling switch and other gear and all proper or usual works) from mining area “D” to connect with the Joint Venturers’ railway and shall provide for crossing places grade separation (where appropriate) or other protective devices including flashing lights and boom gates at major road crossings or intersections with existing railways and the running of such railway with sufficient and adequate locomotives freight cars and other railway stock and equipment to haul at least one and one half million (1,500,000) tons of ore per annum to the Joint Venturers’ wharf or as required for the purposes of this agreement or in lieu thereof in accordance with the Joint Venturers’ proposals as finally approved or determined under clause 7 construct and equip in the manner provided in clause 1</w:t>
      </w:r>
      <w:bookmarkStart w:id="312" w:name="RuleErr_29"/>
      <w:r>
        <w:t>5(</w:t>
      </w:r>
      <w:bookmarkEnd w:id="312"/>
      <w:r>
        <w:t>1) a road along such route</w:t>
      </w:r>
      <w:bookmarkStart w:id="313" w:name="RuleErr_362"/>
      <w:r>
        <w:t xml:space="preserve"> aforesaid</w:t>
      </w:r>
      <w:bookmarkEnd w:id="313"/>
      <w:r>
        <w:t xml:space="preserve"> and shall provide sufficient road trucks or other appropriate forms of transport to enable the annual tonnage</w:t>
      </w:r>
      <w:bookmarkStart w:id="314" w:name="RuleErr_363"/>
      <w:r>
        <w:t xml:space="preserve"> aforesaid</w:t>
      </w:r>
      <w:bookmarkEnd w:id="314"/>
      <w:r>
        <w:t xml:space="preserve"> to be hauled from mining area “D” to the Joint Venturers’ railway.</w:t>
      </w:r>
    </w:p>
    <w:p>
      <w:pPr>
        <w:pStyle w:val="yMiscellaneousBody"/>
        <w:keepNext/>
        <w:spacing w:before="220"/>
        <w:rPr>
          <w:b/>
        </w:rPr>
      </w:pPr>
      <w:r>
        <w:rPr>
          <w:b/>
        </w:rPr>
        <w:t>Construction of roads</w:t>
      </w:r>
      <w:r>
        <w:t> </w:t>
      </w:r>
      <w:r>
        <w:rPr>
          <w:vertAlign w:val="superscript"/>
        </w:rPr>
        <w:t>3</w:t>
      </w:r>
    </w:p>
    <w:p>
      <w:pPr>
        <w:pStyle w:val="yMiscellaneousBody"/>
        <w:tabs>
          <w:tab w:val="left" w:pos="567"/>
          <w:tab w:val="left" w:pos="993"/>
        </w:tabs>
      </w:pPr>
      <w:r>
        <w:t>15.</w:t>
      </w:r>
      <w:r>
        <w:tab/>
        <w:t>(1)</w:t>
      </w:r>
      <w:r>
        <w:tab/>
        <w:t xml:space="preserve">The Joint Venturers shall subject to the State having assured to the Joint Venturers all necessary rights in or over Crown lands or reserves available for the purpose at their own cost and expense and in accordance with their proposals as approved hereunder construct within </w:t>
      </w:r>
      <w:bookmarkStart w:id="315" w:name="RuleErr_482"/>
      <w:r>
        <w:t>three</w:t>
      </w:r>
      <w:bookmarkEnd w:id="315"/>
      <w:r>
        <w:t xml:space="preserve"> (3) years of the commencement date such new roads as the Joint Venturers may reasonably require for the purposes of this agreement such roads to be of such widths, of such materials, with such gates, crossings (level or grade separated) and passovers for cattle and for sheep and along such routes as the parties</w:t>
      </w:r>
      <w:bookmarkStart w:id="316" w:name="RuleErr_204"/>
      <w:r>
        <w:t xml:space="preserve"> hereto</w:t>
      </w:r>
      <w:bookmarkEnd w:id="316"/>
      <w:r>
        <w:t xml:space="preserve"> shall agree after consideration of the requirements of the respective shire councils through whose districts any such roads may pass and after prior consultation with the Minister.</w:t>
      </w:r>
    </w:p>
    <w:p>
      <w:pPr>
        <w:pStyle w:val="yMiscellaneousBody"/>
        <w:keepNext/>
        <w:rPr>
          <w:b/>
        </w:rPr>
      </w:pPr>
      <w:r>
        <w:rPr>
          <w:b/>
        </w:rPr>
        <w:t>Operation of roads</w:t>
      </w:r>
      <w:r>
        <w:t> </w:t>
      </w:r>
      <w:r>
        <w:rPr>
          <w:vertAlign w:val="superscript"/>
        </w:rPr>
        <w:t>3</w:t>
      </w:r>
    </w:p>
    <w:p>
      <w:pPr>
        <w:pStyle w:val="yMiscellaneousBody"/>
        <w:tabs>
          <w:tab w:val="left" w:pos="567"/>
          <w:tab w:val="left" w:pos="993"/>
        </w:tabs>
      </w:pPr>
      <w:r>
        <w:tab/>
        <w:t>(2)</w:t>
      </w:r>
      <w:r>
        <w:tab/>
        <w:t>Throughout the continuance of this agreement the Joint Venturers shall operate the roads referred to in subclause (1)</w:t>
      </w:r>
      <w:bookmarkStart w:id="317" w:name="RuleErr_82"/>
      <w:r>
        <w:t xml:space="preserve"> of this clause</w:t>
      </w:r>
      <w:bookmarkEnd w:id="317"/>
      <w:r>
        <w:t xml:space="preserve"> in a safe and proper manner and where and to the extent that they can do so without unduly prejudicing or interfering with their operations hereunder allow crossing places for roads stock and railways.</w:t>
      </w:r>
    </w:p>
    <w:p>
      <w:pPr>
        <w:pStyle w:val="yMiscellaneousBody"/>
        <w:keepNext/>
        <w:rPr>
          <w:b/>
        </w:rPr>
      </w:pPr>
      <w:r>
        <w:rPr>
          <w:b/>
        </w:rPr>
        <w:t>Use of roads by others</w:t>
      </w:r>
      <w:r>
        <w:t> </w:t>
      </w:r>
      <w:r>
        <w:rPr>
          <w:vertAlign w:val="superscript"/>
        </w:rPr>
        <w:t>3</w:t>
      </w:r>
    </w:p>
    <w:p>
      <w:pPr>
        <w:pStyle w:val="yMiscellaneousBody"/>
        <w:tabs>
          <w:tab w:val="left" w:pos="567"/>
          <w:tab w:val="left" w:pos="993"/>
        </w:tabs>
      </w:pPr>
      <w:r>
        <w:tab/>
        <w:t>(3)</w:t>
      </w:r>
      <w:r>
        <w:tab/>
        <w:t>Except to the extent that the Joint Venturers’ proposals as finally approved or determined under clause 7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rPr>
          <w:b/>
        </w:rPr>
      </w:pPr>
      <w:r>
        <w:rPr>
          <w:b/>
        </w:rPr>
        <w:t>Use of public roads</w:t>
      </w:r>
      <w:r>
        <w:t> </w:t>
      </w:r>
      <w:r>
        <w:rPr>
          <w:vertAlign w:val="superscript"/>
        </w:rPr>
        <w:t>3</w:t>
      </w:r>
    </w:p>
    <w:p>
      <w:pPr>
        <w:pStyle w:val="yMiscellaneousBody"/>
        <w:tabs>
          <w:tab w:val="left" w:pos="567"/>
          <w:tab w:val="left" w:pos="993"/>
        </w:tabs>
      </w:pPr>
      <w:r>
        <w:tab/>
        <w:t>(4)</w:t>
      </w:r>
      <w:r>
        <w:tab/>
        <w:t>The Joint Venturers shall have the right to use any public road that may from time to time exist in the area of their operations under this agreement both prior to the commencement date and also in the course of the Joint Venturers’ operations hereunder. If the exercise by the Joint Venturers of such right results in or is likely to result in intensive use of any public road whereby excessive damage or deterioration is caused thereto or whereby that road becomes inadequate for use by the Joint Venturers and the public, the Joint Venturers shall upon demand (except where and to the extent that the Commissioner of Main Roads or the local or other authority agrees to bear the whole or part of such cost) pay to the State or the local authority concerned or other the authority having control of such road the cost of preventing or making good such damage or deterioration or of upgrading the road to a standard commensurate with the increased traffic.</w:t>
      </w:r>
    </w:p>
    <w:p>
      <w:pPr>
        <w:pStyle w:val="yMiscellaneousBody"/>
        <w:tabs>
          <w:tab w:val="left" w:pos="567"/>
          <w:tab w:val="left" w:pos="993"/>
        </w:tabs>
      </w:pPr>
      <w:r>
        <w:tab/>
        <w:t>(5)</w:t>
      </w:r>
      <w:r>
        <w:tab/>
        <w:t>If required by the Joint Venturers the State shall at the Joint Venturers’ cost and expense (except where and to the extent that the Commissioner of Main Roads agrees to bear the whole or any part of the cost) widen upgrade or re</w:t>
      </w:r>
      <w:r>
        <w:noBreakHyphen/>
        <w:t>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Body"/>
        <w:keepNext/>
        <w:rPr>
          <w:b/>
        </w:rPr>
      </w:pPr>
      <w:r>
        <w:rPr>
          <w:b/>
        </w:rPr>
        <w:t>Liability of Joint Venturers</w:t>
      </w:r>
      <w:r>
        <w:t> </w:t>
      </w:r>
      <w:r>
        <w:rPr>
          <w:vertAlign w:val="superscript"/>
        </w:rPr>
        <w:t>3</w:t>
      </w:r>
    </w:p>
    <w:p>
      <w:pPr>
        <w:pStyle w:val="yMiscellaneousBody"/>
        <w:tabs>
          <w:tab w:val="left" w:pos="567"/>
          <w:tab w:val="right" w:pos="1276"/>
        </w:tabs>
        <w:ind w:left="1418" w:hanging="1418"/>
      </w:pPr>
      <w:r>
        <w:tab/>
        <w:t>(6)</w:t>
      </w:r>
      <w:r>
        <w:tab/>
        <w:t>(a)</w:t>
      </w:r>
      <w:r>
        <w:tab/>
        <w:t>For the purposes of determining whether and the extent to which — </w:t>
      </w:r>
    </w:p>
    <w:p>
      <w:pPr>
        <w:pStyle w:val="yMiscellaneousBody"/>
        <w:tabs>
          <w:tab w:val="right" w:pos="1985"/>
        </w:tabs>
        <w:ind w:left="2127" w:hanging="2127"/>
      </w:pPr>
      <w:r>
        <w:tab/>
        <w:t>(i)</w:t>
      </w:r>
      <w:r>
        <w:tab/>
        <w:t>the Joint Venturers are liable to any person or body corporate (other than the State); or</w:t>
      </w:r>
    </w:p>
    <w:p>
      <w:pPr>
        <w:pStyle w:val="yMiscellaneousBody"/>
        <w:tabs>
          <w:tab w:val="right" w:pos="1985"/>
        </w:tabs>
        <w:ind w:left="2127" w:hanging="2127"/>
      </w:pPr>
      <w:r>
        <w:tab/>
        <w:t>(ii)</w:t>
      </w:r>
      <w:r>
        <w:tab/>
        <w:t>an action is maintainable by any such person or body corporate</w:t>
      </w:r>
    </w:p>
    <w:p>
      <w:pPr>
        <w:pStyle w:val="yMiscellaneousBody"/>
        <w:tabs>
          <w:tab w:val="right" w:pos="1276"/>
        </w:tabs>
        <w:ind w:left="1418" w:hanging="1418"/>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w:t>
      </w:r>
      <w:bookmarkStart w:id="318" w:name="RuleErr_141"/>
      <w:bookmarkStart w:id="319" w:name="RuleErr_311"/>
      <w:r>
        <w:t xml:space="preserve"> the</w:t>
      </w:r>
      <w:bookmarkStart w:id="320" w:name="RuleErr_246"/>
      <w:r>
        <w:t xml:space="preserve"> said</w:t>
      </w:r>
      <w:bookmarkEnd w:id="318"/>
      <w:bookmarkEnd w:id="319"/>
      <w:bookmarkEnd w:id="320"/>
      <w:r>
        <w:t xml:space="preserve"> roads shall be deemed to be streets under the care control and management of the Joint Venturers; and</w:t>
      </w:r>
    </w:p>
    <w:p>
      <w:pPr>
        <w:pStyle w:val="yMiscellaneousBody"/>
        <w:tabs>
          <w:tab w:val="right" w:pos="1276"/>
        </w:tabs>
        <w:ind w:left="1418" w:hanging="1418"/>
      </w:pPr>
      <w:r>
        <w:tab/>
        <w:t>(b)</w:t>
      </w:r>
      <w:r>
        <w:tab/>
        <w:t>for the purposes</w:t>
      </w:r>
      <w:bookmarkStart w:id="321" w:name="RuleErr_117"/>
      <w:r>
        <w:t xml:space="preserve"> of this subclause</w:t>
      </w:r>
      <w:bookmarkEnd w:id="321"/>
      <w:r>
        <w:t xml:space="preserve"> the terms “municipality” “street” and “care control and management” shall have the meanings which they respectively have in the </w:t>
      </w:r>
      <w:r>
        <w:rPr>
          <w:i/>
        </w:rPr>
        <w:t>Local Government Act 1960</w:t>
      </w:r>
      <w:r>
        <w:t>.</w:t>
      </w:r>
    </w:p>
    <w:p>
      <w:pPr>
        <w:pStyle w:val="yMiscellaneousBody"/>
        <w:tabs>
          <w:tab w:val="left" w:pos="567"/>
          <w:tab w:val="left" w:pos="993"/>
        </w:tabs>
      </w:pPr>
      <w:r>
        <w:tab/>
        <w:t>(7)</w:t>
      </w:r>
      <w:r>
        <w:tab/>
        <w:t>In the event that the implementation of approved proposals submitted by the Joint Venturers pursuant to this agreement imposes an obligation upon the State to provide additional services works equipment and facilities for the projected populations at Shay Gap, Goldsworthy, Finucane Island</w:t>
      </w:r>
      <w:r>
        <w:noBreakHyphen/>
        <w:t>South Hedland and Port Hedland the Joint Venturers shall bear the cost of establishing or extending such services works equipment and facilities to a standard normally adopted by the State in similar circumstances.</w:t>
      </w:r>
    </w:p>
    <w:p>
      <w:pPr>
        <w:pStyle w:val="yMiscellaneousBody"/>
        <w:keepNext/>
        <w:spacing w:before="220"/>
        <w:rPr>
          <w:b/>
        </w:rPr>
      </w:pPr>
      <w:r>
        <w:rPr>
          <w:b/>
        </w:rPr>
        <w:t>Deposits’ townsite</w:t>
      </w:r>
      <w:r>
        <w:t> </w:t>
      </w:r>
      <w:r>
        <w:rPr>
          <w:vertAlign w:val="superscript"/>
        </w:rPr>
        <w:t>3</w:t>
      </w:r>
    </w:p>
    <w:p>
      <w:pPr>
        <w:pStyle w:val="yMiscellaneousBody"/>
        <w:tabs>
          <w:tab w:val="left" w:pos="567"/>
          <w:tab w:val="left" w:pos="993"/>
        </w:tabs>
      </w:pPr>
      <w:r>
        <w:t>16.</w:t>
      </w:r>
      <w:r>
        <w:tab/>
        <w:t>(1)</w:t>
      </w:r>
      <w:r>
        <w:tab/>
        <w:t>Unless the Minister otherwise determines the Joint Venturers shall collaborate with the State in the planning, location and development of the deposits’ townsite and shall employ a skilled and experienced town planner to prepare a town plan for initial and long</w:t>
      </w:r>
      <w:r>
        <w:noBreakHyphen/>
        <w:t>term town development which town plan shall be submitted by the Joint Venturers as a proposal pursuant to clause 6.</w:t>
      </w:r>
    </w:p>
    <w:p>
      <w:pPr>
        <w:pStyle w:val="yMiscellaneousBody"/>
        <w:tabs>
          <w:tab w:val="left" w:pos="567"/>
          <w:tab w:val="left" w:pos="993"/>
        </w:tabs>
      </w:pPr>
      <w:r>
        <w:tab/>
        <w:t>(2)</w:t>
      </w:r>
      <w:r>
        <w:tab/>
        <w:t>The Joint Venturers shall, at their cost in accordance with the relevant approved proposal, provide and maintain at the deposits’ townsite and make available — </w:t>
      </w:r>
    </w:p>
    <w:p>
      <w:pPr>
        <w:pStyle w:val="yMiscellaneousBody"/>
        <w:tabs>
          <w:tab w:val="right" w:pos="1276"/>
        </w:tabs>
        <w:ind w:left="1418" w:hanging="1418"/>
      </w:pP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social, cultural and civic facilities; and</w:t>
      </w:r>
    </w:p>
    <w:p>
      <w:pPr>
        <w:pStyle w:val="yMiscellaneousBody"/>
        <w:tabs>
          <w:tab w:val="right" w:pos="1276"/>
        </w:tabs>
        <w:ind w:left="1418" w:hanging="1418"/>
      </w:pP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Joint Venturers’ operations hereunder whether or not employed by the Joint Venturers.</w:t>
      </w:r>
    </w:p>
    <w:p>
      <w:pPr>
        <w:pStyle w:val="yMiscellaneousBody"/>
        <w:tabs>
          <w:tab w:val="left" w:pos="567"/>
          <w:tab w:val="left" w:pos="993"/>
        </w:tabs>
      </w:pPr>
      <w:r>
        <w:tab/>
        <w:t>(3)</w:t>
      </w:r>
      <w:r>
        <w:tab/>
        <w:t>The Joint Venturers shall at their cost provide equipment for the buildings referred to in subclause (2)</w:t>
      </w:r>
      <w:bookmarkStart w:id="322" w:name="RuleErr_83"/>
      <w:r>
        <w:t xml:space="preserve"> of this clause</w:t>
      </w:r>
      <w:bookmarkEnd w:id="322"/>
      <w:r>
        <w:t xml:space="preserve"> to a standard normally adopted by the State in similar types of buildings in comparable townsites.</w:t>
      </w:r>
    </w:p>
    <w:p>
      <w:pPr>
        <w:pStyle w:val="yMiscellaneousBody"/>
        <w:tabs>
          <w:tab w:val="left" w:pos="567"/>
          <w:tab w:val="left" w:pos="993"/>
        </w:tabs>
      </w:pPr>
      <w:r>
        <w:tab/>
        <w:t>(4)</w:t>
      </w:r>
      <w:r>
        <w:tab/>
        <w:t>The Joint Venturers shall as may be reasonably required by the State from time to time provide at their cost adequate housing accommodation for married and single staff directly connected with the educational hospital medical and police services referred to in subclause (2</w:t>
      </w:r>
      <w:bookmarkStart w:id="323" w:name="RuleErr_42"/>
      <w:r>
        <w:t>)(</w:t>
      </w:r>
      <w:bookmarkEnd w:id="323"/>
      <w:r>
        <w:t>ii)</w:t>
      </w:r>
      <w:bookmarkStart w:id="324" w:name="RuleErr_84"/>
      <w:r>
        <w:t xml:space="preserve"> of this clause</w:t>
      </w:r>
      <w:bookmarkEnd w:id="324"/>
      <w:r>
        <w:t>.</w:t>
      </w:r>
    </w:p>
    <w:p>
      <w:pPr>
        <w:pStyle w:val="yMiscellaneousBody"/>
        <w:keepNext/>
        <w:rPr>
          <w:b/>
        </w:rPr>
      </w:pPr>
      <w:r>
        <w:rPr>
          <w:b/>
        </w:rPr>
        <w:t>Deposits’ townsite air field</w:t>
      </w:r>
      <w:r>
        <w:t> </w:t>
      </w:r>
      <w:r>
        <w:rPr>
          <w:vertAlign w:val="superscript"/>
        </w:rPr>
        <w:t>3</w:t>
      </w:r>
    </w:p>
    <w:p>
      <w:pPr>
        <w:pStyle w:val="yMiscellaneousBody"/>
        <w:tabs>
          <w:tab w:val="left" w:pos="567"/>
          <w:tab w:val="left" w:pos="993"/>
        </w:tabs>
      </w:pPr>
      <w:r>
        <w:tab/>
        <w:t>(5)</w:t>
      </w:r>
      <w:r>
        <w:tab/>
        <w:t>The Joint Venturers shall if so required by the State construct an air field near the deposits’ townsite at the Joint Venturers’ expense to the standard required by the Director General of Civil Aviation and in accordance with the relevant approved proposal of the Joint Venturers hereunder.</w:t>
      </w:r>
    </w:p>
    <w:p>
      <w:pPr>
        <w:pStyle w:val="yMiscellaneousBody"/>
        <w:keepNext/>
        <w:spacing w:before="220"/>
        <w:rPr>
          <w:b/>
        </w:rPr>
      </w:pPr>
      <w:r>
        <w:rPr>
          <w:b/>
        </w:rPr>
        <w:t>Water</w:t>
      </w:r>
      <w:r>
        <w:t> </w:t>
      </w:r>
      <w:r>
        <w:rPr>
          <w:vertAlign w:val="superscript"/>
        </w:rPr>
        <w:t>3</w:t>
      </w:r>
    </w:p>
    <w:p>
      <w:pPr>
        <w:pStyle w:val="yMiscellaneousBody"/>
        <w:tabs>
          <w:tab w:val="left" w:pos="567"/>
          <w:tab w:val="left" w:pos="993"/>
        </w:tabs>
      </w:pPr>
      <w:r>
        <w:t>17.</w:t>
      </w:r>
      <w:r>
        <w:tab/>
        <w:t>(1)</w:t>
      </w:r>
      <w:r>
        <w:tab/>
        <w:t xml:space="preserve">The Joint Venturers shall give to the State not less than </w:t>
      </w:r>
      <w:bookmarkStart w:id="325" w:name="RuleErr_521"/>
      <w:r>
        <w:t>six</w:t>
      </w:r>
      <w:bookmarkEnd w:id="325"/>
      <w:r>
        <w:t xml:space="preserve"> (6) months notice in respect of their requirements of water both at the deposits’ townsite and within the mineral lease to implement their proposals hereunder (which amounts or such other amounts as shall be agreed between the parties</w:t>
      </w:r>
      <w:bookmarkStart w:id="326" w:name="RuleErr_205"/>
      <w:r>
        <w:t xml:space="preserve"> hereto</w:t>
      </w:r>
      <w:bookmarkEnd w:id="326"/>
      <w:r>
        <w:t xml:space="preserve"> are hereinafter called “the Joint Venturers’ water requirements”).</w:t>
      </w:r>
    </w:p>
    <w:p>
      <w:pPr>
        <w:pStyle w:val="yMiscellaneousBody"/>
        <w:tabs>
          <w:tab w:val="left" w:pos="567"/>
          <w:tab w:val="left" w:pos="993"/>
        </w:tabs>
      </w:pPr>
      <w:r>
        <w:tab/>
        <w:t>(2)</w:t>
      </w:r>
      <w:r>
        <w:tab/>
        <w:t>The Joint Venturers shall in collaboration with the State search for and make investigations to establish the availability of suitable artesian or non</w:t>
      </w:r>
      <w:r>
        <w:noBreakHyphen/>
        <w:t>artesian subterranean water sources within the mineral lease or at other locations approved by the State and shall employ and retain experienced ground water consultants where appropriate and shall furnish the Minister with copies of the consultants’ reports or alternatively if so requested by the Joint Venturers the State shall carry out</w:t>
      </w:r>
      <w:bookmarkStart w:id="327" w:name="RuleErr_142"/>
      <w:bookmarkStart w:id="328" w:name="RuleErr_312"/>
      <w:r>
        <w:t xml:space="preserve"> the</w:t>
      </w:r>
      <w:bookmarkStart w:id="329" w:name="RuleErr_247"/>
      <w:r>
        <w:t xml:space="preserve"> said</w:t>
      </w:r>
      <w:bookmarkEnd w:id="327"/>
      <w:bookmarkEnd w:id="328"/>
      <w:bookmarkEnd w:id="329"/>
      <w:r>
        <w:t xml:space="preserve"> search and investigations at the Joint Venturers’ expense.</w:t>
      </w:r>
    </w:p>
    <w:p>
      <w:pPr>
        <w:pStyle w:val="yMiscellaneousBody"/>
        <w:tabs>
          <w:tab w:val="left" w:pos="567"/>
          <w:tab w:val="left" w:pos="993"/>
        </w:tabs>
      </w:pPr>
      <w:r>
        <w:tab/>
        <w:t>(3)</w:t>
      </w:r>
      <w:r>
        <w:tab/>
        <w:t>The Joint Venturers shall make application to the State for a licence to draw water from suitable artesian or non</w:t>
      </w:r>
      <w:r>
        <w:noBreakHyphen/>
        <w:t>artesian subterranean water sources identified pursuant to the investigations referred to in subclause (2)</w:t>
      </w:r>
      <w:bookmarkStart w:id="330" w:name="RuleErr_85"/>
      <w:r>
        <w:t xml:space="preserve"> of this clause</w:t>
      </w:r>
      <w:bookmarkEnd w:id="330"/>
      <w:r>
        <w:t xml:space="preserve"> from which the State considers that adequate supplies are available to meet the Joint Venturers’ water requirements and the State shall grant to the Joint Venturers such licence PROVIDED HOWEVER that the State may stipulate a limit to the amount of water which may be taken at any one time or from time to time under such licence and may for water conservation or water management purposes reduce the amount of water which may be drawn from sources licensed to the Joint Venturers.</w:t>
      </w:r>
    </w:p>
    <w:p>
      <w:pPr>
        <w:pStyle w:val="yMiscellaneousBody"/>
        <w:tabs>
          <w:tab w:val="left" w:pos="567"/>
          <w:tab w:val="left" w:pos="993"/>
        </w:tabs>
      </w:pPr>
      <w:r>
        <w:tab/>
        <w:t>(4)</w:t>
      </w:r>
      <w:r>
        <w:tab/>
        <w:t>The Joint Venturers shall provide and construct at their own expense to standards and in accordance with designs approved by the State and in accordance with their relevant proposals as approved all necessary bores valves pipelines meters tanks equipment and appurtenances necessary to draw transport use and dispose of water drawn from sources licensed to the Joint Venturers.</w:t>
      </w:r>
    </w:p>
    <w:p>
      <w:pPr>
        <w:pStyle w:val="yMiscellaneousBody"/>
        <w:tabs>
          <w:tab w:val="left" w:pos="567"/>
          <w:tab w:val="left" w:pos="993"/>
        </w:tabs>
      </w:pPr>
      <w:r>
        <w:tab/>
        <w:t>(5)</w:t>
      </w:r>
      <w:r>
        <w:tab/>
        <w:t>The Joint Venturers shall design and construct their plant and facilities for the mining handling processing and transportation of ore so that as far as practicable saline water may be used therein.</w:t>
      </w:r>
    </w:p>
    <w:p>
      <w:pPr>
        <w:pStyle w:val="yMiscellaneousBody"/>
        <w:tabs>
          <w:tab w:val="left" w:pos="567"/>
          <w:tab w:val="left" w:pos="993"/>
        </w:tabs>
      </w:pPr>
      <w:r>
        <w:tab/>
        <w:t>(6)</w:t>
      </w:r>
      <w:r>
        <w:tab/>
        <w:t>The Joint Venturers shall collaborate with the State in an investigation of surface water, catchments and storage dams should water supplies from available underground sources prove insufficient to meet the Joint Venturers’ water requirements. The Joint Venturers shall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needed to supply the Joint Venturers’ water requirements and in that event the Joint Venturers’ contribution shall be limited to a fair and reasonable proportion of the total cost of constructing such water storage dam or dams and reticulation facilities having regard to the Joint Venturers’ water requirements.</w:t>
      </w:r>
    </w:p>
    <w:p>
      <w:pPr>
        <w:pStyle w:val="yMiscellaneousBody"/>
        <w:tabs>
          <w:tab w:val="left" w:pos="567"/>
          <w:tab w:val="right" w:pos="1276"/>
        </w:tabs>
        <w:ind w:left="1418" w:hanging="1418"/>
      </w:pPr>
      <w:r>
        <w:tab/>
        <w:t>(7)</w:t>
      </w:r>
      <w:r>
        <w:tab/>
        <w:t>(a)</w:t>
      </w:r>
      <w:r>
        <w:tab/>
        <w:t>If during the currency of a licence granted under the provisions</w:t>
      </w:r>
      <w:bookmarkStart w:id="331" w:name="RuleErr_86"/>
      <w:r>
        <w:t xml:space="preserve"> of this clause</w:t>
      </w:r>
      <w:bookmarkEnd w:id="331"/>
      <w:r>
        <w:t xml:space="preserv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w:t>
      </w:r>
      <w:bookmarkStart w:id="332" w:name="RuleErr_522"/>
      <w:r>
        <w:t>six</w:t>
      </w:r>
      <w:bookmarkEnd w:id="332"/>
      <w:r>
        <w:t xml:space="preserve"> (6) months prior notice to the Joint Venturers of </w:t>
      </w:r>
      <w:bookmarkStart w:id="333" w:name="RuleErr_58"/>
      <w:r>
        <w:t>his</w:t>
      </w:r>
      <w:bookmarkEnd w:id="333"/>
      <w:r>
        <w:t xml:space="preserve"> intention, revoke the licence and take over the Joint Venturers’ water supply facilities in each case without payment of compensation.</w:t>
      </w:r>
    </w:p>
    <w:p>
      <w:pPr>
        <w:pStyle w:val="yMiscellaneousBody"/>
        <w:tabs>
          <w:tab w:val="right" w:pos="1276"/>
        </w:tabs>
        <w:ind w:left="1418" w:hanging="1418"/>
      </w:pPr>
      <w:r>
        <w:tab/>
        <w:t>(b)</w:t>
      </w:r>
      <w:r>
        <w:tab/>
        <w:t>In the event of the revocation of a licence pursuant to the provisions of paragraph (a)</w:t>
      </w:r>
      <w:bookmarkStart w:id="334" w:name="RuleErr_118"/>
      <w:r>
        <w:t xml:space="preserve"> of this subclause</w:t>
      </w:r>
      <w:bookmarkEnd w:id="334"/>
      <w:r>
        <w:t xml:space="preserve"> the State shall subject to the continued availability of water from the sources previously licensed to the Joint Venturers supply sufficient water to meet the Joint Venturers’ water requirements.</w:t>
      </w:r>
    </w:p>
    <w:p>
      <w:pPr>
        <w:pStyle w:val="yMiscellaneousBody"/>
        <w:tabs>
          <w:tab w:val="left" w:pos="567"/>
          <w:tab w:val="left" w:pos="993"/>
        </w:tabs>
      </w:pPr>
      <w:r>
        <w:tab/>
        <w:t>(8)</w:t>
      </w:r>
      <w:r>
        <w:tab/>
        <w:t>The State may in its discretion develop any district or regional water supply or construct any works to a greater capacity than that required to supply the Joint Venturers’ water requirements but in that event the cost of the system as so enlarged shall be shared by the parties</w:t>
      </w:r>
      <w:bookmarkStart w:id="335" w:name="RuleErr_206"/>
      <w:r>
        <w:t xml:space="preserve"> hereto</w:t>
      </w:r>
      <w:bookmarkEnd w:id="335"/>
      <w:r>
        <w:t xml:space="preserve"> in such manner as may be agreed to be fair in all the circumstances.</w:t>
      </w:r>
    </w:p>
    <w:p>
      <w:pPr>
        <w:pStyle w:val="yMiscellaneousBody"/>
        <w:tabs>
          <w:tab w:val="left" w:pos="567"/>
          <w:tab w:val="left" w:pos="993"/>
        </w:tabs>
      </w:pPr>
      <w:r>
        <w:tab/>
        <w:t>(9)</w:t>
      </w:r>
      <w:r>
        <w:tab/>
        <w:t>The Joint Venturers shall pay to the State for water supplied by it pursuant to this clause a fair price to be negotiated between the parties</w:t>
      </w:r>
      <w:bookmarkStart w:id="336" w:name="RuleErr_207"/>
      <w:r>
        <w:t xml:space="preserve"> hereto</w:t>
      </w:r>
      <w:bookmarkEnd w:id="336"/>
      <w:r>
        <w:t xml:space="preserve"> which shall be equal to the actual costs incurred by the State in supplying water to the Joint Venturers including operating maintenance and overhead costs and a provision for replacement of the water supply facilities. Notwithstanding the foregoing in respect of water supplied by the State to the Joint Venturers for domestic purposes the Joint Venturers shall pay to the State therefor charges as levied from time to time pursuant to the provisions of the </w:t>
      </w:r>
      <w:r>
        <w:rPr>
          <w:i/>
        </w:rPr>
        <w:t>Country Areas Water Supply Act 1947</w:t>
      </w:r>
      <w:r>
        <w:t>.</w:t>
      </w:r>
    </w:p>
    <w:p>
      <w:pPr>
        <w:pStyle w:val="yMiscellaneousBody"/>
        <w:tabs>
          <w:tab w:val="left" w:pos="567"/>
          <w:tab w:val="left" w:pos="1134"/>
        </w:tabs>
      </w:pPr>
      <w:r>
        <w:tab/>
        <w:t>(10)</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apply to any water sources developed for the Joint Venturers’ purpose under this agreement.</w:t>
      </w:r>
    </w:p>
    <w:p>
      <w:pPr>
        <w:pStyle w:val="yMiscellaneousBody"/>
        <w:keepNext/>
        <w:spacing w:before="220"/>
        <w:rPr>
          <w:b/>
        </w:rPr>
      </w:pPr>
      <w:r>
        <w:rPr>
          <w:b/>
        </w:rPr>
        <w:t>Electricity</w:t>
      </w:r>
      <w:r>
        <w:t> </w:t>
      </w:r>
      <w:r>
        <w:rPr>
          <w:vertAlign w:val="superscript"/>
        </w:rPr>
        <w:t>3</w:t>
      </w:r>
    </w:p>
    <w:p>
      <w:pPr>
        <w:pStyle w:val="yMiscellaneousBody"/>
        <w:tabs>
          <w:tab w:val="left" w:pos="567"/>
          <w:tab w:val="left" w:pos="993"/>
        </w:tabs>
      </w:pPr>
      <w:r>
        <w:t>18.</w:t>
      </w:r>
      <w:r>
        <w:tab/>
        <w:t>(1)</w:t>
      </w:r>
      <w:r>
        <w:tab/>
        <w:t xml:space="preserve">The Joint Venturers shall subject to the provisions of the </w:t>
      </w:r>
      <w:r>
        <w:rPr>
          <w:i/>
        </w:rPr>
        <w:t>Electricity Act 1945</w:t>
      </w:r>
      <w:r>
        <w:t xml:space="preserve"> and the </w:t>
      </w:r>
      <w:r>
        <w:rPr>
          <w:i/>
        </w:rPr>
        <w:t>State Electricity Commission Act 1945</w:t>
      </w:r>
      <w:r>
        <w:t xml:space="preserve"> and in accordance with their proposals as approved construct without cost or expense to the State facilities for the generation and transmission of electricity needed to enable the Joint Venturers to carry out their obligations hereunder. The Joint Venturers shall design and construct their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993"/>
        </w:tabs>
      </w:pPr>
      <w:r>
        <w:tab/>
        <w:t>(2)</w:t>
      </w:r>
      <w:r>
        <w:tab/>
        <w:t>The State may at any time give to the Joint Venturers twelve (12) months’ notice of its intention to acquire and may thereafter acquire the Joint Venturers’ electrical generation plant equipment and transmission system or any of them at a price to be agreed between the parties and the Joint Venturers shall take all such steps as may be necessary to give effect to the acquisition.</w:t>
      </w:r>
    </w:p>
    <w:p>
      <w:pPr>
        <w:pStyle w:val="yMiscellaneousBody"/>
        <w:tabs>
          <w:tab w:val="left" w:pos="567"/>
          <w:tab w:val="left" w:pos="993"/>
        </w:tabs>
      </w:pPr>
      <w:r>
        <w:tab/>
        <w:t>(3)</w:t>
      </w:r>
      <w:r>
        <w:tab/>
        <w:t>In the event of the State acquiring the Joint Venturers’ facilities or any of them as provided by subclause (2)</w:t>
      </w:r>
      <w:bookmarkStart w:id="337" w:name="RuleErr_87"/>
      <w:r>
        <w:t xml:space="preserve"> of this clause</w:t>
      </w:r>
      <w:bookmarkEnd w:id="337"/>
      <w:r>
        <w:t xml:space="preserve"> the State shall supply the Joint Venturers’ electricity requirements for the time being and in so doing shall afford the Joint Venturers first priority over the electricity requirements of any other user or potential user of electricity from such facilities to the extent of the capacity of such facilities as at the date of the State’s acquisition pursuant to subclause (2)</w:t>
      </w:r>
      <w:bookmarkStart w:id="338" w:name="RuleErr_88"/>
      <w:r>
        <w:t xml:space="preserve"> of this clause</w:t>
      </w:r>
      <w:bookmarkEnd w:id="338"/>
      <w:r>
        <w:t>. The Joint Venturers shall pay to the State Electricity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facilities pursuant to subclause (2)</w:t>
      </w:r>
      <w:bookmarkStart w:id="339" w:name="RuleErr_89"/>
      <w:r>
        <w:t xml:space="preserve"> of this clause</w:t>
      </w:r>
      <w:bookmarkEnd w:id="339"/>
      <w:r>
        <w:t xml:space="preserve"> and the Joint Venturers’ costs of operating those facilities (including </w:t>
      </w:r>
      <w:r>
        <w:rPr>
          <w:i/>
        </w:rPr>
        <w:t>inter alia</w:t>
      </w:r>
      <w:r>
        <w:t xml:space="preserve"> appropriate capital charges) at the time of</w:t>
      </w:r>
      <w:bookmarkStart w:id="340" w:name="RuleErr_143"/>
      <w:bookmarkStart w:id="341" w:name="RuleErr_313"/>
      <w:r>
        <w:t xml:space="preserve"> the</w:t>
      </w:r>
      <w:bookmarkStart w:id="342" w:name="RuleErr_248"/>
      <w:r>
        <w:t xml:space="preserve"> said</w:t>
      </w:r>
      <w:bookmarkEnd w:id="340"/>
      <w:bookmarkEnd w:id="341"/>
      <w:bookmarkEnd w:id="342"/>
      <w:r>
        <w:t xml:space="preserve"> acquisition. The Commission’s rate for electricity calculated</w:t>
      </w:r>
      <w:bookmarkStart w:id="343" w:name="RuleErr_381"/>
      <w:r>
        <w:t xml:space="preserve"> as</w:t>
      </w:r>
      <w:bookmarkStart w:id="344" w:name="RuleErr_364"/>
      <w:r>
        <w:t xml:space="preserve"> aforesaid</w:t>
      </w:r>
      <w:bookmarkEnd w:id="343"/>
      <w:bookmarkEnd w:id="344"/>
      <w:r>
        <w:t xml:space="preserve"> shall apply to an amount of electricity equal to the continuous full load capacity of the facilities so acquired and the Joint Venturers shall pay for all electricity supplied to them by the Commission in excess of such amount at the Commission’s standard tariff applicable from time to time.</w:t>
      </w:r>
    </w:p>
    <w:p>
      <w:pPr>
        <w:pStyle w:val="yMiscellaneousBody"/>
        <w:keepNext/>
        <w:spacing w:before="220"/>
        <w:rPr>
          <w:b/>
        </w:rPr>
      </w:pPr>
      <w:r>
        <w:rPr>
          <w:b/>
        </w:rPr>
        <w:t>Maintenance</w:t>
      </w:r>
      <w:r>
        <w:t> </w:t>
      </w:r>
      <w:r>
        <w:rPr>
          <w:vertAlign w:val="superscript"/>
        </w:rPr>
        <w:t>3</w:t>
      </w:r>
    </w:p>
    <w:p>
      <w:pPr>
        <w:pStyle w:val="yMiscellaneousBody"/>
        <w:tabs>
          <w:tab w:val="left" w:pos="567"/>
        </w:tabs>
      </w:pPr>
      <w:r>
        <w:t>19.</w:t>
      </w:r>
      <w:r>
        <w:tab/>
        <w:t>The Joint Venturers shall at all times keep and maintain in good repair and working order and condition and where necessary replace at their expense all works installations plant machinery equipment service or facility provided or controlled by the Joint Venturers for the purposes of this agreement the continued use whereof is requisite or necessary within the scope of the Joint Venturers’ activities hereunder and excluding any works installations plant machinery equipment service or facility appropriated or otherwise acquired by the State.</w:t>
      </w:r>
    </w:p>
    <w:p>
      <w:pPr>
        <w:pStyle w:val="yMiscellaneousBody"/>
        <w:keepNext/>
        <w:spacing w:before="220"/>
        <w:rPr>
          <w:b/>
        </w:rPr>
      </w:pPr>
      <w:r>
        <w:rPr>
          <w:b/>
        </w:rPr>
        <w:t>Compliance with laws</w:t>
      </w:r>
      <w:r>
        <w:t> </w:t>
      </w:r>
      <w:r>
        <w:rPr>
          <w:vertAlign w:val="superscript"/>
        </w:rPr>
        <w:t>3</w:t>
      </w:r>
    </w:p>
    <w:p>
      <w:pPr>
        <w:pStyle w:val="yMiscellaneousBody"/>
        <w:tabs>
          <w:tab w:val="left" w:pos="567"/>
        </w:tabs>
      </w:pPr>
      <w:r>
        <w:t>20.</w:t>
      </w:r>
      <w:r>
        <w:tab/>
        <w:t>The Joint Venturers shall in the construction operation maintenance and use of any work installation plant machinery equipment service or facility provided or controlled by the Joint Venturers for the purposes of this agreement comply with and observe the provisions</w:t>
      </w:r>
      <w:bookmarkStart w:id="345" w:name="RuleErr_193"/>
      <w:r>
        <w:t xml:space="preserve"> hereof</w:t>
      </w:r>
      <w:bookmarkEnd w:id="345"/>
      <w:r>
        <w:t xml:space="preserve"> and subject thereto the laws for the time being in force in</w:t>
      </w:r>
      <w:bookmarkStart w:id="346" w:name="RuleErr_144"/>
      <w:bookmarkStart w:id="347" w:name="RuleErr_314"/>
      <w:r>
        <w:t xml:space="preserve"> the</w:t>
      </w:r>
      <w:bookmarkStart w:id="348" w:name="RuleErr_249"/>
      <w:r>
        <w:t xml:space="preserve"> said</w:t>
      </w:r>
      <w:bookmarkEnd w:id="346"/>
      <w:bookmarkEnd w:id="347"/>
      <w:bookmarkEnd w:id="348"/>
      <w:r>
        <w:t xml:space="preserve"> State.</w:t>
      </w:r>
    </w:p>
    <w:p>
      <w:pPr>
        <w:pStyle w:val="yMiscellaneousBody"/>
        <w:keepNext/>
        <w:spacing w:before="220"/>
        <w:rPr>
          <w:b/>
        </w:rPr>
      </w:pPr>
      <w:r>
        <w:rPr>
          <w:b/>
        </w:rPr>
        <w:t>Drainage</w:t>
      </w:r>
      <w:r>
        <w:t> </w:t>
      </w:r>
      <w:r>
        <w:rPr>
          <w:vertAlign w:val="superscript"/>
        </w:rPr>
        <w:t>3</w:t>
      </w:r>
    </w:p>
    <w:p>
      <w:pPr>
        <w:pStyle w:val="yMiscellaneousBody"/>
        <w:tabs>
          <w:tab w:val="left" w:pos="567"/>
          <w:tab w:val="left" w:pos="993"/>
        </w:tabs>
      </w:pPr>
      <w:r>
        <w:t>21.</w:t>
      </w:r>
      <w:r>
        <w:tab/>
        <w:t>(1)</w:t>
      </w:r>
      <w:r>
        <w:tab/>
        <w:t>The Joint Venturers shall drain all land and related facilities used by the Joint Venturers for their operations hereunder and dispose of the drainage in accordance with plans and specifications approved by the Minister.</w:t>
      </w:r>
    </w:p>
    <w:p>
      <w:pPr>
        <w:pStyle w:val="yMiscellaneousBody"/>
        <w:keepNext/>
        <w:rPr>
          <w:b/>
        </w:rPr>
      </w:pPr>
      <w:r>
        <w:rPr>
          <w:b/>
        </w:rPr>
        <w:t>Disposal of waste materials</w:t>
      </w:r>
      <w:r>
        <w:t> </w:t>
      </w:r>
      <w:r>
        <w:rPr>
          <w:vertAlign w:val="superscript"/>
        </w:rPr>
        <w:t>3</w:t>
      </w:r>
    </w:p>
    <w:p>
      <w:pPr>
        <w:pStyle w:val="yMiscellaneousBody"/>
        <w:tabs>
          <w:tab w:val="left" w:pos="567"/>
          <w:tab w:val="left" w:pos="993"/>
        </w:tabs>
      </w:pPr>
      <w:r>
        <w:tab/>
        <w:t>(2)</w:t>
      </w:r>
      <w:r>
        <w:tab/>
        <w:t>The Joint Venturers shall dispose of all waste materials generated within mining area “D”, mining area “E” the port and the deposits’ townsite in such manner as to prevent the pollution of the sea, rivers, ground water and underground water and shall comply with all reasonable directions that the Minister may give with regard to any such waste materials.</w:t>
      </w:r>
    </w:p>
    <w:p>
      <w:pPr>
        <w:pStyle w:val="yMiscellaneousBody"/>
        <w:keepNext/>
        <w:spacing w:before="220"/>
        <w:rPr>
          <w:b/>
        </w:rPr>
      </w:pPr>
      <w:r>
        <w:rPr>
          <w:b/>
        </w:rPr>
        <w:t>Dust nuisance</w:t>
      </w:r>
      <w:r>
        <w:t> </w:t>
      </w:r>
      <w:r>
        <w:rPr>
          <w:vertAlign w:val="superscript"/>
        </w:rPr>
        <w:t>3</w:t>
      </w:r>
    </w:p>
    <w:p>
      <w:pPr>
        <w:pStyle w:val="yMiscellaneousBody"/>
        <w:tabs>
          <w:tab w:val="left" w:pos="567"/>
        </w:tabs>
      </w:pPr>
      <w:r>
        <w:t>22.</w:t>
      </w:r>
      <w:r>
        <w:tab/>
        <w:t>The Joint Venturers shall so design construct and maintain their mining crushing handling transportation storage and reclaiming facilities and maintain their ship</w:t>
      </w:r>
      <w:r>
        <w:noBreakHyphen/>
        <w:t>loading facilities as to minimise dust nuisance and shall comply with such reasonable directions as the Minister may give with regard to any dust nuisance arising directly or indirectly from the Joint Venturers’ operations hereunder.</w:t>
      </w:r>
    </w:p>
    <w:p>
      <w:pPr>
        <w:pStyle w:val="yMiscellaneousBody"/>
        <w:keepNext/>
        <w:spacing w:before="220"/>
        <w:rPr>
          <w:b/>
        </w:rPr>
      </w:pPr>
      <w:r>
        <w:rPr>
          <w:b/>
        </w:rPr>
        <w:t>Environmental protection</w:t>
      </w:r>
      <w:r>
        <w:t> </w:t>
      </w:r>
      <w:r>
        <w:rPr>
          <w:vertAlign w:val="superscript"/>
        </w:rPr>
        <w:t>3</w:t>
      </w:r>
    </w:p>
    <w:p>
      <w:pPr>
        <w:pStyle w:val="yMiscellaneousBody"/>
        <w:tabs>
          <w:tab w:val="left" w:pos="567"/>
        </w:tabs>
      </w:pPr>
      <w:r>
        <w:t>23.</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Use of local labour and materials</w:t>
      </w:r>
      <w:r>
        <w:t> </w:t>
      </w:r>
      <w:r>
        <w:rPr>
          <w:vertAlign w:val="superscript"/>
        </w:rPr>
        <w:t>3</w:t>
      </w:r>
    </w:p>
    <w:p>
      <w:pPr>
        <w:pStyle w:val="yMiscellaneousBody"/>
        <w:tabs>
          <w:tab w:val="left" w:pos="567"/>
        </w:tabs>
      </w:pPr>
      <w:r>
        <w:t>24.</w:t>
      </w:r>
      <w:r>
        <w:tab/>
        <w:t xml:space="preserve">The Joint Venturers shall for the purposes of this agreement so far as reasonably and economically practicable use labour available within the State and give preference to </w:t>
      </w:r>
      <w:bookmarkStart w:id="349" w:name="RuleErr_592"/>
      <w:r>
        <w:rPr>
          <w:i/>
        </w:rPr>
        <w:t>bona fide</w:t>
      </w:r>
      <w:bookmarkEnd w:id="349"/>
      <w: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them they shall ensure </w:t>
      </w:r>
      <w:bookmarkStart w:id="350" w:name="RuleErr_593"/>
      <w:r>
        <w:rPr>
          <w:i/>
        </w:rPr>
        <w:t>bona fide</w:t>
      </w:r>
      <w:bookmarkEnd w:id="350"/>
      <w:r>
        <w:t xml:space="preserve"> Western Australian contractors and manufacturers are given reasonable opportunity to tender or quote or otherwise be properly considered for such works materials plant equipment and supplies.</w:t>
      </w:r>
    </w:p>
    <w:p>
      <w:pPr>
        <w:pStyle w:val="yMiscellaneousBody"/>
        <w:keepNext/>
        <w:spacing w:before="220"/>
        <w:rPr>
          <w:b/>
        </w:rPr>
      </w:pPr>
      <w:r>
        <w:rPr>
          <w:b/>
        </w:rPr>
        <w:t>Mining area “E” Grant of rights of occupancy</w:t>
      </w:r>
      <w:r>
        <w:t> </w:t>
      </w:r>
      <w:r>
        <w:rPr>
          <w:vertAlign w:val="superscript"/>
        </w:rPr>
        <w:t>3</w:t>
      </w:r>
    </w:p>
    <w:p>
      <w:pPr>
        <w:pStyle w:val="yMiscellaneousBody"/>
        <w:tabs>
          <w:tab w:val="left" w:pos="567"/>
          <w:tab w:val="left" w:pos="993"/>
        </w:tabs>
      </w:pPr>
      <w:r>
        <w:t>25.</w:t>
      </w:r>
      <w:r>
        <w:tab/>
        <w:t>(1)</w:t>
      </w:r>
      <w:r>
        <w:tab/>
        <w:t xml:space="preserve">The State shall on application by the Joint Venturers cause to be granted to the Joint Venturers the sole and exclusive right to search and prospect for ore over the whole of mining area “E” by granting to the Joint Venturers and to the Joint Venturers alone rights of occupancy pursuant to section 276 of the Mining Act of the areas now the subject of the temporary reserves comprising mining area “E” (or such other prospecting licence right or concession as may be appropriate in terms of the Mining Act for the time being in force) subject to such terms and conditions as the Minister for Mines may require at a rental at the rate of </w:t>
      </w:r>
      <w:bookmarkStart w:id="351" w:name="RuleErr_545"/>
      <w:r>
        <w:t>twenty</w:t>
      </w:r>
      <w:bookmarkEnd w:id="351"/>
      <w:r>
        <w:noBreakHyphen/>
      </w:r>
      <w:bookmarkStart w:id="352" w:name="RuleErr_523"/>
      <w:r>
        <w:t>six</w:t>
      </w:r>
      <w:bookmarkEnd w:id="352"/>
      <w:r>
        <w:t xml:space="preserve"> </w:t>
      </w:r>
      <w:bookmarkStart w:id="353" w:name="RuleErr_420"/>
      <w:r>
        <w:t>dollars</w:t>
      </w:r>
      <w:bookmarkEnd w:id="353"/>
      <w:r>
        <w:t xml:space="preserve"> ($26) per square mile per annum payable quarterly in advance for a period of twelve (12) months and shall then and thereafter subject to the continuance of this agreement maintain such exclusive rights</w:t>
      </w:r>
      <w:bookmarkStart w:id="354" w:name="RuleErr_382"/>
      <w:r>
        <w:t xml:space="preserve"> as</w:t>
      </w:r>
      <w:bookmarkStart w:id="355" w:name="RuleErr_365"/>
      <w:r>
        <w:t xml:space="preserve"> aforesaid</w:t>
      </w:r>
      <w:bookmarkEnd w:id="354"/>
      <w:bookmarkEnd w:id="355"/>
      <w:r>
        <w:t xml:space="preserve"> for the benefit of the Joint Venturers and cause to be granted to the Joint Venturers as may be necessary such renewals of the rights of occupancy of</w:t>
      </w:r>
      <w:bookmarkStart w:id="356" w:name="RuleErr_145"/>
      <w:bookmarkStart w:id="357" w:name="RuleErr_315"/>
      <w:r>
        <w:t xml:space="preserve"> the</w:t>
      </w:r>
      <w:bookmarkStart w:id="358" w:name="RuleErr_250"/>
      <w:r>
        <w:t xml:space="preserve"> said</w:t>
      </w:r>
      <w:bookmarkEnd w:id="356"/>
      <w:bookmarkEnd w:id="357"/>
      <w:bookmarkEnd w:id="358"/>
      <w:r>
        <w:t xml:space="preserve">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on the date of grant of the mineral lease (referred to as “the second mineral lease” in this clause) to the Joint Venturers under this clause; or</w:t>
      </w:r>
    </w:p>
    <w:p>
      <w:pPr>
        <w:pStyle w:val="yMiscellaneousBody"/>
        <w:tabs>
          <w:tab w:val="right" w:pos="1276"/>
        </w:tabs>
        <w:ind w:left="1418" w:hanging="1418"/>
      </w:pPr>
      <w:r>
        <w:tab/>
        <w:t>(ii)</w:t>
      </w:r>
      <w:r>
        <w:tab/>
        <w:t>at the expiration of one (1) month from the date on which the detailed proposals and matters referred to in subclause (3)</w:t>
      </w:r>
      <w:bookmarkStart w:id="359" w:name="RuleErr_90"/>
      <w:r>
        <w:t xml:space="preserve"> of this clause</w:t>
      </w:r>
      <w:bookmarkEnd w:id="359"/>
      <w:r>
        <w:t xml:space="preserve"> shall have been approved by the Minister or deemed to have been approved by decision of arbitration; or</w:t>
      </w:r>
    </w:p>
    <w:p>
      <w:pPr>
        <w:pStyle w:val="yMiscellaneousBody"/>
        <w:tabs>
          <w:tab w:val="right" w:pos="1276"/>
        </w:tabs>
        <w:ind w:left="1418" w:hanging="1418"/>
      </w:pPr>
      <w:r>
        <w:tab/>
        <w:t>(iii)</w:t>
      </w:r>
      <w:r>
        <w:tab/>
        <w:t>at the expiration of the time within which the detailed proposals and matters referred to in subclause (3)</w:t>
      </w:r>
      <w:bookmarkStart w:id="360" w:name="RuleErr_91"/>
      <w:r>
        <w:t xml:space="preserve"> of this clause</w:t>
      </w:r>
      <w:bookmarkEnd w:id="360"/>
      <w:r>
        <w:t xml:space="preserve"> must be required to be submitted by the Joint Venturers to the Minister; or</w:t>
      </w:r>
    </w:p>
    <w:p>
      <w:pPr>
        <w:pStyle w:val="yMiscellaneousBody"/>
        <w:tabs>
          <w:tab w:val="right" w:pos="1276"/>
        </w:tabs>
        <w:ind w:left="1418" w:hanging="1418"/>
      </w:pPr>
      <w:r>
        <w:tab/>
        <w:t>(iv)</w:t>
      </w:r>
      <w:r>
        <w:tab/>
        <w:t>on the determination of this agreement pursuant to its terms; or</w:t>
      </w:r>
    </w:p>
    <w:p>
      <w:pPr>
        <w:pStyle w:val="yMiscellaneousBody"/>
        <w:tabs>
          <w:tab w:val="right" w:pos="1276"/>
        </w:tabs>
        <w:ind w:left="1418" w:hanging="1418"/>
      </w:pPr>
      <w:r>
        <w:tab/>
        <w:t>(v)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rPr>
          <w:b/>
        </w:rPr>
      </w:pPr>
      <w:r>
        <w:rPr>
          <w:b/>
        </w:rPr>
        <w:t>Joint Venturers may submit proposals in respect of mining area “E”</w:t>
      </w:r>
      <w:r>
        <w:t> </w:t>
      </w:r>
      <w:r>
        <w:rPr>
          <w:vertAlign w:val="superscript"/>
        </w:rPr>
        <w:t>3</w:t>
      </w:r>
    </w:p>
    <w:p>
      <w:pPr>
        <w:pStyle w:val="yMiscellaneousBody"/>
        <w:tabs>
          <w:tab w:val="left" w:pos="567"/>
          <w:tab w:val="left" w:pos="993"/>
        </w:tabs>
      </w:pPr>
      <w:r>
        <w:tab/>
        <w:t>(2)</w:t>
      </w:r>
      <w:r>
        <w:tab/>
        <w:t>From the date of grant of the rights of occupancy or other the exploration licence or concession referred to in subclause (1)</w:t>
      </w:r>
      <w:bookmarkStart w:id="361" w:name="RuleErr_92"/>
      <w:r>
        <w:t xml:space="preserve"> of this clause</w:t>
      </w:r>
      <w:bookmarkEnd w:id="361"/>
      <w:r>
        <w:t xml:space="preserve"> the Joint Venturers shall with all reasonable diligence continue their preliminary exploration and investigation preparatory to making a complete and thorough geological and (as necessary) geophysical investigation of mining area “E” and within </w:t>
      </w:r>
      <w:bookmarkStart w:id="362" w:name="RuleErr_461"/>
      <w:r>
        <w:t>two</w:t>
      </w:r>
      <w:bookmarkEnd w:id="362"/>
      <w:r>
        <w:t xml:space="preserve"> (2) years next following the date of ratification of this agreement the Joint Venturers shall complete their geological and (as necessary) geophysical exploration and investigation with a view to proving ore deposits in mining area “E” and testing and sampling such deposits. Such investigations shall include a general reconnaissance of mining area “E” with a view to the establishment of various sites for the operations pursuant to this agreement and a feasibility study relating to the establishment of a plant for the secondary processing of ore from mining area “E”. The Joint Venturers shall keep the State fully informed at least quarterly commencing within one quarter after the date of grant of the rights of occupancy or other licence or concession</w:t>
      </w:r>
      <w:bookmarkStart w:id="363" w:name="RuleErr_366"/>
      <w:r>
        <w:t xml:space="preserve"> aforesaid</w:t>
      </w:r>
      <w:bookmarkEnd w:id="363"/>
      <w:r>
        <w:t xml:space="preserve"> as to the progress and results of the Joint Venturers’ operations under this subclause.</w:t>
      </w:r>
    </w:p>
    <w:p>
      <w:pPr>
        <w:pStyle w:val="yMiscellaneousBody"/>
        <w:tabs>
          <w:tab w:val="left" w:pos="567"/>
          <w:tab w:val="left" w:pos="993"/>
        </w:tabs>
      </w:pPr>
      <w:r>
        <w:tab/>
        <w:t>(3)</w:t>
      </w:r>
      <w:r>
        <w:tab/>
        <w:t xml:space="preserve">Within </w:t>
      </w:r>
      <w:bookmarkStart w:id="364" w:name="RuleErr_506"/>
      <w:r>
        <w:t>five</w:t>
      </w:r>
      <w:bookmarkEnd w:id="364"/>
      <w:r>
        <w:t xml:space="preserve"> (5) years from the commencement date the Joint Venturers having complied with all their obligations pursuant to subclause (2)</w:t>
      </w:r>
      <w:bookmarkStart w:id="365" w:name="RuleErr_93"/>
      <w:r>
        <w:t xml:space="preserve"> of this clause</w:t>
      </w:r>
      <w:bookmarkEnd w:id="365"/>
      <w:r>
        <w:t xml:space="preserve"> and subject to the Joint Venturers having become bound to pay Sentinel all the monies referred to in clause 10 may apply for the second mineral lease in respect of any part or parts of mining area “E” (not exceeding in total area </w:t>
      </w:r>
      <w:bookmarkStart w:id="366" w:name="RuleErr_483"/>
      <w:r>
        <w:t>three</w:t>
      </w:r>
      <w:bookmarkEnd w:id="366"/>
      <w:r>
        <w:t xml:space="preserve"> </w:t>
      </w:r>
      <w:bookmarkStart w:id="367" w:name="RuleErr_563"/>
      <w:r>
        <w:t>hundred</w:t>
      </w:r>
      <w:bookmarkEnd w:id="367"/>
      <w:r>
        <w:t xml:space="preserve"> (300) square miles and in the shape of a parallelogram or parallelograms) and shall with such application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“E” (or so much thereof as shall be comprised within the land in the second mineral lease) relating to the establishment of a plant for the secondary processing of the ore with provision for expansion of such plant when economically feasible and for the transport and shipment of ore to be mined and of ore to be the subject of secondary processing and including the location, area, layout, design, quantities, materials and time programme for the commencement and completion of construction or the provision (as the case may be) of each of the following matters, namely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“E” to connect with the Joint Venturers’ existing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“E”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w:t>
      </w:r>
      <w:bookmarkStart w:id="368" w:name="RuleErr_30"/>
      <w:r>
        <w:t>5(</w:t>
      </w:r>
      <w:bookmarkEnd w:id="368"/>
      <w:r>
        <w:t>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secondary processing;</w:t>
      </w:r>
    </w:p>
    <w:p>
      <w:pPr>
        <w:pStyle w:val="yMiscellaneousBody"/>
        <w:tabs>
          <w:tab w:val="right" w:pos="1985"/>
        </w:tabs>
        <w:ind w:left="2127" w:hanging="2127"/>
      </w:pPr>
      <w:r>
        <w:tab/>
        <w:t>(ix)</w:t>
      </w:r>
      <w:r>
        <w:tab/>
        <w:t>airfields;</w:t>
      </w:r>
    </w:p>
    <w:p>
      <w:pPr>
        <w:pStyle w:val="yMiscellaneousBody"/>
        <w:tabs>
          <w:tab w:val="right" w:pos="1985"/>
        </w:tabs>
        <w:ind w:left="2127" w:hanging="2127"/>
      </w:pPr>
      <w:r>
        <w:tab/>
        <w:t>(x)</w:t>
      </w:r>
      <w:r>
        <w:tab/>
        <w:t>any leases licences or other tenures of land required from the State; and</w:t>
      </w:r>
    </w:p>
    <w:p>
      <w:pPr>
        <w:pStyle w:val="yMiscellaneousBody"/>
        <w:tabs>
          <w:tab w:val="right" w:pos="1985"/>
        </w:tabs>
        <w:ind w:left="2127" w:hanging="2127"/>
      </w:pPr>
      <w:r>
        <w:tab/>
        <w:t>(xi)</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(4)</w:t>
      </w:r>
      <w:bookmarkStart w:id="369" w:name="RuleErr_94"/>
      <w:r>
        <w:t xml:space="preserve"> of this clause</w:t>
      </w:r>
      <w:bookmarkEnd w:id="369"/>
      <w:r>
        <w:t>) satisfactory evidence — </w:t>
      </w:r>
    </w:p>
    <w:p>
      <w:pPr>
        <w:pStyle w:val="yMiscellaneousBody"/>
        <w:tabs>
          <w:tab w:val="right" w:pos="1134"/>
          <w:tab w:val="left" w:pos="1843"/>
        </w:tabs>
        <w:ind w:left="2127" w:hanging="2127"/>
      </w:pPr>
      <w:r>
        <w:rPr>
          <w:i/>
        </w:rPr>
        <w:tab/>
      </w:r>
      <w:r>
        <w:rPr>
          <w:i/>
        </w:rPr>
        <w:tab/>
        <w:t>firstly</w:t>
      </w:r>
      <w:r>
        <w:t xml:space="preserve"> of the making or the likelihood of making suitable contracts for the sale and shipment by the Joint Venturers of ore from the second mineral lease,</w:t>
      </w:r>
    </w:p>
    <w:p>
      <w:pPr>
        <w:pStyle w:val="yMiscellaneousBody"/>
        <w:tabs>
          <w:tab w:val="right" w:pos="1134"/>
          <w:tab w:val="left" w:pos="1843"/>
        </w:tabs>
        <w:ind w:left="2127" w:hanging="2127"/>
      </w:pPr>
      <w:r>
        <w:rPr>
          <w:i/>
        </w:rPr>
        <w:tab/>
      </w:r>
      <w:r>
        <w:rPr>
          <w:i/>
        </w:rPr>
        <w:tab/>
        <w:t>secondly</w:t>
      </w:r>
      <w:r>
        <w:t xml:space="preserve"> of </w:t>
      </w:r>
      <w:r>
        <w:rPr>
          <w:i/>
        </w:rPr>
        <w:t>the</w:t>
      </w:r>
      <w:r>
        <w:t xml:space="preserve"> availability of finance necessary for the fulfilment of the Joint Venturers’ proposals under this clause, and</w:t>
      </w:r>
    </w:p>
    <w:p>
      <w:pPr>
        <w:pStyle w:val="yMiscellaneousBody"/>
        <w:tabs>
          <w:tab w:val="right" w:pos="1134"/>
          <w:tab w:val="left" w:pos="1843"/>
        </w:tabs>
        <w:ind w:left="2127" w:hanging="2127"/>
      </w:pPr>
      <w:r>
        <w:rPr>
          <w:i/>
        </w:rPr>
        <w:tab/>
      </w:r>
      <w:r>
        <w:rPr>
          <w:i/>
        </w:rPr>
        <w:tab/>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(4)</w:t>
      </w:r>
      <w:r>
        <w:tab/>
        <w:t>If the Joint Venturers should in writing and within the time later in this subclause mentioned request the Minister to grant an extension or any further extension of time beyond the 31st day of December 197</w:t>
      </w:r>
      <w:bookmarkStart w:id="370" w:name="RuleErr_31"/>
      <w:r>
        <w:t>7 (</w:t>
      </w:r>
      <w:bookmarkEnd w:id="370"/>
      <w:r>
        <w:t>or such later date if any previously granted or approved by the Minister) within which to make the ore contracts referred to in paragraph (b) of subclause (3)</w:t>
      </w:r>
      <w:bookmarkStart w:id="371" w:name="RuleErr_95"/>
      <w:r>
        <w:t xml:space="preserve"> of this clause</w:t>
      </w:r>
      <w:bookmarkEnd w:id="371"/>
      <w:r>
        <w:t xml:space="preserv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w:t>
      </w:r>
      <w:bookmarkStart w:id="372" w:name="RuleErr_189"/>
      <w:r>
        <w:t>as follows —</w:t>
      </w:r>
      <w:bookmarkEnd w:id="372"/>
      <w:r>
        <w:t> </w:t>
      </w:r>
    </w:p>
    <w:p>
      <w:pPr>
        <w:pStyle w:val="yMiscellaneousBody"/>
        <w:tabs>
          <w:tab w:val="right" w:pos="1276"/>
        </w:tabs>
        <w:ind w:left="1418" w:hanging="1418"/>
      </w:pPr>
      <w:r>
        <w:tab/>
        <w:t>(a)</w:t>
      </w:r>
      <w:r>
        <w:tab/>
        <w:t xml:space="preserve">for up to </w:t>
      </w:r>
      <w:bookmarkStart w:id="373" w:name="RuleErr_524"/>
      <w:r>
        <w:t>six</w:t>
      </w:r>
      <w:bookmarkEnd w:id="373"/>
      <w:r>
        <w:t xml:space="preserve"> (6) months on request made within one (1) month of the 31st day of December 1977;</w:t>
      </w:r>
    </w:p>
    <w:p>
      <w:pPr>
        <w:pStyle w:val="yMiscellaneousBody"/>
        <w:tabs>
          <w:tab w:val="right" w:pos="1276"/>
        </w:tabs>
        <w:ind w:left="1418" w:hanging="1418"/>
      </w:pPr>
      <w:r>
        <w:tab/>
        <w:t>(b)</w:t>
      </w:r>
      <w:r>
        <w:tab/>
        <w:t>if an extension is granted under paragraph (a)</w:t>
      </w:r>
      <w:bookmarkStart w:id="374" w:name="RuleErr_119"/>
      <w:r>
        <w:t xml:space="preserve"> of this subclause</w:t>
      </w:r>
      <w:bookmarkEnd w:id="374"/>
      <w:r>
        <w:t xml:space="preserve"> then further for up to </w:t>
      </w:r>
      <w:bookmarkStart w:id="375" w:name="RuleErr_484"/>
      <w:r>
        <w:t>three</w:t>
      </w:r>
      <w:bookmarkEnd w:id="375"/>
      <w:r>
        <w:t xml:space="preserve"> (3) years on request made within one (1) month of the expiration of the period of extension granted under</w:t>
      </w:r>
      <w:bookmarkStart w:id="376" w:name="RuleErr_146"/>
      <w:bookmarkStart w:id="377" w:name="RuleErr_316"/>
      <w:r>
        <w:t xml:space="preserve"> the</w:t>
      </w:r>
      <w:bookmarkStart w:id="378" w:name="RuleErr_251"/>
      <w:r>
        <w:t xml:space="preserve"> said</w:t>
      </w:r>
      <w:bookmarkEnd w:id="376"/>
      <w:bookmarkEnd w:id="377"/>
      <w:bookmarkEnd w:id="378"/>
      <w:r>
        <w:t xml:space="preserve"> paragraph (a);</w:t>
      </w:r>
    </w:p>
    <w:p>
      <w:pPr>
        <w:pStyle w:val="yMiscellaneousBody"/>
        <w:tabs>
          <w:tab w:val="right" w:pos="1276"/>
        </w:tabs>
        <w:ind w:left="1418" w:hanging="1418"/>
      </w:pPr>
      <w:r>
        <w:tab/>
        <w:t>(c)</w:t>
      </w:r>
      <w:r>
        <w:tab/>
        <w:t>if an extension is granted under paragraph (b)</w:t>
      </w:r>
      <w:bookmarkStart w:id="379" w:name="RuleErr_120"/>
      <w:r>
        <w:t xml:space="preserve"> of this subclause</w:t>
      </w:r>
      <w:bookmarkEnd w:id="379"/>
      <w:r>
        <w:t xml:space="preserve"> then further for up to </w:t>
      </w:r>
      <w:bookmarkStart w:id="380" w:name="RuleErr_462"/>
      <w:r>
        <w:t>two</w:t>
      </w:r>
      <w:bookmarkEnd w:id="380"/>
      <w:r>
        <w:t xml:space="preserve"> (2) years on request made within one (1) month of the expiration of the period of extension granted under</w:t>
      </w:r>
      <w:bookmarkStart w:id="381" w:name="RuleErr_147"/>
      <w:bookmarkStart w:id="382" w:name="RuleErr_317"/>
      <w:r>
        <w:t xml:space="preserve"> the</w:t>
      </w:r>
      <w:bookmarkStart w:id="383" w:name="RuleErr_252"/>
      <w:r>
        <w:t xml:space="preserve"> said</w:t>
      </w:r>
      <w:bookmarkEnd w:id="381"/>
      <w:bookmarkEnd w:id="382"/>
      <w:bookmarkEnd w:id="383"/>
      <w:r>
        <w:t xml:space="preserve">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(3)</w:t>
      </w:r>
      <w:bookmarkStart w:id="384" w:name="RuleErr_96"/>
      <w:r>
        <w:t xml:space="preserve"> of this clause</w:t>
      </w:r>
      <w:bookmarkEnd w:id="384"/>
      <w:r>
        <w:t xml:space="preserv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tabs>
          <w:tab w:val="left" w:pos="567"/>
          <w:tab w:val="left" w:pos="993"/>
        </w:tabs>
      </w:pPr>
      <w:r>
        <w:tab/>
        <w:t>(5)</w:t>
      </w:r>
      <w:r>
        <w:tab/>
        <w:t xml:space="preserve">Within </w:t>
      </w:r>
      <w:bookmarkStart w:id="385" w:name="RuleErr_463"/>
      <w:r>
        <w:t>two</w:t>
      </w:r>
      <w:bookmarkEnd w:id="385"/>
      <w:r>
        <w:t xml:space="preserve"> (2) months after receipt of the detailed proposals of the Joint Venturers in regard to any of the matters mentioned in subclause (3</w:t>
      </w:r>
      <w:bookmarkStart w:id="386" w:name="RuleErr_43"/>
      <w:r>
        <w:t>)(</w:t>
      </w:r>
      <w:bookmarkEnd w:id="386"/>
      <w:r>
        <w:t>a)</w:t>
      </w:r>
      <w:bookmarkStart w:id="387" w:name="RuleErr_97"/>
      <w:r>
        <w:t xml:space="preserve"> of this clause</w:t>
      </w:r>
      <w:bookmarkEnd w:id="387"/>
      <w:r>
        <w:t xml:space="preserve"> the Minister shall give to the Joint Venturers notice either of </w:t>
      </w:r>
      <w:bookmarkStart w:id="388" w:name="RuleErr_59"/>
      <w:r>
        <w:t>his</w:t>
      </w:r>
      <w:bookmarkEnd w:id="388"/>
      <w:r>
        <w:t xml:space="preserve">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w:t>
      </w:r>
      <w:bookmarkStart w:id="389" w:name="RuleErr_49"/>
      <w:r>
        <w:t>he</w:t>
      </w:r>
      <w:bookmarkEnd w:id="389"/>
      <w:r>
        <w:t xml:space="preserve"> shall think fit having regard to the circumstances including the overall development and use by others as well as the Joint Venturers of the Joint Venturers’ facilities and services but the Minister shall in any notice to the Joint Venturers disclose </w:t>
      </w:r>
      <w:bookmarkStart w:id="390" w:name="RuleErr_60"/>
      <w:r>
        <w:t>his</w:t>
      </w:r>
      <w:bookmarkEnd w:id="390"/>
      <w:r>
        <w:t xml:space="preserve"> reasons for any such alteration or condition. Within </w:t>
      </w:r>
      <w:bookmarkStart w:id="391" w:name="RuleErr_464"/>
      <w:r>
        <w:t>two</w:t>
      </w:r>
      <w:bookmarkEnd w:id="391"/>
      <w:r>
        <w:t xml:space="preserve"> (2) months of the receipt of the notice the Joint Venturers may elect by notice to the State to refer to arbitration and within </w:t>
      </w:r>
      <w:bookmarkStart w:id="392" w:name="RuleErr_465"/>
      <w:r>
        <w:t>two</w:t>
      </w:r>
      <w:bookmarkEnd w:id="392"/>
      <w:r>
        <w:t xml:space="preserve"> (2) months thereafter shall refer to arbitration as hereinafter provided any dispute as to the reasonableness of any such alteration or condition. If by the award on arbitration the dispute is decided against the Joint Venturers then unless the Joint Venturers within </w:t>
      </w:r>
      <w:bookmarkStart w:id="393" w:name="RuleErr_485"/>
      <w:r>
        <w:t>three</w:t>
      </w:r>
      <w:bookmarkEnd w:id="393"/>
      <w:r>
        <w:t xml:space="preserve"> (3) months after delivery of the award satisfy and obtain the approval of the Minister as to the matter or matters the subject of the arbitration the application for the second mineral lease shall on the expiration of that period of </w:t>
      </w:r>
      <w:bookmarkStart w:id="394" w:name="RuleErr_486"/>
      <w:r>
        <w:t>three</w:t>
      </w:r>
      <w:bookmarkEnd w:id="394"/>
      <w:r>
        <w:t xml:space="preserve"> (3) months cease and determine (save as provided in clause 36) but if the question is decided in favour of the Joint Venturers the decision will take effect as a notice by the Minister that </w:t>
      </w:r>
      <w:bookmarkStart w:id="395" w:name="RuleErr_50"/>
      <w:r>
        <w:t>he</w:t>
      </w:r>
      <w:bookmarkEnd w:id="395"/>
      <w:r>
        <w:t xml:space="preserve"> is so satisfied with and approves the matter or matters the subject of the arbitration.</w:t>
      </w:r>
    </w:p>
    <w:p>
      <w:pPr>
        <w:pStyle w:val="yMiscellaneousBody"/>
        <w:tabs>
          <w:tab w:val="left" w:pos="567"/>
          <w:tab w:val="left" w:pos="993"/>
        </w:tabs>
      </w:pPr>
      <w:r>
        <w:tab/>
        <w:t>(6)</w:t>
      </w:r>
      <w:r>
        <w:tab/>
        <w:t xml:space="preserve">Within </w:t>
      </w:r>
      <w:bookmarkStart w:id="396" w:name="RuleErr_466"/>
      <w:r>
        <w:t>two</w:t>
      </w:r>
      <w:bookmarkEnd w:id="396"/>
      <w:r>
        <w:t xml:space="preserve"> (2) months after receipt of evidence from the Joint Venturers with regard to the matters mentioned in subclause </w:t>
      </w:r>
      <w:bookmarkStart w:id="397" w:name="RuleErr_32"/>
      <w:r>
        <w:t>3(</w:t>
      </w:r>
      <w:bookmarkEnd w:id="397"/>
      <w:r>
        <w:t>b)</w:t>
      </w:r>
      <w:bookmarkStart w:id="398" w:name="RuleErr_98"/>
      <w:r>
        <w:t xml:space="preserve"> of this clause</w:t>
      </w:r>
      <w:bookmarkEnd w:id="398"/>
      <w:r>
        <w:t xml:space="preserve">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w:t>
      </w:r>
      <w:bookmarkStart w:id="399" w:name="RuleErr_61"/>
      <w:r>
        <w:t>his</w:t>
      </w:r>
      <w:bookmarkEnd w:id="399"/>
      <w:r>
        <w:t xml:space="preserve"> approval obtained thereto the Joint Venturers may within a further period of thirty (30) days elect by notice to the State to refer to arbitration as hereinafter provided and shall within </w:t>
      </w:r>
      <w:bookmarkStart w:id="400" w:name="RuleErr_467"/>
      <w:r>
        <w:t>two</w:t>
      </w:r>
      <w:bookmarkEnd w:id="400"/>
      <w:r>
        <w:t xml:space="preserve"> (2) months thereafter refer to arbitration any dispute as to the reasonableness of the Minister’s decision. If by the award on arbitration the dispute is decided against the Joint Venturers then unless the Joint Venturers within </w:t>
      </w:r>
      <w:bookmarkStart w:id="401" w:name="RuleErr_487"/>
      <w:r>
        <w:t>three</w:t>
      </w:r>
      <w:bookmarkEnd w:id="401"/>
      <w:r>
        <w:t xml:space="preserve"> (3) months after delivery of the award satisfy and obtain the approval of the Minister as to the matter or matters the subject of the arbitration the application for the second mineral lease shall on the expiration of that period cease and determine (save as provided in clause 36) but if the question is decided in favour of the Joint Venturers the decision shall take effect as a notice by the Minister that </w:t>
      </w:r>
      <w:bookmarkStart w:id="402" w:name="RuleErr_51"/>
      <w:r>
        <w:t>he</w:t>
      </w:r>
      <w:bookmarkEnd w:id="402"/>
      <w:r>
        <w:t xml:space="preserve"> is so satisfied with and has approved the matter or matters the subject of the arbitration.</w:t>
      </w:r>
    </w:p>
    <w:p>
      <w:pPr>
        <w:pStyle w:val="yMiscellaneousBody"/>
        <w:keepNext/>
        <w:rPr>
          <w:b/>
        </w:rPr>
      </w:pPr>
      <w:r>
        <w:rPr>
          <w:b/>
        </w:rPr>
        <w:t>Effect of Joint Venturers applying for mineral lease in respect of mining area “E”</w:t>
      </w:r>
      <w:r>
        <w:t> </w:t>
      </w:r>
      <w:r>
        <w:rPr>
          <w:vertAlign w:val="superscript"/>
        </w:rPr>
        <w:t>3</w:t>
      </w:r>
    </w:p>
    <w:p>
      <w:pPr>
        <w:pStyle w:val="yMiscellaneousBody"/>
        <w:tabs>
          <w:tab w:val="left" w:pos="567"/>
          <w:tab w:val="left" w:pos="993"/>
        </w:tabs>
      </w:pPr>
      <w:r>
        <w:tab/>
        <w:t>(7)</w:t>
      </w:r>
      <w:r>
        <w:tab/>
        <w:t xml:space="preserve">If the Joint Venturers shall have applied for the second mineral lease within </w:t>
      </w:r>
      <w:bookmarkStart w:id="403" w:name="RuleErr_507"/>
      <w:r>
        <w:t>five</w:t>
      </w:r>
      <w:bookmarkEnd w:id="403"/>
      <w:r>
        <w:t xml:space="preserve"> (5) years of the commencement date and shall have complied with their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the second mineral lease for ore in the form </w:t>
      </w:r>
      <w:bookmarkStart w:id="404" w:name="RuleErr_602"/>
      <w:r>
        <w:rPr>
          <w:i/>
        </w:rPr>
        <w:t>mutatis mutandis</w:t>
      </w:r>
      <w:bookmarkEnd w:id="404"/>
      <w:r>
        <w:t xml:space="preserve"> of the lease in the </w:t>
      </w:r>
      <w:bookmarkStart w:id="405" w:name="RuleErr_187"/>
      <w:r>
        <w:t>schedule</w:t>
      </w:r>
      <w:bookmarkStart w:id="406" w:name="RuleErr_208"/>
      <w:bookmarkEnd w:id="405"/>
      <w:r>
        <w:t xml:space="preserve"> hereto</w:t>
      </w:r>
      <w:bookmarkEnd w:id="406"/>
      <w:r>
        <w:t xml:space="preserve"> for a term which subject to the payments of rental and royalties hereinbefore mentioned and to the performance and observance by the Joint Venturers of their obligations under the second mineral lease shall be for a period commencing from the date of issue of the second mineral lease for a period co</w:t>
      </w:r>
      <w:r>
        <w:noBreakHyphen/>
        <w:t>extensive with the residue of the term then unexpired of the mineral lease granted under clause </w:t>
      </w:r>
      <w:bookmarkStart w:id="407" w:name="RuleErr_33"/>
      <w:r>
        <w:t>9(</w:t>
      </w:r>
      <w:bookmarkEnd w:id="407"/>
      <w:r>
        <w:t xml:space="preserve">1) with rights to successive renewal for </w:t>
      </w:r>
      <w:bookmarkStart w:id="408" w:name="RuleErr_546"/>
      <w:r>
        <w:t>twenty</w:t>
      </w:r>
      <w:bookmarkEnd w:id="408"/>
      <w:r>
        <w:noBreakHyphen/>
        <w:t>one (21) years upon the same terms and subject to earlier determination upon the cessation or determination of this agreement.</w:t>
      </w:r>
    </w:p>
    <w:p>
      <w:pPr>
        <w:pStyle w:val="yMiscellaneousBody"/>
        <w:tabs>
          <w:tab w:val="left" w:pos="567"/>
          <w:tab w:val="left" w:pos="993"/>
        </w:tabs>
      </w:pPr>
      <w:r>
        <w:tab/>
        <w:t>(8)</w:t>
      </w:r>
      <w:r>
        <w:tab/>
        <w:t xml:space="preserve">If the Joint Venturers shall have applied for the second mineral lease within </w:t>
      </w:r>
      <w:bookmarkStart w:id="409" w:name="RuleErr_508"/>
      <w:r>
        <w:t>five</w:t>
      </w:r>
      <w:bookmarkEnd w:id="409"/>
      <w:r>
        <w:t xml:space="preserve"> (5) years of the commencement date and shall have complied with their obligations in respect of such application and the Minister shall have approved the Joint Venturers’ proposals or be deemed to have approved the Joint Venturers’ proposals by decision of arbitration all the provisions of this agreement shall apply </w:t>
      </w:r>
      <w:bookmarkStart w:id="410" w:name="RuleErr_603"/>
      <w:r>
        <w:rPr>
          <w:i/>
        </w:rPr>
        <w:t>mutatis mutandis</w:t>
      </w:r>
      <w:bookmarkEnd w:id="410"/>
      <w:r>
        <w:t xml:space="preserve"> and so far as the context admits in respect of the area the subject of the second mineral lease and the operations relating thereto in the same manner and to the same extent as they apply in respect of mining area “D” and the operations relating to that mining area.</w:t>
      </w:r>
    </w:p>
    <w:p>
      <w:pPr>
        <w:pStyle w:val="yMiscellaneousBody"/>
        <w:tabs>
          <w:tab w:val="left" w:pos="567"/>
          <w:tab w:val="left" w:pos="993"/>
        </w:tabs>
      </w:pPr>
      <w:r>
        <w:tab/>
        <w:t>(9)</w:t>
      </w:r>
      <w:r>
        <w:tab/>
        <w:t xml:space="preserve">If the Joint Venturers’ proposals made pursuant to this clause are not approved by the Minister or if by the award on arbitration pursuant to this clause the question is decided in favour of the Minister the State will not grant mining area “E” to any party other than the Joint Venturers until after </w:t>
      </w:r>
      <w:bookmarkStart w:id="411" w:name="RuleErr_527"/>
      <w:r>
        <w:t>ten</w:t>
      </w:r>
      <w:bookmarkEnd w:id="411"/>
      <w:r>
        <w:t xml:space="preserve"> (10) years from the commencement date on terms more favourable on the whole than those available to the Joint Venturers.</w:t>
      </w:r>
    </w:p>
    <w:p>
      <w:pPr>
        <w:pStyle w:val="yMiscellaneousBody"/>
        <w:tabs>
          <w:tab w:val="left" w:pos="567"/>
          <w:tab w:val="left" w:pos="1134"/>
        </w:tabs>
      </w:pPr>
      <w:r>
        <w:tab/>
        <w:t>(10)</w:t>
      </w:r>
      <w:r>
        <w:tab/>
        <w:t xml:space="preserve">The Joint Venturers shall not without the consent of the Minister in any </w:t>
      </w:r>
      <w:bookmarkStart w:id="412" w:name="RuleErr_488"/>
      <w:r>
        <w:t>three</w:t>
      </w:r>
      <w:bookmarkEnd w:id="412"/>
      <w:r>
        <w:t xml:space="preserve"> (3) year period commencing at the expiration of </w:t>
      </w:r>
      <w:bookmarkStart w:id="413" w:name="RuleErr_489"/>
      <w:r>
        <w:t>three</w:t>
      </w:r>
      <w:bookmarkEnd w:id="413"/>
      <w:r>
        <w:t xml:space="preserve"> (3) years after the Minister shall have approved or be deemed to have approved the Joint Venturers’ proposals under this clause export from the Commonwealth a quantity of ore (other than processed ore) won from the second mineral lease which is more than </w:t>
      </w:r>
      <w:bookmarkStart w:id="414" w:name="RuleErr_499"/>
      <w:r>
        <w:t>four</w:t>
      </w:r>
      <w:bookmarkEnd w:id="414"/>
      <w:r>
        <w:t xml:space="preserve"> (4) times the quantity of locally used ore won from the second mineral lease during that period.</w:t>
      </w:r>
    </w:p>
    <w:p>
      <w:pPr>
        <w:pStyle w:val="yMiscellaneousBody"/>
        <w:keepNext/>
        <w:rPr>
          <w:b/>
        </w:rPr>
      </w:pPr>
      <w:r>
        <w:rPr>
          <w:b/>
        </w:rPr>
        <w:t>Effect of Joint Venturers not applying for mineral lease in respect of mining area “E”</w:t>
      </w:r>
      <w:r>
        <w:t> </w:t>
      </w:r>
      <w:r>
        <w:rPr>
          <w:vertAlign w:val="superscript"/>
        </w:rPr>
        <w:t>3</w:t>
      </w:r>
    </w:p>
    <w:p>
      <w:pPr>
        <w:pStyle w:val="yMiscellaneousBody"/>
        <w:tabs>
          <w:tab w:val="left" w:pos="567"/>
          <w:tab w:val="left" w:pos="1134"/>
        </w:tabs>
      </w:pPr>
      <w:r>
        <w:tab/>
        <w:t>(11)</w:t>
      </w:r>
      <w:r>
        <w:tab/>
        <w:t xml:space="preserve">If the Joint Venturers do not apply within </w:t>
      </w:r>
      <w:bookmarkStart w:id="415" w:name="RuleErr_509"/>
      <w:r>
        <w:t>five</w:t>
      </w:r>
      <w:bookmarkEnd w:id="415"/>
      <w:r>
        <w:t xml:space="preserve"> (5) years from the commencement date or cease to be entitled to apply for the second mineral lease the Joint Venturers shall cease to have any rights or interest to or in respect of mining area “E” or any part or parts thereof and this agreement with the exception</w:t>
      </w:r>
      <w:bookmarkStart w:id="416" w:name="RuleErr_99"/>
      <w:r>
        <w:t xml:space="preserve"> of this clause</w:t>
      </w:r>
      <w:bookmarkEnd w:id="416"/>
      <w:r>
        <w:t xml:space="preserve"> will continue in force for </w:t>
      </w:r>
      <w:bookmarkStart w:id="417" w:name="RuleErr_547"/>
      <w:r>
        <w:t>twenty</w:t>
      </w:r>
      <w:bookmarkEnd w:id="417"/>
      <w:r>
        <w:noBreakHyphen/>
        <w:t>one (21) years from the export date or until the Joint Venturers have mined all the available ore from the mineral lease in respect of mining area “D” (whichever later happens) or until this agreement is otherwise determined.</w:t>
      </w:r>
    </w:p>
    <w:p>
      <w:pPr>
        <w:pStyle w:val="yMiscellaneousBody"/>
        <w:tabs>
          <w:tab w:val="left" w:pos="567"/>
          <w:tab w:val="left" w:pos="1134"/>
        </w:tabs>
      </w:pPr>
      <w:r>
        <w:tab/>
        <w:t>(12)</w:t>
      </w:r>
      <w:r>
        <w:tab/>
        <w:t>Notwithstanding anything herein contained no failure by the Joint Venturers to submit to the Minister proposals under this clause nor any non approval by the Minister of such proposals shall constitute a breach of this agreement by the Joint Venturers and the only consequence arising from such failure or non approval (as the case may be) shall be those set out in the last preceding subclause and the cessation of the Joint Venturers’ right to apply for the second mineral lease.</w:t>
      </w:r>
    </w:p>
    <w:p>
      <w:pPr>
        <w:pStyle w:val="yMiscellaneousBody"/>
        <w:keepNext/>
        <w:spacing w:before="220"/>
        <w:rPr>
          <w:b/>
        </w:rPr>
      </w:pPr>
      <w:r>
        <w:rPr>
          <w:b/>
        </w:rPr>
        <w:t>Zoning</w:t>
      </w:r>
      <w:r>
        <w:t> </w:t>
      </w:r>
      <w:r>
        <w:rPr>
          <w:vertAlign w:val="superscript"/>
        </w:rPr>
        <w:t>3</w:t>
      </w:r>
    </w:p>
    <w:p>
      <w:pPr>
        <w:pStyle w:val="yMiscellaneousBody"/>
        <w:tabs>
          <w:tab w:val="left" w:pos="567"/>
        </w:tabs>
      </w:pPr>
      <w:r>
        <w:t>26.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or </w:t>
      </w:r>
      <w:bookmarkStart w:id="418" w:name="RuleErr_612"/>
      <w:r>
        <w:t>regulation</w:t>
      </w:r>
      <w:bookmarkEnd w:id="418"/>
      <w:r>
        <w:t>.</w:t>
      </w:r>
    </w:p>
    <w:p>
      <w:pPr>
        <w:pStyle w:val="yMiscellaneousBody"/>
        <w:keepNext/>
        <w:spacing w:before="220"/>
        <w:rPr>
          <w:b/>
        </w:rPr>
      </w:pPr>
      <w:r>
        <w:rPr>
          <w:b/>
        </w:rPr>
        <w:t>No discriminatory taxes rates or charges</w:t>
      </w:r>
      <w:r>
        <w:t> </w:t>
      </w:r>
      <w:r>
        <w:rPr>
          <w:vertAlign w:val="superscript"/>
        </w:rPr>
        <w:t>3</w:t>
      </w:r>
    </w:p>
    <w:p>
      <w:pPr>
        <w:pStyle w:val="yMiscellaneousBody"/>
        <w:tabs>
          <w:tab w:val="left" w:pos="567"/>
        </w:tabs>
      </w:pPr>
      <w:r>
        <w:t>27.</w:t>
      </w:r>
      <w:r>
        <w:tab/>
        <w:t xml:space="preserve">Except as provided in this agreement the State shall not impose nor permit nor </w:t>
      </w:r>
      <w:bookmarkStart w:id="419" w:name="RuleErr_583"/>
      <w:bookmarkStart w:id="420" w:name="RuleErr_587"/>
      <w:r>
        <w:t>authori</w:t>
      </w:r>
      <w:bookmarkEnd w:id="419"/>
      <w:bookmarkEnd w:id="420"/>
      <w:r>
        <w:t>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Rating</w:t>
      </w:r>
      <w:r>
        <w:t> </w:t>
      </w:r>
      <w:r>
        <w:rPr>
          <w:vertAlign w:val="superscript"/>
        </w:rPr>
        <w:t>3</w:t>
      </w:r>
    </w:p>
    <w:p>
      <w:pPr>
        <w:pStyle w:val="yMiscellaneousBody"/>
        <w:tabs>
          <w:tab w:val="left" w:pos="567"/>
        </w:tabs>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and processing of ore, which excepted parts shall be subject to the provisions of the </w:t>
      </w:r>
      <w:r>
        <w:rPr>
          <w:i/>
        </w:rPr>
        <w:t>Local Government Act 1960</w:t>
      </w:r>
      <w:r>
        <w:t xml:space="preserve">) shall for rating purposes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charge for the handling of cargoes</w:t>
      </w:r>
      <w:r>
        <w:t> </w:t>
      </w:r>
      <w:r>
        <w:rPr>
          <w:vertAlign w:val="superscript"/>
        </w:rPr>
        <w:t>3</w:t>
      </w:r>
    </w:p>
    <w:p>
      <w:pPr>
        <w:pStyle w:val="yMiscellaneousBody"/>
        <w:tabs>
          <w:tab w:val="left" w:pos="567"/>
        </w:tabs>
      </w:pPr>
      <w:r>
        <w:t>29.</w:t>
      </w:r>
      <w:r>
        <w:tab/>
        <w:t>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spacing w:before="220"/>
        <w:rPr>
          <w:b/>
        </w:rPr>
      </w:pPr>
      <w:r>
        <w:rPr>
          <w:b/>
        </w:rPr>
        <w:t>Rentals and evictions</w:t>
      </w:r>
      <w:r>
        <w:t> </w:t>
      </w:r>
      <w:r>
        <w:rPr>
          <w:vertAlign w:val="superscript"/>
        </w:rPr>
        <w:t>3</w:t>
      </w:r>
    </w:p>
    <w:p>
      <w:pPr>
        <w:pStyle w:val="yMiscellaneousBody"/>
        <w:tabs>
          <w:tab w:val="left" w:pos="567"/>
        </w:tabs>
      </w:pPr>
      <w:r>
        <w:t>30.</w:t>
      </w:r>
      <w:r>
        <w:tab/>
        <w:t>The State shall ensure that any State legislation for the time being in force in the State relating to the fixation of rentals shall not apply to any houses belonging to the Joint Venturers in the deposits’ townsite and that in relation to each such house the Joint Venturers shall have the right to include as a condition of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vertAlign w:val="superscript"/>
        </w:rPr>
      </w:pPr>
      <w:r>
        <w:rPr>
          <w:b/>
        </w:rPr>
        <w:t>Subcontracting </w:t>
      </w:r>
      <w:r>
        <w:rPr>
          <w:vertAlign w:val="superscript"/>
        </w:rPr>
        <w:t>3</w:t>
      </w:r>
    </w:p>
    <w:p>
      <w:pPr>
        <w:pStyle w:val="yMiscellaneousBody"/>
        <w:tabs>
          <w:tab w:val="left" w:pos="567"/>
        </w:tabs>
      </w:pPr>
      <w:r>
        <w:t>31.</w:t>
      </w:r>
      <w:r>
        <w:tab/>
        <w:t xml:space="preserve">The State shall ensure that without affecting the liabilities of the parties to this agreement either party shall have the right from time to time to entrust to third persons the carrying out of any portions of the operations which that party is </w:t>
      </w:r>
      <w:bookmarkStart w:id="421" w:name="RuleErr_584"/>
      <w:bookmarkStart w:id="422" w:name="RuleErr_588"/>
      <w:r>
        <w:t>authori</w:t>
      </w:r>
      <w:bookmarkEnd w:id="421"/>
      <w:bookmarkEnd w:id="422"/>
      <w:r>
        <w:t>sed or obliged to carry out hereunder.</w:t>
      </w:r>
    </w:p>
    <w:p>
      <w:pPr>
        <w:pStyle w:val="yMiscellaneousBody"/>
        <w:keepNext/>
        <w:spacing w:before="220"/>
        <w:rPr>
          <w:b/>
        </w:rPr>
      </w:pPr>
      <w:r>
        <w:rPr>
          <w:b/>
        </w:rPr>
        <w:t>Resumptions</w:t>
      </w:r>
      <w:r>
        <w:t> </w:t>
      </w:r>
      <w:r>
        <w:rPr>
          <w:vertAlign w:val="superscript"/>
        </w:rPr>
        <w:t>3</w:t>
      </w:r>
    </w:p>
    <w:p>
      <w:pPr>
        <w:pStyle w:val="yMiscellaneousBody"/>
        <w:tabs>
          <w:tab w:val="left" w:pos="567"/>
          <w:tab w:val="left" w:pos="993"/>
        </w:tabs>
      </w:pPr>
      <w:r>
        <w:t>32.</w:t>
      </w:r>
      <w:r>
        <w:tab/>
        <w:t>(1)</w:t>
      </w:r>
      <w:r>
        <w:tab/>
        <w:t xml:space="preserve">The State may as and for a public work under the </w:t>
      </w:r>
      <w:r>
        <w:rPr>
          <w:i/>
        </w:rPr>
        <w:t>Public Works Act 1902</w:t>
      </w:r>
      <w:r>
        <w:t xml:space="preserve"> resume any land required for the purposes of this agreement and notwithstanding any other provisions of that Act may sell lease or otherwise dispose of the same to the Joint Venturers and the provisions of subsections (2) to (7) inclusive of section 17 and section 17A of that Act shall not apply to or in respect of that land or the resumption thereof. The Joint Venturers shall pay the State, as required the costs of and incidental to any land resumed on behalf of the Joint Venturers pursuant to this clause.</w:t>
      </w:r>
    </w:p>
    <w:p>
      <w:pPr>
        <w:pStyle w:val="yMiscellaneousBody"/>
        <w:tabs>
          <w:tab w:val="left" w:pos="567"/>
          <w:tab w:val="left" w:pos="993"/>
        </w:tabs>
      </w:pPr>
      <w:r>
        <w:tab/>
        <w:t>(2)</w:t>
      </w:r>
      <w:r>
        <w:tab/>
        <w:t>Subject to the performance by the Joint Venturers of their obligations under this agreement the State shall not during the currency</w:t>
      </w:r>
      <w:bookmarkStart w:id="423" w:name="RuleErr_194"/>
      <w:r>
        <w:t xml:space="preserve"> hereof</w:t>
      </w:r>
      <w:bookmarkEnd w:id="423"/>
      <w:r>
        <w:t xml:space="preserve">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purposes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w:t>
      </w:r>
      <w:bookmarkStart w:id="424" w:name="RuleErr_383"/>
      <w:r>
        <w:t xml:space="preserve"> as</w:t>
      </w:r>
      <w:bookmarkStart w:id="425" w:name="RuleErr_367"/>
      <w:r>
        <w:t xml:space="preserve"> aforesaid</w:t>
      </w:r>
      <w:bookmarkEnd w:id="424"/>
      <w:bookmarkEnd w:id="425"/>
      <w:r>
        <w:t xml:space="preserve"> any road right</w:t>
      </w:r>
      <w:r>
        <w:noBreakHyphen/>
        <w:t>of</w:t>
      </w:r>
      <w:r>
        <w:noBreakHyphen/>
        <w:t>way water right or easement of any nature or kind whatsoever over or in respect of any such lands which may unduly prejudice or interfere with the Joint Venturers’ operations hereunder.</w:t>
      </w:r>
    </w:p>
    <w:p>
      <w:pPr>
        <w:pStyle w:val="yMiscellaneousBody"/>
        <w:keepNext/>
        <w:spacing w:before="220"/>
        <w:rPr>
          <w:b/>
        </w:rPr>
      </w:pPr>
      <w:r>
        <w:rPr>
          <w:b/>
        </w:rPr>
        <w:t>Royalties</w:t>
      </w:r>
      <w:r>
        <w:t> </w:t>
      </w:r>
      <w:r>
        <w:rPr>
          <w:vertAlign w:val="superscript"/>
        </w:rPr>
        <w:t>3</w:t>
      </w:r>
    </w:p>
    <w:p>
      <w:pPr>
        <w:pStyle w:val="yMiscellaneousBody"/>
        <w:tabs>
          <w:tab w:val="left" w:pos="567"/>
          <w:tab w:val="left" w:pos="993"/>
        </w:tabs>
      </w:pPr>
      <w:r>
        <w:t>33.</w:t>
      </w:r>
      <w:r>
        <w:tab/>
        <w:t>(1)</w:t>
      </w:r>
      <w:r>
        <w:tab/>
        <w:t>The Joint Venturers shall pay to the State royalty on all ore from the mineral lease shipped sold or locally used (other than ore shipped solely for testing purposes) as follows: — </w:t>
      </w:r>
    </w:p>
    <w:p>
      <w:pPr>
        <w:pStyle w:val="yMiscellaneousBody"/>
        <w:tabs>
          <w:tab w:val="right" w:pos="1276"/>
        </w:tabs>
        <w:ind w:left="1418" w:hanging="1418"/>
      </w:pPr>
      <w:r>
        <w:tab/>
        <w:t>(i)</w:t>
      </w:r>
      <w:r>
        <w:tab/>
        <w:t xml:space="preserve">on direct shipping ore and on fine ore and fines where such fine ore or fines are not sold or shipped separately as such (not being locally used) at the rate of </w:t>
      </w:r>
      <w:bookmarkStart w:id="426" w:name="RuleErr_528"/>
      <w:r>
        <w:t>eleven</w:t>
      </w:r>
      <w:bookmarkEnd w:id="426"/>
      <w:r>
        <w:t xml:space="preserve"> </w:t>
      </w:r>
      <w:bookmarkStart w:id="427" w:name="RuleErr_404"/>
      <w:bookmarkStart w:id="428" w:name="RuleErr_394"/>
      <w:r>
        <w:t>per cent</w:t>
      </w:r>
      <w:bookmarkEnd w:id="427"/>
      <w:r>
        <w:t>um</w:t>
      </w:r>
      <w:bookmarkEnd w:id="428"/>
      <w:r>
        <w:t xml:space="preserve"> (11%) of the f.o.b. revenue (computed at the rate of exchange prevailing on date of receipt by the Joint Venturers of the purchase price in respect of iron ore shipped or sold hereunder) PROVIDED NEVERTHELESS that such royalty shall not be less than eighty</w:t>
      </w:r>
      <w:r>
        <w:noBreakHyphen/>
      </w:r>
      <w:bookmarkStart w:id="429" w:name="RuleErr_510"/>
      <w:r>
        <w:t>five</w:t>
      </w:r>
      <w:bookmarkEnd w:id="429"/>
      <w:r>
        <w:t xml:space="preserve"> (85) </w:t>
      </w:r>
      <w:bookmarkStart w:id="430" w:name="RuleErr_431"/>
      <w:r>
        <w:t>cents</w:t>
      </w:r>
      <w:bookmarkEnd w:id="430"/>
      <w:r>
        <w:t xml:space="preserve"> per ton (subject to paragraph (vii)</w:t>
      </w:r>
      <w:bookmarkStart w:id="431" w:name="RuleErr_100"/>
      <w:r>
        <w:t xml:space="preserve"> of this clause</w:t>
      </w:r>
      <w:bookmarkEnd w:id="431"/>
      <w:r>
        <w:t>) in respect of such ore the subject of any shipment or sale;</w:t>
      </w:r>
    </w:p>
    <w:p>
      <w:pPr>
        <w:pStyle w:val="yMiscellaneousBody"/>
        <w:tabs>
          <w:tab w:val="right" w:pos="1276"/>
        </w:tabs>
        <w:ind w:left="1418" w:hanging="1418"/>
      </w:pPr>
      <w:r>
        <w:tab/>
        <w:t>(ii)</w:t>
      </w:r>
      <w:r>
        <w:tab/>
        <w:t xml:space="preserve">on fine ore sold or shipped separately as such (not being locally used ore) at the rate of </w:t>
      </w:r>
      <w:bookmarkStart w:id="432" w:name="RuleErr_529"/>
      <w:r>
        <w:t>eleven</w:t>
      </w:r>
      <w:bookmarkEnd w:id="432"/>
      <w:r>
        <w:t xml:space="preserve"> </w:t>
      </w:r>
      <w:bookmarkStart w:id="433" w:name="RuleErr_405"/>
      <w:bookmarkStart w:id="434" w:name="RuleErr_395"/>
      <w:r>
        <w:t>per cent</w:t>
      </w:r>
      <w:bookmarkEnd w:id="433"/>
      <w:r>
        <w:t>um</w:t>
      </w:r>
      <w:bookmarkEnd w:id="434"/>
      <w:r>
        <w:t xml:space="preserve"> (11%) of the f.o.b. revenue (computed</w:t>
      </w:r>
      <w:bookmarkStart w:id="435" w:name="RuleErr_384"/>
      <w:r>
        <w:t xml:space="preserve"> as</w:t>
      </w:r>
      <w:bookmarkStart w:id="436" w:name="RuleErr_368"/>
      <w:r>
        <w:t xml:space="preserve"> aforesaid</w:t>
      </w:r>
      <w:bookmarkEnd w:id="435"/>
      <w:bookmarkEnd w:id="436"/>
      <w:r>
        <w:t>) PROVIDED NEVERTHELESS that such royalty shall not be less than fifty</w:t>
      </w:r>
      <w:r>
        <w:noBreakHyphen/>
      </w:r>
      <w:bookmarkStart w:id="437" w:name="RuleErr_511"/>
      <w:r>
        <w:t>five</w:t>
      </w:r>
      <w:bookmarkEnd w:id="437"/>
      <w:r>
        <w:t xml:space="preserve"> (55) </w:t>
      </w:r>
      <w:bookmarkStart w:id="438" w:name="RuleErr_432"/>
      <w:r>
        <w:t>cents</w:t>
      </w:r>
      <w:bookmarkEnd w:id="438"/>
      <w:r>
        <w:t xml:space="preserve"> per ton (subject to paragraph (viii)</w:t>
      </w:r>
      <w:bookmarkStart w:id="439" w:name="RuleErr_101"/>
      <w:r>
        <w:t xml:space="preserve"> of this clause</w:t>
      </w:r>
      <w:bookmarkEnd w:id="439"/>
      <w:r>
        <w:t>) in respect of such ore the subject of any shipment or sale;</w:t>
      </w:r>
    </w:p>
    <w:p>
      <w:pPr>
        <w:pStyle w:val="yMiscellaneousBody"/>
        <w:tabs>
          <w:tab w:val="right" w:pos="1276"/>
        </w:tabs>
        <w:ind w:left="1418" w:hanging="1418"/>
      </w:pPr>
      <w:r>
        <w:tab/>
        <w:t>(iii)</w:t>
      </w:r>
      <w:r>
        <w:tab/>
        <w:t xml:space="preserve">on fines sold or shipped separately as such (not being locally used ore) at the rate of </w:t>
      </w:r>
      <w:bookmarkStart w:id="440" w:name="RuleErr_530"/>
      <w:r>
        <w:t>eleven</w:t>
      </w:r>
      <w:bookmarkEnd w:id="440"/>
      <w:r>
        <w:t xml:space="preserve"> </w:t>
      </w:r>
      <w:bookmarkStart w:id="441" w:name="RuleErr_406"/>
      <w:bookmarkStart w:id="442" w:name="RuleErr_396"/>
      <w:r>
        <w:t>per cent</w:t>
      </w:r>
      <w:bookmarkEnd w:id="441"/>
      <w:r>
        <w:t>um</w:t>
      </w:r>
      <w:bookmarkEnd w:id="442"/>
      <w:r>
        <w:t xml:space="preserve"> (11%) of the f.o.b. revenue (computed</w:t>
      </w:r>
      <w:bookmarkStart w:id="443" w:name="RuleErr_385"/>
      <w:r>
        <w:t xml:space="preserve"> as</w:t>
      </w:r>
      <w:bookmarkStart w:id="444" w:name="RuleErr_369"/>
      <w:r>
        <w:t xml:space="preserve"> aforesaid</w:t>
      </w:r>
      <w:bookmarkEnd w:id="443"/>
      <w:bookmarkEnd w:id="444"/>
      <w:r>
        <w:t>) without any minimum royalty;</w:t>
      </w:r>
    </w:p>
    <w:p>
      <w:pPr>
        <w:pStyle w:val="yMiscellaneousBody"/>
        <w:tabs>
          <w:tab w:val="right" w:pos="1276"/>
        </w:tabs>
        <w:ind w:left="1418" w:hanging="1418"/>
      </w:pPr>
      <w:r>
        <w:tab/>
        <w:t>(iv)</w:t>
      </w:r>
      <w:r>
        <w:tab/>
        <w:t xml:space="preserve">on ore with an average pure iron content of less than sixty </w:t>
      </w:r>
      <w:bookmarkStart w:id="445" w:name="RuleErr_407"/>
      <w:r>
        <w:t xml:space="preserve">per </w:t>
      </w:r>
      <w:bookmarkStart w:id="446" w:name="RuleErr_429"/>
      <w:r>
        <w:t>cent</w:t>
      </w:r>
      <w:bookmarkEnd w:id="445"/>
      <w:bookmarkEnd w:id="446"/>
      <w:r>
        <w:t xml:space="preserve"> (60%) but which would otherwise be within the meaning of the definitions of direct shipping ore or fine ore, at the rate of </w:t>
      </w:r>
      <w:bookmarkStart w:id="447" w:name="RuleErr_531"/>
      <w:r>
        <w:t>eleven</w:t>
      </w:r>
      <w:bookmarkEnd w:id="447"/>
      <w:r>
        <w:t xml:space="preserve"> </w:t>
      </w:r>
      <w:bookmarkStart w:id="448" w:name="RuleErr_408"/>
      <w:bookmarkStart w:id="449" w:name="RuleErr_397"/>
      <w:r>
        <w:t>per cent</w:t>
      </w:r>
      <w:bookmarkEnd w:id="448"/>
      <w:r>
        <w:t>um</w:t>
      </w:r>
      <w:bookmarkEnd w:id="449"/>
      <w:r>
        <w:t xml:space="preserve"> (11%) of the f.o.b. revenue (computed</w:t>
      </w:r>
      <w:bookmarkStart w:id="450" w:name="RuleErr_386"/>
      <w:r>
        <w:t xml:space="preserve"> as</w:t>
      </w:r>
      <w:bookmarkStart w:id="451" w:name="RuleErr_370"/>
      <w:r>
        <w:t xml:space="preserve"> aforesaid</w:t>
      </w:r>
      <w:bookmarkEnd w:id="450"/>
      <w:bookmarkEnd w:id="451"/>
      <w:r>
        <w:t>) without any minimum royalty;</w:t>
      </w:r>
    </w:p>
    <w:p>
      <w:pPr>
        <w:pStyle w:val="yMiscellaneousBody"/>
        <w:tabs>
          <w:tab w:val="right" w:pos="1276"/>
        </w:tabs>
        <w:ind w:left="1418" w:hanging="1418"/>
      </w:pPr>
      <w:r>
        <w:tab/>
        <w:t>(v)</w:t>
      </w:r>
      <w:r>
        <w:tab/>
        <w:t xml:space="preserve">on manganese ore </w:t>
      </w:r>
      <w:bookmarkStart w:id="452" w:name="RuleErr_533"/>
      <w:r>
        <w:t>fifteen</w:t>
      </w:r>
      <w:bookmarkEnd w:id="452"/>
      <w:r>
        <w:t xml:space="preserve"> (15) </w:t>
      </w:r>
      <w:bookmarkStart w:id="453" w:name="RuleErr_433"/>
      <w:r>
        <w:t>cents</w:t>
      </w:r>
      <w:bookmarkEnd w:id="453"/>
      <w:r>
        <w:t xml:space="preserve"> per ton which rate shall apply for a period of </w:t>
      </w:r>
      <w:bookmarkStart w:id="454" w:name="RuleErr_512"/>
      <w:r>
        <w:t>five</w:t>
      </w:r>
      <w:bookmarkEnd w:id="454"/>
      <w:r>
        <w:t xml:space="preserve"> (5) years after the commencement of production of manganese ore. Thereafter the royalty payable on manganese ore shall be as prescribed from time to time under or pursuant to the provisions of the Mining Act;</w:t>
      </w:r>
    </w:p>
    <w:p>
      <w:pPr>
        <w:pStyle w:val="yMiscellaneousBody"/>
        <w:tabs>
          <w:tab w:val="right" w:pos="1276"/>
        </w:tabs>
        <w:ind w:left="1418" w:hanging="1418"/>
      </w:pPr>
      <w:r>
        <w:tab/>
        <w:t>(vi)</w:t>
      </w:r>
      <w:r>
        <w:tab/>
        <w:t xml:space="preserve">on manganiferous ore and on all locally used ore at the rate of </w:t>
      </w:r>
      <w:bookmarkStart w:id="455" w:name="RuleErr_534"/>
      <w:r>
        <w:t>fifteen</w:t>
      </w:r>
      <w:bookmarkEnd w:id="455"/>
      <w:r>
        <w:t xml:space="preserve"> (15) </w:t>
      </w:r>
      <w:bookmarkStart w:id="456" w:name="RuleErr_434"/>
      <w:r>
        <w:t>cents</w:t>
      </w:r>
      <w:bookmarkEnd w:id="456"/>
      <w:r>
        <w:t xml:space="preserve"> per ton;</w:t>
      </w:r>
    </w:p>
    <w:p>
      <w:pPr>
        <w:pStyle w:val="yMiscellaneousBody"/>
        <w:tabs>
          <w:tab w:val="right" w:pos="1276"/>
        </w:tabs>
        <w:ind w:left="1418" w:hanging="1418"/>
      </w:pPr>
      <w:r>
        <w:tab/>
        <w:t>(vii)</w:t>
      </w:r>
      <w:r>
        <w:tab/>
        <w:t>if the amount ascertained by multiplying the total tonnage of ore shipped or sold and which is liable to royalty under paragraph (i)</w:t>
      </w:r>
      <w:bookmarkStart w:id="457" w:name="RuleErr_102"/>
      <w:r>
        <w:t xml:space="preserve"> of this clause</w:t>
      </w:r>
      <w:bookmarkEnd w:id="457"/>
      <w:r>
        <w:t xml:space="preserve"> in any financial year by eighty</w:t>
      </w:r>
      <w:r>
        <w:noBreakHyphen/>
      </w:r>
      <w:bookmarkStart w:id="458" w:name="RuleErr_513"/>
      <w:r>
        <w:t>five</w:t>
      </w:r>
      <w:bookmarkEnd w:id="458"/>
      <w:r>
        <w:t xml:space="preserve"> (85) </w:t>
      </w:r>
      <w:bookmarkStart w:id="459" w:name="RuleErr_435"/>
      <w:r>
        <w:t>cents</w:t>
      </w:r>
      <w:bookmarkEnd w:id="459"/>
      <w:r>
        <w:t xml:space="preserve"> is less than the total royalty which would be payable in respect of that ore but for the operation of the proviso to that paragraph then that proviso shall not apply in respect of that ore shipped or sold in that year and at the expiration of that year any necessary adjustments shall be made accordingly;</w:t>
      </w:r>
    </w:p>
    <w:p>
      <w:pPr>
        <w:pStyle w:val="yMiscellaneousBody"/>
        <w:tabs>
          <w:tab w:val="right" w:pos="1276"/>
        </w:tabs>
        <w:ind w:left="1418" w:hanging="1418"/>
      </w:pPr>
      <w:r>
        <w:tab/>
        <w:t>(viii)</w:t>
      </w:r>
      <w:r>
        <w:tab/>
        <w:t>if the amount ascertained by multiplying the total tonnage of fine ore shipped or sold as such and which is liable to royalty under paragraph (ii)</w:t>
      </w:r>
      <w:bookmarkStart w:id="460" w:name="RuleErr_121"/>
      <w:r>
        <w:t xml:space="preserve"> of this subclause</w:t>
      </w:r>
      <w:bookmarkEnd w:id="460"/>
      <w:r>
        <w:t xml:space="preserve"> in any financial year by fifty</w:t>
      </w:r>
      <w:r>
        <w:noBreakHyphen/>
      </w:r>
      <w:bookmarkStart w:id="461" w:name="RuleErr_514"/>
      <w:r>
        <w:t>five</w:t>
      </w:r>
      <w:bookmarkEnd w:id="461"/>
      <w:r>
        <w:t xml:space="preserve"> (55) </w:t>
      </w:r>
      <w:bookmarkStart w:id="462" w:name="RuleErr_436"/>
      <w:r>
        <w:t>cents</w:t>
      </w:r>
      <w:bookmarkEnd w:id="462"/>
      <w:r>
        <w:t xml:space="preserve"> is less than the total royalty which would be payable in respect of that ore but for the operation of the proviso to that paragraph then that proviso shall not apply in respect of fine ore shipped or sold as such in that year and at the expiration of that year any necessary adjustments shall be made accordingly;</w:t>
      </w:r>
    </w:p>
    <w:p>
      <w:pPr>
        <w:pStyle w:val="yMiscellaneousBody"/>
        <w:tabs>
          <w:tab w:val="right" w:pos="1276"/>
        </w:tabs>
        <w:ind w:left="1418" w:hanging="1418"/>
      </w:pPr>
      <w:r>
        <w:tab/>
        <w:t>(ix)</w:t>
      </w:r>
      <w:r>
        <w:tab/>
        <w:t xml:space="preserve">the royalty at the rate of </w:t>
      </w:r>
      <w:bookmarkStart w:id="463" w:name="RuleErr_535"/>
      <w:r>
        <w:t>fifteen</w:t>
      </w:r>
      <w:bookmarkEnd w:id="463"/>
      <w:r>
        <w:t xml:space="preserve"> (15) </w:t>
      </w:r>
      <w:bookmarkStart w:id="464" w:name="RuleErr_437"/>
      <w:r>
        <w:t>cents</w:t>
      </w:r>
      <w:bookmarkEnd w:id="464"/>
      <w:r>
        <w:t xml:space="preserve"> per ton referred to in paragraph (vi)</w:t>
      </w:r>
      <w:bookmarkStart w:id="465" w:name="RuleErr_103"/>
      <w:r>
        <w:t xml:space="preserve"> of this clause</w:t>
      </w:r>
      <w:bookmarkEnd w:id="465"/>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keepNext/>
        <w:rPr>
          <w:b/>
        </w:rPr>
      </w:pPr>
      <w:r>
        <w:rPr>
          <w:b/>
        </w:rPr>
        <w:t>Payment of royalties</w:t>
      </w:r>
      <w:r>
        <w:t> </w:t>
      </w:r>
      <w:r>
        <w:rPr>
          <w:vertAlign w:val="superscript"/>
        </w:rPr>
        <w:t>3</w:t>
      </w:r>
    </w:p>
    <w:p>
      <w:pPr>
        <w:pStyle w:val="yMiscellaneousBody"/>
        <w:tabs>
          <w:tab w:val="left" w:pos="567"/>
          <w:tab w:val="left" w:pos="993"/>
        </w:tabs>
      </w:pPr>
      <w:r>
        <w:tab/>
        <w:t>(2)</w:t>
      </w:r>
      <w:r>
        <w:tab/>
        <w:t xml:space="preserve">The Joint Venturers shall within </w:t>
      </w:r>
      <w:bookmarkStart w:id="466" w:name="RuleErr_532"/>
      <w:r>
        <w:t>fourteen</w:t>
      </w:r>
      <w:bookmarkEnd w:id="466"/>
      <w:r>
        <w:t xml:space="preserve"> (14) days after the quarter days the last days of March June September and December in each year commencing with the quarter day next following the first commercial shipment of ore from the mineral lease from the Joint Venturers’ wharf furnish to the Minister a return showing the quantity of all ore the subject of royalty hereunder and shipped sold or used (as the case may be) during the quarter immediately preceding the due date of the return and shall not later than </w:t>
      </w:r>
      <w:bookmarkStart w:id="467" w:name="RuleErr_468"/>
      <w:r>
        <w:t>two</w:t>
      </w:r>
      <w:bookmarkEnd w:id="467"/>
      <w:r>
        <w:t xml:space="preserve"> (2) months after such due date pay to the Minister the royalty payable in respect of ore used and in respect of all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rPr>
          <w:b/>
        </w:rPr>
      </w:pPr>
      <w:r>
        <w:rPr>
          <w:b/>
        </w:rPr>
        <w:t>Inspection</w:t>
      </w:r>
      <w:r>
        <w:t> </w:t>
      </w:r>
      <w:r>
        <w:rPr>
          <w:vertAlign w:val="superscript"/>
        </w:rPr>
        <w:t>3</w:t>
      </w:r>
    </w:p>
    <w:p>
      <w:pPr>
        <w:pStyle w:val="yMiscellaneousBody"/>
        <w:tabs>
          <w:tab w:val="left" w:pos="567"/>
          <w:tab w:val="left" w:pos="993"/>
        </w:tabs>
      </w:pPr>
      <w:r>
        <w:tab/>
        <w:t>(3)</w:t>
      </w:r>
      <w:r>
        <w:tab/>
        <w:t xml:space="preserve">The Joint Venturers shall permit the Minister or </w:t>
      </w:r>
      <w:bookmarkStart w:id="468" w:name="RuleErr_62"/>
      <w:r>
        <w:t>his</w:t>
      </w:r>
      <w:bookmarkEnd w:id="468"/>
      <w:r>
        <w:t xml:space="preserve"> nominee to inspect at all reasonable times the books of account and records of the Joint Venturers relative to the Joint Venturers’ operations under this agreement including contracts relative to the shipment or sale of ore hereunder and to take copies or extracts therefrom. For the purpose of determining the f.o.b. revenue payable in respect of any shipment or sale of ore hereunder the Joint Venturers shall if required satisfy the State either by certificate of a competent independent party acceptable to the State or otherwise to the Minister’s satisfaction as to all relevant weights analyses and assays of the ore and the origin of the ore.</w:t>
      </w:r>
    </w:p>
    <w:p>
      <w:pPr>
        <w:pStyle w:val="yMiscellaneousBody"/>
        <w:keepNext/>
        <w:rPr>
          <w:b/>
        </w:rPr>
      </w:pPr>
      <w:r>
        <w:rPr>
          <w:b/>
        </w:rPr>
        <w:t>Mixed ore</w:t>
      </w:r>
      <w:r>
        <w:t> </w:t>
      </w:r>
      <w:r>
        <w:rPr>
          <w:vertAlign w:val="superscript"/>
        </w:rPr>
        <w:t>3</w:t>
      </w:r>
    </w:p>
    <w:p>
      <w:pPr>
        <w:pStyle w:val="yMiscellaneousBody"/>
        <w:tabs>
          <w:tab w:val="left" w:pos="567"/>
          <w:tab w:val="left" w:pos="993"/>
        </w:tabs>
      </w:pPr>
      <w:r>
        <w:tab/>
        <w:t>(4)</w:t>
      </w:r>
      <w:r>
        <w:tab/>
        <w:t xml:space="preserve">In the event that ore from mining area “D” and/or mining area “E” is mixed with ore produced by the Joint Venturers pursuant to either the </w:t>
      </w:r>
      <w:r>
        <w:rPr>
          <w:i/>
        </w:rPr>
        <w:t>Iron Ore (Mount Goldsworthy) Agreement Act 1964</w:t>
      </w:r>
      <w:r>
        <w:t xml:space="preserve"> or some subsequent arrangement entered into by the Joint Venturers with the State the royalty applicable in respect of that portion of the mixed ore which comes from the mineral lease hereunder shall notwithstanding any provision to the contrary in the agreement or in any other agreement be calculated at the applicable rate or rates set out in this clause.</w:t>
      </w:r>
    </w:p>
    <w:p>
      <w:pPr>
        <w:pStyle w:val="yMiscellaneousBody"/>
        <w:keepNext/>
        <w:rPr>
          <w:b/>
        </w:rPr>
      </w:pPr>
      <w:r>
        <w:rPr>
          <w:b/>
        </w:rPr>
        <w:t>Additional royalties</w:t>
      </w:r>
      <w:r>
        <w:t> </w:t>
      </w:r>
      <w:r>
        <w:rPr>
          <w:vertAlign w:val="superscript"/>
        </w:rPr>
        <w:t>3</w:t>
      </w:r>
    </w:p>
    <w:p>
      <w:pPr>
        <w:pStyle w:val="yMiscellaneousBody"/>
        <w:tabs>
          <w:tab w:val="left" w:pos="567"/>
          <w:tab w:val="left" w:pos="993"/>
        </w:tabs>
      </w:pPr>
      <w:r>
        <w:tab/>
        <w:t>(5)</w:t>
      </w:r>
      <w:r>
        <w:tab/>
        <w:t>The Joint Venturers shall pay to the State in addition to the royalties payable under the foregoing subclauses</w:t>
      </w:r>
      <w:bookmarkStart w:id="469" w:name="RuleErr_104"/>
      <w:r>
        <w:t xml:space="preserve"> of this clause</w:t>
      </w:r>
      <w:bookmarkEnd w:id="469"/>
      <w:r>
        <w:t> — </w:t>
      </w:r>
    </w:p>
    <w:p>
      <w:pPr>
        <w:pStyle w:val="yMiscellaneousBody"/>
        <w:tabs>
          <w:tab w:val="right" w:pos="1276"/>
        </w:tabs>
        <w:ind w:left="1418" w:hanging="1418"/>
      </w:pPr>
      <w:r>
        <w:tab/>
        <w:t>(a)</w:t>
      </w:r>
      <w:r>
        <w:tab/>
        <w:t xml:space="preserve">a royalty amounting to the sum of </w:t>
      </w:r>
      <w:bookmarkStart w:id="470" w:name="RuleErr_515"/>
      <w:r>
        <w:t>Five</w:t>
      </w:r>
      <w:bookmarkEnd w:id="470"/>
      <w:r>
        <w:t xml:space="preserve"> </w:t>
      </w:r>
      <w:bookmarkStart w:id="471" w:name="RuleErr_564"/>
      <w:r>
        <w:t>hundred</w:t>
      </w:r>
      <w:bookmarkEnd w:id="471"/>
      <w:r>
        <w:t xml:space="preserve"> </w:t>
      </w:r>
      <w:bookmarkStart w:id="472" w:name="RuleErr_579"/>
      <w:r>
        <w:t>thousand</w:t>
      </w:r>
      <w:bookmarkEnd w:id="472"/>
      <w:r>
        <w:t xml:space="preserve"> </w:t>
      </w:r>
      <w:bookmarkStart w:id="473" w:name="RuleErr_421"/>
      <w:r>
        <w:t>dollars</w:t>
      </w:r>
      <w:bookmarkEnd w:id="473"/>
      <w:r>
        <w:t xml:space="preserve"> ($500,000) within seven (7) days of the date this agreement is ratified by the Parliament of Western Australia PROVIDED that no such payment will be required if prior to that due date the Joint Venturers have elected to make and have made a gift of not less than </w:t>
      </w:r>
      <w:bookmarkStart w:id="474" w:name="RuleErr_516"/>
      <w:r>
        <w:t>Five</w:t>
      </w:r>
      <w:bookmarkEnd w:id="474"/>
      <w:r>
        <w:t xml:space="preserve"> </w:t>
      </w:r>
      <w:bookmarkStart w:id="475" w:name="RuleErr_565"/>
      <w:r>
        <w:t>hundred</w:t>
      </w:r>
      <w:bookmarkEnd w:id="475"/>
      <w:r>
        <w:t xml:space="preserve"> </w:t>
      </w:r>
      <w:bookmarkStart w:id="476" w:name="RuleErr_580"/>
      <w:r>
        <w:t>thousand</w:t>
      </w:r>
      <w:bookmarkEnd w:id="476"/>
      <w:r>
        <w:t xml:space="preserve"> </w:t>
      </w:r>
      <w:bookmarkStart w:id="477" w:name="RuleErr_422"/>
      <w:r>
        <w:t>dollars</w:t>
      </w:r>
      <w:bookmarkEnd w:id="477"/>
      <w:r>
        <w:t xml:space="preserve"> ($500,000) to any one or more of the funds, authorities or institutions prescribed by section 7</w:t>
      </w:r>
      <w:bookmarkStart w:id="478" w:name="RuleErr_34"/>
      <w:r>
        <w:t>8(</w:t>
      </w:r>
      <w:bookmarkEnd w:id="478"/>
      <w:r>
        <w:t>1</w:t>
      </w:r>
      <w:bookmarkStart w:id="479" w:name="RuleErr_44"/>
      <w:r>
        <w:t>)(</w:t>
      </w:r>
      <w:bookmarkEnd w:id="479"/>
      <w:r>
        <w:t xml:space="preserve">a) of the </w:t>
      </w:r>
      <w:r>
        <w:rPr>
          <w:i/>
        </w:rPr>
        <w:t>Income Tax Assessment Act 1936</w:t>
      </w:r>
      <w:r>
        <w:rPr>
          <w:i/>
        </w:rPr>
        <w:noBreakHyphen/>
        <w:t>1971</w:t>
      </w:r>
      <w:r>
        <w:t xml:space="preserve"> and situate or resident in</w:t>
      </w:r>
      <w:bookmarkStart w:id="480" w:name="RuleErr_148"/>
      <w:bookmarkStart w:id="481" w:name="RuleErr_318"/>
      <w:r>
        <w:t xml:space="preserve"> the</w:t>
      </w:r>
      <w:bookmarkStart w:id="482" w:name="RuleErr_253"/>
      <w:r>
        <w:t xml:space="preserve"> said</w:t>
      </w:r>
      <w:bookmarkEnd w:id="480"/>
      <w:bookmarkEnd w:id="481"/>
      <w:bookmarkEnd w:id="482"/>
      <w:r>
        <w:t xml:space="preserve"> State; and</w:t>
      </w:r>
    </w:p>
    <w:p>
      <w:pPr>
        <w:pStyle w:val="yMiscellaneousBody"/>
        <w:tabs>
          <w:tab w:val="right" w:pos="1276"/>
        </w:tabs>
        <w:ind w:left="1418" w:hanging="1418"/>
      </w:pPr>
      <w:r>
        <w:tab/>
        <w:t>(b)</w:t>
      </w:r>
      <w:r>
        <w:tab/>
        <w:t xml:space="preserve">in the event of the grant of a mineral lease to the Joint Venturers over that part of mining area “D” coloured blue a royalty amounting to the sum of </w:t>
      </w:r>
      <w:bookmarkStart w:id="483" w:name="RuleErr_490"/>
      <w:r>
        <w:t>Three</w:t>
      </w:r>
      <w:bookmarkEnd w:id="483"/>
      <w:r>
        <w:t xml:space="preserve"> </w:t>
      </w:r>
      <w:bookmarkStart w:id="484" w:name="RuleErr_566"/>
      <w:r>
        <w:t>hundred</w:t>
      </w:r>
      <w:bookmarkEnd w:id="484"/>
      <w:r>
        <w:t xml:space="preserve"> and </w:t>
      </w:r>
      <w:bookmarkStart w:id="485" w:name="RuleErr_548"/>
      <w:r>
        <w:t>twenty</w:t>
      </w:r>
      <w:bookmarkEnd w:id="485"/>
      <w:r>
        <w:noBreakHyphen/>
      </w:r>
      <w:bookmarkStart w:id="486" w:name="RuleErr_500"/>
      <w:r>
        <w:t>four</w:t>
      </w:r>
      <w:bookmarkEnd w:id="486"/>
      <w:r>
        <w:t xml:space="preserve"> </w:t>
      </w:r>
      <w:bookmarkStart w:id="487" w:name="RuleErr_581"/>
      <w:r>
        <w:t>thousand</w:t>
      </w:r>
      <w:bookmarkEnd w:id="487"/>
      <w:r>
        <w:t xml:space="preserve"> </w:t>
      </w:r>
      <w:bookmarkStart w:id="488" w:name="RuleErr_491"/>
      <w:r>
        <w:t>three</w:t>
      </w:r>
      <w:bookmarkEnd w:id="488"/>
      <w:r>
        <w:t xml:space="preserve"> </w:t>
      </w:r>
      <w:bookmarkStart w:id="489" w:name="RuleErr_567"/>
      <w:r>
        <w:t>hundred</w:t>
      </w:r>
      <w:bookmarkEnd w:id="489"/>
      <w:r>
        <w:t xml:space="preserve"> and </w:t>
      </w:r>
      <w:bookmarkStart w:id="490" w:name="RuleErr_549"/>
      <w:r>
        <w:t>twenty</w:t>
      </w:r>
      <w:bookmarkEnd w:id="490"/>
      <w:r>
        <w:t xml:space="preserve"> </w:t>
      </w:r>
      <w:bookmarkStart w:id="491" w:name="RuleErr_423"/>
      <w:r>
        <w:t>dollars</w:t>
      </w:r>
      <w:bookmarkEnd w:id="491"/>
      <w:r>
        <w:t xml:space="preserve"> ($324,320) within seven (7) days of the date of such grant PROVIDED that no such payment will be required if prior to that due date the Joint Venturers have elected to make and have made a gift of not less than </w:t>
      </w:r>
      <w:bookmarkStart w:id="492" w:name="RuleErr_492"/>
      <w:r>
        <w:t>Three</w:t>
      </w:r>
      <w:bookmarkEnd w:id="492"/>
      <w:r>
        <w:t xml:space="preserve"> </w:t>
      </w:r>
      <w:bookmarkStart w:id="493" w:name="RuleErr_568"/>
      <w:r>
        <w:t>hundred</w:t>
      </w:r>
      <w:bookmarkEnd w:id="493"/>
      <w:r>
        <w:t xml:space="preserve"> and </w:t>
      </w:r>
      <w:bookmarkStart w:id="494" w:name="RuleErr_550"/>
      <w:r>
        <w:t>twenty</w:t>
      </w:r>
      <w:bookmarkEnd w:id="494"/>
      <w:r>
        <w:noBreakHyphen/>
      </w:r>
      <w:bookmarkStart w:id="495" w:name="RuleErr_501"/>
      <w:r>
        <w:t>four</w:t>
      </w:r>
      <w:bookmarkEnd w:id="495"/>
      <w:r>
        <w:t xml:space="preserve"> </w:t>
      </w:r>
      <w:bookmarkStart w:id="496" w:name="RuleErr_582"/>
      <w:r>
        <w:t>thousand</w:t>
      </w:r>
      <w:bookmarkEnd w:id="496"/>
      <w:r>
        <w:t xml:space="preserve"> </w:t>
      </w:r>
      <w:bookmarkStart w:id="497" w:name="RuleErr_493"/>
      <w:r>
        <w:t>three</w:t>
      </w:r>
      <w:bookmarkEnd w:id="497"/>
      <w:r>
        <w:t xml:space="preserve"> </w:t>
      </w:r>
      <w:bookmarkStart w:id="498" w:name="RuleErr_569"/>
      <w:r>
        <w:t>hundred</w:t>
      </w:r>
      <w:bookmarkEnd w:id="498"/>
      <w:r>
        <w:t xml:space="preserve"> and </w:t>
      </w:r>
      <w:bookmarkStart w:id="499" w:name="RuleErr_551"/>
      <w:r>
        <w:t>twenty</w:t>
      </w:r>
      <w:bookmarkEnd w:id="499"/>
      <w:r>
        <w:t xml:space="preserve"> </w:t>
      </w:r>
      <w:bookmarkStart w:id="500" w:name="RuleErr_424"/>
      <w:r>
        <w:t>dollars</w:t>
      </w:r>
      <w:bookmarkEnd w:id="500"/>
      <w:r>
        <w:t xml:space="preserve"> ($324,320) to any one or more of the funds, authorities or institutions prescribed by section 7</w:t>
      </w:r>
      <w:bookmarkStart w:id="501" w:name="RuleErr_35"/>
      <w:r>
        <w:t>8(</w:t>
      </w:r>
      <w:bookmarkEnd w:id="501"/>
      <w:r>
        <w:t>1</w:t>
      </w:r>
      <w:bookmarkStart w:id="502" w:name="RuleErr_45"/>
      <w:r>
        <w:t>)(</w:t>
      </w:r>
      <w:bookmarkEnd w:id="502"/>
      <w:r>
        <w:t xml:space="preserve">a) of the </w:t>
      </w:r>
      <w:r>
        <w:rPr>
          <w:i/>
        </w:rPr>
        <w:t>Income Tax Assessment Act 1936</w:t>
      </w:r>
      <w:r>
        <w:rPr>
          <w:i/>
        </w:rPr>
        <w:noBreakHyphen/>
        <w:t>1971</w:t>
      </w:r>
      <w:r>
        <w:t xml:space="preserve"> and situate or resident in</w:t>
      </w:r>
      <w:bookmarkStart w:id="503" w:name="RuleErr_149"/>
      <w:bookmarkStart w:id="504" w:name="RuleErr_319"/>
      <w:r>
        <w:t xml:space="preserve"> the</w:t>
      </w:r>
      <w:bookmarkStart w:id="505" w:name="RuleErr_254"/>
      <w:r>
        <w:t xml:space="preserve"> said</w:t>
      </w:r>
      <w:bookmarkEnd w:id="503"/>
      <w:bookmarkEnd w:id="504"/>
      <w:bookmarkEnd w:id="505"/>
      <w:r>
        <w:t xml:space="preserve"> State.</w:t>
      </w:r>
    </w:p>
    <w:p>
      <w:pPr>
        <w:pStyle w:val="yMiscellaneousBody"/>
        <w:keepNext/>
        <w:spacing w:before="220"/>
        <w:rPr>
          <w:b/>
        </w:rPr>
      </w:pPr>
      <w:r>
        <w:rPr>
          <w:b/>
        </w:rPr>
        <w:t>Effect of determination of lease</w:t>
      </w:r>
      <w:r>
        <w:t> </w:t>
      </w:r>
      <w:r>
        <w:rPr>
          <w:vertAlign w:val="superscript"/>
        </w:rPr>
        <w:t>3</w:t>
      </w:r>
    </w:p>
    <w:p>
      <w:pPr>
        <w:pStyle w:val="yMiscellaneousBody"/>
        <w:tabs>
          <w:tab w:val="left" w:pos="567"/>
        </w:tabs>
      </w:pPr>
      <w:r>
        <w:t>34.</w:t>
      </w:r>
      <w:r>
        <w:tab/>
        <w:t xml:space="preserve">On the cessation or determination of any lease licence or easement granted hereunder by the State to the Joint Venturers or (except as otherwise agreed by the Minister) to an associated company or other assignee of the Joint Venturers under clause 39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Venturers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w:t>
      </w:r>
      <w:bookmarkStart w:id="506" w:name="RuleErr_494"/>
      <w:r>
        <w:t>three</w:t>
      </w:r>
      <w:bookmarkEnd w:id="506"/>
      <w:r>
        <w:t xml:space="preserve"> (3) months thereafter to purchase at valuation </w:t>
      </w:r>
      <w:r>
        <w:rPr>
          <w:i/>
        </w:rPr>
        <w:t>in situ</w:t>
      </w:r>
      <w:bookmarkStart w:id="507" w:name="RuleErr_150"/>
      <w:bookmarkStart w:id="508" w:name="RuleErr_320"/>
      <w:r>
        <w:t xml:space="preserve"> the</w:t>
      </w:r>
      <w:bookmarkStart w:id="509" w:name="RuleErr_255"/>
      <w:r>
        <w:t xml:space="preserve"> said</w:t>
      </w:r>
      <w:bookmarkEnd w:id="507"/>
      <w:bookmarkEnd w:id="508"/>
      <w:bookmarkEnd w:id="509"/>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510" w:name="RuleErr_469"/>
      <w:r>
        <w:t>two</w:t>
      </w:r>
      <w:bookmarkEnd w:id="510"/>
      <w:r>
        <w:t xml:space="preserve"> competent valuers one to be appointed by each party or by an umpire appointed by such valuers should they fail to agree.</w:t>
      </w:r>
    </w:p>
    <w:p>
      <w:pPr>
        <w:pStyle w:val="yMiscellaneousBody"/>
        <w:keepNext/>
        <w:spacing w:before="220"/>
        <w:rPr>
          <w:b/>
        </w:rPr>
      </w:pPr>
      <w:r>
        <w:rPr>
          <w:b/>
        </w:rPr>
        <w:t>Determination of agreement</w:t>
      </w:r>
      <w:r>
        <w:t> </w:t>
      </w:r>
      <w:r>
        <w:rPr>
          <w:vertAlign w:val="superscript"/>
        </w:rPr>
        <w:t>3</w:t>
      </w:r>
    </w:p>
    <w:p>
      <w:pPr>
        <w:pStyle w:val="yMiscellaneousBody"/>
        <w:tabs>
          <w:tab w:val="left" w:pos="567"/>
        </w:tabs>
      </w:pPr>
      <w:r>
        <w:t>35.</w:t>
      </w:r>
      <w:r>
        <w:tab/>
        <w:t xml:space="preserve">In any of the following events namely if the Joint Venturers shall make default in the due performance or observance of any of the covenants or obligations to the State herein or in any lease sublease licence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then within a reasonable time fixed by the arbitration award where the question is decided against the Joint Venturers the arbitrator finding that there was a </w:t>
      </w:r>
      <w:bookmarkStart w:id="511" w:name="RuleErr_594"/>
      <w:r>
        <w:rPr>
          <w:i/>
        </w:rPr>
        <w:t>bona fide</w:t>
      </w:r>
      <w:bookmarkEnd w:id="511"/>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w:t>
      </w:r>
      <w:bookmarkStart w:id="512" w:name="RuleErr_495"/>
      <w:r>
        <w:t>three</w:t>
      </w:r>
      <w:bookmarkEnd w:id="512"/>
      <w:r>
        <w:t xml:space="preserve"> (3) months from the date of such liquidation the other or others of the Joint Venturers acquire absolutely the share estate and interest of the Joint Venturer in liquidation in or under this agreement and in or under the mineral lease and any other lease licence easement or right granted hereunder or pursuant</w:t>
      </w:r>
      <w:bookmarkStart w:id="513" w:name="RuleErr_209"/>
      <w:r>
        <w:t xml:space="preserve"> hereto</w:t>
      </w:r>
      <w:bookmarkEnd w:id="513"/>
      <w:r>
        <w:t xml:space="preserve"> then and in any of such events the State may by notice to the Joint Venturers determine this agreement and the rights of the Joint Venturers hereunder and under any lease licence easement or right granted hereunder or pursuant</w:t>
      </w:r>
      <w:bookmarkStart w:id="514" w:name="RuleErr_210"/>
      <w:r>
        <w:t xml:space="preserve"> hereto</w:t>
      </w:r>
      <w:bookmarkEnd w:id="514"/>
      <w:r>
        <w:t xml:space="preserve"> or if the Joint Venturers shall surrender the entire mineral lease as permitted under clause </w:t>
      </w:r>
      <w:bookmarkStart w:id="515" w:name="RuleErr_36"/>
      <w:r>
        <w:t>9(</w:t>
      </w:r>
      <w:bookmarkEnd w:id="515"/>
      <w:r>
        <w:t>3) then the rights of the Joint Venturers hereunder and under any lease licence easement or right granted hereunder or pursuant</w:t>
      </w:r>
      <w:bookmarkStart w:id="516" w:name="RuleErr_211"/>
      <w:r>
        <w:t xml:space="preserve"> hereto</w:t>
      </w:r>
      <w:bookmarkEnd w:id="516"/>
      <w:r>
        <w:t xml:space="preserve"> shall thereupon determine; PROVIDED HOWEVER that if the Joint Venturers shall fail to remedy any default after such notice or within the time fixed by the arbitration award</w:t>
      </w:r>
      <w:bookmarkStart w:id="517" w:name="RuleErr_387"/>
      <w:r>
        <w:t xml:space="preserve"> as</w:t>
      </w:r>
      <w:bookmarkStart w:id="518" w:name="RuleErr_371"/>
      <w:r>
        <w:t xml:space="preserve"> aforesaid</w:t>
      </w:r>
      <w:bookmarkEnd w:id="517"/>
      <w:bookmarkEnd w:id="518"/>
      <w:r>
        <w:t xml:space="preserve"> the State instead of determining this agreement</w:t>
      </w:r>
      <w:bookmarkStart w:id="519" w:name="RuleErr_388"/>
      <w:r>
        <w:t xml:space="preserve"> as</w:t>
      </w:r>
      <w:bookmarkStart w:id="520" w:name="RuleErr_372"/>
      <w:r>
        <w:t xml:space="preserve"> aforesaid</w:t>
      </w:r>
      <w:bookmarkEnd w:id="519"/>
      <w:bookmarkEnd w:id="520"/>
      <w:r>
        <w:t xml:space="preserve">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determination of agreement</w:t>
      </w:r>
      <w:r>
        <w:t> </w:t>
      </w:r>
      <w:r>
        <w:rPr>
          <w:vertAlign w:val="superscript"/>
        </w:rPr>
        <w:t>3</w:t>
      </w:r>
    </w:p>
    <w:p>
      <w:pPr>
        <w:pStyle w:val="yMiscellaneousBody"/>
        <w:keepNext/>
        <w:tabs>
          <w:tab w:val="left" w:pos="567"/>
        </w:tabs>
      </w:pPr>
      <w:r>
        <w:t>36.</w:t>
      </w:r>
      <w:r>
        <w:tab/>
        <w:t>On the cessation or determination of this agreement — </w:t>
      </w:r>
    </w:p>
    <w:p>
      <w:pPr>
        <w:pStyle w:val="yMiscellaneousBody"/>
        <w:tabs>
          <w:tab w:val="right" w:pos="1276"/>
        </w:tabs>
        <w:ind w:left="1418" w:hanging="1418"/>
      </w:pPr>
      <w:r>
        <w:tab/>
        <w:t>(a)</w:t>
      </w:r>
      <w:r>
        <w:tab/>
        <w:t>except as otherwise agreed by the Minister the rights of the Joint Venturers to in or under this agreement and the rights of the Joint Venturers or of any assignee of the Joint Venturers or any mortgagee to in or under the mineral lease and any other lease licence easement or right granted hereunder or pursuant</w:t>
      </w:r>
      <w:bookmarkStart w:id="521" w:name="RuleErr_212"/>
      <w:r>
        <w:t xml:space="preserve"> hereto</w:t>
      </w:r>
      <w:bookmarkEnd w:id="521"/>
      <w:r>
        <w:t xml:space="preserve"> shall thereupon cease and determine but without prejudice to the liability of either of the parties</w:t>
      </w:r>
      <w:bookmarkStart w:id="522" w:name="RuleErr_213"/>
      <w:r>
        <w:t xml:space="preserve"> hereto</w:t>
      </w:r>
      <w:bookmarkEnd w:id="522"/>
      <w:r>
        <w:t xml:space="preserve"> in respect of any antecedent breach or default under this agreement or in respect of any indemnity given hereunder AND the Joint Venturers shall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276"/>
        </w:tabs>
        <w:ind w:left="1418" w:hanging="1418"/>
      </w:pPr>
      <w:r>
        <w:tab/>
        <w:t>(b)</w:t>
      </w:r>
      <w:r>
        <w:tab/>
        <w:t>the Joint Venturers shall forthwith pay to the State all moneys which may then have become payable or accrued due;</w:t>
      </w:r>
    </w:p>
    <w:p>
      <w:pPr>
        <w:pStyle w:val="yMiscellaneousBody"/>
        <w:tabs>
          <w:tab w:val="right" w:pos="1276"/>
        </w:tabs>
        <w:ind w:left="1418" w:hanging="1418"/>
      </w:pPr>
      <w:r>
        <w:tab/>
        <w:t>(c)</w:t>
      </w:r>
      <w:r>
        <w:tab/>
        <w:t>the Joint Venturers shall forthwith furnish to the State complete factual statements of the work research surveys and reconnaissances carried out pursuant to clause 5 if and insofar as the statements may not have been so furnished; and</w:t>
      </w:r>
    </w:p>
    <w:p>
      <w:pPr>
        <w:pStyle w:val="yMiscellaneousBody"/>
        <w:tabs>
          <w:tab w:val="right" w:pos="1276"/>
        </w:tabs>
        <w:ind w:left="1418" w:hanging="1418"/>
      </w:pPr>
      <w:r>
        <w:tab/>
        <w:t>(d)</w:t>
      </w:r>
      <w:r>
        <w:tab/>
        <w:t>save</w:t>
      </w:r>
      <w:bookmarkStart w:id="523" w:name="RuleErr_389"/>
      <w:r>
        <w:t xml:space="preserve"> as</w:t>
      </w:r>
      <w:bookmarkStart w:id="524" w:name="RuleErr_373"/>
      <w:r>
        <w:t xml:space="preserve"> aforesaid</w:t>
      </w:r>
      <w:bookmarkEnd w:id="523"/>
      <w:bookmarkEnd w:id="524"/>
      <w:r>
        <w:t xml:space="preserve"> and as otherwise provided in this agreement neither of the parties</w:t>
      </w:r>
      <w:bookmarkStart w:id="525" w:name="RuleErr_214"/>
      <w:r>
        <w:t xml:space="preserve"> hereto</w:t>
      </w:r>
      <w:bookmarkEnd w:id="525"/>
      <w:r>
        <w:t xml:space="preserve"> shall have any claim against another of them with respect to any matter or thing in or arising out of this agreement.</w:t>
      </w:r>
    </w:p>
    <w:p>
      <w:pPr>
        <w:pStyle w:val="yMiscellaneousBody"/>
        <w:keepNext/>
        <w:spacing w:before="220"/>
        <w:rPr>
          <w:b/>
        </w:rPr>
      </w:pPr>
      <w:r>
        <w:rPr>
          <w:b/>
        </w:rPr>
        <w:t>Export to places outside the Commonwealth</w:t>
      </w:r>
      <w:r>
        <w:t> </w:t>
      </w:r>
      <w:r>
        <w:rPr>
          <w:vertAlign w:val="superscript"/>
        </w:rPr>
        <w:t>3</w:t>
      </w:r>
    </w:p>
    <w:p>
      <w:pPr>
        <w:pStyle w:val="yMiscellaneousBody"/>
        <w:tabs>
          <w:tab w:val="left" w:pos="567"/>
        </w:tabs>
      </w:pPr>
      <w:r>
        <w:t>37.</w:t>
      </w:r>
      <w:r>
        <w:tab/>
        <w:t>The Joint Venturers shall ensure that unless with the prior written approval of the Minister to do otherwise all iron ore shipped pursuant to this agreement shall be off</w:t>
      </w:r>
      <w:r>
        <w:noBreakHyphen/>
        <w:t>loaded at a place outside the Commonwealth and if they fail so to ensure the Joint Venturers will subject to the provisions</w:t>
      </w:r>
      <w:bookmarkStart w:id="526" w:name="RuleErr_105"/>
      <w:r>
        <w:t xml:space="preserve"> of this clause</w:t>
      </w:r>
      <w:bookmarkEnd w:id="526"/>
      <w:r>
        <w:t xml:space="preserve"> be in default hereunder. Where any such shipment is off</w:t>
      </w:r>
      <w:r>
        <w:noBreakHyphen/>
        <w:t xml:space="preserve">loaded within the Commonwealth without such prior written approval the Joint Venturers shall forthwith on becoming aware thereof give to the State notice of the fact and pay to the State in respect of the ore the subject of the shipment such further and additional rental calculated at a rate not exceeding one </w:t>
      </w:r>
      <w:bookmarkStart w:id="527" w:name="RuleErr_411"/>
      <w:r>
        <w:t>dollar</w:t>
      </w:r>
      <w:bookmarkEnd w:id="527"/>
      <w:r>
        <w:t xml:space="preserve"> ($1) per ton of the ore as the Minister shall demand without prejudice however to any other rights and remedies of the State hereunder arising from the breach by the Joint Venturers of the provisions</w:t>
      </w:r>
      <w:bookmarkStart w:id="528" w:name="RuleErr_195"/>
      <w:r>
        <w:t xml:space="preserve"> hereof</w:t>
      </w:r>
      <w:bookmarkEnd w:id="528"/>
      <w:r>
        <w:t>.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loading PROVIDED FURTHER that the foregoing provisions</w:t>
      </w:r>
      <w:bookmarkStart w:id="529" w:name="RuleErr_106"/>
      <w:r>
        <w:t xml:space="preserve"> of this clause</w:t>
      </w:r>
      <w:bookmarkEnd w:id="529"/>
      <w:r>
        <w:t xml:space="preserve"> shall not apply in any case (including any unforeseeable diversion of the vessel for necessary repairs or arising from force majeure or otherwise) where the Joint Venturers could not reasonably have been expected to take steps to prevent that particular off</w:t>
      </w:r>
      <w:r>
        <w:noBreakHyphen/>
        <w:t>loading PROVIDED ALSO that the provisions</w:t>
      </w:r>
      <w:bookmarkStart w:id="530" w:name="RuleErr_107"/>
      <w:r>
        <w:t xml:space="preserve"> of this clause</w:t>
      </w:r>
      <w:bookmarkEnd w:id="530"/>
      <w:r>
        <w:t xml:space="preserve"> shall not apply — </w:t>
      </w:r>
    </w:p>
    <w:p>
      <w:pPr>
        <w:pStyle w:val="yMiscellaneousBody"/>
        <w:tabs>
          <w:tab w:val="right" w:pos="1276"/>
        </w:tabs>
        <w:ind w:left="1418" w:hanging="1418"/>
      </w:pPr>
      <w:r>
        <w:tab/>
        <w:t>(i)</w:t>
      </w:r>
      <w:r>
        <w:tab/>
        <w:t>to ore used in secondary processing by the Joint Venturers or an associated company within</w:t>
      </w:r>
      <w:bookmarkStart w:id="531" w:name="RuleErr_151"/>
      <w:bookmarkStart w:id="532" w:name="RuleErr_321"/>
      <w:r>
        <w:t xml:space="preserve"> the</w:t>
      </w:r>
      <w:bookmarkStart w:id="533" w:name="RuleErr_256"/>
      <w:r>
        <w:t xml:space="preserve"> said</w:t>
      </w:r>
      <w:bookmarkEnd w:id="531"/>
      <w:bookmarkEnd w:id="532"/>
      <w:bookmarkEnd w:id="533"/>
      <w:r>
        <w:t xml:space="preserve"> State;</w:t>
      </w:r>
    </w:p>
    <w:p>
      <w:pPr>
        <w:pStyle w:val="yMiscellaneousBody"/>
        <w:tabs>
          <w:tab w:val="right" w:pos="1276"/>
        </w:tabs>
        <w:ind w:left="1418" w:hanging="1418"/>
      </w:pPr>
      <w:r>
        <w:tab/>
        <w:t>(ii)</w:t>
      </w:r>
      <w:r>
        <w:tab/>
        <w:t>to ore so used by the Joint Venturers or an associated company within the Commonwealth but outside</w:t>
      </w:r>
      <w:bookmarkStart w:id="534" w:name="RuleErr_152"/>
      <w:bookmarkStart w:id="535" w:name="RuleErr_322"/>
      <w:r>
        <w:t xml:space="preserve"> the</w:t>
      </w:r>
      <w:bookmarkStart w:id="536" w:name="RuleErr_257"/>
      <w:r>
        <w:t xml:space="preserve"> said</w:t>
      </w:r>
      <w:bookmarkEnd w:id="534"/>
      <w:bookmarkEnd w:id="535"/>
      <w:bookmarkEnd w:id="536"/>
      <w:r>
        <w:t xml:space="preserve"> State to the extent that the tonnage of ore so used does not in any year exceed fifty </w:t>
      </w:r>
      <w:bookmarkStart w:id="537" w:name="RuleErr_409"/>
      <w:bookmarkStart w:id="538" w:name="RuleErr_398"/>
      <w:r>
        <w:t>per cent</w:t>
      </w:r>
      <w:bookmarkEnd w:id="537"/>
      <w:r>
        <w:t>um</w:t>
      </w:r>
      <w:bookmarkEnd w:id="538"/>
      <w:r>
        <w:t xml:space="preserve"> (50%) of the total quantity of ore used in secondary processing by the Joint Venturers or an associated company within the State; or</w:t>
      </w:r>
    </w:p>
    <w:p>
      <w:pPr>
        <w:pStyle w:val="yMiscellaneousBody"/>
        <w:tabs>
          <w:tab w:val="right" w:pos="1276"/>
        </w:tabs>
        <w:ind w:left="1418" w:hanging="1418"/>
      </w:pPr>
      <w:r>
        <w:tab/>
        <w:t>(iii)</w:t>
      </w:r>
      <w:r>
        <w:tab/>
        <w:t>to ore so used by the Joint Venturers or an associated company within the Commonwealth but outside</w:t>
      </w:r>
      <w:bookmarkStart w:id="539" w:name="RuleErr_153"/>
      <w:bookmarkStart w:id="540" w:name="RuleErr_323"/>
      <w:r>
        <w:t xml:space="preserve"> the</w:t>
      </w:r>
      <w:bookmarkStart w:id="541" w:name="RuleErr_258"/>
      <w:r>
        <w:t xml:space="preserve"> said</w:t>
      </w:r>
      <w:bookmarkEnd w:id="539"/>
      <w:bookmarkEnd w:id="540"/>
      <w:bookmarkEnd w:id="541"/>
      <w:r>
        <w:t xml:space="preserve"> State in excess of fifty </w:t>
      </w:r>
      <w:bookmarkStart w:id="542" w:name="RuleErr_410"/>
      <w:bookmarkStart w:id="543" w:name="RuleErr_399"/>
      <w:r>
        <w:t>per cent</w:t>
      </w:r>
      <w:bookmarkEnd w:id="542"/>
      <w:r>
        <w:t>um</w:t>
      </w:r>
      <w:bookmarkEnd w:id="543"/>
      <w:r>
        <w:t xml:space="preserve"> (50%) of the total quantity of ore used in secondary processing by the Joint Venturers or an associated company within</w:t>
      </w:r>
      <w:bookmarkStart w:id="544" w:name="RuleErr_154"/>
      <w:bookmarkStart w:id="545" w:name="RuleErr_324"/>
      <w:r>
        <w:t xml:space="preserve"> the</w:t>
      </w:r>
      <w:bookmarkStart w:id="546" w:name="RuleErr_259"/>
      <w:r>
        <w:t xml:space="preserve"> said</w:t>
      </w:r>
      <w:bookmarkEnd w:id="544"/>
      <w:bookmarkEnd w:id="545"/>
      <w:bookmarkEnd w:id="546"/>
      <w:r>
        <w:t xml:space="preserve"> State with the prior approval of the Minister</w:t>
      </w:r>
      <w:bookmarkStart w:id="547" w:name="RuleErr_390"/>
      <w:r>
        <w:t xml:space="preserve"> as</w:t>
      </w:r>
      <w:bookmarkStart w:id="548" w:name="RuleErr_374"/>
      <w:r>
        <w:t xml:space="preserve"> aforesaid</w:t>
      </w:r>
      <w:bookmarkEnd w:id="547"/>
      <w:bookmarkEnd w:id="548"/>
      <w:r>
        <w:t>.</w:t>
      </w:r>
    </w:p>
    <w:p>
      <w:pPr>
        <w:pStyle w:val="yMiscellaneousBody"/>
        <w:keepNext/>
        <w:spacing w:before="220"/>
        <w:rPr>
          <w:b/>
        </w:rPr>
      </w:pPr>
      <w:r>
        <w:rPr>
          <w:b/>
        </w:rPr>
        <w:t>Indemnity</w:t>
      </w:r>
      <w:r>
        <w:t> </w:t>
      </w:r>
      <w:r>
        <w:rPr>
          <w:vertAlign w:val="superscript"/>
        </w:rPr>
        <w:t>3</w:t>
      </w:r>
    </w:p>
    <w:p>
      <w:pPr>
        <w:pStyle w:val="yMiscellaneousBody"/>
        <w:tabs>
          <w:tab w:val="left" w:pos="567"/>
        </w:tabs>
      </w:pPr>
      <w:r>
        <w:t>38.</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keepNext/>
        <w:spacing w:before="220"/>
        <w:rPr>
          <w:b/>
        </w:rPr>
      </w:pPr>
      <w:r>
        <w:rPr>
          <w:b/>
        </w:rPr>
        <w:t>Assignment</w:t>
      </w:r>
      <w:r>
        <w:t> </w:t>
      </w:r>
      <w:r>
        <w:rPr>
          <w:vertAlign w:val="superscript"/>
        </w:rPr>
        <w:t>3</w:t>
      </w:r>
    </w:p>
    <w:p>
      <w:pPr>
        <w:pStyle w:val="yMiscellaneousBody"/>
        <w:tabs>
          <w:tab w:val="left" w:pos="567"/>
          <w:tab w:val="left" w:pos="993"/>
        </w:tabs>
      </w:pPr>
      <w:r>
        <w:t>39.</w:t>
      </w:r>
      <w:r>
        <w:tab/>
        <w:t>(1)</w:t>
      </w:r>
      <w:r>
        <w:tab/>
        <w:t>Subject to the provisions</w:t>
      </w:r>
      <w:bookmarkStart w:id="549" w:name="RuleErr_108"/>
      <w:r>
        <w:t xml:space="preserve"> of this clause</w:t>
      </w:r>
      <w:bookmarkEnd w:id="549"/>
      <w:r>
        <w:t xml:space="preserve"> the Joint Venturers or any of them may at any time — </w:t>
      </w:r>
    </w:p>
    <w:p>
      <w:pPr>
        <w:pStyle w:val="yMiscellaneousBody"/>
        <w:tabs>
          <w:tab w:val="right" w:pos="1276"/>
        </w:tabs>
        <w:ind w:left="1418" w:hanging="1418"/>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right" w:pos="1276"/>
        </w:tabs>
        <w:ind w:left="1418" w:hanging="1418"/>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w:t>
      </w:r>
      <w:bookmarkStart w:id="550" w:name="RuleErr_196"/>
      <w:r>
        <w:t xml:space="preserve"> hereof</w:t>
      </w:r>
      <w:bookmarkEnd w:id="550"/>
      <w:r>
        <w:t xml:space="preserve"> on the part of the Joint Venturers to be complied with observed or performed in regard to the matter or matters so assigned or (as the case may be) the subject of the appointment.</w:t>
      </w:r>
    </w:p>
    <w:p>
      <w:pPr>
        <w:pStyle w:val="yMiscellaneousBody"/>
        <w:tabs>
          <w:tab w:val="left" w:pos="567"/>
          <w:tab w:val="left" w:pos="993"/>
        </w:tabs>
      </w:pPr>
      <w:r>
        <w:tab/>
        <w:t>(2)</w:t>
      </w:r>
      <w:r>
        <w:tab/>
        <w:t>Notwithstanding anything contained in or anything done under or pursuant to subclause (1)</w:t>
      </w:r>
      <w:bookmarkStart w:id="551" w:name="RuleErr_109"/>
      <w:r>
        <w:t xml:space="preserve"> of this clause</w:t>
      </w:r>
      <w:bookmarkEnd w:id="551"/>
      <w:r>
        <w:t xml:space="preserv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under</w:t>
      </w:r>
      <w:bookmarkStart w:id="552" w:name="RuleErr_155"/>
      <w:bookmarkStart w:id="553" w:name="RuleErr_325"/>
      <w:r>
        <w:t xml:space="preserve"> the</w:t>
      </w:r>
      <w:bookmarkStart w:id="554" w:name="RuleErr_260"/>
      <w:r>
        <w:t xml:space="preserve"> said</w:t>
      </w:r>
      <w:bookmarkEnd w:id="552"/>
      <w:bookmarkEnd w:id="553"/>
      <w:bookmarkEnd w:id="554"/>
      <w:r>
        <w:t xml:space="preserve"> subclause (1).</w:t>
      </w:r>
    </w:p>
    <w:p>
      <w:pPr>
        <w:pStyle w:val="yMiscellaneousBody"/>
        <w:tabs>
          <w:tab w:val="left" w:pos="567"/>
          <w:tab w:val="left" w:pos="993"/>
        </w:tabs>
      </w:pPr>
      <w:r>
        <w:tab/>
        <w:t>(3)</w:t>
      </w:r>
      <w:r>
        <w:tab/>
        <w:t xml:space="preserve">Notwithstanding the provisions of section 82 of the Mining Act and of </w:t>
      </w:r>
      <w:bookmarkStart w:id="555" w:name="RuleErr_613"/>
      <w:r>
        <w:t>regulation</w:t>
      </w:r>
      <w:bookmarkEnd w:id="555"/>
      <w:r>
        <w:t xml:space="preserve">s 192 and 193 made thereunder and of section 81D of the </w:t>
      </w:r>
      <w:r>
        <w:rPr>
          <w:i/>
        </w:rPr>
        <w:t>Transfer of Land Act 1893</w:t>
      </w:r>
      <w:r>
        <w:t xml:space="preserve"> in so far as the same or any of them may apply — </w:t>
      </w:r>
    </w:p>
    <w:p>
      <w:pPr>
        <w:pStyle w:val="yMiscellaneousBody"/>
        <w:tabs>
          <w:tab w:val="right" w:pos="1276"/>
        </w:tabs>
        <w:ind w:left="1418" w:hanging="1418"/>
      </w:pPr>
      <w:r>
        <w:tab/>
        <w:t>(a)</w:t>
      </w:r>
      <w:r>
        <w:tab/>
        <w:t>no mortgage or charge in a form commonly known as a floating charge made or given pursuant to this clause over any lease, licence, reserve or tenement granted hereunder or pursuant</w:t>
      </w:r>
      <w:bookmarkStart w:id="556" w:name="RuleErr_215"/>
      <w:r>
        <w:t xml:space="preserve"> hereto</w:t>
      </w:r>
      <w:bookmarkEnd w:id="556"/>
      <w:r>
        <w:t xml:space="preserve"> by the Joint Venturers or any assignee or appointee who has executed, and is for the time being bound by deed of covenant made pursuant to this clause;</w:t>
      </w:r>
    </w:p>
    <w:p>
      <w:pPr>
        <w:pStyle w:val="yMiscellaneousBody"/>
        <w:tabs>
          <w:tab w:val="right" w:pos="1276"/>
        </w:tabs>
        <w:ind w:left="1418" w:hanging="1418"/>
      </w:pP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MiscellaneousBody"/>
        <w:keepNext/>
        <w:spacing w:before="220"/>
        <w:rPr>
          <w:b/>
        </w:rPr>
      </w:pPr>
      <w:r>
        <w:rPr>
          <w:b/>
        </w:rPr>
        <w:t>Variation</w:t>
      </w:r>
      <w:r>
        <w:t> </w:t>
      </w:r>
      <w:r>
        <w:rPr>
          <w:vertAlign w:val="superscript"/>
        </w:rPr>
        <w:t>3</w:t>
      </w:r>
    </w:p>
    <w:p>
      <w:pPr>
        <w:pStyle w:val="yMiscellaneousBody"/>
        <w:tabs>
          <w:tab w:val="left" w:pos="567"/>
          <w:tab w:val="left" w:pos="993"/>
        </w:tabs>
      </w:pPr>
      <w:r>
        <w:t>40.</w:t>
      </w:r>
      <w:r>
        <w:tab/>
        <w:t>(1)</w:t>
      </w:r>
      <w:r>
        <w:tab/>
        <w:t>The parties</w:t>
      </w:r>
      <w:bookmarkStart w:id="557" w:name="RuleErr_216"/>
      <w:r>
        <w:t xml:space="preserve"> hereto</w:t>
      </w:r>
      <w:bookmarkEnd w:id="557"/>
      <w:r>
        <w:t xml:space="preserve"> may from time to time by agreement in writing add to substitute for cancel or vary all or any of the provisions of this agreement or of any lease licence easement or right granted hereunder or pursuant</w:t>
      </w:r>
      <w:bookmarkStart w:id="558" w:name="RuleErr_217"/>
      <w:r>
        <w:t xml:space="preserve"> hereto</w:t>
      </w:r>
      <w:bookmarkEnd w:id="558"/>
      <w:r>
        <w:t xml:space="preserve"> for the purpose of more efficiently or satisfactorily implementing or facilitating any of the objects of this agreement.</w:t>
      </w:r>
    </w:p>
    <w:p>
      <w:pPr>
        <w:pStyle w:val="yMiscellaneousBody"/>
        <w:tabs>
          <w:tab w:val="left" w:pos="567"/>
          <w:tab w:val="left" w:pos="993"/>
        </w:tabs>
      </w:pPr>
      <w:r>
        <w:tab/>
        <w:t>(2)</w:t>
      </w:r>
      <w:r>
        <w:tab/>
        <w:t>Where in the opinion of the Minister an agreement made pursuant to subclause (1)</w:t>
      </w:r>
      <w:bookmarkStart w:id="559" w:name="RuleErr_110"/>
      <w:r>
        <w:t xml:space="preserve"> of this clause</w:t>
      </w:r>
      <w:bookmarkEnd w:id="559"/>
      <w:r>
        <w:t xml:space="preserve"> would constitute a material or substantial alteration of the rights or obligations of either party</w:t>
      </w:r>
      <w:bookmarkStart w:id="560" w:name="RuleErr_218"/>
      <w:r>
        <w:t xml:space="preserve"> hereto</w:t>
      </w:r>
      <w:bookmarkEnd w:id="560"/>
      <w:r>
        <w:t xml:space="preserve">, the agreement shall contain a provision to that effect and the Minister shall cause that agreement to be laid on the </w:t>
      </w:r>
      <w:bookmarkStart w:id="561" w:name="RuleErr_10"/>
      <w:r>
        <w:t>table</w:t>
      </w:r>
      <w:bookmarkEnd w:id="561"/>
      <w:r>
        <w:t xml:space="preserve"> of each House of Parliament within twelve (12) sitting days of the date of its execution.</w:t>
      </w:r>
    </w:p>
    <w:p>
      <w:pPr>
        <w:pStyle w:val="yMiscellaneousBody"/>
        <w:tabs>
          <w:tab w:val="left" w:pos="567"/>
          <w:tab w:val="left" w:pos="993"/>
        </w:tabs>
      </w:pPr>
      <w:r>
        <w:tab/>
        <w:t>(3)</w:t>
      </w:r>
      <w: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MiscellaneousBody"/>
        <w:keepNext/>
        <w:spacing w:before="220"/>
        <w:rPr>
          <w:b/>
        </w:rPr>
      </w:pPr>
      <w:r>
        <w:rPr>
          <w:b/>
        </w:rPr>
        <w:t>Variation of works</w:t>
      </w:r>
      <w:r>
        <w:t> </w:t>
      </w:r>
      <w:r>
        <w:rPr>
          <w:vertAlign w:val="superscript"/>
        </w:rPr>
        <w:t>3</w:t>
      </w:r>
    </w:p>
    <w:p>
      <w:pPr>
        <w:pStyle w:val="yMiscellaneousBody"/>
        <w:tabs>
          <w:tab w:val="left" w:pos="567"/>
        </w:tabs>
      </w:pPr>
      <w:r>
        <w:t>41.</w:t>
      </w:r>
      <w:r>
        <w:tab/>
        <w:t>Subject to the provisions of clause 40 — </w:t>
      </w:r>
    </w:p>
    <w:p>
      <w:pPr>
        <w:pStyle w:val="yMiscellaneousBody"/>
        <w:tabs>
          <w:tab w:val="right" w:pos="1276"/>
        </w:tabs>
        <w:ind w:left="1418" w:hanging="1418"/>
      </w:pPr>
      <w:r>
        <w:tab/>
        <w:t>(1)</w:t>
      </w:r>
      <w:r>
        <w:tab/>
        <w:t>The Minister may from time to time approve variations or require reasonable variations in the detailed proposals which may have been approved pursuant to this agreement and in considering such variations shall have regard to any changes consequent upon joint user proposals of any such works facilities or services and other relevant factors arising after the date</w:t>
      </w:r>
      <w:bookmarkStart w:id="562" w:name="RuleErr_197"/>
      <w:r>
        <w:t xml:space="preserve"> hereof</w:t>
      </w:r>
      <w:bookmarkEnd w:id="562"/>
      <w:r>
        <w:t>.</w:t>
      </w:r>
    </w:p>
    <w:p>
      <w:pPr>
        <w:pStyle w:val="yMiscellaneousBody"/>
        <w:keepNext/>
        <w:ind w:left="993"/>
        <w:rPr>
          <w:b/>
        </w:rPr>
      </w:pPr>
      <w:r>
        <w:rPr>
          <w:b/>
        </w:rPr>
        <w:t>Alteration of works</w:t>
      </w:r>
      <w:r>
        <w:t> </w:t>
      </w:r>
      <w:r>
        <w:rPr>
          <w:vertAlign w:val="superscript"/>
        </w:rPr>
        <w:t>3</w:t>
      </w:r>
    </w:p>
    <w:p>
      <w:pPr>
        <w:pStyle w:val="yMiscellaneousBody"/>
        <w:tabs>
          <w:tab w:val="right" w:pos="1276"/>
        </w:tabs>
        <w:ind w:left="1418" w:hanging="1418"/>
      </w:pPr>
      <w:r>
        <w:tab/>
        <w:t>(2)</w:t>
      </w:r>
      <w:r>
        <w:tab/>
        <w:t>If at any time the State finds it necessary to request the Joint Venturers to alter the situation of any of the installations or other works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Export licence</w:t>
      </w:r>
      <w:r>
        <w:t> </w:t>
      </w:r>
      <w:r>
        <w:rPr>
          <w:vertAlign w:val="superscript"/>
        </w:rPr>
        <w:t>3</w:t>
      </w:r>
    </w:p>
    <w:p>
      <w:pPr>
        <w:pStyle w:val="yMiscellaneousBody"/>
        <w:tabs>
          <w:tab w:val="left" w:pos="567"/>
          <w:tab w:val="left" w:pos="993"/>
        </w:tabs>
      </w:pPr>
      <w:r>
        <w:t>42.</w:t>
      </w:r>
      <w:r>
        <w:tab/>
        <w:t>(1)</w:t>
      </w:r>
      <w:r>
        <w:tab/>
        <w:t>On request by the Joint Venturers the State shall make representations to the Commonwealth for the grant to the Joint Venturers of a licence or licences under Commonwealth law for the export of ore in such quantities and at such rate or rates as shall be reasonable having regard to the terms of this agreement the capabilities of the Joint Venturers and to maximum tonnages of ore for the time being permitted by the Commonwealth for export from</w:t>
      </w:r>
      <w:bookmarkStart w:id="563" w:name="RuleErr_156"/>
      <w:bookmarkStart w:id="564" w:name="RuleErr_326"/>
      <w:r>
        <w:t xml:space="preserve"> the</w:t>
      </w:r>
      <w:bookmarkStart w:id="565" w:name="RuleErr_261"/>
      <w:r>
        <w:t xml:space="preserve"> said</w:t>
      </w:r>
      <w:bookmarkEnd w:id="563"/>
      <w:bookmarkEnd w:id="564"/>
      <w:bookmarkEnd w:id="565"/>
      <w:r>
        <w:t xml:space="preserve"> State and in a manner or on terms not less favourable to the Joint Venturers (except as to rate or quantity) than the Commonwealth has given or intends to give in relation to such a licence or licences to any other exporter of ore from</w:t>
      </w:r>
      <w:bookmarkStart w:id="566" w:name="RuleErr_157"/>
      <w:bookmarkStart w:id="567" w:name="RuleErr_327"/>
      <w:r>
        <w:t xml:space="preserve"> the</w:t>
      </w:r>
      <w:bookmarkStart w:id="568" w:name="RuleErr_262"/>
      <w:r>
        <w:t xml:space="preserve"> said</w:t>
      </w:r>
      <w:bookmarkEnd w:id="566"/>
      <w:bookmarkEnd w:id="567"/>
      <w:bookmarkEnd w:id="568"/>
      <w:r>
        <w:t xml:space="preserve"> State.</w:t>
      </w:r>
    </w:p>
    <w:p>
      <w:pPr>
        <w:pStyle w:val="yMiscellaneousBody"/>
        <w:tabs>
          <w:tab w:val="left" w:pos="567"/>
          <w:tab w:val="left" w:pos="993"/>
        </w:tabs>
      </w:pPr>
      <w:r>
        <w:tab/>
        <w:t>(2)</w:t>
      </w:r>
      <w:r>
        <w:tab/>
        <w:t>If at any time the Commonwealth limits by export license the total permissible tonnage of ore for export from</w:t>
      </w:r>
      <w:bookmarkStart w:id="569" w:name="RuleErr_158"/>
      <w:bookmarkStart w:id="570" w:name="RuleErr_328"/>
      <w:r>
        <w:t xml:space="preserve"> the</w:t>
      </w:r>
      <w:bookmarkStart w:id="571" w:name="RuleErr_263"/>
      <w:r>
        <w:t xml:space="preserve"> said</w:t>
      </w:r>
      <w:bookmarkEnd w:id="569"/>
      <w:bookmarkEnd w:id="570"/>
      <w:bookmarkEnd w:id="571"/>
      <w:r>
        <w:t xml:space="preserve"> State then the Joint Venturers will at the request of the State and within </w:t>
      </w:r>
      <w:bookmarkStart w:id="572" w:name="RuleErr_496"/>
      <w:r>
        <w:t>three</w:t>
      </w:r>
      <w:bookmarkEnd w:id="572"/>
      <w:r>
        <w:t xml:space="preserve"> (3) months of such request inform the State whether or not they intend to export to the limit of the tonnage permitted to them under Commonwealth licences in respect of the financial year next following and if they do not so intend will </w:t>
      </w:r>
      <w:bookmarkStart w:id="573" w:name="RuleErr_598"/>
      <w:bookmarkStart w:id="574" w:name="RuleErr_600"/>
      <w:r>
        <w:t>co</w:t>
      </w:r>
      <w:r>
        <w:noBreakHyphen/>
        <w:t>operat</w:t>
      </w:r>
      <w:bookmarkEnd w:id="573"/>
      <w:bookmarkEnd w:id="574"/>
      <w:r>
        <w:t>e with the State in making representation to the Commonwealth with a view to some other producer in</w:t>
      </w:r>
      <w:bookmarkStart w:id="575" w:name="RuleErr_159"/>
      <w:bookmarkStart w:id="576" w:name="RuleErr_329"/>
      <w:r>
        <w:t xml:space="preserve"> the</w:t>
      </w:r>
      <w:bookmarkStart w:id="577" w:name="RuleErr_264"/>
      <w:r>
        <w:t xml:space="preserve"> said</w:t>
      </w:r>
      <w:bookmarkEnd w:id="575"/>
      <w:bookmarkEnd w:id="576"/>
      <w:bookmarkEnd w:id="577"/>
      <w:r>
        <w:t xml:space="preserve">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licence the total permissible tonnage of ore for export from</w:t>
      </w:r>
      <w:bookmarkStart w:id="578" w:name="RuleErr_160"/>
      <w:bookmarkStart w:id="579" w:name="RuleErr_330"/>
      <w:r>
        <w:t xml:space="preserve"> the</w:t>
      </w:r>
      <w:bookmarkStart w:id="580" w:name="RuleErr_265"/>
      <w:r>
        <w:t xml:space="preserve"> said</w:t>
      </w:r>
      <w:bookmarkEnd w:id="578"/>
      <w:bookmarkEnd w:id="579"/>
      <w:bookmarkEnd w:id="580"/>
      <w:r>
        <w:t xml:space="preserve"> State.</w:t>
      </w:r>
    </w:p>
    <w:p>
      <w:pPr>
        <w:pStyle w:val="yMiscellaneousBody"/>
        <w:tabs>
          <w:tab w:val="left" w:pos="567"/>
          <w:tab w:val="left" w:pos="993"/>
        </w:tabs>
      </w:pPr>
      <w:r>
        <w:tab/>
        <w:t>(3)</w:t>
      </w:r>
      <w:r>
        <w:tab/>
        <w:t xml:space="preserve">The Joint Venturers shall be in default hereunder if at any time they fail to obtain any licence or licences under Commonwealth law for the export of ore as may be necessary for the purpose of enabling the Joint Venturers to fulfil their obligations hereunder or if any such licence is withdrawn or suspended by the Commonwealth and such failure to obtain or such withdrawal or suspension (as the case may be) is due to some act or default by the Joint Venturers or to the Joint Venturers not being </w:t>
      </w:r>
      <w:bookmarkStart w:id="581" w:name="RuleErr_595"/>
      <w:r>
        <w:rPr>
          <w:i/>
        </w:rPr>
        <w:t>bona fide</w:t>
      </w:r>
      <w:bookmarkEnd w:id="581"/>
      <w:r>
        <w:t xml:space="preserve"> in application to the Commonwealth or otherwise having failed to use their best endeavours to have the licence granted or restored (as the case may be) but save</w:t>
      </w:r>
      <w:bookmarkStart w:id="582" w:name="RuleErr_391"/>
      <w:r>
        <w:t xml:space="preserve"> as</w:t>
      </w:r>
      <w:bookmarkStart w:id="583" w:name="RuleErr_375"/>
      <w:r>
        <w:t xml:space="preserve"> aforesaid</w:t>
      </w:r>
      <w:bookmarkEnd w:id="582"/>
      <w:bookmarkEnd w:id="583"/>
      <w:r>
        <w:t xml:space="preserve"> if at any time any necessary licence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be relieved from the obligation to export that tonnage during the period such licence is not granted or is withdrawn or suspended. The State shall at all times be entitled to apply on behalf of the Joint Venturers (and is hereby authorised by the Joint Venturers so to do) for any licence or licences under Commonwealth law for the export of ore as may from time to time be necessary for the purposes of this agreement.</w:t>
      </w:r>
    </w:p>
    <w:p>
      <w:pPr>
        <w:pStyle w:val="yMiscellaneousBody"/>
        <w:keepNext/>
        <w:spacing w:before="220"/>
        <w:rPr>
          <w:b/>
        </w:rPr>
      </w:pPr>
      <w:r>
        <w:rPr>
          <w:b/>
        </w:rPr>
        <w:t>Delays</w:t>
      </w:r>
      <w:r>
        <w:t> </w:t>
      </w:r>
      <w:r>
        <w:rPr>
          <w:vertAlign w:val="superscript"/>
        </w:rPr>
        <w:t>3</w:t>
      </w:r>
    </w:p>
    <w:p>
      <w:pPr>
        <w:pStyle w:val="yMiscellaneousBody"/>
        <w:tabs>
          <w:tab w:val="left" w:pos="567"/>
        </w:tabs>
      </w:pPr>
      <w:r>
        <w:t>43.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584" w:name="RuleErr_392"/>
      <w:r>
        <w:t xml:space="preserve"> as</w:t>
      </w:r>
      <w:bookmarkStart w:id="585" w:name="RuleErr_376"/>
      <w:r>
        <w:t xml:space="preserve"> aforesaid</w:t>
      </w:r>
      <w:bookmarkEnd w:id="584"/>
      <w:bookmarkEnd w:id="585"/>
      <w:r>
        <w:t xml:space="preserve">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w:t>
      </w:r>
      <w:bookmarkStart w:id="586" w:name="RuleErr_161"/>
      <w:bookmarkStart w:id="587" w:name="RuleErr_331"/>
      <w:r>
        <w:t xml:space="preserve"> the</w:t>
      </w:r>
      <w:bookmarkStart w:id="588" w:name="RuleErr_266"/>
      <w:r>
        <w:t xml:space="preserve"> said</w:t>
      </w:r>
      <w:bookmarkEnd w:id="586"/>
      <w:bookmarkEnd w:id="587"/>
      <w:bookmarkEnd w:id="588"/>
      <w:r>
        <w:t xml:space="preserve"> causes shall minimise the effect of</w:t>
      </w:r>
      <w:bookmarkStart w:id="589" w:name="RuleErr_162"/>
      <w:bookmarkStart w:id="590" w:name="RuleErr_332"/>
      <w:r>
        <w:t xml:space="preserve"> the</w:t>
      </w:r>
      <w:bookmarkStart w:id="591" w:name="RuleErr_267"/>
      <w:r>
        <w:t xml:space="preserve"> said</w:t>
      </w:r>
      <w:bookmarkEnd w:id="589"/>
      <w:bookmarkEnd w:id="590"/>
      <w:bookmarkEnd w:id="591"/>
      <w:r>
        <w:t xml:space="preserve"> causes as soon as possible after their occurrence but in so doing that party shall not be obliged to settle any labour dispute or difference on unreasonably disadvantageous terms.</w:t>
      </w:r>
    </w:p>
    <w:p>
      <w:pPr>
        <w:pStyle w:val="yMiscellaneousBody"/>
        <w:keepNext/>
        <w:spacing w:before="220"/>
        <w:rPr>
          <w:b/>
        </w:rPr>
      </w:pPr>
      <w:r>
        <w:rPr>
          <w:b/>
        </w:rPr>
        <w:t>Power to extend periods</w:t>
      </w:r>
      <w:r>
        <w:t> </w:t>
      </w:r>
      <w:r>
        <w:rPr>
          <w:vertAlign w:val="superscript"/>
        </w:rPr>
        <w:t>3</w:t>
      </w:r>
    </w:p>
    <w:p>
      <w:pPr>
        <w:pStyle w:val="yMiscellaneousBody"/>
        <w:tabs>
          <w:tab w:val="left" w:pos="567"/>
        </w:tabs>
      </w:pPr>
      <w:r>
        <w:t>44.</w:t>
      </w:r>
      <w:r>
        <w:tab/>
        <w:t>The Minister may whether or not the period to be extended has expired or the date to be varied has passed at the request of the Joint Venturers from time to time extend or further extend any period or vary or further vary any date referred to in this agreement for such period or to such later date as the Minister thinks fit.</w:t>
      </w:r>
    </w:p>
    <w:p>
      <w:pPr>
        <w:pStyle w:val="yMiscellaneousBody"/>
        <w:keepNext/>
        <w:spacing w:before="220"/>
        <w:rPr>
          <w:b/>
        </w:rPr>
      </w:pPr>
      <w:r>
        <w:rPr>
          <w:b/>
        </w:rPr>
        <w:t>Arbitration</w:t>
      </w:r>
      <w:r>
        <w:t> </w:t>
      </w:r>
      <w:r>
        <w:rPr>
          <w:vertAlign w:val="superscript"/>
        </w:rPr>
        <w:t>3</w:t>
      </w:r>
    </w:p>
    <w:p>
      <w:pPr>
        <w:pStyle w:val="yMiscellaneousBody"/>
        <w:tabs>
          <w:tab w:val="left" w:pos="567"/>
        </w:tabs>
      </w:pPr>
      <w:r>
        <w:t>45.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provisions in this agreement to the contrary be referred to the arbitration of </w:t>
      </w:r>
      <w:bookmarkStart w:id="592" w:name="RuleErr_470"/>
      <w:r>
        <w:t>two</w:t>
      </w:r>
      <w:bookmarkEnd w:id="592"/>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keepNext/>
        <w:spacing w:before="220"/>
        <w:rPr>
          <w:b/>
        </w:rPr>
      </w:pPr>
      <w:r>
        <w:rPr>
          <w:b/>
        </w:rPr>
        <w:t>Notices</w:t>
      </w:r>
      <w:r>
        <w:t> </w:t>
      </w:r>
      <w:r>
        <w:rPr>
          <w:vertAlign w:val="superscript"/>
        </w:rPr>
        <w:t>3</w:t>
      </w:r>
    </w:p>
    <w:p>
      <w:pPr>
        <w:pStyle w:val="yMiscellaneousBody"/>
        <w:tabs>
          <w:tab w:val="left" w:pos="567"/>
        </w:tabs>
      </w:pPr>
      <w:r>
        <w:t>46.</w:t>
      </w:r>
      <w:r>
        <w:tab/>
        <w:t>Any notice consent or other writing authorised by or required by this agreement to be given or sent shall be deemed to have been duly given or sent by the State if signed by the Minister or any senior officer of the Public Service of the State acting by the direction of the Minister and forwarded by prepaid post to the Joint Venturers at their respective registered offices for the time being in the State or to a corporation nominated by a Joint Venturer by notice in that behalf pursuant to this clause and at its registered office for the time being in the State or as otherwise designated in that notice and by the Joint Venturers if signed on their behalf by a director manager or secretary of the Joint Venturers or by any person or persons authorised by the Joint Venturers in that behalf or by their solicitors (which solicitors have been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w:t>
      </w:r>
      <w:r>
        <w:t> </w:t>
      </w:r>
      <w:r>
        <w:rPr>
          <w:vertAlign w:val="superscript"/>
        </w:rPr>
        <w:t>3</w:t>
      </w:r>
    </w:p>
    <w:p>
      <w:pPr>
        <w:pStyle w:val="yMiscellaneousBody"/>
        <w:tabs>
          <w:tab w:val="left" w:pos="567"/>
          <w:tab w:val="left" w:pos="993"/>
        </w:tabs>
      </w:pPr>
      <w:r>
        <w:t>47.</w:t>
      </w:r>
      <w:r>
        <w:tab/>
        <w:t>(1)</w:t>
      </w:r>
      <w:r>
        <w:tab/>
        <w:t>The State shall exempt from any stamp duty which but for the operation</w:t>
      </w:r>
      <w:bookmarkStart w:id="593" w:name="RuleErr_111"/>
      <w:r>
        <w:t xml:space="preserve"> of this clause</w:t>
      </w:r>
      <w:bookmarkEnd w:id="593"/>
      <w:r>
        <w:t xml:space="preserve"> would or might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any instrument executed by the State pursuant to this agreement granting to or in favour of the Joint Venturers or any permitted assignee of the Joint Venturers any tenement lease easement licence or other right or interest;</w:t>
      </w:r>
    </w:p>
    <w:p>
      <w:pPr>
        <w:pStyle w:val="yMiscellaneousBody"/>
        <w:tabs>
          <w:tab w:val="right" w:pos="1276"/>
        </w:tabs>
        <w:ind w:left="1418" w:hanging="1418"/>
      </w:pPr>
      <w:r>
        <w:tab/>
        <w:t>(c)</w:t>
      </w:r>
      <w:r>
        <w:tab/>
        <w:t>any assignment sublease or disposition (other than by way of mortgage or charge) or any appointment made in conformity with the provisions of subclause (1) of clause 39; and</w:t>
      </w:r>
    </w:p>
    <w:p>
      <w:pPr>
        <w:pStyle w:val="yMiscellaneousBody"/>
        <w:tabs>
          <w:tab w:val="right" w:pos="1276"/>
        </w:tabs>
        <w:ind w:left="1418" w:hanging="1418"/>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of clause 39;</w:t>
      </w:r>
    </w:p>
    <w:p>
      <w:pPr>
        <w:pStyle w:val="yMiscellaneousBody"/>
        <w:tabs>
          <w:tab w:val="left" w:pos="567"/>
          <w:tab w:val="left" w:pos="993"/>
        </w:tabs>
      </w:pPr>
      <w:r>
        <w:t>PROVIDED THAT this clause shall not apply to any instrument or other document executed or made more than seven (7) years from the date</w:t>
      </w:r>
      <w:bookmarkStart w:id="594" w:name="RuleErr_198"/>
      <w:r>
        <w:t xml:space="preserve"> hereof</w:t>
      </w:r>
      <w:bookmarkEnd w:id="594"/>
      <w:r>
        <w:t>.</w:t>
      </w:r>
    </w:p>
    <w:p>
      <w:pPr>
        <w:pStyle w:val="yMiscellaneousBody"/>
        <w:tabs>
          <w:tab w:val="left" w:pos="567"/>
          <w:tab w:val="left" w:pos="993"/>
        </w:tabs>
      </w:pPr>
      <w:r>
        <w:tab/>
        <w:t>(2)</w:t>
      </w:r>
      <w:r>
        <w:tab/>
        <w:t>If prior to the date on which the Bill referred to in clause </w:t>
      </w:r>
      <w:bookmarkStart w:id="595" w:name="RuleErr_37"/>
      <w:r>
        <w:t>3(</w:t>
      </w:r>
      <w:bookmarkEnd w:id="595"/>
      <w:r>
        <w:t>a) to ratify this agreement is passed as an Act stamp duty has been assessed and paid on any instrument or other document referred to in subclause (1)</w:t>
      </w:r>
      <w:bookmarkStart w:id="596" w:name="RuleErr_112"/>
      <w:r>
        <w:t xml:space="preserve"> of this clause</w:t>
      </w:r>
      <w:bookmarkEnd w:id="596"/>
      <w:r>
        <w:t xml:space="preserve"> the State when such Bill is passed as an Act shall on demand refund any stamp duty paid on any such instrument or other document to the person who paid the same.</w:t>
      </w:r>
    </w:p>
    <w:p>
      <w:pPr>
        <w:pStyle w:val="yMiscellaneousBody"/>
        <w:keepNext/>
        <w:spacing w:before="220"/>
        <w:rPr>
          <w:b/>
        </w:rPr>
      </w:pPr>
      <w:r>
        <w:rPr>
          <w:b/>
        </w:rPr>
        <w:t>Relevant law</w:t>
      </w:r>
      <w:r>
        <w:t> </w:t>
      </w:r>
      <w:r>
        <w:rPr>
          <w:vertAlign w:val="superscript"/>
        </w:rPr>
        <w:t>3</w:t>
      </w:r>
    </w:p>
    <w:p>
      <w:pPr>
        <w:pStyle w:val="yMiscellaneousBody"/>
        <w:tabs>
          <w:tab w:val="left" w:pos="567"/>
        </w:tabs>
      </w:pPr>
      <w:r>
        <w:t>48.</w:t>
      </w:r>
      <w:r>
        <w:tab/>
        <w:t>This agreement shall be interpreted according to the law for the time being in force in</w:t>
      </w:r>
      <w:bookmarkStart w:id="597" w:name="RuleErr_163"/>
      <w:bookmarkStart w:id="598" w:name="RuleErr_333"/>
      <w:r>
        <w:t xml:space="preserve"> the</w:t>
      </w:r>
      <w:bookmarkStart w:id="599" w:name="RuleErr_268"/>
      <w:r>
        <w:t xml:space="preserve"> said</w:t>
      </w:r>
      <w:bookmarkEnd w:id="597"/>
      <w:bookmarkEnd w:id="598"/>
      <w:bookmarkEnd w:id="599"/>
      <w:r>
        <w:t xml:space="preserve"> State.</w:t>
      </w:r>
    </w:p>
    <w:p>
      <w:pPr>
        <w:pStyle w:val="yMiscellaneousBody"/>
        <w:keepNext/>
        <w:spacing w:before="240"/>
        <w:jc w:val="center"/>
      </w:pPr>
      <w:r>
        <w:t>SCHEDULE.</w:t>
      </w:r>
    </w:p>
    <w:p>
      <w:pPr>
        <w:pStyle w:val="yMiscellaneousBody"/>
        <w:keepNext/>
        <w:jc w:val="center"/>
      </w:pPr>
      <w:smartTag w:uri="urn:schemas-microsoft-com:office:smarttags" w:element="place">
        <w:smartTag w:uri="urn:schemas-microsoft-com:office:smarttags" w:element="State">
          <w:r>
            <w:t>WESTERN AUSTRALIA</w:t>
          </w:r>
        </w:smartTag>
      </w:smartTag>
      <w:r>
        <w:t>.</w:t>
      </w:r>
    </w:p>
    <w:p>
      <w:pPr>
        <w:pStyle w:val="yMiscellaneousBody"/>
        <w:keepNext/>
        <w:jc w:val="center"/>
        <w:rPr>
          <w:i/>
        </w:rPr>
      </w:pPr>
      <w:r>
        <w:rPr>
          <w:i/>
        </w:rPr>
        <w:t xml:space="preserve">IRON </w:t>
      </w:r>
      <w:smartTag w:uri="urn:schemas-microsoft-com:office:smarttags" w:element="place">
        <w:smartTag w:uri="urn:schemas-microsoft-com:office:smarttags" w:element="State">
          <w:r>
            <w:rPr>
              <w:i/>
            </w:rPr>
            <w:t>ORE</w:t>
          </w:r>
        </w:smartTag>
      </w:smartTag>
      <w:r>
        <w:rPr>
          <w:i/>
        </w:rPr>
        <w:t xml:space="preserve"> (GOLDSWORTHY</w:t>
      </w:r>
      <w:r>
        <w:rPr>
          <w:i/>
        </w:rPr>
        <w:noBreakHyphen/>
        <w:t>NIMINGARRA) AGREEMENT ACT 1972.</w:t>
      </w:r>
    </w:p>
    <w:p>
      <w:pPr>
        <w:pStyle w:val="yMiscellaneousBody"/>
        <w:keepNext/>
        <w:jc w:val="center"/>
      </w:pPr>
      <w:r>
        <w:rPr>
          <w:i/>
        </w:rPr>
        <w:t>Mineral Lease</w:t>
      </w:r>
    </w:p>
    <w:p>
      <w:pPr>
        <w:pStyle w:val="yMiscellaneousBody"/>
        <w:jc w:val="center"/>
      </w:pPr>
      <w:r>
        <w:t>Lease No. ........................................................................................ Mineral Field</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tabs>
          <w:tab w:val="right" w:pos="7088"/>
        </w:tabs>
      </w:pPr>
      <w:r>
        <w:t>TO ALL WHOM THESE PRESENTS shall come GREETINGS: KNOW YE that WHEREAS by an agreement made the day of</w:t>
      </w:r>
      <w:r>
        <w:tab/>
        <w:t>1972</w:t>
      </w:r>
      <w:r>
        <w:br/>
        <w:t>between the State of Western Australia of the one part and CONSOLIDATED GOLD FIELDS AUSTRALIA LIMITED, CYPRUS MINES CORPORATION and UTAH DEVELOPMENT COMPANY (hereinafter called “the Joint Venturers” in which term shall be included the Joint Venturers and each of them and their and each of their respective successors and assigns and including where the context so admits the assignees of the Joint Venturers under clause 39 of</w:t>
      </w:r>
      <w:bookmarkStart w:id="600" w:name="RuleErr_164"/>
      <w:bookmarkStart w:id="601" w:name="RuleErr_334"/>
      <w:r>
        <w:t xml:space="preserve"> the</w:t>
      </w:r>
      <w:bookmarkStart w:id="602" w:name="RuleErr_269"/>
      <w:r>
        <w:t xml:space="preserve"> said</w:t>
      </w:r>
      <w:bookmarkEnd w:id="600"/>
      <w:bookmarkEnd w:id="601"/>
      <w:bookmarkEnd w:id="602"/>
      <w:r>
        <w:t xml:space="preserve"> agreement) of the other part</w:t>
      </w:r>
      <w:bookmarkStart w:id="603" w:name="RuleErr_165"/>
      <w:bookmarkStart w:id="604" w:name="RuleErr_335"/>
      <w:r>
        <w:t xml:space="preserve"> the</w:t>
      </w:r>
      <w:bookmarkStart w:id="605" w:name="RuleErr_270"/>
      <w:r>
        <w:t xml:space="preserve"> said</w:t>
      </w:r>
      <w:bookmarkEnd w:id="603"/>
      <w:bookmarkEnd w:id="604"/>
      <w:bookmarkEnd w:id="605"/>
      <w:r>
        <w:t xml:space="preserve"> State agreed to grant to the Joint Venturers a mineral lease of portion or portions of the lands referred to in</w:t>
      </w:r>
      <w:bookmarkStart w:id="606" w:name="RuleErr_166"/>
      <w:bookmarkStart w:id="607" w:name="RuleErr_336"/>
      <w:r>
        <w:t xml:space="preserve"> the</w:t>
      </w:r>
      <w:bookmarkStart w:id="608" w:name="RuleErr_271"/>
      <w:r>
        <w:t xml:space="preserve"> said</w:t>
      </w:r>
      <w:bookmarkEnd w:id="606"/>
      <w:bookmarkEnd w:id="607"/>
      <w:bookmarkEnd w:id="608"/>
      <w:r>
        <w:t xml:space="preserve"> agreement as mining area “D” AND WHEREAS</w:t>
      </w:r>
      <w:bookmarkStart w:id="609" w:name="RuleErr_167"/>
      <w:bookmarkStart w:id="610" w:name="RuleErr_337"/>
      <w:r>
        <w:t xml:space="preserve"> the</w:t>
      </w:r>
      <w:bookmarkStart w:id="611" w:name="RuleErr_272"/>
      <w:r>
        <w:t xml:space="preserve"> said</w:t>
      </w:r>
      <w:bookmarkEnd w:id="609"/>
      <w:bookmarkEnd w:id="610"/>
      <w:bookmarkEnd w:id="611"/>
      <w:r>
        <w:t xml:space="preserve"> agreement was ratified by the </w:t>
      </w:r>
      <w:r>
        <w:rPr>
          <w:i/>
        </w:rPr>
        <w:t>Iron Ore (Goldsworthy</w:t>
      </w:r>
      <w:r>
        <w:rPr>
          <w:i/>
        </w:rPr>
        <w:noBreakHyphen/>
        <w:t>Nimingarra) Agreement Act 1972</w:t>
      </w:r>
      <w:r>
        <w:t xml:space="preserve"> which</w:t>
      </w:r>
      <w:bookmarkStart w:id="612" w:name="RuleErr_273"/>
      <w:r>
        <w:t xml:space="preserve"> said</w:t>
      </w:r>
      <w:bookmarkEnd w:id="612"/>
      <w:r>
        <w:t xml:space="preserve"> Act (</w:t>
      </w:r>
      <w:r>
        <w:rPr>
          <w:i/>
        </w:rPr>
        <w:t>inter alia</w:t>
      </w:r>
      <w:r>
        <w:t>) authorised the grant of a mineral lease or leases to the Joint Venturers NOW WE in consideration of the rents and royalties reserved by and of the provisions of</w:t>
      </w:r>
      <w:bookmarkStart w:id="613" w:name="RuleErr_168"/>
      <w:bookmarkStart w:id="614" w:name="RuleErr_338"/>
      <w:r>
        <w:t xml:space="preserve"> the</w:t>
      </w:r>
      <w:bookmarkStart w:id="615" w:name="RuleErr_274"/>
      <w:r>
        <w:t xml:space="preserve"> said</w:t>
      </w:r>
      <w:bookmarkEnd w:id="613"/>
      <w:bookmarkEnd w:id="614"/>
      <w:bookmarkEnd w:id="615"/>
      <w:r>
        <w:t xml:space="preserve"> agreement and in pursuance of</w:t>
      </w:r>
      <w:bookmarkStart w:id="616" w:name="RuleErr_169"/>
      <w:bookmarkStart w:id="617" w:name="RuleErr_339"/>
      <w:r>
        <w:t xml:space="preserve"> the</w:t>
      </w:r>
      <w:bookmarkStart w:id="618" w:name="RuleErr_275"/>
      <w:r>
        <w:t xml:space="preserve"> said</w:t>
      </w:r>
      <w:bookmarkEnd w:id="616"/>
      <w:bookmarkEnd w:id="617"/>
      <w:bookmarkEnd w:id="618"/>
      <w:r>
        <w:t xml:space="preserve"> Act DO BY THESE PRESENTS GRANT AND DEMISE unto the Joint Venturers as tenants in common in equal shares subject to</w:t>
      </w:r>
      <w:bookmarkStart w:id="619" w:name="RuleErr_170"/>
      <w:bookmarkStart w:id="620" w:name="RuleErr_340"/>
      <w:r>
        <w:t xml:space="preserve"> the</w:t>
      </w:r>
      <w:bookmarkStart w:id="621" w:name="RuleErr_276"/>
      <w:r>
        <w:t xml:space="preserve"> said</w:t>
      </w:r>
      <w:bookmarkEnd w:id="619"/>
      <w:bookmarkEnd w:id="620"/>
      <w:bookmarkEnd w:id="621"/>
      <w:r>
        <w:t xml:space="preserve"> provisions ALL THOSE pieces and parcels of land situated in the</w:t>
      </w:r>
      <w:r>
        <w:tab/>
        <w:t xml:space="preserve">Goldfield(s) </w:t>
      </w:r>
      <w:r>
        <w:br/>
        <w:t xml:space="preserve">containing by admeasurement </w:t>
      </w:r>
      <w:r>
        <w:tab/>
        <w:t>be the same more</w:t>
      </w:r>
      <w:r>
        <w:br/>
        <w:t>or less and particularly described and delineated on the plan in the Schedule</w:t>
      </w:r>
      <w:bookmarkStart w:id="622" w:name="RuleErr_219"/>
      <w:r>
        <w:t xml:space="preserve"> hereto</w:t>
      </w:r>
      <w:bookmarkEnd w:id="622"/>
      <w:r>
        <w:t xml:space="preserve"> and all those mines, veins, seams, lodes and deposits of iron ore in on or under</w:t>
      </w:r>
      <w:bookmarkStart w:id="623" w:name="RuleErr_171"/>
      <w:bookmarkStart w:id="624" w:name="RuleErr_341"/>
      <w:r>
        <w:t xml:space="preserve"> the</w:t>
      </w:r>
      <w:bookmarkStart w:id="625" w:name="RuleErr_277"/>
      <w:r>
        <w:t xml:space="preserve"> said</w:t>
      </w:r>
      <w:bookmarkEnd w:id="623"/>
      <w:bookmarkEnd w:id="624"/>
      <w:bookmarkEnd w:id="625"/>
      <w:r>
        <w:t xml:space="preserve"> land (hereinafter called “the</w:t>
      </w:r>
      <w:bookmarkStart w:id="626" w:name="RuleErr_278"/>
      <w:r>
        <w:t xml:space="preserve"> said</w:t>
      </w:r>
      <w:bookmarkEnd w:id="626"/>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627" w:name="RuleErr_614"/>
      <w:r>
        <w:t>regulation</w:t>
      </w:r>
      <w:bookmarkEnd w:id="627"/>
      <w:r>
        <w:t xml:space="preserve">s made thereunder for the time being in force (which Act and </w:t>
      </w:r>
      <w:bookmarkStart w:id="628" w:name="RuleErr_615"/>
      <w:r>
        <w:t>regulation</w:t>
      </w:r>
      <w:bookmarkEnd w:id="628"/>
      <w:r>
        <w:t>s are hereinafter referred to as “the Mining Act”) or to which the Joint Venturers are entitled under</w:t>
      </w:r>
      <w:bookmarkStart w:id="629" w:name="RuleErr_172"/>
      <w:bookmarkStart w:id="630" w:name="RuleErr_342"/>
      <w:r>
        <w:t xml:space="preserve"> the</w:t>
      </w:r>
      <w:bookmarkStart w:id="631" w:name="RuleErr_279"/>
      <w:r>
        <w:t xml:space="preserve"> said</w:t>
      </w:r>
      <w:bookmarkEnd w:id="629"/>
      <w:bookmarkEnd w:id="630"/>
      <w:bookmarkEnd w:id="631"/>
      <w:r>
        <w:t xml:space="preserve"> agreement TO HOLD</w:t>
      </w:r>
      <w:bookmarkStart w:id="632" w:name="RuleErr_173"/>
      <w:bookmarkStart w:id="633" w:name="RuleErr_343"/>
      <w:r>
        <w:t xml:space="preserve"> the</w:t>
      </w:r>
      <w:bookmarkStart w:id="634" w:name="RuleErr_280"/>
      <w:r>
        <w:t xml:space="preserve"> said</w:t>
      </w:r>
      <w:bookmarkEnd w:id="632"/>
      <w:bookmarkEnd w:id="633"/>
      <w:bookmarkEnd w:id="634"/>
      <w:r>
        <w:t xml:space="preserve"> land and mine and all and singular the premises hereby demised for the full term of </w:t>
      </w:r>
      <w:bookmarkStart w:id="635" w:name="RuleErr_552"/>
      <w:r>
        <w:t>twenty</w:t>
      </w:r>
      <w:bookmarkEnd w:id="635"/>
      <w:r>
        <w:noBreakHyphen/>
        <w:t xml:space="preserve">one (21) years from </w:t>
      </w:r>
      <w:r>
        <w:br/>
        <w:t xml:space="preserve">the                 day of               19     with the right to renew the same from time to time for further periods each of </w:t>
      </w:r>
      <w:bookmarkStart w:id="636" w:name="RuleErr_553"/>
      <w:r>
        <w:t>twenty</w:t>
      </w:r>
      <w:bookmarkEnd w:id="636"/>
      <w:r>
        <w:noBreakHyphen/>
        <w:t>one (21) years as provided in but subject to</w:t>
      </w:r>
      <w:bookmarkStart w:id="637" w:name="RuleErr_174"/>
      <w:bookmarkStart w:id="638" w:name="RuleErr_344"/>
      <w:r>
        <w:t xml:space="preserve"> the</w:t>
      </w:r>
      <w:bookmarkStart w:id="639" w:name="RuleErr_281"/>
      <w:r>
        <w:t xml:space="preserve"> said</w:t>
      </w:r>
      <w:bookmarkEnd w:id="637"/>
      <w:bookmarkEnd w:id="638"/>
      <w:bookmarkEnd w:id="639"/>
      <w:r>
        <w:t xml:space="preserve"> agreement for the purposes but upon and subject to the terms covenants and conditions set out in</w:t>
      </w:r>
      <w:bookmarkStart w:id="640" w:name="RuleErr_175"/>
      <w:bookmarkStart w:id="641" w:name="RuleErr_345"/>
      <w:r>
        <w:t xml:space="preserve"> the</w:t>
      </w:r>
      <w:bookmarkStart w:id="642" w:name="RuleErr_282"/>
      <w:r>
        <w:t xml:space="preserve"> said</w:t>
      </w:r>
      <w:bookmarkEnd w:id="640"/>
      <w:bookmarkEnd w:id="641"/>
      <w:bookmarkEnd w:id="642"/>
      <w:r>
        <w:t xml:space="preserve"> agreement and to the Mining Act (as modified by</w:t>
      </w:r>
      <w:bookmarkStart w:id="643" w:name="RuleErr_176"/>
      <w:bookmarkStart w:id="644" w:name="RuleErr_346"/>
      <w:r>
        <w:t xml:space="preserve"> the</w:t>
      </w:r>
      <w:bookmarkStart w:id="645" w:name="RuleErr_283"/>
      <w:r>
        <w:t xml:space="preserve"> said</w:t>
      </w:r>
      <w:bookmarkEnd w:id="643"/>
      <w:bookmarkEnd w:id="644"/>
      <w:bookmarkEnd w:id="645"/>
      <w:r>
        <w:t xml:space="preserve"> agreement) YIELDING and paying therefor the rent and royalties as set out in</w:t>
      </w:r>
      <w:bookmarkStart w:id="646" w:name="RuleErr_177"/>
      <w:bookmarkStart w:id="647" w:name="RuleErr_347"/>
      <w:r>
        <w:t xml:space="preserve"> the</w:t>
      </w:r>
      <w:bookmarkStart w:id="648" w:name="RuleErr_284"/>
      <w:r>
        <w:t xml:space="preserve"> said</w:t>
      </w:r>
      <w:bookmarkEnd w:id="646"/>
      <w:bookmarkEnd w:id="647"/>
      <w:bookmarkEnd w:id="648"/>
      <w:r>
        <w:t xml:space="preserve"> agreement. AND WE do hereby declare that this lease is subject to the observance and performance by the Joint Venturers of the following covenants and conditions, that is to say: — </w:t>
      </w:r>
    </w:p>
    <w:p>
      <w:pPr>
        <w:pStyle w:val="yMiscellaneousBody"/>
        <w:tabs>
          <w:tab w:val="right" w:pos="1276"/>
        </w:tabs>
        <w:ind w:left="1418" w:hanging="1418"/>
      </w:pPr>
      <w:r>
        <w:tab/>
        <w:t>(1)</w:t>
      </w:r>
      <w:r>
        <w:tab/>
        <w:t xml:space="preserve">The Joint Venturers shall and will use the land </w:t>
      </w:r>
      <w:bookmarkStart w:id="649" w:name="RuleErr_596"/>
      <w:r>
        <w:rPr>
          <w:i/>
        </w:rPr>
        <w:t>bona fide</w:t>
      </w:r>
      <w:bookmarkEnd w:id="649"/>
      <w:r>
        <w:t xml:space="preserve"> exclusively for the purposes of</w:t>
      </w:r>
      <w:bookmarkStart w:id="650" w:name="RuleErr_178"/>
      <w:bookmarkStart w:id="651" w:name="RuleErr_348"/>
      <w:r>
        <w:t xml:space="preserve"> the</w:t>
      </w:r>
      <w:bookmarkStart w:id="652" w:name="RuleErr_285"/>
      <w:r>
        <w:t xml:space="preserve"> said</w:t>
      </w:r>
      <w:bookmarkEnd w:id="650"/>
      <w:bookmarkEnd w:id="651"/>
      <w:bookmarkEnd w:id="652"/>
      <w:r>
        <w:t xml:space="preserve"> agreement.</w:t>
      </w:r>
    </w:p>
    <w:p>
      <w:pPr>
        <w:pStyle w:val="yMiscellaneousBody"/>
        <w:tabs>
          <w:tab w:val="right" w:pos="1276"/>
        </w:tabs>
        <w:ind w:left="1418" w:hanging="1418"/>
      </w:pPr>
      <w:r>
        <w:tab/>
        <w:t>(2)</w:t>
      </w:r>
      <w:r>
        <w:tab/>
        <w:t>Subject to the provisions of</w:t>
      </w:r>
      <w:bookmarkStart w:id="653" w:name="RuleErr_179"/>
      <w:bookmarkStart w:id="654" w:name="RuleErr_349"/>
      <w:r>
        <w:t xml:space="preserve"> the</w:t>
      </w:r>
      <w:bookmarkStart w:id="655" w:name="RuleErr_286"/>
      <w:r>
        <w:t xml:space="preserve"> said</w:t>
      </w:r>
      <w:bookmarkEnd w:id="653"/>
      <w:bookmarkEnd w:id="654"/>
      <w:bookmarkEnd w:id="655"/>
      <w:r>
        <w:t xml:space="preserve"> agreement the Joint Venturers shall and will observe, perform and carry out the provisions of the </w:t>
      </w:r>
      <w:r>
        <w:rPr>
          <w:i/>
        </w:rPr>
        <w:t xml:space="preserve">Mines </w:t>
      </w:r>
      <w:bookmarkStart w:id="656" w:name="RuleErr_616"/>
      <w:r>
        <w:rPr>
          <w:i/>
        </w:rPr>
        <w:t>Regulation</w:t>
      </w:r>
      <w:bookmarkEnd w:id="656"/>
      <w:r>
        <w:rPr>
          <w:i/>
        </w:rPr>
        <w:t xml:space="preserve"> Act 1946</w:t>
      </w:r>
      <w:r>
        <w:t xml:space="preserve">, and all amendments thereof for the time being in force and the </w:t>
      </w:r>
      <w:bookmarkStart w:id="657" w:name="RuleErr_617"/>
      <w:r>
        <w:t>regulation</w:t>
      </w:r>
      <w:bookmarkEnd w:id="657"/>
      <w:r>
        <w:t>s for the time being in force made thereunder and subject to and also as modified by</w:t>
      </w:r>
      <w:bookmarkStart w:id="658" w:name="RuleErr_180"/>
      <w:bookmarkStart w:id="659" w:name="RuleErr_350"/>
      <w:r>
        <w:t xml:space="preserve"> the</w:t>
      </w:r>
      <w:bookmarkStart w:id="660" w:name="RuleErr_287"/>
      <w:r>
        <w:t xml:space="preserve"> said</w:t>
      </w:r>
      <w:bookmarkEnd w:id="658"/>
      <w:bookmarkEnd w:id="659"/>
      <w:bookmarkEnd w:id="660"/>
      <w:r>
        <w:t xml:space="preserve"> agreement the Mining Act so far as the same affect or have reference to this lease.</w:t>
      </w:r>
    </w:p>
    <w:p>
      <w:pPr>
        <w:pStyle w:val="yMiscellaneousBody"/>
      </w:pPr>
      <w:r>
        <w:t>PROVIDED THAT this lease and any renewal thereof shall not be determined or forfeited otherwise than under and in accordance with the provisions of</w:t>
      </w:r>
      <w:bookmarkStart w:id="661" w:name="RuleErr_181"/>
      <w:bookmarkStart w:id="662" w:name="RuleErr_351"/>
      <w:r>
        <w:t xml:space="preserve"> the</w:t>
      </w:r>
      <w:bookmarkStart w:id="663" w:name="RuleErr_288"/>
      <w:r>
        <w:t xml:space="preserve"> said</w:t>
      </w:r>
      <w:bookmarkEnd w:id="661"/>
      <w:bookmarkEnd w:id="662"/>
      <w:bookmarkEnd w:id="663"/>
      <w:r>
        <w:t xml:space="preserve"> agreement. 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pPr>
      <w:r>
        <w:t xml:space="preserve">IN WITNESS whereof we have caused our Minister for Mines to affix </w:t>
      </w:r>
      <w:bookmarkStart w:id="664" w:name="RuleErr_63"/>
      <w:r>
        <w:t>his</w:t>
      </w:r>
      <w:bookmarkEnd w:id="664"/>
      <w:r>
        <w:t xml:space="preserve"> seal and set </w:t>
      </w:r>
      <w:bookmarkStart w:id="665" w:name="RuleErr_64"/>
      <w:r>
        <w:t>his</w:t>
      </w:r>
      <w:bookmarkEnd w:id="665"/>
      <w:r>
        <w:t xml:space="preserve"> hand</w:t>
      </w:r>
      <w:bookmarkStart w:id="666" w:name="RuleErr_220"/>
      <w:r>
        <w:t xml:space="preserve"> hereto</w:t>
      </w:r>
      <w:bookmarkEnd w:id="666"/>
      <w:r>
        <w:t xml:space="preserve"> at </w:t>
      </w:r>
      <w:smartTag w:uri="urn:schemas-microsoft-com:office:smarttags" w:element="City">
        <w:r>
          <w:t>Perth</w:t>
        </w:r>
      </w:smartTag>
      <w:r>
        <w:t xml:space="preserve"> in our</w:t>
      </w:r>
      <w:bookmarkStart w:id="667" w:name="RuleErr_289"/>
      <w:r>
        <w:t xml:space="preserve"> said</w:t>
      </w:r>
      <w:bookmarkEnd w:id="667"/>
      <w:r>
        <w:t xml:space="preserve"> State of </w:t>
      </w:r>
      <w:smartTag w:uri="urn:schemas-microsoft-com:office:smarttags" w:element="place">
        <w:smartTag w:uri="urn:schemas-microsoft-com:office:smarttags" w:element="State">
          <w:r>
            <w:t>Western Australia</w:t>
          </w:r>
        </w:smartTag>
      </w:smartTag>
      <w:r>
        <w:t xml:space="preserve"> and the common seal of each of the Joint Venturers have been affixed</w:t>
      </w:r>
      <w:bookmarkStart w:id="668" w:name="RuleErr_221"/>
      <w:r>
        <w:t xml:space="preserve"> hereto</w:t>
      </w:r>
      <w:bookmarkEnd w:id="668"/>
      <w:r>
        <w:t xml:space="preserve"> this         </w:t>
      </w:r>
      <w:r>
        <w:br/>
        <w:t>day of                           , 19    .</w:t>
      </w:r>
    </w:p>
    <w:p>
      <w:pPr>
        <w:pStyle w:val="yMiscellaneousBody"/>
      </w:pPr>
      <w:r>
        <w:t>THE SCHEDULE ABOVE REFERRED TO:</w:t>
      </w:r>
    </w:p>
    <w:p>
      <w:pPr>
        <w:pStyle w:val="yMiscellaneousBody"/>
        <w:tabs>
          <w:tab w:val="left" w:pos="567"/>
        </w:tabs>
      </w:pPr>
      <w:r>
        <w:tab/>
        <w:t>IN WITNESS WHEREOF these presents have been executed the day and year first hereinbefore written.</w:t>
      </w:r>
    </w:p>
    <w:p>
      <w:pPr>
        <w:pStyle w:val="yMiscellaneousBody"/>
        <w:keepNext/>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w:t>
            </w:r>
            <w:bookmarkStart w:id="669" w:name="RuleErr_182"/>
            <w:bookmarkStart w:id="670" w:name="RuleErr_352"/>
            <w:r>
              <w:t xml:space="preserve"> the</w:t>
            </w:r>
            <w:bookmarkStart w:id="671" w:name="RuleErr_290"/>
            <w:r>
              <w:t xml:space="preserve"> said</w:t>
            </w:r>
            <w:bookmarkEnd w:id="669"/>
            <w:bookmarkEnd w:id="670"/>
            <w:bookmarkEnd w:id="671"/>
            <w:r>
              <w:t xml:space="preserve"> THE HONOURABLE JOHN TREZISE TONKIN, M.L.A. in the presence of — </w:t>
            </w:r>
          </w:p>
        </w:tc>
        <w:tc>
          <w:tcPr>
            <w:tcW w:w="709" w:type="dxa"/>
          </w:tcPr>
          <w:p>
            <w:pPr>
              <w:pStyle w:val="yMiscellaneousBody"/>
            </w:pPr>
            <w:r>
              <w:rPr>
                <w:noProof/>
              </w:rPr>
              <w:drawing>
                <wp:inline distT="0" distB="0" distL="0" distR="0">
                  <wp:extent cx="122555"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25145"/>
                          </a:xfrm>
                          <a:prstGeom prst="rect">
                            <a:avLst/>
                          </a:prstGeom>
                          <a:noFill/>
                          <a:ln>
                            <a:noFill/>
                          </a:ln>
                        </pic:spPr>
                      </pic:pic>
                    </a:graphicData>
                  </a:graphic>
                </wp:inline>
              </w:drawing>
            </w:r>
          </w:p>
        </w:tc>
        <w:tc>
          <w:tcPr>
            <w:tcW w:w="2551" w:type="dxa"/>
          </w:tcPr>
          <w:p>
            <w:pPr>
              <w:pStyle w:val="yMiscellaneousBody"/>
            </w:pPr>
          </w:p>
          <w:p>
            <w:pPr>
              <w:pStyle w:val="yMiscellaneousBody"/>
              <w:spacing w:before="40"/>
            </w:pPr>
            <w:r>
              <w:t>JOHN T. TONKIN</w:t>
            </w:r>
          </w:p>
        </w:tc>
      </w:tr>
    </w:tbl>
    <w:p>
      <w:pPr>
        <w:pStyle w:val="yMiscellaneousBody"/>
        <w:tabs>
          <w:tab w:val="left" w:pos="284"/>
          <w:tab w:val="left" w:pos="851"/>
        </w:tabs>
        <w:ind w:left="567" w:hanging="567"/>
      </w:pPr>
      <w:r>
        <w:tab/>
        <w:t>H. E. GRAHAM,</w:t>
      </w:r>
      <w:r>
        <w:br/>
        <w:t>Minister for Development</w:t>
      </w:r>
      <w:r>
        <w:br/>
      </w:r>
      <w:r>
        <w:tab/>
        <w:t>and Decentralisation.</w:t>
      </w:r>
    </w:p>
    <w:p>
      <w:pPr>
        <w:pStyle w:val="yMiscellaneousBody"/>
        <w:tabs>
          <w:tab w:val="left" w:pos="284"/>
          <w:tab w:val="left" w:pos="851"/>
        </w:tabs>
        <w:ind w:left="567" w:hanging="567"/>
      </w:pPr>
      <w:r>
        <w:tab/>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authorised agent in the presence of — </w:t>
            </w:r>
          </w:p>
        </w:tc>
        <w:tc>
          <w:tcPr>
            <w:tcW w:w="709" w:type="dxa"/>
          </w:tcPr>
          <w:p>
            <w:pPr>
              <w:pStyle w:val="yMiscellaneousBody"/>
            </w:pPr>
            <w:r>
              <w:rPr>
                <w:noProof/>
              </w:rPr>
              <w:drawing>
                <wp:inline distT="0" distB="0" distL="0" distR="0">
                  <wp:extent cx="122555"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25500"/>
                          </a:xfrm>
                          <a:prstGeom prst="rect">
                            <a:avLst/>
                          </a:prstGeom>
                          <a:noFill/>
                          <a:ln>
                            <a:noFill/>
                          </a:ln>
                        </pic:spPr>
                      </pic:pic>
                    </a:graphicData>
                  </a:graphic>
                </wp:inline>
              </w:drawing>
            </w:r>
          </w:p>
        </w:tc>
        <w:tc>
          <w:tcPr>
            <w:tcW w:w="2551" w:type="dxa"/>
          </w:tcPr>
          <w:p>
            <w:pPr>
              <w:pStyle w:val="yMiscellaneousBody"/>
            </w:pPr>
          </w:p>
          <w:p>
            <w:pPr>
              <w:pStyle w:val="yMiscellaneousBody"/>
              <w:spacing w:before="280"/>
            </w:pPr>
            <w:r>
              <w:t>B. C. RYAN</w:t>
            </w:r>
          </w:p>
        </w:tc>
      </w:tr>
    </w:tbl>
    <w:p>
      <w:pPr>
        <w:pStyle w:val="yMiscellaneousBody"/>
        <w:tabs>
          <w:tab w:val="left" w:pos="284"/>
        </w:tabs>
      </w:pPr>
      <w:r>
        <w:tab/>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authorised agent in the presence of — </w:t>
            </w:r>
          </w:p>
        </w:tc>
        <w:tc>
          <w:tcPr>
            <w:tcW w:w="709" w:type="dxa"/>
          </w:tcPr>
          <w:p>
            <w:pPr>
              <w:pStyle w:val="yMiscellaneousBody"/>
            </w:pPr>
            <w:r>
              <w:rPr>
                <w:noProof/>
              </w:rPr>
              <w:drawing>
                <wp:inline distT="0" distB="0" distL="0" distR="0">
                  <wp:extent cx="122555"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55320"/>
                          </a:xfrm>
                          <a:prstGeom prst="rect">
                            <a:avLst/>
                          </a:prstGeom>
                          <a:noFill/>
                          <a:ln>
                            <a:noFill/>
                          </a:ln>
                        </pic:spPr>
                      </pic:pic>
                    </a:graphicData>
                  </a:graphic>
                </wp:inline>
              </w:drawing>
            </w:r>
          </w:p>
        </w:tc>
        <w:tc>
          <w:tcPr>
            <w:tcW w:w="2551" w:type="dxa"/>
          </w:tcPr>
          <w:p>
            <w:pPr>
              <w:pStyle w:val="yMiscellaneousBody"/>
            </w:pPr>
          </w:p>
          <w:p>
            <w:pPr>
              <w:pStyle w:val="yMiscellaneousBody"/>
              <w:spacing w:before="120"/>
            </w:pPr>
            <w:r>
              <w:t>B. C. RYAN</w:t>
            </w:r>
          </w:p>
        </w:tc>
      </w:tr>
    </w:tbl>
    <w:p>
      <w:pPr>
        <w:pStyle w:val="yMiscellaneousBody"/>
        <w:tabs>
          <w:tab w:val="left" w:pos="284"/>
        </w:tabs>
      </w:pPr>
      <w:r>
        <w:tab/>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authorised agent in the presence of — </w:t>
            </w:r>
          </w:p>
        </w:tc>
        <w:tc>
          <w:tcPr>
            <w:tcW w:w="709" w:type="dxa"/>
          </w:tcPr>
          <w:p>
            <w:pPr>
              <w:pStyle w:val="yMiscellaneousBody"/>
            </w:pPr>
            <w:r>
              <w:rPr>
                <w:noProof/>
              </w:rPr>
              <w:drawing>
                <wp:inline distT="0" distB="0" distL="0" distR="0">
                  <wp:extent cx="122555" cy="750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50570"/>
                          </a:xfrm>
                          <a:prstGeom prst="rect">
                            <a:avLst/>
                          </a:prstGeom>
                          <a:noFill/>
                          <a:ln>
                            <a:noFill/>
                          </a:ln>
                        </pic:spPr>
                      </pic:pic>
                    </a:graphicData>
                  </a:graphic>
                </wp:inline>
              </w:drawing>
            </w:r>
          </w:p>
        </w:tc>
        <w:tc>
          <w:tcPr>
            <w:tcW w:w="2551" w:type="dxa"/>
          </w:tcPr>
          <w:p>
            <w:pPr>
              <w:pStyle w:val="yMiscellaneousBody"/>
            </w:pPr>
          </w:p>
          <w:p>
            <w:pPr>
              <w:pStyle w:val="yMiscellaneousBody"/>
              <w:spacing w:before="200"/>
            </w:pPr>
            <w:r>
              <w:t>B. C. RYAN</w:t>
            </w:r>
          </w:p>
        </w:tc>
      </w:tr>
    </w:tbl>
    <w:p>
      <w:pPr>
        <w:pStyle w:val="yMiscellaneousBody"/>
        <w:tabs>
          <w:tab w:val="left" w:pos="284"/>
        </w:tabs>
      </w:pPr>
      <w:r>
        <w:tab/>
        <w:t xml:space="preserve">D. E. </w:t>
      </w:r>
      <w:smartTag w:uri="urn:schemas-microsoft-com:office:smarttags" w:element="place">
        <w:smartTag w:uri="urn:schemas-microsoft-com:office:smarttags" w:element="City">
          <w:r>
            <w:t>MOORE</w:t>
          </w:r>
        </w:smartTag>
      </w:smartTag>
    </w:p>
    <w:p>
      <w:pPr>
        <w:pStyle w:val="yFootnotesection"/>
      </w:pPr>
      <w:r>
        <w:tab/>
        <w:t>[Schedule 1 amended</w:t>
      </w:r>
      <w:del w:id="672" w:author="svcMRProcess" w:date="2020-02-17T07:30:00Z">
        <w:r>
          <w:delText xml:space="preserve"> by</w:delText>
        </w:r>
      </w:del>
      <w:ins w:id="673" w:author="svcMRProcess" w:date="2020-02-17T07:30:00Z">
        <w:r>
          <w:t>:</w:t>
        </w:r>
      </w:ins>
      <w:r>
        <w:t xml:space="preserve"> No. 57 of 2000 s. 6.]</w:t>
      </w:r>
    </w:p>
    <w:p>
      <w:pPr>
        <w:pStyle w:val="yScheduleHeading"/>
      </w:pPr>
      <w:bookmarkStart w:id="674" w:name="UpToHere"/>
      <w:bookmarkStart w:id="675" w:name="_Toc378854550"/>
      <w:bookmarkStart w:id="676" w:name="_Toc419715439"/>
      <w:bookmarkStart w:id="677" w:name="_Toc419715466"/>
      <w:bookmarkStart w:id="678" w:name="_Toc419715551"/>
      <w:bookmarkStart w:id="679" w:name="_Toc419715634"/>
      <w:bookmarkStart w:id="680" w:name="_Toc419715648"/>
      <w:bookmarkStart w:id="681" w:name="_Toc419715680"/>
      <w:bookmarkStart w:id="682" w:name="_Toc419715726"/>
      <w:bookmarkStart w:id="683" w:name="_Toc53461749"/>
      <w:bookmarkStart w:id="684" w:name="_Toc270602834"/>
      <w:bookmarkStart w:id="685" w:name="_Toc270603027"/>
      <w:bookmarkStart w:id="686" w:name="_Toc270605580"/>
      <w:bookmarkStart w:id="687" w:name="_Toc280091634"/>
      <w:bookmarkEnd w:id="674"/>
      <w:r>
        <w:rPr>
          <w:rStyle w:val="CharSchNo"/>
        </w:rPr>
        <w:t>Schedule 2</w:t>
      </w:r>
      <w:r>
        <w:t> — </w:t>
      </w:r>
      <w:r>
        <w:rPr>
          <w:rStyle w:val="CharSchText"/>
        </w:rPr>
        <w:t>First Variation Agreement</w:t>
      </w:r>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yShoulderClause"/>
      </w:pPr>
      <w:r>
        <w:t>[s.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688" w:name="RuleErr_183"/>
      <w:bookmarkStart w:id="689" w:name="RuleErr_353"/>
      <w:r>
        <w:t xml:space="preserve"> the</w:t>
      </w:r>
      <w:bookmarkStart w:id="690" w:name="RuleErr_291"/>
      <w:r>
        <w:t xml:space="preserve"> said</w:t>
      </w:r>
      <w:bookmarkEnd w:id="688"/>
      <w:bookmarkEnd w:id="689"/>
      <w:bookmarkEnd w:id="690"/>
      <w:r>
        <w:t xml:space="preserve">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(Goldsworthy</w:t>
      </w:r>
      <w:r>
        <w:rPr>
          <w:i/>
        </w:rPr>
        <w:noBreakHyphen/>
        <w:t>Nimingarra) Agreement Act 1972</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w:t>
      </w:r>
      <w:bookmarkStart w:id="691" w:name="RuleErr_222"/>
      <w:r>
        <w:t xml:space="preserve"> hereto</w:t>
      </w:r>
      <w:bookmarkEnd w:id="691"/>
      <w:r>
        <w:t>.</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(Mount Goldsworthy) Agreement</w:t>
      </w:r>
    </w:p>
    <w:p>
      <w:pPr>
        <w:pStyle w:val="yMiscellaneousBody"/>
        <w:tabs>
          <w:tab w:val="left" w:pos="567"/>
        </w:tabs>
        <w:ind w:left="1134" w:hanging="1134"/>
      </w:pPr>
      <w:r>
        <w:tab/>
      </w:r>
      <w:r>
        <w:tab/>
        <w:t>are passed as Acts before 31 December 2000 or such later date if any as the parties</w:t>
      </w:r>
      <w:bookmarkStart w:id="692" w:name="RuleErr_223"/>
      <w:r>
        <w:t xml:space="preserve"> hereto</w:t>
      </w:r>
      <w:bookmarkEnd w:id="692"/>
      <w:r>
        <w:t xml:space="preserve"> may agree upon.</w:t>
      </w:r>
    </w:p>
    <w:p>
      <w:pPr>
        <w:pStyle w:val="yMiscellaneousBody"/>
        <w:tabs>
          <w:tab w:val="left" w:pos="567"/>
        </w:tabs>
        <w:ind w:left="1134" w:hanging="1134"/>
      </w:pPr>
      <w:r>
        <w:tab/>
        <w:t>(2)</w:t>
      </w:r>
      <w:r>
        <w:tab/>
        <w:t>If before 31 December 2000 or such later agreed date</w:t>
      </w:r>
      <w:bookmarkStart w:id="693" w:name="RuleErr_184"/>
      <w:bookmarkStart w:id="694" w:name="RuleErr_354"/>
      <w:r>
        <w:t xml:space="preserve"> the</w:t>
      </w:r>
      <w:bookmarkStart w:id="695" w:name="RuleErr_292"/>
      <w:r>
        <w:t xml:space="preserve"> said</w:t>
      </w:r>
      <w:bookmarkEnd w:id="693"/>
      <w:bookmarkEnd w:id="694"/>
      <w:bookmarkEnd w:id="695"/>
      <w:r>
        <w:t xml:space="preserve"> Bills have not commenced to operate as Acts then unless the parties</w:t>
      </w:r>
      <w:bookmarkStart w:id="696" w:name="RuleErr_224"/>
      <w:r>
        <w:t xml:space="preserve"> hereto</w:t>
      </w:r>
      <w:bookmarkEnd w:id="696"/>
      <w:r>
        <w:t xml:space="preserve"> otherwise agree this Agreement shall then cease and determine and no party</w:t>
      </w:r>
      <w:bookmarkStart w:id="697" w:name="RuleErr_225"/>
      <w:r>
        <w:t xml:space="preserve"> hereto</w:t>
      </w:r>
      <w:bookmarkEnd w:id="697"/>
      <w:r>
        <w:t xml:space="preserve"> shall have any claim against any other party</w:t>
      </w:r>
      <w:bookmarkStart w:id="698" w:name="RuleErr_226"/>
      <w:r>
        <w:t xml:space="preserve"> hereto</w:t>
      </w:r>
      <w:bookmarkEnd w:id="698"/>
      <w:r>
        <w:t xml:space="preserve"> with respect to any matter or thing arising out of, done, performed, or omitted to be done or performed under this Agreement.</w:t>
      </w:r>
    </w:p>
    <w:p>
      <w:pPr>
        <w:pStyle w:val="yMiscellaneousBody"/>
        <w:tabs>
          <w:tab w:val="left" w:pos="567"/>
        </w:tabs>
        <w:ind w:left="1134" w:hanging="1134"/>
      </w:pPr>
      <w:r>
        <w:tab/>
        <w:t>(3)</w:t>
      </w:r>
      <w:r>
        <w:tab/>
        <w:t>On</w:t>
      </w:r>
      <w:bookmarkStart w:id="699" w:name="RuleErr_185"/>
      <w:bookmarkStart w:id="700" w:name="RuleErr_355"/>
      <w:r>
        <w:t xml:space="preserve"> the</w:t>
      </w:r>
      <w:bookmarkStart w:id="701" w:name="RuleErr_293"/>
      <w:r>
        <w:t xml:space="preserve"> said</w:t>
      </w:r>
      <w:bookmarkEnd w:id="699"/>
      <w:bookmarkEnd w:id="700"/>
      <w:bookmarkEnd w:id="701"/>
      <w:r>
        <w:t xml:space="preserve">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11 by inserting after subclause (1) the following subclause — </w:t>
      </w:r>
    </w:p>
    <w:p>
      <w:pPr>
        <w:pStyle w:val="yMiscellaneousBody"/>
        <w:tabs>
          <w:tab w:val="left" w:pos="567"/>
        </w:tabs>
        <w:ind w:left="1134" w:hanging="1134"/>
      </w:pPr>
      <w:r>
        <w:tab/>
        <w:t>“(1a)</w:t>
      </w:r>
      <w:r>
        <w:tab/>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pPr>
    </w:p>
    <w:p>
      <w:pPr>
        <w:pStyle w:val="yMiscellaneousBody"/>
      </w:pPr>
      <w:r>
        <w:t>IN WITNESS WHEREOF this agreement has been executed by or on behalf of the parties</w:t>
      </w:r>
      <w:bookmarkStart w:id="702" w:name="RuleErr_227"/>
      <w:r>
        <w:t xml:space="preserve"> hereto</w:t>
      </w:r>
      <w:bookmarkEnd w:id="702"/>
      <w:r>
        <w:t xml:space="preserve"> the day and year first hereinbefore mentioned.</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SIGNED by THE HONOURABLE RICHARD FAIRFAX COURT in </w:t>
            </w:r>
            <w:r>
              <w:br/>
              <w:t xml:space="preserve">the presence of — </w:t>
            </w:r>
          </w:p>
        </w:tc>
        <w:tc>
          <w:tcPr>
            <w:tcW w:w="299" w:type="dxa"/>
          </w:tcPr>
          <w:p>
            <w:pPr>
              <w:pStyle w:val="yMiscellaneousBody"/>
            </w:pPr>
            <w:r>
              <w:rPr>
                <w:noProof/>
              </w:rPr>
              <w:drawing>
                <wp:inline distT="0" distB="0" distL="0" distR="0">
                  <wp:extent cx="12255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57200"/>
                          </a:xfrm>
                          <a:prstGeom prst="rect">
                            <a:avLst/>
                          </a:prstGeom>
                          <a:noFill/>
                          <a:ln>
                            <a:noFill/>
                          </a:ln>
                        </pic:spPr>
                      </pic:pic>
                    </a:graphicData>
                  </a:graphic>
                </wp:inline>
              </w:drawing>
            </w:r>
          </w:p>
        </w:tc>
        <w:tc>
          <w:tcPr>
            <w:tcW w:w="2678" w:type="dxa"/>
          </w:tcPr>
          <w:p>
            <w:pPr>
              <w:pStyle w:val="yMiscellaneousBody"/>
            </w:pPr>
            <w:r>
              <w:br/>
            </w:r>
            <w:smartTag w:uri="urn:schemas-microsoft-com:office:smarttags" w:element="Street">
              <w:smartTag w:uri="urn:schemas-microsoft-com:office:smarttags" w:element="address">
                <w:r>
                  <w:t>RICHARD COURT</w:t>
                </w:r>
              </w:smartTag>
            </w:smartTag>
          </w:p>
          <w:p>
            <w:pPr>
              <w:pStyle w:val="yMiscellaneousBody"/>
            </w:pPr>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br/>
            </w:r>
            <w:r>
              <w:rPr>
                <w:b/>
              </w:rPr>
              <w:t>BHP MINERALS PTY. LTD.</w:t>
            </w:r>
            <w:r>
              <w:t xml:space="preserve"> was hereunto affixed by authority </w:t>
            </w:r>
            <w:r>
              <w:br/>
              <w:t xml:space="preserve">of the Directors — </w:t>
            </w:r>
          </w:p>
        </w:tc>
        <w:tc>
          <w:tcPr>
            <w:tcW w:w="299" w:type="dxa"/>
          </w:tcPr>
          <w:p>
            <w:pPr>
              <w:pStyle w:val="yMiscellaneousBody"/>
            </w:pPr>
            <w:r>
              <w:rPr>
                <w:noProof/>
              </w:rPr>
              <w:drawing>
                <wp:inline distT="0" distB="0" distL="0" distR="0">
                  <wp:extent cx="102235" cy="64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235" cy="648335"/>
                          </a:xfrm>
                          <a:prstGeom prst="rect">
                            <a:avLst/>
                          </a:prstGeom>
                          <a:noFill/>
                          <a:ln>
                            <a:noFill/>
                          </a:ln>
                        </pic:spPr>
                      </pic:pic>
                    </a:graphicData>
                  </a:graphic>
                </wp:inline>
              </w:drawing>
            </w:r>
          </w:p>
        </w:tc>
        <w:tc>
          <w:tcPr>
            <w:tcW w:w="2678" w:type="dxa"/>
          </w:tcPr>
          <w:p>
            <w:pPr>
              <w:pStyle w:val="yMiscellaneousBody"/>
            </w:pPr>
          </w:p>
          <w:p>
            <w:pPr>
              <w:pStyle w:val="yMiscellaneousBody"/>
              <w:spacing w:before="120"/>
            </w:pPr>
            <w:r>
              <w:t>[C.S.]</w:t>
            </w:r>
          </w:p>
        </w:tc>
      </w:tr>
    </w:tbl>
    <w:p>
      <w:pPr>
        <w:pStyle w:val="yMiscellaneousBody"/>
        <w:ind w:left="284" w:hanging="284"/>
      </w:pPr>
      <w:r>
        <w:t>STEFANO GIORGINI</w:t>
      </w:r>
      <w:r>
        <w:br/>
        <w:t>Director</w:t>
      </w:r>
    </w:p>
    <w:p>
      <w:pPr>
        <w:pStyle w:val="yMiscellaneousBody"/>
        <w:ind w:left="284" w:hanging="284"/>
      </w:pPr>
      <w:r>
        <w:t xml:space="preserve">MICHAEL KNOWLES </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 xml:space="preserve">CI MINERALS AUSTRALIA PTY. LTD. </w:t>
            </w:r>
            <w:r>
              <w:t>was hereunto affixed by authority</w:t>
            </w:r>
            <w:r>
              <w:br/>
              <w:t>of the Directors in the presence of:</w:t>
            </w:r>
          </w:p>
        </w:tc>
        <w:tc>
          <w:tcPr>
            <w:tcW w:w="299" w:type="dxa"/>
          </w:tcPr>
          <w:p>
            <w:pPr>
              <w:pStyle w:val="yMiscellaneousBody"/>
            </w:pPr>
            <w:r>
              <w:rPr>
                <w:noProof/>
              </w:rPr>
              <w:drawing>
                <wp:inline distT="0" distB="0" distL="0" distR="0">
                  <wp:extent cx="122555" cy="641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41350"/>
                          </a:xfrm>
                          <a:prstGeom prst="rect">
                            <a:avLst/>
                          </a:prstGeom>
                          <a:noFill/>
                          <a:ln>
                            <a:noFill/>
                          </a:ln>
                        </pic:spPr>
                      </pic:pic>
                    </a:graphicData>
                  </a:graphic>
                </wp:inline>
              </w:drawing>
            </w:r>
          </w:p>
        </w:tc>
        <w:tc>
          <w:tcPr>
            <w:tcW w:w="2678" w:type="dxa"/>
          </w:tcPr>
          <w:p>
            <w:pPr>
              <w:pStyle w:val="yMiscellaneousBody"/>
            </w:pPr>
          </w:p>
          <w:p>
            <w:pPr>
              <w:pStyle w:val="yMiscellaneousBody"/>
              <w:spacing w:before="120"/>
            </w:pPr>
            <w:r>
              <w:t>[C.S.]</w:t>
            </w:r>
          </w:p>
        </w:tc>
      </w:tr>
    </w:tbl>
    <w:p>
      <w:pPr>
        <w:pStyle w:val="yMiscellaneousBody"/>
        <w:ind w:left="284" w:hanging="284"/>
      </w:pPr>
      <w:r>
        <w:t>MASAYUKI YAMAMOTO</w:t>
      </w:r>
      <w:r>
        <w:br/>
        <w:t>Director</w:t>
      </w:r>
    </w:p>
    <w:p>
      <w:pPr>
        <w:pStyle w:val="yMiscellaneousBody"/>
        <w:ind w:left="284" w:hanging="284"/>
      </w:pPr>
      <w:r>
        <w:t>MICHAEL APPLEBEE</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w:t>
            </w:r>
            <w:r>
              <w:t xml:space="preserve"> </w:t>
            </w:r>
            <w:r>
              <w:br/>
            </w:r>
            <w:r>
              <w:rPr>
                <w:b/>
              </w:rPr>
              <w:t xml:space="preserve">IRON ORE CORPORATION PTY. </w:t>
            </w:r>
            <w:r>
              <w:rPr>
                <w:b/>
              </w:rPr>
              <w:br/>
              <w:t xml:space="preserve">LTD. </w:t>
            </w:r>
            <w:r>
              <w:t xml:space="preserve">was hereunto affixed by </w:t>
            </w:r>
            <w:r>
              <w:br/>
              <w:t>authority of the Directors in the</w:t>
            </w:r>
            <w:r>
              <w:br/>
              <w:t>presence of:</w:t>
            </w:r>
          </w:p>
        </w:tc>
        <w:tc>
          <w:tcPr>
            <w:tcW w:w="299" w:type="dxa"/>
          </w:tcPr>
          <w:p>
            <w:pPr>
              <w:pStyle w:val="yMiscellaneousBody"/>
            </w:pPr>
            <w:r>
              <w:rPr>
                <w:noProof/>
              </w:rPr>
              <w:drawing>
                <wp:inline distT="0" distB="0" distL="0" distR="0">
                  <wp:extent cx="122555" cy="7981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678" w:type="dxa"/>
          </w:tcPr>
          <w:p>
            <w:pPr>
              <w:pStyle w:val="yMiscellaneousBody"/>
            </w:pPr>
          </w:p>
          <w:p>
            <w:pPr>
              <w:pStyle w:val="yMiscellaneousBody"/>
              <w:spacing w:before="260"/>
            </w:pPr>
            <w:r>
              <w:t>[C.S.]</w:t>
            </w:r>
          </w:p>
        </w:tc>
      </w:tr>
    </w:tbl>
    <w:p>
      <w:pPr>
        <w:pStyle w:val="yMiscellaneousBody"/>
        <w:ind w:left="284" w:hanging="284"/>
      </w:pPr>
      <w:r>
        <w:t>YOICHI HASHIMOTO</w:t>
      </w:r>
      <w:r>
        <w:br/>
        <w:t>Director</w:t>
      </w:r>
    </w:p>
    <w:p>
      <w:pPr>
        <w:pStyle w:val="yMiscellaneousBody"/>
        <w:ind w:left="284" w:hanging="284"/>
      </w:pPr>
      <w:r>
        <w:t>JOHN SMITH</w:t>
      </w:r>
      <w:r>
        <w:br/>
        <w:t>Secretary</w:t>
      </w:r>
    </w:p>
    <w:p>
      <w:pPr>
        <w:pStyle w:val="yFootnotesection"/>
      </w:pPr>
      <w:r>
        <w:tab/>
        <w:t>[Schedule 2 inserted</w:t>
      </w:r>
      <w:del w:id="703" w:author="svcMRProcess" w:date="2020-02-17T07:30:00Z">
        <w:r>
          <w:delText xml:space="preserve"> by</w:delText>
        </w:r>
      </w:del>
      <w:ins w:id="704" w:author="svcMRProcess" w:date="2020-02-17T07:30:00Z">
        <w:r>
          <w:t>:</w:t>
        </w:r>
      </w:ins>
      <w:r>
        <w:t xml:space="preserve"> No. 57 of 2000 s. 7.]</w:t>
      </w:r>
    </w:p>
    <w:p>
      <w:pPr>
        <w:pStyle w:val="yScheduleHeading"/>
      </w:pPr>
      <w:bookmarkStart w:id="705" w:name="_Toc378854551"/>
      <w:bookmarkStart w:id="706" w:name="_Toc419715440"/>
      <w:bookmarkStart w:id="707" w:name="_Toc419715467"/>
      <w:bookmarkStart w:id="708" w:name="_Toc419715552"/>
      <w:bookmarkStart w:id="709" w:name="_Toc419715635"/>
      <w:bookmarkStart w:id="710" w:name="_Toc419715649"/>
      <w:bookmarkStart w:id="711" w:name="_Toc419715681"/>
      <w:bookmarkStart w:id="712" w:name="_Toc419715727"/>
      <w:bookmarkStart w:id="713" w:name="_Toc280091635"/>
      <w:r>
        <w:rPr>
          <w:rStyle w:val="CharSchNo"/>
        </w:rPr>
        <w:t>Schedule 3</w:t>
      </w:r>
      <w:r>
        <w:rPr>
          <w:rStyle w:val="CharSDivNo"/>
        </w:rPr>
        <w:t> </w:t>
      </w:r>
      <w:r>
        <w:t>—</w:t>
      </w:r>
      <w:r>
        <w:rPr>
          <w:rStyle w:val="CharSDivText"/>
        </w:rPr>
        <w:t> </w:t>
      </w:r>
      <w:r>
        <w:rPr>
          <w:rStyle w:val="CharSchText"/>
        </w:rPr>
        <w:t>Second Variation Agreement</w:t>
      </w:r>
      <w:bookmarkEnd w:id="705"/>
      <w:bookmarkEnd w:id="706"/>
      <w:bookmarkEnd w:id="707"/>
      <w:bookmarkEnd w:id="708"/>
      <w:bookmarkEnd w:id="709"/>
      <w:bookmarkEnd w:id="710"/>
      <w:bookmarkEnd w:id="711"/>
      <w:bookmarkEnd w:id="712"/>
      <w:bookmarkEnd w:id="713"/>
    </w:p>
    <w:p>
      <w:pPr>
        <w:pStyle w:val="yMiscellaneousBody"/>
        <w:jc w:val="right"/>
      </w:pPr>
      <w:r>
        <w:t>[s. 2]</w:t>
      </w:r>
    </w:p>
    <w:p>
      <w:pPr>
        <w:pStyle w:val="yFootnoteheading"/>
      </w:pPr>
      <w:r>
        <w:tab/>
        <w:t>[Heading inserted</w:t>
      </w:r>
      <w:del w:id="714" w:author="svcMRProcess" w:date="2020-02-17T07:30:00Z">
        <w:r>
          <w:delText xml:space="preserve"> by</w:delText>
        </w:r>
      </w:del>
      <w:ins w:id="715" w:author="svcMRProcess" w:date="2020-02-17T07:30:00Z">
        <w:r>
          <w:t>:</w:t>
        </w:r>
      </w:ins>
      <w:r>
        <w:t xml:space="preserve"> No. 61 of 2010 s. 37.]</w:t>
      </w:r>
    </w:p>
    <w:p>
      <w:pPr>
        <w:pStyle w:val="yMiscellaneousBody"/>
        <w:jc w:val="center"/>
        <w:rPr>
          <w:b/>
        </w:rPr>
      </w:pPr>
      <w:r>
        <w:rPr>
          <w:b/>
        </w:rPr>
        <w:t>2010</w:t>
      </w:r>
    </w:p>
    <w:p>
      <w:pPr>
        <w:pStyle w:val="yMiscellaneousBody"/>
        <w:spacing w:before="360"/>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1972</w:t>
      </w:r>
    </w:p>
    <w:p>
      <w:pPr>
        <w:pStyle w:val="yMiscellaneousBody"/>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jc w:val="center"/>
      </w:pPr>
    </w:p>
    <w:p>
      <w:pPr>
        <w:pStyle w:val="yMiscellaneousBody"/>
        <w:jc w:val="center"/>
      </w:pPr>
    </w:p>
    <w:p>
      <w:pPr>
        <w:pStyle w:val="yMiscellaneousBody"/>
        <w:jc w:val="center"/>
      </w:pPr>
      <w:r>
        <w:t>[Solicitor’s details]</w:t>
      </w:r>
    </w:p>
    <w:p>
      <w:pPr>
        <w:pStyle w:val="yMiscellaneousBody"/>
        <w:pageBreakBefore/>
        <w:jc w:val="both"/>
      </w:pPr>
      <w:r>
        <w:rPr>
          <w:b/>
        </w:rPr>
        <w:t>THIS AGREEMENT</w:t>
      </w:r>
      <w:r>
        <w:t xml:space="preserve"> is made this 17th day of November 2010</w:t>
      </w:r>
    </w:p>
    <w:p>
      <w:pPr>
        <w:pStyle w:val="yMiscellaneousBody"/>
        <w:ind w:right="560"/>
        <w:jc w:val="both"/>
        <w:rPr>
          <w:b/>
        </w:rPr>
      </w:pPr>
    </w:p>
    <w:p>
      <w:pPr>
        <w:pStyle w:val="yMiscellaneousBody"/>
        <w:ind w:right="560"/>
        <w:jc w:val="both"/>
        <w:rPr>
          <w:b/>
        </w:rPr>
      </w:pPr>
      <w:r>
        <w:rPr>
          <w:b/>
        </w:rPr>
        <w:t>BETWEEN</w:t>
      </w:r>
    </w:p>
    <w:p>
      <w:pPr>
        <w:pStyle w:val="yMiscellaneousBody"/>
        <w:jc w:val="both"/>
      </w:pPr>
      <w:r>
        <w:rPr>
          <w:b/>
        </w:rPr>
        <w:t xml:space="preserve">THE HONOURABLE COLIN JAMES BARNETT </w:t>
      </w:r>
      <w:r>
        <w:t xml:space="preserve">MLA., Premier of the State of </w:t>
      </w:r>
      <w:smartTag w:uri="urn:schemas-microsoft-com:office:smarttags" w:element="place">
        <w:smartTag w:uri="urn:schemas-microsoft-com:office:smarttags" w:element="State">
          <w:r>
            <w:t>Western Australia</w:t>
          </w:r>
        </w:smartTag>
      </w:smartTag>
      <w:r>
        <w:t>,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jc w:val="both"/>
      </w:pPr>
    </w:p>
    <w:p>
      <w:pPr>
        <w:pStyle w:val="yMiscellaneousBody"/>
        <w:jc w:val="both"/>
        <w:rPr>
          <w:b/>
        </w:rPr>
      </w:pPr>
      <w:r>
        <w:rPr>
          <w:b/>
        </w:rPr>
        <w:t>RECITALS</w:t>
      </w:r>
    </w:p>
    <w:p>
      <w:pPr>
        <w:pStyle w:val="yMiscellaneousBody"/>
        <w:ind w:left="560" w:hanging="560"/>
        <w:jc w:val="both"/>
      </w:pPr>
      <w:r>
        <w:rPr>
          <w:b/>
        </w:rPr>
        <w:t>A.</w:t>
      </w:r>
      <w:r>
        <w:rPr>
          <w:b/>
        </w:rPr>
        <w:tab/>
      </w:r>
      <w:r>
        <w:t xml:space="preserve">The State and the Joint Venturers are now the parties to the agreement dated 12 April 1972 approved by and scheduled to the </w:t>
      </w:r>
      <w:r>
        <w:rPr>
          <w:i/>
        </w:rPr>
        <w:t xml:space="preserve">Iron </w:t>
      </w:r>
      <w:smartTag w:uri="urn:schemas-microsoft-com:office:smarttags" w:element="place">
        <w:smartTag w:uri="urn:schemas-microsoft-com:office:smarttags" w:element="State">
          <w:r>
            <w:rPr>
              <w:i/>
            </w:rPr>
            <w:t>Ore</w:t>
          </w:r>
        </w:smartTag>
      </w:smartTag>
      <w:r>
        <w:rPr>
          <w:i/>
        </w:rPr>
        <w:t xml:space="preserve"> (Goldsworthy</w:t>
      </w:r>
      <w:r>
        <w:rPr>
          <w:i/>
        </w:rPr>
        <w:noBreakHyphen/>
        <w:t>Nimingarra) Agreement Act 1972</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rPr>
          <w:b/>
        </w:rPr>
        <w:tab/>
      </w:r>
      <w:r>
        <w:t>The State and the Joint Venturers wish to vary the Principal Agreement.</w:t>
      </w:r>
    </w:p>
    <w:p>
      <w:pPr>
        <w:pStyle w:val="yMiscellaneousBody"/>
        <w:ind w:left="860" w:hanging="860"/>
        <w:jc w:val="both"/>
        <w:rPr>
          <w:b/>
        </w:rPr>
      </w:pP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4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640"/>
        </w:tabs>
        <w:ind w:left="1140" w:hanging="1140"/>
        <w:jc w:val="both"/>
      </w:pPr>
      <w:r>
        <w:rPr>
          <w:b/>
        </w:rPr>
        <w:tab/>
      </w:r>
      <w:r>
        <w:t>(b)</w:t>
      </w:r>
      <w:r>
        <w:tab/>
        <w:t>If by 30 June 2011, or such later date has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40" w:hanging="560"/>
      </w:pPr>
      <w:r>
        <w:t>(1)</w:t>
      </w:r>
      <w:r>
        <w:tab/>
        <w:t>in clause 1:</w:t>
      </w:r>
    </w:p>
    <w:p>
      <w:pPr>
        <w:pStyle w:val="yMiscellaneousBody"/>
        <w:ind w:left="1700" w:hanging="560"/>
        <w:jc w:val="both"/>
      </w:pPr>
      <w:r>
        <w:t>(a)</w:t>
      </w:r>
      <w:r>
        <w:tab/>
        <w:t>by deleting the existing definitions of "beneficiated ore", "deemed f.o.b. value", "fine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"approved proposal" means a proposal approved or determined under this Agreement;</w:t>
      </w:r>
    </w:p>
    <w:p>
      <w:pPr>
        <w:pStyle w:val="yMiscellaneousBody"/>
        <w:ind w:left="170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700"/>
        <w:jc w:val="both"/>
      </w:pPr>
      <w:r>
        <w:t>"deemed f.o.b. value" means an agreed or determined value of the iron ore as if the iron ore was sold f.o.b. at the deemed f.o.b. point as at:</w:t>
      </w:r>
    </w:p>
    <w:p>
      <w:pPr>
        <w:pStyle w:val="yMiscellaneousBody"/>
        <w:ind w:left="2280" w:hanging="560"/>
        <w:jc w:val="both"/>
      </w:pPr>
      <w:r>
        <w:t>(a)</w:t>
      </w:r>
      <w:r>
        <w:tab/>
        <w:t>in the case of iron ore the property of the Joint Venturers which is shipped out of the said State, the date of shipment; and</w:t>
      </w:r>
    </w:p>
    <w:p>
      <w:pPr>
        <w:pStyle w:val="yMiscellaneousBody"/>
        <w:ind w:left="2260" w:hanging="560"/>
        <w:jc w:val="both"/>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2260" w:hanging="56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ind w:left="1700"/>
        <w:jc w:val="both"/>
      </w:pPr>
      <w:r>
        <w:t xml:space="preserve">"laws relating to native title" means laws applicable from time to time in the said State in respect of native title and includes the </w:t>
      </w:r>
      <w:r>
        <w:rPr>
          <w:i/>
        </w:rPr>
        <w:t xml:space="preserve">Native Title Act 1993 </w:t>
      </w:r>
      <w:r>
        <w:t>(Commonwealth);</w:t>
      </w:r>
    </w:p>
    <w:p>
      <w:pPr>
        <w:pStyle w:val="yMiscellaneousBody"/>
        <w:ind w:left="2260" w:hanging="560"/>
        <w:jc w:val="both"/>
      </w:pPr>
      <w:r>
        <w:t>"loading port" means:</w:t>
      </w:r>
    </w:p>
    <w:p>
      <w:pPr>
        <w:pStyle w:val="yMiscellaneousBody"/>
        <w:ind w:left="226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ind w:left="2260" w:hanging="560"/>
        <w:jc w:val="both"/>
      </w:pPr>
      <w:r>
        <w:t>(b)</w:t>
      </w:r>
      <w:r>
        <w:tab/>
        <w:t>Port Walcott; or</w:t>
      </w:r>
    </w:p>
    <w:p>
      <w:pPr>
        <w:pStyle w:val="yMiscellaneousBody"/>
        <w:ind w:left="2260" w:hanging="560"/>
        <w:jc w:val="both"/>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2260" w:hanging="560"/>
        <w:jc w:val="both"/>
      </w:pPr>
      <w:r>
        <w:t>(d)</w:t>
      </w:r>
      <w:r>
        <w:tab/>
        <w:t>any other port constructed after the variation date under an Integration Agreement; or</w:t>
      </w:r>
    </w:p>
    <w:p>
      <w:pPr>
        <w:pStyle w:val="yMiscellaneousBody"/>
        <w:ind w:left="2260" w:hanging="560"/>
        <w:jc w:val="both"/>
      </w:pPr>
      <w:r>
        <w:t>(e)</w:t>
      </w:r>
      <w:r>
        <w:tab/>
        <w:t>such other port approved by the Minister at the request of the Joint Venturers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"Minister for Mines" means the Minister in the Government of the said State for the time being responsible (under whatsoever title) for the administration of the Mining Act 1904</w:t>
      </w:r>
      <w:r>
        <w:rPr>
          <w:i/>
        </w:rPr>
        <w:t xml:space="preserve"> </w:t>
      </w:r>
      <w:r>
        <w:t>and the Mining Act 1978;</w:t>
      </w:r>
    </w:p>
    <w:p>
      <w:pPr>
        <w:pStyle w:val="yMiscellaneousBody"/>
        <w:ind w:left="170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ind w:left="1700"/>
        <w:jc w:val="both"/>
      </w:pPr>
      <w:r>
        <w:t>"variation date" means the date on which clause 4 of the variation agreement made on or about 17 November 2010 between the State and the Joint Venturers comes into operation;</w:t>
      </w:r>
    </w:p>
    <w:p>
      <w:pPr>
        <w:pStyle w:val="yMiscellaneousBody"/>
        <w:ind w:left="1700" w:hanging="560"/>
        <w:jc w:val="both"/>
      </w:pPr>
      <w:r>
        <w:t>(c)</w:t>
      </w:r>
      <w:r>
        <w:tab/>
        <w:t>in the definition of "agreed or determined" by:</w:t>
      </w:r>
    </w:p>
    <w:p>
      <w:pPr>
        <w:pStyle w:val="yMiscellaneousBody"/>
        <w:ind w:left="2260" w:hanging="560"/>
        <w:jc w:val="both"/>
      </w:pPr>
      <w:r>
        <w:t>(i)</w:t>
      </w:r>
      <w:r>
        <w:tab/>
        <w:t>inserting "(following, if requested by the Joint Venturers, consultation with the Joint Venturers and their consultants in regard thereto)" after "as determined by the Minister";</w:t>
      </w:r>
    </w:p>
    <w:p>
      <w:pPr>
        <w:pStyle w:val="yMiscellaneousBody"/>
        <w:ind w:left="2260" w:hanging="560"/>
        <w:jc w:val="both"/>
      </w:pPr>
      <w:r>
        <w:t>(ii)</w:t>
      </w:r>
      <w:r>
        <w:tab/>
        <w:t>deleting "assessed at" and substituting "assessed on"; and</w:t>
      </w:r>
    </w:p>
    <w:p>
      <w:pPr>
        <w:pStyle w:val="yMiscellaneousBody"/>
        <w:ind w:left="2260" w:hanging="560"/>
        <w:jc w:val="both"/>
      </w:pPr>
      <w:r>
        <w:t>(iii)</w:t>
      </w:r>
      <w:r>
        <w:tab/>
        <w:t>deleting all the words after "shall have regard to" and substituting a colon followed by:</w:t>
      </w:r>
    </w:p>
    <w:p>
      <w:pPr>
        <w:pStyle w:val="yMiscellaneousBody"/>
        <w:ind w:left="2840" w:hanging="560"/>
        <w:jc w:val="both"/>
      </w:pPr>
      <w:r>
        <w:t>"(i)</w:t>
      </w:r>
      <w:r>
        <w:tab/>
        <w:t>in the case of iron ore initially sold at cost pursuant to the proviso to clause 13,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40" w:hanging="560"/>
        <w:jc w:val="both"/>
        <w:rPr>
          <w:b/>
          <w:i/>
        </w:rPr>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"deemed f.o.b. point" by deleting "Joint Venturers' wharf" and substituting "relevant loading port";</w:t>
      </w:r>
    </w:p>
    <w:p>
      <w:pPr>
        <w:pStyle w:val="yMiscellaneousBody"/>
        <w:ind w:left="1700" w:hanging="560"/>
        <w:jc w:val="both"/>
      </w:pPr>
      <w:r>
        <w:t>(e)</w:t>
      </w:r>
      <w:r>
        <w:tab/>
        <w:t>in the definition of "f.o.b. value" by:</w:t>
      </w:r>
    </w:p>
    <w:p>
      <w:pPr>
        <w:pStyle w:val="yMiscellaneousBody"/>
        <w:ind w:left="2260" w:hanging="560"/>
        <w:jc w:val="both"/>
      </w:pPr>
      <w:r>
        <w:t>(i)</w:t>
      </w:r>
      <w:r>
        <w:tab/>
        <w:t>in paragraph (i):</w:t>
      </w:r>
    </w:p>
    <w:p>
      <w:pPr>
        <w:pStyle w:val="yMiscellaneousBody"/>
        <w:ind w:left="2840" w:hanging="560"/>
        <w:jc w:val="both"/>
      </w:pPr>
      <w:r>
        <w:t>(A)</w:t>
      </w:r>
      <w:r>
        <w:tab/>
        <w:t>inserting "subject to paragraph (ii)," before "in the case of";</w:t>
      </w:r>
    </w:p>
    <w:p>
      <w:pPr>
        <w:pStyle w:val="yMiscellaneousBody"/>
        <w:ind w:left="2840" w:hanging="560"/>
        <w:jc w:val="both"/>
      </w:pPr>
      <w:r>
        <w:t>(B)</w:t>
      </w:r>
      <w:r>
        <w:tab/>
        <w:t>deleting "assessed at" and substituting "assessed on";</w:t>
      </w:r>
    </w:p>
    <w:p>
      <w:pPr>
        <w:pStyle w:val="yMiscellaneousBody"/>
        <w:ind w:left="2840" w:hanging="560"/>
        <w:jc w:val="both"/>
      </w:pPr>
      <w:r>
        <w:t>(C)</w:t>
      </w:r>
      <w:r>
        <w:tab/>
        <w:t>deleting "Joint Venturers' wharf" and substituting "relevant loading port"; and</w:t>
      </w:r>
    </w:p>
    <w:p>
      <w:pPr>
        <w:pStyle w:val="yMiscellaneousBody"/>
        <w:ind w:left="2840" w:hanging="560"/>
        <w:jc w:val="both"/>
      </w:pPr>
      <w:r>
        <w:t>(D)</w:t>
      </w:r>
      <w:r>
        <w:tab/>
        <w:t>inserting "after loading on and departure of ship from the relevant loading port" before the semi colon at the end of subparagraph (6);</w:t>
      </w:r>
    </w:p>
    <w:p>
      <w:pPr>
        <w:pStyle w:val="yMiscellaneousBody"/>
        <w:ind w:left="860" w:firstLine="840"/>
        <w:jc w:val="both"/>
      </w:pPr>
      <w:r>
        <w:t>(ii)</w:t>
      </w:r>
      <w:r>
        <w:tab/>
        <w:t>renumbering paragraph (ii) as paragraph (iii); and</w:t>
      </w:r>
    </w:p>
    <w:p>
      <w:pPr>
        <w:pStyle w:val="yMiscellaneousBody"/>
        <w:ind w:left="2260" w:hanging="580"/>
        <w:jc w:val="both"/>
      </w:pPr>
      <w:r>
        <w:t>(iii)</w:t>
      </w:r>
      <w:r>
        <w:tab/>
        <w:t>inserting after paragraph (i) the following new paragraph:</w:t>
      </w:r>
    </w:p>
    <w:p>
      <w:pPr>
        <w:pStyle w:val="yMiscellaneousBody"/>
        <w:ind w:left="2860" w:hanging="640"/>
        <w:jc w:val="both"/>
      </w:pPr>
      <w:r>
        <w:t>"(ii)</w:t>
      </w:r>
      <w:r>
        <w:tab/>
        <w:t>in the case of iron ore initially sold at cost pursuant to the proviso to clause 13,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20" w:hanging="580"/>
        <w:jc w:val="both"/>
      </w:pPr>
      <w:r>
        <w:t>(f)</w:t>
      </w:r>
      <w:r>
        <w:tab/>
        <w:t>in the definition of "Joint Venturers' wharf" by inserting "and in clause 13 also any additional wharf constructed by the Joint Venturers pursuant to this Agreement" before the semi colon;</w:t>
      </w:r>
    </w:p>
    <w:p>
      <w:pPr>
        <w:pStyle w:val="yMiscellaneousBody"/>
        <w:ind w:left="1720" w:hanging="580"/>
        <w:jc w:val="both"/>
      </w:pPr>
      <w:r>
        <w:t>(g)</w:t>
      </w:r>
      <w:r>
        <w:tab/>
        <w:t>in the definition of "mineral lease" by inserting "(and any areas added to it pursuant to clause 9A)" after "clause 9(1)";</w:t>
      </w:r>
    </w:p>
    <w:p>
      <w:pPr>
        <w:pStyle w:val="yMiscellaneousBody"/>
        <w:ind w:left="1720" w:hanging="580"/>
        <w:jc w:val="both"/>
      </w:pPr>
      <w:r>
        <w:t>(h)</w:t>
      </w:r>
      <w:r>
        <w:tab/>
        <w:t>in the definition of "secondary processing" by deleting "concentration or other beneficiation of iron ore other than by crushing or screening" and substituting "beneficiation of iron ore";</w:t>
      </w:r>
    </w:p>
    <w:p>
      <w:pPr>
        <w:pStyle w:val="yMiscellaneousBody"/>
        <w:ind w:left="1720" w:hanging="580"/>
        <w:jc w:val="both"/>
      </w:pPr>
      <w:r>
        <w:t>(i)</w:t>
      </w:r>
      <w:r>
        <w:tab/>
        <w:t>in the sentence commencing "marginal notes" by inserting "and clause headings" after "marginal notes"; and</w:t>
      </w:r>
    </w:p>
    <w:p>
      <w:pPr>
        <w:pStyle w:val="yMiscellaneousBody"/>
        <w:ind w:left="1720" w:hanging="580"/>
        <w:jc w:val="both"/>
      </w:pPr>
      <w:r>
        <w:t>(j)</w:t>
      </w:r>
      <w:r>
        <w:tab/>
        <w:t>by inserting at the end of clause 1 the following new sentences:</w:t>
      </w:r>
    </w:p>
    <w:p>
      <w:pPr>
        <w:pStyle w:val="yMiscellaneousBody"/>
        <w:ind w:left="1720"/>
        <w:jc w:val="both"/>
      </w:pPr>
      <w:r>
        <w:t>"Words in the singular shall include the plural and words in the plural shall include the singular according to the requirements of the context.</w:t>
      </w:r>
    </w:p>
    <w:p>
      <w:pPr>
        <w:pStyle w:val="yMiscellaneousBody"/>
        <w:ind w:left="1720"/>
        <w:jc w:val="both"/>
      </w:pPr>
      <w:r>
        <w:t>Nothing in this Agreement shall be construed:</w:t>
      </w:r>
    </w:p>
    <w:p>
      <w:pPr>
        <w:pStyle w:val="yMiscellaneousBody"/>
        <w:ind w:left="2260" w:hanging="560"/>
        <w:jc w:val="both"/>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ind w:left="2260" w:hanging="560"/>
        <w:jc w:val="both"/>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p>
    <w:p>
      <w:pPr>
        <w:pStyle w:val="yMiscellaneousBody"/>
        <w:ind w:left="2260" w:hanging="560"/>
        <w:jc w:val="both"/>
      </w:pPr>
      <w:r>
        <w:t>(c)</w:t>
      </w:r>
      <w:r>
        <w:tab/>
        <w:t xml:space="preserve">to exempt the Joint Venturers from compliance with the provisions of the </w:t>
      </w:r>
      <w:r>
        <w:rPr>
          <w:i/>
        </w:rPr>
        <w:t xml:space="preserve">Aboriginal Heritage Act 1972 </w:t>
      </w:r>
      <w:r>
        <w:t>(WA).";</w:t>
      </w:r>
    </w:p>
    <w:p>
      <w:pPr>
        <w:pStyle w:val="yMiscellaneousBody"/>
        <w:ind w:left="1140" w:hanging="560"/>
        <w:jc w:val="both"/>
      </w:pPr>
      <w:r>
        <w:t>(2)</w:t>
      </w:r>
      <w:r>
        <w:tab/>
        <w:t>by deleting clause 8 and substituting the following new clauses:</w:t>
      </w:r>
    </w:p>
    <w:p>
      <w:pPr>
        <w:pStyle w:val="yMiscellaneousBody"/>
        <w:ind w:left="2220" w:hanging="1080"/>
        <w:jc w:val="both"/>
        <w:rPr>
          <w:b/>
        </w:rPr>
      </w:pPr>
      <w:r>
        <w:t>"</w:t>
      </w:r>
      <w:r>
        <w:rPr>
          <w:b/>
        </w:rPr>
        <w:t>Additional Proposals</w:t>
      </w:r>
    </w:p>
    <w:p>
      <w:pPr>
        <w:pStyle w:val="yMiscellaneousBody"/>
        <w:tabs>
          <w:tab w:val="left" w:pos="1700"/>
        </w:tabs>
        <w:ind w:left="2260" w:hanging="1140"/>
        <w:jc w:val="both"/>
      </w:pPr>
      <w:r>
        <w:t>8.</w:t>
      </w:r>
      <w:r>
        <w:tab/>
        <w:t>(1)</w:t>
      </w:r>
      <w:r>
        <w:tab/>
        <w:t>If the Joint Venturers, at any time during the continuance of this Agreement after the variation date, desire to significantly modify, expand or otherwise vary their activities carried on pursuant to this Agreement (other than under clause 16C)</w:t>
      </w:r>
      <w:r>
        <w:rPr>
          <w:i/>
        </w:rPr>
        <w:t xml:space="preserve"> </w:t>
      </w:r>
      <w:r>
        <w:t>beyond those activities specified in any proposals approved pursuant to clause 7 they shall give notice of such desire to the Minister and within 2 months thereafter shall submit to the Minister detailed proposals in respect of all matters covered by such notice and such of the other matters mentioned in clause 6(1)(a) as the Minister may require.</w:t>
      </w:r>
    </w:p>
    <w:p>
      <w:pPr>
        <w:pStyle w:val="yMiscellaneousBody"/>
        <w:ind w:left="226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ind w:left="2260" w:hanging="560"/>
        <w:jc w:val="both"/>
      </w:pPr>
      <w:r>
        <w:t>(5)</w:t>
      </w:r>
      <w:r>
        <w:tab/>
        <w:t>The Joint Venturers may withdraw their proposals pursuant to subclause (1) at any time before approval thereof, or where any decision in respect thereof is referred to arbitration as referred to in clause 8A, within 3 months after the award by notice to the Minister that they shall not be proceeding with the same.</w:t>
      </w:r>
    </w:p>
    <w:p>
      <w:pPr>
        <w:pStyle w:val="yMiscellaneousBody"/>
        <w:tabs>
          <w:tab w:val="left" w:leader="underscore" w:pos="560"/>
        </w:tabs>
        <w:ind w:left="1080" w:hanging="520"/>
        <w:jc w:val="both"/>
        <w:rPr>
          <w:b/>
        </w:rPr>
      </w:pPr>
      <w:r>
        <w:rPr>
          <w:b/>
        </w:rPr>
        <w:t>Consideration of Joint Venturers' proposals under clause 8</w:t>
      </w:r>
    </w:p>
    <w:p>
      <w:pPr>
        <w:pStyle w:val="yMiscellaneousBody"/>
        <w:tabs>
          <w:tab w:val="left" w:pos="1040"/>
        </w:tabs>
        <w:ind w:left="1700" w:hanging="1180"/>
        <w:jc w:val="both"/>
      </w:pPr>
      <w:r>
        <w:t>8A.</w:t>
      </w:r>
      <w:r>
        <w:tab/>
        <w:t>(1)</w:t>
      </w:r>
      <w:r>
        <w:tab/>
        <w:t>In respect of each proposal pursuant to subclause (1) of clause 8 the Minister shall:</w:t>
      </w:r>
    </w:p>
    <w:p>
      <w:pPr>
        <w:pStyle w:val="yMiscellaneousBody"/>
        <w:tabs>
          <w:tab w:val="left" w:leader="underscore" w:pos="560"/>
        </w:tabs>
        <w:ind w:left="2260" w:hanging="58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tabs>
          <w:tab w:val="left" w:leader="underscore" w:pos="560"/>
        </w:tabs>
        <w:ind w:left="2200" w:hanging="520"/>
        <w:jc w:val="both"/>
      </w:pPr>
      <w:r>
        <w:t>(b)</w:t>
      </w:r>
      <w:r>
        <w:tab/>
        <w:t>approve of the proposal without qualification or reservation; or</w:t>
      </w:r>
    </w:p>
    <w:p>
      <w:pPr>
        <w:pStyle w:val="yMiscellaneousBody"/>
        <w:tabs>
          <w:tab w:val="left" w:leader="underscore" w:pos="560"/>
        </w:tabs>
        <w:ind w:left="2200" w:hanging="520"/>
        <w:jc w:val="both"/>
      </w:pPr>
      <w:r>
        <w:t>(c)</w:t>
      </w:r>
      <w:r>
        <w:tab/>
        <w:t>defer consideration of or decision upon the same until such time as the Joint Venturers submit a further proposal or proposals in respect of some other of the matters mentioned in clause 8(1) not covered by the said proposal; or</w:t>
      </w:r>
    </w:p>
    <w:p>
      <w:pPr>
        <w:pStyle w:val="yMiscellaneousBody"/>
        <w:tabs>
          <w:tab w:val="left" w:leader="underscore" w:pos="560"/>
        </w:tabs>
        <w:ind w:left="2200" w:hanging="520"/>
        <w:jc w:val="both"/>
        <w:rPr>
          <w:i/>
        </w:rPr>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tabs>
          <w:tab w:val="left" w:leader="underscore" w:pos="560"/>
        </w:tabs>
        <w:ind w:left="1700" w:hanging="560"/>
        <w:jc w:val="both"/>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leader="underscore" w:pos="560"/>
        </w:tabs>
        <w:ind w:left="1700" w:hanging="560"/>
        <w:jc w:val="both"/>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leader="underscore" w:pos="560"/>
        </w:tabs>
        <w:ind w:left="2260" w:hanging="580"/>
        <w:jc w:val="both"/>
      </w:pPr>
      <w:r>
        <w:t>(i)</w:t>
      </w:r>
      <w:r>
        <w:tab/>
        <w:t>detrimentally affect economic and orderly development in the said State, including without limitation, infrastructure development in the said State; or</w:t>
      </w:r>
    </w:p>
    <w:p>
      <w:pPr>
        <w:pStyle w:val="yMiscellaneousBody"/>
        <w:tabs>
          <w:tab w:val="left" w:leader="underscore" w:pos="560"/>
        </w:tabs>
        <w:ind w:left="2260" w:hanging="580"/>
        <w:jc w:val="both"/>
      </w:pPr>
      <w:r>
        <w:t>(ii)</w:t>
      </w:r>
      <w:r>
        <w:tab/>
        <w:t>be contrary to or inconsistent with the planning and development policies and objectives of the State; or</w:t>
      </w:r>
    </w:p>
    <w:p>
      <w:pPr>
        <w:pStyle w:val="yMiscellaneousBody"/>
        <w:tabs>
          <w:tab w:val="left" w:leader="underscore" w:pos="560"/>
        </w:tabs>
        <w:ind w:left="2260" w:hanging="580"/>
        <w:jc w:val="both"/>
      </w:pPr>
      <w:r>
        <w:t>(iii)</w:t>
      </w:r>
      <w:r>
        <w:tab/>
        <w:t>detrimentally affect the rights and interests of third parties; or</w:t>
      </w:r>
    </w:p>
    <w:p>
      <w:pPr>
        <w:pStyle w:val="yMiscellaneousBody"/>
        <w:tabs>
          <w:tab w:val="left" w:leader="underscore" w:pos="560"/>
        </w:tabs>
        <w:ind w:left="2260" w:hanging="580"/>
        <w:jc w:val="both"/>
      </w:pPr>
      <w:r>
        <w:t>(iv)</w:t>
      </w:r>
      <w:r>
        <w:tab/>
        <w:t>detrimentally affect access to and use by others of the lands the subject of any grant or proposed grant to the Joint Venturers.</w:t>
      </w:r>
    </w:p>
    <w:p>
      <w:pPr>
        <w:pStyle w:val="yMiscellaneousBody"/>
        <w:tabs>
          <w:tab w:val="left" w:leader="underscore" w:pos="560"/>
        </w:tabs>
        <w:ind w:left="168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16A for the purpose of that clause) as contemplated by clause 16A.  It may not be so exercised in respect of a proposal if pursuant to clause 8B(5) the Minister, prior to the submission of the proposal, advised the Joint Venturers in writing that the Minister has no public interest concerns (as defined in that clause) with the single preferred development (as referred to in clause 8B(5)(a)) the subject of the submitted proposals and those proposals are consistent (as to their substantive scope and content) with the information provided to the Minister pursuant to clause 8B(5) in respect of that single preferred development.</w:t>
      </w:r>
    </w:p>
    <w:p>
      <w:pPr>
        <w:pStyle w:val="yMiscellaneousBody"/>
        <w:tabs>
          <w:tab w:val="left" w:leader="underscore" w:pos="560"/>
        </w:tabs>
        <w:ind w:left="1680" w:hanging="520"/>
        <w:jc w:val="both"/>
      </w:pPr>
      <w:r>
        <w:t>(2)</w:t>
      </w:r>
      <w:r>
        <w:tab/>
        <w:t>The Minister shall within 2 months after receipt of proposals pursuant to clause 8(1)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tabs>
          <w:tab w:val="left" w:leader="underscore" w:pos="560"/>
        </w:tabs>
        <w:ind w:left="1680" w:hanging="520"/>
        <w:jc w:val="both"/>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tabs>
          <w:tab w:val="left" w:leader="underscore" w:pos="560"/>
        </w:tabs>
        <w:ind w:left="1680" w:hanging="520"/>
        <w:jc w:val="both"/>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tabs>
          <w:tab w:val="left" w:leader="underscore" w:pos="560"/>
        </w:tabs>
        <w:ind w:left="1680" w:hanging="520"/>
        <w:jc w:val="both"/>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tabs>
          <w:tab w:val="left" w:leader="underscore" w:pos="560"/>
        </w:tabs>
        <w:ind w:left="1680" w:hanging="520"/>
        <w:jc w:val="both"/>
      </w:pPr>
      <w:r>
        <w:t>(6)</w:t>
      </w:r>
      <w:r>
        <w:tab/>
        <w:t>The Joint Venturers shall implement the approved proposals in accordance with the terms thereof.</w:t>
      </w:r>
    </w:p>
    <w:p>
      <w:pPr>
        <w:pStyle w:val="yMiscellaneousBody"/>
        <w:tabs>
          <w:tab w:val="left" w:leader="underscore" w:pos="560"/>
        </w:tabs>
        <w:ind w:left="1680" w:hanging="520"/>
        <w:jc w:val="both"/>
      </w:pPr>
      <w:r>
        <w:t>(7)</w:t>
      </w:r>
      <w:r>
        <w:tab/>
        <w:t>Notwithstanding clause 40, the Minister may during the implementation of approved proposals approve variations to those proposals.</w:t>
      </w:r>
    </w:p>
    <w:p>
      <w:pPr>
        <w:pStyle w:val="yMiscellaneousBody"/>
        <w:tabs>
          <w:tab w:val="left" w:leader="underscore" w:pos="560"/>
        </w:tabs>
        <w:ind w:left="720" w:hanging="80"/>
        <w:jc w:val="both"/>
        <w:rPr>
          <w:b/>
        </w:rPr>
      </w:pPr>
      <w:r>
        <w:rPr>
          <w:b/>
        </w:rPr>
        <w:t>Notification of possible proposals</w:t>
      </w:r>
    </w:p>
    <w:p>
      <w:pPr>
        <w:pStyle w:val="yMiscellaneousBody"/>
        <w:tabs>
          <w:tab w:val="left" w:pos="1160"/>
        </w:tabs>
        <w:ind w:left="1680" w:hanging="1040"/>
        <w:jc w:val="both"/>
      </w:pPr>
      <w:r>
        <w:t>8B.</w:t>
      </w:r>
      <w:r>
        <w:tab/>
        <w:t>(1)</w:t>
      </w:r>
      <w:r>
        <w:tab/>
        <w:t>If the Joint Venturers, upon completion of a pre</w:t>
      </w:r>
      <w:r>
        <w:noBreakHyphen/>
        <w:t>feasibility study in respect of any matter that would require the submission and approval of proposals pursuant to this Agreement (being proposals which will have as this purpose, or one of their purposes, the integrated use of works installations or facilities as contemplated by clause 16A) for the matter to be undertaken, intend to further consider the matter with a view to possibly submitting such proposals they shall promptly notify the Minister in writing giving reasonable particulars of the relevant matter.</w:t>
      </w:r>
    </w:p>
    <w:p>
      <w:pPr>
        <w:pStyle w:val="yMiscellaneousBody"/>
        <w:tabs>
          <w:tab w:val="left" w:leader="underscore" w:pos="560"/>
        </w:tabs>
        <w:ind w:left="1680" w:hanging="520"/>
        <w:jc w:val="both"/>
      </w:pPr>
      <w:r>
        <w:t>(2)</w:t>
      </w:r>
      <w:r>
        <w:tab/>
        <w:t>Within one (1) month after receiving the notification the Minister may, if the Minister so wishes, inform the Joint Venturers of the Minister's views of the matter at that stage.</w:t>
      </w:r>
    </w:p>
    <w:p>
      <w:pPr>
        <w:pStyle w:val="yMiscellaneousBody"/>
        <w:tabs>
          <w:tab w:val="left" w:leader="underscore" w:pos="560"/>
        </w:tabs>
        <w:ind w:left="1680" w:hanging="520"/>
        <w:jc w:val="both"/>
      </w:pPr>
      <w:r>
        <w:t>(3)</w:t>
      </w:r>
      <w:r>
        <w:tab/>
        <w:t>If the Joint Venturers are informed of the Minister's views, they shall take them into account in deciding whether or not to proceed with their consideration of the matter and the submission of proposals.</w:t>
      </w:r>
    </w:p>
    <w:p>
      <w:pPr>
        <w:pStyle w:val="yMiscellaneousBody"/>
        <w:tabs>
          <w:tab w:val="left" w:leader="underscore" w:pos="560"/>
        </w:tabs>
        <w:ind w:left="1680" w:hanging="52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1700"/>
        </w:tabs>
        <w:ind w:left="2260" w:hanging="1100"/>
        <w:jc w:val="both"/>
      </w:pPr>
      <w:r>
        <w:t>(5)</w:t>
      </w:r>
      <w:r>
        <w:tab/>
        <w:t>(a)</w:t>
      </w:r>
      <w:r>
        <w:tab/>
        <w:t>This subclause applies where the Joint Venturers have settled upon a single preferred development a purpose of which is the integrated use of works installations or facilities (as defined in subclause (7) of clause 16A for the purpose of that clause) as contemplated by clause 16A.</w:t>
      </w:r>
    </w:p>
    <w:p>
      <w:pPr>
        <w:pStyle w:val="yMiscellaneousBody"/>
        <w:tabs>
          <w:tab w:val="left" w:pos="1200"/>
        </w:tabs>
        <w:ind w:left="2200" w:hanging="520"/>
        <w:jc w:val="both"/>
      </w:pPr>
      <w:r>
        <w:t>(b)</w:t>
      </w:r>
      <w:r>
        <w:tab/>
        <w:t>For the purpose of this subclause "public interest concerns" means any concern that implementation of the single preferred development or any part of it will:</w:t>
      </w:r>
    </w:p>
    <w:p>
      <w:pPr>
        <w:pStyle w:val="yMiscellaneousBody"/>
        <w:tabs>
          <w:tab w:val="num" w:pos="2860"/>
        </w:tabs>
        <w:ind w:left="2860" w:hanging="640"/>
        <w:jc w:val="both"/>
      </w:pPr>
      <w:r>
        <w:t>(i)</w:t>
      </w:r>
      <w:r>
        <w:tab/>
        <w:t>detrimentally affect economic and orderly development in the said State, including without limitation, infrastructure development in the said State; or</w:t>
      </w:r>
    </w:p>
    <w:p>
      <w:pPr>
        <w:pStyle w:val="yMiscellaneousBody"/>
        <w:tabs>
          <w:tab w:val="num" w:pos="2860"/>
        </w:tabs>
        <w:ind w:left="2860" w:hanging="640"/>
        <w:jc w:val="both"/>
      </w:pPr>
      <w:r>
        <w:t>(ii)</w:t>
      </w:r>
      <w:r>
        <w:tab/>
        <w:t>be contrary to or inconsistent with the planning and development policies and objectives of the State; or</w:t>
      </w:r>
    </w:p>
    <w:p>
      <w:pPr>
        <w:pStyle w:val="yMiscellaneousBody"/>
        <w:tabs>
          <w:tab w:val="num" w:pos="2860"/>
        </w:tabs>
        <w:ind w:left="2860" w:hanging="640"/>
        <w:jc w:val="both"/>
      </w:pPr>
      <w:r>
        <w:t>(iii)</w:t>
      </w:r>
      <w:r>
        <w:tab/>
        <w:t>detrimentally affect the rights and interests of third parties; or</w:t>
      </w:r>
    </w:p>
    <w:p>
      <w:pPr>
        <w:pStyle w:val="yMiscellaneousBody"/>
        <w:tabs>
          <w:tab w:val="num" w:pos="2860"/>
        </w:tabs>
        <w:ind w:left="2860" w:hanging="640"/>
        <w:jc w:val="both"/>
      </w:pPr>
      <w:r>
        <w:t>(iv)</w:t>
      </w:r>
      <w:r>
        <w:tab/>
        <w:t>detrimentally affect access to and use by others of lands the subject of any grant or proposed grant to the Joint Venturers.</w:t>
      </w:r>
    </w:p>
    <w:p>
      <w:pPr>
        <w:pStyle w:val="yMiscellaneousBody"/>
        <w:tabs>
          <w:tab w:val="left" w:pos="1200"/>
        </w:tabs>
        <w:ind w:left="2200" w:hanging="520"/>
        <w:jc w:val="both"/>
      </w:pPr>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p>
    <w:p>
      <w:pPr>
        <w:pStyle w:val="yMiscellaneousBody"/>
        <w:tabs>
          <w:tab w:val="left" w:pos="1200"/>
        </w:tabs>
        <w:ind w:left="2200" w:hanging="520"/>
        <w:jc w:val="both"/>
      </w:pPr>
      <w:r>
        <w:t>(d)</w:t>
      </w:r>
      <w:r>
        <w:tab/>
        <w:t>The Joint Venturers shall furnish to the Minister with their notice reasonable particulars of the single preferred development including, without limitation:</w:t>
      </w:r>
    </w:p>
    <w:p>
      <w:pPr>
        <w:pStyle w:val="yMiscellaneousBody"/>
        <w:tabs>
          <w:tab w:val="num" w:pos="2860"/>
        </w:tabs>
        <w:ind w:left="2860" w:hanging="640"/>
        <w:jc w:val="both"/>
      </w:pPr>
      <w:r>
        <w:t>(i)</w:t>
      </w:r>
      <w:r>
        <w:tab/>
        <w:t>as to the matters that would be required to be addressed in submitted proposals; and</w:t>
      </w:r>
    </w:p>
    <w:p>
      <w:pPr>
        <w:pStyle w:val="yMiscellaneousBody"/>
        <w:tabs>
          <w:tab w:val="num" w:pos="2860"/>
        </w:tabs>
        <w:ind w:left="2860" w:hanging="640"/>
        <w:jc w:val="both"/>
      </w:pPr>
      <w:r>
        <w:t>(ii)</w:t>
      </w:r>
      <w:r>
        <w:tab/>
        <w:t>their progress in undertaking any feasibility or other studies or matters to be completed before submission of proposals; and</w:t>
      </w:r>
    </w:p>
    <w:p>
      <w:pPr>
        <w:pStyle w:val="yMiscellaneousBody"/>
        <w:tabs>
          <w:tab w:val="num" w:pos="2860"/>
        </w:tabs>
        <w:ind w:left="2860" w:hanging="640"/>
        <w:jc w:val="both"/>
      </w:pPr>
      <w:r>
        <w:t>(iii)</w:t>
      </w:r>
      <w:r>
        <w:tab/>
        <w:t>their timetable for obtaining required statutory and other approvals in relation to the submission and approval of proposals; and</w:t>
      </w:r>
    </w:p>
    <w:p>
      <w:pPr>
        <w:pStyle w:val="yMiscellaneousBody"/>
        <w:tabs>
          <w:tab w:val="num" w:pos="2860"/>
        </w:tabs>
        <w:ind w:left="2860" w:hanging="640"/>
        <w:jc w:val="both"/>
      </w:pPr>
      <w:r>
        <w:t>(iv)</w:t>
      </w:r>
      <w:r>
        <w:tab/>
        <w:t>their tenure requirements.</w:t>
      </w:r>
    </w:p>
    <w:p>
      <w:pPr>
        <w:pStyle w:val="yMiscellaneousBody"/>
        <w:tabs>
          <w:tab w:val="left" w:pos="1200"/>
        </w:tabs>
        <w:ind w:left="2200" w:hanging="520"/>
        <w:jc w:val="both"/>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1200"/>
        </w:tabs>
        <w:ind w:left="2200" w:hanging="520"/>
        <w:jc w:val="both"/>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num" w:pos="2860"/>
        </w:tabs>
        <w:ind w:left="2860" w:hanging="640"/>
        <w:jc w:val="both"/>
      </w:pPr>
      <w:r>
        <w:t>(i)</w:t>
      </w:r>
      <w:r>
        <w:tab/>
        <w:t>that the Minister has no public interest concerns with the single preferred development; or</w:t>
      </w:r>
    </w:p>
    <w:p>
      <w:pPr>
        <w:pStyle w:val="yMiscellaneousBody"/>
        <w:tabs>
          <w:tab w:val="num" w:pos="2860"/>
        </w:tabs>
        <w:ind w:left="2860" w:hanging="640"/>
        <w:jc w:val="both"/>
      </w:pPr>
      <w:r>
        <w:t>(ii)</w:t>
      </w:r>
      <w:r>
        <w:tab/>
        <w:t>that he is not then in a position to advise that he has no public interest concerns with the single preferred development and the Minister's reasons in that regard.</w:t>
      </w:r>
    </w:p>
    <w:p>
      <w:pPr>
        <w:pStyle w:val="yMiscellaneousBody"/>
        <w:tabs>
          <w:tab w:val="left" w:pos="1200"/>
        </w:tabs>
        <w:ind w:left="2200" w:hanging="520"/>
        <w:jc w:val="both"/>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tabs>
          <w:tab w:val="left" w:pos="1160"/>
        </w:tabs>
        <w:ind w:firstLine="520"/>
        <w:jc w:val="both"/>
      </w:pPr>
      <w:r>
        <w:t>(3)</w:t>
      </w:r>
      <w:r>
        <w:tab/>
        <w:t>by inserting after clause 9 the following new clauses:</w:t>
      </w:r>
    </w:p>
    <w:p>
      <w:pPr>
        <w:pStyle w:val="yMiscellaneousBody"/>
        <w:ind w:left="600" w:firstLine="540"/>
        <w:jc w:val="both"/>
        <w:rPr>
          <w:b/>
        </w:rPr>
      </w:pPr>
      <w:r>
        <w:t>"</w:t>
      </w:r>
      <w:r>
        <w:rPr>
          <w:b/>
        </w:rPr>
        <w:t>Additional areas</w:t>
      </w:r>
    </w:p>
    <w:p>
      <w:pPr>
        <w:pStyle w:val="yMiscellaneousBody"/>
        <w:tabs>
          <w:tab w:val="left" w:pos="1700"/>
        </w:tabs>
        <w:ind w:left="2260" w:hanging="1120"/>
        <w:jc w:val="both"/>
      </w:pPr>
      <w:r>
        <w:t>9A.</w:t>
      </w:r>
      <w:r>
        <w:rPr>
          <w:b/>
          <w:i/>
        </w:rPr>
        <w:tab/>
      </w:r>
      <w:r>
        <w:t>(1)</w:t>
      </w:r>
      <w:r>
        <w:tab/>
        <w:t>Notwithstanding the provisions of the Mining Act 1904 or the Mining Act 1978 the Joint Venturers may from time to time during the currency of this Agreement apply to the Minister for areas held by the Joint Venturers or an associated company under a mining tenement granted under the Mining Act 1978 to be included in the mineral lease referred to in clause 9(1)</w:t>
      </w:r>
      <w:r>
        <w:rPr>
          <w:b/>
          <w:i/>
        </w:rPr>
        <w:t xml:space="preserve"> </w:t>
      </w:r>
      <w:r>
        <w:t>but so that the total area of that mineral lease, the mining lease referred to in clause 9(2), any land that may be included in that mineral lease or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ind w:left="2300" w:hanging="600"/>
        <w:jc w:val="both"/>
      </w:pPr>
      <w:r>
        <w:t>(2)</w:t>
      </w:r>
      <w:r>
        <w:tab/>
        <w:t>The Minister may approve, upon application by the Joint Venturers from time to time, for the total area referred to in subclause (1) to be increased up to a limit not exceeding 1,000 square kilometres.</w:t>
      </w:r>
    </w:p>
    <w:p>
      <w:pPr>
        <w:pStyle w:val="yMiscellaneousBody"/>
        <w:ind w:left="2260" w:hanging="560"/>
        <w:jc w:val="both"/>
      </w:pPr>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p>
    <w:p>
      <w:pPr>
        <w:pStyle w:val="yMiscellaneousBody"/>
        <w:ind w:left="2260" w:hanging="560"/>
        <w:jc w:val="both"/>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8.</w:t>
      </w:r>
    </w:p>
    <w:p>
      <w:pPr>
        <w:pStyle w:val="yMiscellaneousBody"/>
        <w:ind w:left="1700" w:hanging="560"/>
        <w:jc w:val="both"/>
        <w:rPr>
          <w:b/>
        </w:rPr>
      </w:pPr>
      <w:r>
        <w:rPr>
          <w:b/>
        </w:rPr>
        <w:t>Blending of iron ore</w:t>
      </w:r>
    </w:p>
    <w:p>
      <w:pPr>
        <w:pStyle w:val="yMiscellaneousBody"/>
        <w:tabs>
          <w:tab w:val="left" w:pos="1700"/>
        </w:tabs>
        <w:ind w:left="2340" w:hanging="1160"/>
        <w:jc w:val="both"/>
      </w:pPr>
      <w:r>
        <w:t>9B.</w:t>
      </w:r>
      <w:r>
        <w:tab/>
        <w:t>(1)</w:t>
      </w:r>
      <w:r>
        <w:tab/>
        <w:t>The Joint Venturers may blend iron ore mined from the mineral lease with any:</w:t>
      </w:r>
    </w:p>
    <w:p>
      <w:pPr>
        <w:pStyle w:val="yMiscellaneousBody"/>
        <w:tabs>
          <w:tab w:val="left" w:pos="1080"/>
        </w:tabs>
        <w:ind w:left="2860" w:hanging="520"/>
        <w:jc w:val="both"/>
      </w:pPr>
      <w:r>
        <w:t>(a)</w:t>
      </w:r>
      <w:r>
        <w:tab/>
        <w:t>iron ore mined from a mining tenement or other mining title granted under, or pursuant to, an Integration Agreement; or</w:t>
      </w:r>
    </w:p>
    <w:p>
      <w:pPr>
        <w:pStyle w:val="yMiscellaneousBody"/>
        <w:tabs>
          <w:tab w:val="left" w:pos="1080"/>
        </w:tabs>
        <w:ind w:left="2860" w:hanging="520"/>
        <w:jc w:val="both"/>
      </w:pPr>
      <w:r>
        <w:t>(b)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080"/>
        </w:tabs>
        <w:ind w:left="2860" w:hanging="520"/>
        <w:jc w:val="both"/>
        <w:rPr>
          <w:b/>
          <w:i/>
        </w:rPr>
      </w:pPr>
      <w:r>
        <w:t>(c)</w:t>
      </w:r>
      <w:r>
        <w:tab/>
        <w:t>with the prior approval of the Minister, iron ore mined in, or proximate to, the Pilbara region of the said State under a Government agreement (excluding an Integration Agreement); or</w:t>
      </w:r>
    </w:p>
    <w:p>
      <w:pPr>
        <w:pStyle w:val="yMiscellaneousBody"/>
        <w:tabs>
          <w:tab w:val="left" w:pos="1080"/>
        </w:tabs>
        <w:ind w:left="2860" w:hanging="52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60" w:hanging="56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p>
    <w:p>
      <w:pPr>
        <w:pStyle w:val="yMiscellaneousBody"/>
        <w:ind w:left="2260" w:hanging="560"/>
        <w:jc w:val="both"/>
      </w:pPr>
      <w:r>
        <w:t>(3)</w:t>
      </w:r>
      <w:r>
        <w:tab/>
        <w:t>If any blending of iron ore occurs as contemplated by this clause, then for the purposes of clauses 33(1) and (2),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hanging="560"/>
        <w:jc w:val="both"/>
      </w:pPr>
      <w:r>
        <w:t>(4)</w:t>
      </w:r>
      <w:r>
        <w:tab/>
        <w:t>in clause 11(1) by:</w:t>
      </w:r>
    </w:p>
    <w:p>
      <w:pPr>
        <w:pStyle w:val="yMiscellaneousBody"/>
        <w:ind w:left="1700" w:hanging="560"/>
        <w:jc w:val="both"/>
      </w:pPr>
      <w:r>
        <w:t>(a)</w:t>
      </w:r>
      <w:r>
        <w:tab/>
        <w:t>deleting "clause 7" and substituting "clauses 7 or 8A";</w:t>
      </w:r>
    </w:p>
    <w:p>
      <w:pPr>
        <w:pStyle w:val="yMiscellaneousBody"/>
        <w:ind w:left="1700" w:hanging="560"/>
        <w:jc w:val="both"/>
      </w:pPr>
      <w:r>
        <w:t>(b)</w:t>
      </w:r>
      <w:r>
        <w:tab/>
        <w:t>inserting "or cause to be granted" after "grant";</w:t>
      </w:r>
    </w:p>
    <w:p>
      <w:pPr>
        <w:pStyle w:val="yMiscellaneousBody"/>
        <w:ind w:left="1700" w:hanging="560"/>
        <w:jc w:val="both"/>
      </w:pPr>
      <w:r>
        <w:t>(c)</w:t>
      </w:r>
      <w:r>
        <w:tab/>
        <w:t>deleting "or to a company nominated by the Joint Venturers and approved by the Minister (referred to in this clause as "the nominated company") in fee simple or";</w:t>
      </w:r>
    </w:p>
    <w:p>
      <w:pPr>
        <w:pStyle w:val="yMiscellaneousBody"/>
        <w:ind w:left="1700" w:hanging="560"/>
        <w:jc w:val="both"/>
      </w:pPr>
      <w:r>
        <w:t>(d)</w:t>
      </w:r>
      <w:r>
        <w:tab/>
        <w:t>deleting paragraph (ii) and substituting the following new subparagraph:</w:t>
      </w:r>
    </w:p>
    <w:p>
      <w:pPr>
        <w:pStyle w:val="yMiscellaneousBody"/>
        <w:tabs>
          <w:tab w:val="left" w:pos="1700"/>
        </w:tabs>
        <w:ind w:left="2260" w:hanging="1140"/>
        <w:jc w:val="both"/>
      </w:pPr>
      <w:r>
        <w:tab/>
        <w:t>"(ii)</w:t>
      </w:r>
      <w:r>
        <w:tab/>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w:t>
      </w:r>
    </w:p>
    <w:p>
      <w:pPr>
        <w:pStyle w:val="yMiscellaneousBody"/>
        <w:ind w:left="1700" w:hanging="560"/>
        <w:jc w:val="both"/>
      </w:pPr>
      <w:r>
        <w:t>(e)</w:t>
      </w:r>
      <w:r>
        <w:tab/>
        <w:t xml:space="preserve">inserting the ", the </w:t>
      </w:r>
      <w:r>
        <w:rPr>
          <w:i/>
        </w:rPr>
        <w:t xml:space="preserve">Port Authorities Act 1999 </w:t>
      </w:r>
      <w:r>
        <w:t>(WA)" after "1926"; and</w:t>
      </w:r>
    </w:p>
    <w:p>
      <w:pPr>
        <w:pStyle w:val="yMiscellaneousBody"/>
        <w:ind w:left="1700" w:hanging="560"/>
        <w:jc w:val="both"/>
      </w:pPr>
      <w:r>
        <w:t>(f)</w:t>
      </w:r>
      <w:r>
        <w:tab/>
        <w:t>inserting "installations or facilities" before "and operations hereunder";</w:t>
      </w:r>
    </w:p>
    <w:p>
      <w:pPr>
        <w:pStyle w:val="yMiscellaneousBody"/>
        <w:ind w:left="1140" w:hanging="560"/>
        <w:jc w:val="both"/>
      </w:pPr>
      <w:r>
        <w:t>(5)</w:t>
      </w:r>
      <w:r>
        <w:tab/>
        <w:t>by inserting after subclause (6) of clause 11 the following new subclause:</w:t>
      </w:r>
    </w:p>
    <w:p>
      <w:pPr>
        <w:pStyle w:val="yMiscellaneousBody"/>
        <w:tabs>
          <w:tab w:val="left" w:pos="1080"/>
        </w:tabs>
        <w:ind w:left="1700" w:hanging="1140"/>
        <w:jc w:val="both"/>
      </w:pPr>
      <w:r>
        <w:tab/>
        <w:t>"(6a)</w:t>
      </w:r>
      <w:r>
        <w:tab/>
        <w:t>The provisions of subclauses (1) and (4)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(6)</w:t>
      </w:r>
      <w:r>
        <w:tab/>
        <w:t>by deleting clause 13 and substituting the following new clause:</w:t>
      </w:r>
    </w:p>
    <w:p>
      <w:pPr>
        <w:pStyle w:val="yMiscellaneousBody"/>
        <w:tabs>
          <w:tab w:val="left" w:pos="1080"/>
        </w:tabs>
        <w:ind w:left="1700" w:hanging="660"/>
        <w:jc w:val="both"/>
      </w:pPr>
      <w:r>
        <w:t>"13.</w:t>
      </w:r>
      <w:r>
        <w:tab/>
        <w:t>The Joint Venturers shall ship, or procure the shipment of, all iron ore mined from the mineral lease, and sold:</w:t>
      </w:r>
    </w:p>
    <w:p>
      <w:pPr>
        <w:pStyle w:val="yMiscellaneousBody"/>
        <w:tabs>
          <w:tab w:val="left" w:pos="1140"/>
        </w:tabs>
        <w:ind w:left="2340" w:hanging="640"/>
        <w:jc w:val="both"/>
        <w:rPr>
          <w:b/>
          <w:i/>
        </w:rPr>
      </w:pPr>
      <w:r>
        <w:t>(a)</w:t>
      </w:r>
      <w:r>
        <w:tab/>
        <w:t>from the Joint Venturers' wharf; or</w:t>
      </w:r>
    </w:p>
    <w:p>
      <w:pPr>
        <w:pStyle w:val="yMiscellaneousBody"/>
        <w:tabs>
          <w:tab w:val="left" w:pos="1620"/>
        </w:tabs>
        <w:ind w:left="2340" w:hanging="640"/>
        <w:jc w:val="both"/>
        <w:rPr>
          <w:b/>
          <w:i/>
        </w:rPr>
      </w:pPr>
      <w:r>
        <w:t>(b)</w:t>
      </w:r>
      <w:r>
        <w:tab/>
        <w:t>from any other wharf in a loading port which wharf has been constructed under an Integration Agreement; or</w:t>
      </w:r>
    </w:p>
    <w:p>
      <w:pPr>
        <w:pStyle w:val="yMiscellaneousBody"/>
        <w:tabs>
          <w:tab w:val="left" w:pos="1620"/>
        </w:tabs>
        <w:ind w:left="2340" w:hanging="640"/>
        <w:jc w:val="both"/>
        <w:rPr>
          <w:b/>
          <w:i/>
        </w:rPr>
      </w:pPr>
      <w:r>
        <w:t>(c)</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1620"/>
        </w:tabs>
        <w:ind w:left="1680"/>
        <w:jc w:val="both"/>
      </w:pPr>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p>
    <w:p>
      <w:pPr>
        <w:pStyle w:val="yMiscellaneousBody"/>
        <w:ind w:left="2340" w:hanging="640"/>
        <w:jc w:val="both"/>
      </w:pPr>
      <w:r>
        <w:t>(i)</w:t>
      </w:r>
      <w:r>
        <w:tab/>
        <w:t>the Minister is notified before the time of shipment that the sale is to be made at cost, providing details of the proposed sale; and</w:t>
      </w:r>
    </w:p>
    <w:p>
      <w:pPr>
        <w:pStyle w:val="yMiscellaneousBody"/>
        <w:ind w:left="2340" w:hanging="640"/>
        <w:jc w:val="both"/>
      </w:pPr>
      <w:r>
        <w:t>(ii)</w:t>
      </w:r>
      <w:r>
        <w:tab/>
        <w:t>the Minister is notified of the proposed arm's length purchaser in the relevant international seaborne iron ore market of the iron ore the subject of the proposed sale at cost; and</w:t>
      </w:r>
    </w:p>
    <w:p>
      <w:pPr>
        <w:pStyle w:val="yMiscellaneousBody"/>
        <w:ind w:left="2340" w:hanging="640"/>
        <w:jc w:val="both"/>
      </w:pPr>
      <w:r>
        <w:t>(iii)</w:t>
      </w:r>
      <w:r>
        <w:tab/>
        <w:t>there is included in the return lodged pursuant to clause 33(2)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ind w:left="2340" w:hanging="640"/>
        <w:jc w:val="both"/>
      </w:pPr>
      <w:r>
        <w:t>(iv)</w:t>
      </w:r>
      <w:r>
        <w:tab/>
        <w:t>the arm's length purchaser referred to in paragraph (iii) above is not then a designated purchaser as referred to below.</w:t>
      </w:r>
    </w:p>
    <w:p>
      <w:pPr>
        <w:pStyle w:val="yMiscellaneousBody"/>
        <w:tabs>
          <w:tab w:val="left" w:pos="1620"/>
        </w:tabs>
        <w:ind w:left="1680"/>
        <w:jc w:val="both"/>
      </w:pPr>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ind w:left="1140" w:hanging="560"/>
        <w:jc w:val="both"/>
      </w:pPr>
      <w:r>
        <w:t>(7)</w:t>
      </w:r>
      <w:r>
        <w:tab/>
        <w:t>by inserting after clause 16 the following new clauses:</w:t>
      </w:r>
    </w:p>
    <w:p>
      <w:pPr>
        <w:pStyle w:val="yMiscellaneousBody"/>
        <w:ind w:left="1160"/>
        <w:jc w:val="both"/>
        <w:rPr>
          <w:b/>
        </w:rPr>
      </w:pPr>
      <w:r>
        <w:t>"</w:t>
      </w:r>
      <w:r>
        <w:rPr>
          <w:b/>
        </w:rPr>
        <w:t>Integrated use of works installations or facilities under the Integration Agreements</w:t>
      </w:r>
    </w:p>
    <w:p>
      <w:pPr>
        <w:pStyle w:val="yMiscellaneousBody"/>
        <w:tabs>
          <w:tab w:val="left" w:pos="1840"/>
        </w:tabs>
        <w:ind w:left="2340" w:hanging="1160"/>
        <w:jc w:val="both"/>
      </w:pPr>
      <w:r>
        <w:t>16A.</w:t>
      </w:r>
      <w:r>
        <w:tab/>
        <w:t>(1)</w:t>
      </w:r>
      <w:r>
        <w:tab/>
        <w:t>Subject to subclauses (2) to (7) of this clause and to the other provisions of this Agreement, the Joint Venturers may during the continuance of this Agreement:</w:t>
      </w:r>
    </w:p>
    <w:p>
      <w:pPr>
        <w:pStyle w:val="yMiscellaneousBody"/>
        <w:tabs>
          <w:tab w:val="left" w:pos="1080"/>
        </w:tabs>
        <w:ind w:left="2860" w:hanging="520"/>
        <w:jc w:val="both"/>
      </w:pPr>
      <w:r>
        <w:t>(a)</w:t>
      </w:r>
      <w:r>
        <w:tab/>
        <w:t>use any existing or new works installations or facilities constructed or held:</w:t>
      </w:r>
    </w:p>
    <w:p>
      <w:pPr>
        <w:pStyle w:val="yMiscellaneousBody"/>
        <w:tabs>
          <w:tab w:val="left" w:pos="1080"/>
        </w:tabs>
        <w:ind w:left="3380" w:hanging="520"/>
        <w:jc w:val="both"/>
      </w:pPr>
      <w:r>
        <w:t>(i)</w:t>
      </w:r>
      <w:r>
        <w:tab/>
        <w:t>under this Agreement; or</w:t>
      </w:r>
    </w:p>
    <w:p>
      <w:pPr>
        <w:pStyle w:val="yMiscellaneousBody"/>
        <w:tabs>
          <w:tab w:val="left" w:pos="1080"/>
        </w:tabs>
        <w:ind w:left="3380" w:hanging="520"/>
        <w:jc w:val="both"/>
      </w:pPr>
      <w:r>
        <w:t>(ii)</w:t>
      </w:r>
      <w:r>
        <w:tab/>
        <w:t>under any other Integration Agreement which are made available for such use and during the continuance of such Integration Agreement; or</w:t>
      </w:r>
    </w:p>
    <w:p>
      <w:pPr>
        <w:pStyle w:val="yMiscellaneousBody"/>
        <w:tabs>
          <w:tab w:val="left" w:pos="1080"/>
        </w:tabs>
        <w:ind w:left="3380" w:hanging="520"/>
        <w:jc w:val="both"/>
      </w:pPr>
      <w:r>
        <w:t>(iii)</w:t>
      </w:r>
      <w:r>
        <w:tab/>
        <w:t>with the approval of the Minister, under a Government agreement (excluding an Integration Agreement) which are made available for such use and during the continuance of that agreement,</w:t>
      </w:r>
    </w:p>
    <w:p>
      <w:pPr>
        <w:pStyle w:val="yMiscellaneousBody"/>
        <w:tabs>
          <w:tab w:val="left" w:pos="1080"/>
        </w:tabs>
        <w:ind w:left="2860"/>
        <w:jc w:val="both"/>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p>
    <w:p>
      <w:pPr>
        <w:pStyle w:val="yMiscellaneousBody"/>
        <w:tabs>
          <w:tab w:val="left" w:pos="1080"/>
        </w:tabs>
        <w:ind w:left="3380" w:hanging="52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1080"/>
        </w:tabs>
        <w:ind w:left="3380" w:hanging="520"/>
        <w:jc w:val="both"/>
      </w:pPr>
      <w:r>
        <w:t>(B)</w:t>
      </w:r>
      <w:r>
        <w:tab/>
        <w:t>with the prior approval of the Minister, iron ore mined in, or proximate to, the Pilbara region of the said State under a Government agreement (excluding an Integration Agreement);</w:t>
      </w:r>
    </w:p>
    <w:p>
      <w:pPr>
        <w:pStyle w:val="yMiscellaneousBody"/>
        <w:tabs>
          <w:tab w:val="left" w:pos="1080"/>
        </w:tabs>
        <w:ind w:left="3380" w:hanging="52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p>
    <w:p>
      <w:pPr>
        <w:pStyle w:val="yMiscellaneousBody"/>
        <w:tabs>
          <w:tab w:val="left" w:pos="1080"/>
        </w:tabs>
        <w:ind w:left="3380" w:hanging="520"/>
        <w:jc w:val="both"/>
      </w:pPr>
      <w:r>
        <w:t>(D)</w:t>
      </w:r>
      <w:r>
        <w:tab/>
        <w:t>iron ore mined under an Integration Agreement;</w:t>
      </w:r>
    </w:p>
    <w:p>
      <w:pPr>
        <w:pStyle w:val="yMiscellaneousBody"/>
        <w:tabs>
          <w:tab w:val="left" w:pos="1080"/>
        </w:tabs>
        <w:ind w:left="2860" w:hanging="52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380" w:hanging="52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540"/>
        </w:tabs>
        <w:ind w:left="3380" w:hanging="52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1080"/>
        </w:tabs>
        <w:ind w:left="3380" w:hanging="52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1080"/>
        </w:tabs>
        <w:ind w:left="3380" w:hanging="520"/>
        <w:jc w:val="both"/>
      </w:pPr>
      <w:r>
        <w:t>(iv)</w:t>
      </w:r>
      <w:r>
        <w:tab/>
        <w:t>iron ore mined under an Integration Agreement;</w:t>
      </w:r>
    </w:p>
    <w:p>
      <w:pPr>
        <w:pStyle w:val="yMiscellaneousBody"/>
        <w:tabs>
          <w:tab w:val="left" w:pos="1080"/>
        </w:tabs>
        <w:ind w:left="2860" w:hanging="52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080"/>
        </w:tabs>
        <w:ind w:left="338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080"/>
        </w:tabs>
        <w:ind w:left="3380" w:hanging="5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080"/>
        </w:tabs>
        <w:ind w:left="2860" w:hanging="52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080"/>
        </w:tabs>
        <w:ind w:left="2860" w:hanging="520"/>
        <w:jc w:val="both"/>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tabs>
          <w:tab w:val="left" w:pos="1080"/>
        </w:tabs>
        <w:ind w:left="2860" w:hanging="52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080"/>
        </w:tabs>
        <w:ind w:left="2860" w:hanging="52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340"/>
        </w:tabs>
        <w:ind w:left="2860" w:hanging="1160"/>
        <w:jc w:val="both"/>
      </w:pPr>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8 and 8A or clause 16C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080"/>
        </w:tabs>
        <w:ind w:left="2860" w:hanging="520"/>
        <w:jc w:val="both"/>
      </w:pPr>
      <w:r>
        <w:t>(b)</w:t>
      </w:r>
      <w:r>
        <w:tab/>
        <w:t>The Joint Venturers shall not be entitled to:</w:t>
      </w:r>
    </w:p>
    <w:p>
      <w:pPr>
        <w:pStyle w:val="yMiscellaneousBody"/>
        <w:tabs>
          <w:tab w:val="left" w:pos="1080"/>
        </w:tabs>
        <w:ind w:left="3380" w:hanging="520"/>
        <w:jc w:val="both"/>
      </w:pPr>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p>
    <w:p>
      <w:pPr>
        <w:pStyle w:val="yMiscellaneousBody"/>
        <w:tabs>
          <w:tab w:val="left" w:pos="1080"/>
        </w:tabs>
        <w:ind w:left="3380" w:hanging="52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080"/>
        </w:tabs>
        <w:ind w:left="3380" w:hanging="52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16C; or</w:t>
      </w:r>
    </w:p>
    <w:p>
      <w:pPr>
        <w:pStyle w:val="yMiscellaneousBody"/>
        <w:ind w:left="3380" w:hanging="52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3380" w:hanging="52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p>
    <w:p>
      <w:pPr>
        <w:pStyle w:val="yMiscellaneousBody"/>
        <w:ind w:left="3380" w:hanging="52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3380" w:hanging="52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080"/>
        </w:tabs>
        <w:ind w:left="2860" w:hanging="520"/>
        <w:jc w:val="both"/>
      </w:pPr>
      <w:r>
        <w:t>(c)</w:t>
      </w:r>
      <w:r>
        <w:tab/>
        <w:t>Notwithstanding the provisions of clauses 8A and 16C,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tabs>
          <w:tab w:val="left" w:pos="2340"/>
        </w:tabs>
        <w:ind w:left="2340" w:hanging="640"/>
        <w:jc w:val="both"/>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tabs>
          <w:tab w:val="left" w:pos="2340"/>
        </w:tabs>
        <w:ind w:left="2340" w:hanging="640"/>
        <w:jc w:val="both"/>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tabs>
          <w:tab w:val="left" w:pos="1400"/>
        </w:tabs>
        <w:ind w:left="2860" w:hanging="520"/>
        <w:jc w:val="both"/>
      </w:pPr>
      <w:r>
        <w:t>(a)</w:t>
      </w:r>
      <w:r>
        <w:tab/>
        <w:t>from that authorised under this Agreement immediately before the variation date; and</w:t>
      </w:r>
    </w:p>
    <w:p>
      <w:pPr>
        <w:pStyle w:val="yMiscellaneousBody"/>
        <w:tabs>
          <w:tab w:val="left" w:pos="1400"/>
        </w:tabs>
        <w:ind w:left="2860" w:hanging="520"/>
        <w:jc w:val="both"/>
      </w:pPr>
      <w:r>
        <w:t>(b)</w:t>
      </w:r>
      <w:r>
        <w:tab/>
        <w:t>subsequently from that previously notified to the Minister under this subclause,</w:t>
      </w:r>
    </w:p>
    <w:p>
      <w:pPr>
        <w:pStyle w:val="yMiscellaneousBody"/>
        <w:tabs>
          <w:tab w:val="left" w:pos="1080"/>
        </w:tabs>
        <w:ind w:left="2340"/>
        <w:jc w:val="both"/>
      </w:pPr>
      <w:r>
        <w:t>as soon as practicable before such change occurs.</w:t>
      </w:r>
    </w:p>
    <w:p>
      <w:pPr>
        <w:pStyle w:val="yMiscellaneousBody"/>
        <w:tabs>
          <w:tab w:val="left" w:pos="1080"/>
        </w:tabs>
        <w:ind w:left="2340"/>
        <w:jc w:val="both"/>
      </w:pPr>
      <w:r>
        <w:t>The Joint Venturers shall also keep the Minister fully informed with respect to any proposed connection as referred to in subclause (1)(f) or (1)(g) or request of them for such connection to be allowed.</w:t>
      </w:r>
    </w:p>
    <w:p>
      <w:pPr>
        <w:pStyle w:val="yMiscellaneousBody"/>
        <w:tabs>
          <w:tab w:val="left" w:pos="2340"/>
        </w:tabs>
        <w:ind w:left="2340" w:hanging="640"/>
        <w:jc w:val="both"/>
      </w:pPr>
      <w:r>
        <w:t>(5)</w:t>
      </w:r>
      <w:r>
        <w:tab/>
        <w:t>Nothing in this Agreement shall be construed to:</w:t>
      </w:r>
    </w:p>
    <w:p>
      <w:pPr>
        <w:pStyle w:val="yMiscellaneousBody"/>
        <w:tabs>
          <w:tab w:val="left" w:pos="1400"/>
        </w:tabs>
        <w:ind w:left="2860" w:hanging="520"/>
        <w:jc w:val="both"/>
      </w:pPr>
      <w:r>
        <w:t>(a)</w:t>
      </w:r>
      <w:r>
        <w:tab/>
        <w:t>exempt another Integration Proponent from complying with, or the application of, the provisions of its Integration Agreement;  or</w:t>
      </w:r>
    </w:p>
    <w:p>
      <w:pPr>
        <w:pStyle w:val="yMiscellaneousBody"/>
        <w:tabs>
          <w:tab w:val="left" w:pos="1400"/>
        </w:tabs>
        <w:ind w:left="2860" w:hanging="520"/>
        <w:jc w:val="both"/>
      </w:pPr>
      <w:r>
        <w:t>(b)</w:t>
      </w:r>
      <w:r>
        <w:tab/>
        <w:t>restrict the Joint Venturers' rights under clause 39.</w:t>
      </w:r>
    </w:p>
    <w:p>
      <w:pPr>
        <w:pStyle w:val="yMiscellaneousBody"/>
        <w:tabs>
          <w:tab w:val="left" w:pos="540"/>
        </w:tabs>
        <w:ind w:left="23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2340"/>
        </w:tabs>
        <w:ind w:left="2340" w:hanging="640"/>
        <w:jc w:val="both"/>
      </w:pPr>
      <w:r>
        <w:t>(6)</w:t>
      </w:r>
      <w:r>
        <w:tab/>
        <w:t>Nothing in this clause shall be construed to exempt the Joint Venturers from complying with, or the application of, the other provisions of this Agreement including, without limitation, clause 39 and of relevant laws from time to time of the said State.</w:t>
      </w:r>
    </w:p>
    <w:p>
      <w:pPr>
        <w:pStyle w:val="yMiscellaneousBody"/>
        <w:tabs>
          <w:tab w:val="left" w:pos="2340"/>
        </w:tabs>
        <w:ind w:left="2340" w:hanging="640"/>
        <w:jc w:val="both"/>
      </w:pPr>
      <w:r>
        <w:t>(7)</w:t>
      </w:r>
      <w:r>
        <w:tab/>
        <w:t>For the purpose of this clause "works installations or facilities" means any:</w:t>
      </w:r>
    </w:p>
    <w:p>
      <w:pPr>
        <w:pStyle w:val="yMiscellaneousBody"/>
        <w:tabs>
          <w:tab w:val="left" w:pos="1400"/>
        </w:tabs>
        <w:ind w:left="2860" w:hanging="520"/>
        <w:jc w:val="both"/>
      </w:pPr>
      <w:r>
        <w:t>(a)</w:t>
      </w:r>
      <w:r>
        <w:tab/>
        <w:t>harbour or port works installations or facilities including, without limitation, stockpiles, reclaimers, conveyors and wharves;</w:t>
      </w:r>
    </w:p>
    <w:p>
      <w:pPr>
        <w:pStyle w:val="yMiscellaneousBody"/>
        <w:tabs>
          <w:tab w:val="left" w:pos="1400"/>
        </w:tabs>
        <w:ind w:left="2860" w:hanging="520"/>
        <w:jc w:val="both"/>
      </w:pPr>
      <w:r>
        <w:t>(b)</w:t>
      </w:r>
      <w:r>
        <w:tab/>
        <w:t>railway or rail spur lines;</w:t>
      </w:r>
    </w:p>
    <w:p>
      <w:pPr>
        <w:pStyle w:val="yMiscellaneousBody"/>
        <w:tabs>
          <w:tab w:val="left" w:pos="1400"/>
        </w:tabs>
        <w:ind w:left="2860" w:hanging="52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00"/>
        </w:tabs>
        <w:ind w:left="2860" w:hanging="520"/>
        <w:jc w:val="both"/>
      </w:pPr>
      <w:r>
        <w:t>(d)</w:t>
      </w:r>
      <w:r>
        <w:tab/>
        <w:t>train loading and unloading works installations or facilities;</w:t>
      </w:r>
    </w:p>
    <w:p>
      <w:pPr>
        <w:pStyle w:val="yMiscellaneousBody"/>
        <w:tabs>
          <w:tab w:val="left" w:pos="1400"/>
        </w:tabs>
        <w:ind w:left="2860" w:hanging="520"/>
        <w:jc w:val="both"/>
      </w:pPr>
      <w:r>
        <w:t>(e)</w:t>
      </w:r>
      <w:r>
        <w:tab/>
        <w:t>conveyors;</w:t>
      </w:r>
    </w:p>
    <w:p>
      <w:pPr>
        <w:pStyle w:val="yMiscellaneousBody"/>
        <w:tabs>
          <w:tab w:val="left" w:pos="1400"/>
        </w:tabs>
        <w:ind w:left="2860" w:hanging="520"/>
        <w:jc w:val="both"/>
      </w:pPr>
      <w:r>
        <w:t>(f)</w:t>
      </w:r>
      <w:r>
        <w:tab/>
        <w:t>private roads;</w:t>
      </w:r>
    </w:p>
    <w:p>
      <w:pPr>
        <w:pStyle w:val="yMiscellaneousBody"/>
        <w:tabs>
          <w:tab w:val="left" w:pos="1400"/>
        </w:tabs>
        <w:ind w:left="2860" w:hanging="520"/>
        <w:jc w:val="both"/>
      </w:pPr>
      <w:r>
        <w:t>(g)</w:t>
      </w:r>
      <w:r>
        <w:tab/>
        <w:t>mine aerodrome and associated aerodrome works installations and facilities;</w:t>
      </w:r>
    </w:p>
    <w:p>
      <w:pPr>
        <w:pStyle w:val="yMiscellaneousBody"/>
        <w:tabs>
          <w:tab w:val="left" w:pos="1400"/>
        </w:tabs>
        <w:ind w:left="2860" w:hanging="520"/>
        <w:jc w:val="both"/>
      </w:pPr>
      <w:r>
        <w:t>(h)</w:t>
      </w:r>
      <w:r>
        <w:tab/>
        <w:t>iron ore mining, crushing, screening, beneficiation or other processing works installations or facilities;</w:t>
      </w:r>
    </w:p>
    <w:p>
      <w:pPr>
        <w:pStyle w:val="yMiscellaneousBody"/>
        <w:tabs>
          <w:tab w:val="left" w:pos="1400"/>
        </w:tabs>
        <w:ind w:left="2860" w:hanging="520"/>
        <w:jc w:val="both"/>
      </w:pPr>
      <w:r>
        <w:t>(i)</w:t>
      </w:r>
      <w:r>
        <w:tab/>
        <w:t>mine administration buildings including, without limitation, offices, workshops and medical facilities;</w:t>
      </w:r>
    </w:p>
    <w:p>
      <w:pPr>
        <w:pStyle w:val="yMiscellaneousBody"/>
        <w:tabs>
          <w:tab w:val="left" w:pos="1400"/>
        </w:tabs>
        <w:ind w:left="2860" w:hanging="520"/>
        <w:jc w:val="both"/>
      </w:pPr>
      <w:r>
        <w:t>(j)</w:t>
      </w:r>
      <w:r>
        <w:tab/>
        <w:t>borrow pits;</w:t>
      </w:r>
    </w:p>
    <w:p>
      <w:pPr>
        <w:pStyle w:val="yMiscellaneousBody"/>
        <w:tabs>
          <w:tab w:val="left" w:pos="1400"/>
        </w:tabs>
        <w:ind w:left="2860" w:hanging="52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1400"/>
        </w:tabs>
        <w:ind w:left="2860" w:hanging="520"/>
        <w:jc w:val="both"/>
      </w:pPr>
      <w:r>
        <w:t>(l)</w:t>
      </w:r>
      <w:r>
        <w:tab/>
        <w:t>water, sewerage, electricity, gas and telecommunications works installations and facilities including, without limitation, pipelines, transmission lines and cables; and</w:t>
      </w:r>
    </w:p>
    <w:p>
      <w:pPr>
        <w:pStyle w:val="yMiscellaneousBody"/>
        <w:tabs>
          <w:tab w:val="left" w:pos="1400"/>
        </w:tabs>
        <w:ind w:left="2860" w:hanging="520"/>
        <w:jc w:val="both"/>
      </w:pPr>
      <w:r>
        <w:t>(m)</w:t>
      </w:r>
      <w:r>
        <w:tab/>
        <w:t>any other works installations or facilities approved of by the Minister for the purpose of this clause.</w:t>
      </w:r>
    </w:p>
    <w:p>
      <w:pPr>
        <w:pStyle w:val="yMiscellaneousBody"/>
        <w:ind w:left="2840" w:hanging="1660"/>
        <w:jc w:val="both"/>
        <w:rPr>
          <w:b/>
        </w:rPr>
      </w:pPr>
      <w:r>
        <w:rPr>
          <w:b/>
        </w:rPr>
        <w:t>Transfer of rights to shared works installations or facilities</w:t>
      </w:r>
    </w:p>
    <w:p>
      <w:pPr>
        <w:pStyle w:val="yMiscellaneousBody"/>
        <w:tabs>
          <w:tab w:val="left" w:pos="1700"/>
        </w:tabs>
        <w:ind w:left="2340" w:hanging="1160"/>
        <w:jc w:val="both"/>
      </w:pPr>
      <w:r>
        <w:t>16B.</w:t>
      </w:r>
      <w:r>
        <w:tab/>
        <w:t>(1)</w:t>
      </w:r>
      <w:r>
        <w:tab/>
        <w:t>For the purposes of this clause "Relevant Infrastructure" means any works installations or facilities (as defined in clause 16A(7)):</w:t>
      </w:r>
    </w:p>
    <w:p>
      <w:pPr>
        <w:pStyle w:val="yMiscellaneousBody"/>
        <w:ind w:left="2860" w:hanging="520"/>
        <w:jc w:val="both"/>
      </w:pPr>
      <w:r>
        <w:t>(a)</w:t>
      </w:r>
      <w:r>
        <w:tab/>
        <w:t>constructed or held under another Integration Agreement;</w:t>
      </w:r>
    </w:p>
    <w:p>
      <w:pPr>
        <w:pStyle w:val="yMiscellaneousBody"/>
        <w:ind w:left="2860" w:hanging="520"/>
        <w:jc w:val="both"/>
      </w:pPr>
      <w:r>
        <w:t>(b)</w:t>
      </w:r>
      <w:r>
        <w:tab/>
        <w:t>which the Joint Venturers are using in their activities pursuant to this Agreement;</w:t>
      </w:r>
    </w:p>
    <w:p>
      <w:pPr>
        <w:pStyle w:val="yMiscellaneousBody"/>
        <w:ind w:left="2860" w:hanging="520"/>
        <w:jc w:val="both"/>
      </w:pPr>
      <w:r>
        <w:t>(c)</w:t>
      </w:r>
      <w:r>
        <w:tab/>
        <w:t>which the Minister is satisfied (after consulting with the Joint Venturers and the Integration Proponent for that other Integration Agreement):</w:t>
      </w:r>
    </w:p>
    <w:p>
      <w:pPr>
        <w:pStyle w:val="yMiscellaneousBody"/>
        <w:tabs>
          <w:tab w:val="left" w:pos="0"/>
          <w:tab w:val="left" w:pos="3420"/>
        </w:tabs>
        <w:ind w:left="3380" w:hanging="52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0"/>
          <w:tab w:val="left" w:pos="3420"/>
        </w:tabs>
        <w:ind w:left="3380" w:hanging="520"/>
        <w:jc w:val="both"/>
      </w:pPr>
      <w:r>
        <w:t>(ii)</w:t>
      </w:r>
      <w:r>
        <w:tab/>
        <w:t>are required by the Joint Venturers to continue to carry on their activities pursuant to this Agreement; and</w:t>
      </w:r>
    </w:p>
    <w:p>
      <w:pPr>
        <w:pStyle w:val="yMiscellaneousBody"/>
        <w:ind w:left="2860" w:hanging="520"/>
        <w:jc w:val="both"/>
      </w:pPr>
      <w:r>
        <w:t>(d)</w:t>
      </w:r>
      <w:r>
        <w:tab/>
        <w:t>in respect of which that other Integration Proponent has notified the Minister it consents to the Joint Venturers submitting proposals as referred to in subclause (2).</w:t>
      </w:r>
    </w:p>
    <w:p>
      <w:pPr>
        <w:pStyle w:val="yMiscellaneousBody"/>
        <w:tabs>
          <w:tab w:val="left" w:pos="2340"/>
        </w:tabs>
        <w:ind w:left="2340" w:hanging="640"/>
        <w:jc w:val="both"/>
      </w:pPr>
      <w:r>
        <w:t>(2)</w:t>
      </w:r>
      <w:r>
        <w:tab/>
        <w:t>The Joint Venturers may as an additional proposal pursuant to clause 8 propose:</w:t>
      </w:r>
    </w:p>
    <w:p>
      <w:pPr>
        <w:pStyle w:val="yMiscellaneousBody"/>
        <w:ind w:left="2860" w:hanging="520"/>
        <w:jc w:val="both"/>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60" w:hanging="52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340"/>
        <w:jc w:val="both"/>
      </w:pPr>
      <w:r>
        <w:t>The provisions of clause 8A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tabs>
          <w:tab w:val="left" w:pos="2340"/>
        </w:tabs>
        <w:ind w:left="2340" w:hanging="640"/>
        <w:jc w:val="both"/>
      </w:pPr>
      <w:r>
        <w:t>(3)</w:t>
      </w:r>
      <w:r>
        <w:tab/>
        <w:t>This clause shall cease to apply in the event the State gives any notice of default to the Joint Venturers pursuant to clause 35 and while such notice remains unsatisfied.</w:t>
      </w:r>
    </w:p>
    <w:p>
      <w:pPr>
        <w:pStyle w:val="yMiscellaneousBody"/>
        <w:tabs>
          <w:tab w:val="left" w:pos="1080"/>
        </w:tabs>
        <w:ind w:firstLine="1160"/>
        <w:jc w:val="both"/>
        <w:rPr>
          <w:b/>
        </w:rPr>
      </w:pPr>
      <w:r>
        <w:rPr>
          <w:b/>
        </w:rPr>
        <w:t>Miscellaneous Licences for Railways</w:t>
      </w:r>
    </w:p>
    <w:p>
      <w:pPr>
        <w:pStyle w:val="yMiscellaneousBody"/>
        <w:tabs>
          <w:tab w:val="left" w:pos="1700"/>
        </w:tabs>
        <w:ind w:left="860" w:firstLine="320"/>
        <w:jc w:val="both"/>
      </w:pPr>
      <w:r>
        <w:t>16C.</w:t>
      </w:r>
      <w:r>
        <w:tab/>
        <w:t>(1)</w:t>
      </w:r>
      <w:r>
        <w:tab/>
        <w:t>In this clause subject to the context:</w:t>
      </w:r>
    </w:p>
    <w:p>
      <w:pPr>
        <w:pStyle w:val="yMiscellaneousBody"/>
        <w:tabs>
          <w:tab w:val="left" w:pos="1200"/>
        </w:tabs>
        <w:ind w:left="860" w:firstLine="1360"/>
        <w:jc w:val="both"/>
      </w:pPr>
      <w:r>
        <w:t>"Additional Infrastructure" means:</w:t>
      </w:r>
    </w:p>
    <w:p>
      <w:pPr>
        <w:pStyle w:val="yMiscellaneousBody"/>
        <w:tabs>
          <w:tab w:val="left" w:pos="2860"/>
        </w:tabs>
        <w:ind w:left="2860" w:hanging="640"/>
        <w:jc w:val="both"/>
      </w:pPr>
      <w:r>
        <w:t>(a)</w:t>
      </w:r>
      <w:r>
        <w:tab/>
        <w:t xml:space="preserve">Train Loading Infrastructure; </w:t>
      </w:r>
    </w:p>
    <w:p>
      <w:pPr>
        <w:pStyle w:val="yMiscellaneousBody"/>
        <w:tabs>
          <w:tab w:val="left" w:pos="3520"/>
        </w:tabs>
        <w:ind w:left="2860" w:hanging="640"/>
        <w:jc w:val="both"/>
      </w:pPr>
      <w:r>
        <w:t>(b)</w:t>
      </w:r>
      <w:r>
        <w:tab/>
        <w:t>Train Unloading Infrastructure;</w:t>
      </w:r>
    </w:p>
    <w:p>
      <w:pPr>
        <w:pStyle w:val="yMiscellaneousBody"/>
        <w:tabs>
          <w:tab w:val="left" w:pos="3520"/>
        </w:tabs>
        <w:ind w:left="2860" w:hanging="64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200"/>
        </w:tabs>
        <w:ind w:left="2340"/>
        <w:jc w:val="both"/>
      </w:pPr>
      <w:r>
        <w:t>in each case located outside a Port;</w:t>
      </w:r>
    </w:p>
    <w:p>
      <w:pPr>
        <w:pStyle w:val="yMiscellaneousBody"/>
        <w:tabs>
          <w:tab w:val="left" w:pos="1200"/>
        </w:tabs>
        <w:ind w:left="2340"/>
        <w:jc w:val="both"/>
      </w:pPr>
      <w:r>
        <w:t xml:space="preserve">"LAA" means the </w:t>
      </w:r>
      <w:r>
        <w:rPr>
          <w:i/>
        </w:rPr>
        <w:t>Land Administration Act 1997</w:t>
      </w:r>
      <w:r>
        <w:t xml:space="preserve"> (WA);</w:t>
      </w:r>
    </w:p>
    <w:p>
      <w:pPr>
        <w:pStyle w:val="yMiscellaneousBody"/>
        <w:tabs>
          <w:tab w:val="left" w:pos="1200"/>
        </w:tabs>
        <w:ind w:left="2340"/>
        <w:jc w:val="both"/>
      </w:pPr>
      <w:r>
        <w:t>"Lateral Access Roads" has the meaning given in subclause (3)(a)(iv);</w:t>
      </w:r>
    </w:p>
    <w:p>
      <w:pPr>
        <w:pStyle w:val="yMiscellaneousBody"/>
        <w:tabs>
          <w:tab w:val="left" w:pos="1200"/>
        </w:tabs>
        <w:ind w:left="234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w:t>
      </w:r>
    </w:p>
    <w:p>
      <w:pPr>
        <w:pStyle w:val="yMiscellaneousBody"/>
        <w:tabs>
          <w:tab w:val="left" w:pos="1200"/>
        </w:tabs>
        <w:ind w:left="2340"/>
        <w:jc w:val="both"/>
      </w:pPr>
      <w:r>
        <w:t>"Port" means any port the subject of the Port</w:t>
      </w:r>
      <w:r>
        <w:rPr>
          <w:i/>
        </w:rPr>
        <w:t xml:space="preserve"> Authorities Act 1999</w:t>
      </w:r>
      <w:r>
        <w:t xml:space="preserve"> (WA) or the </w:t>
      </w:r>
      <w:r>
        <w:rPr>
          <w:i/>
        </w:rPr>
        <w:t xml:space="preserve">Shipping and Pilotage Act 1967 </w:t>
      </w:r>
      <w:r>
        <w:t>(WA);</w:t>
      </w:r>
    </w:p>
    <w:p>
      <w:pPr>
        <w:pStyle w:val="yMiscellaneousBody"/>
        <w:tabs>
          <w:tab w:val="left" w:pos="1200"/>
        </w:tabs>
        <w:ind w:left="2340"/>
        <w:jc w:val="both"/>
        <w:rPr>
          <w:i/>
        </w:rPr>
      </w:pPr>
      <w:r>
        <w:t>"Private Roads" means Lateral Access Roads and the Joint Venturers' access roads within a Railway Corridor;</w:t>
      </w:r>
    </w:p>
    <w:p>
      <w:pPr>
        <w:pStyle w:val="yMiscellaneousBody"/>
        <w:tabs>
          <w:tab w:val="left" w:pos="1200"/>
        </w:tabs>
        <w:ind w:left="2340"/>
        <w:jc w:val="both"/>
        <w:rPr>
          <w:i/>
        </w:rPr>
      </w:pPr>
      <w:r>
        <w:t xml:space="preserve">"Rail Safety Act" means the </w:t>
      </w:r>
      <w:r>
        <w:rPr>
          <w:i/>
        </w:rPr>
        <w:t>Rail Safety Act 1998</w:t>
      </w:r>
      <w:r>
        <w:t xml:space="preserve"> (WA);</w:t>
      </w:r>
    </w:p>
    <w:p>
      <w:pPr>
        <w:pStyle w:val="yMiscellaneousBody"/>
        <w:tabs>
          <w:tab w:val="left" w:pos="1200"/>
        </w:tabs>
        <w:ind w:left="234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p>
    <w:p>
      <w:pPr>
        <w:pStyle w:val="yMiscellaneousBody"/>
        <w:tabs>
          <w:tab w:val="left" w:pos="1200"/>
        </w:tabs>
        <w:ind w:left="234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200"/>
        </w:tabs>
        <w:ind w:left="234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200"/>
        </w:tabs>
        <w:ind w:left="234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200"/>
        </w:tabs>
        <w:ind w:left="234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200"/>
        </w:tabs>
        <w:ind w:left="234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200"/>
        </w:tabs>
        <w:ind w:left="2340"/>
        <w:jc w:val="both"/>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tabs>
          <w:tab w:val="left" w:pos="1200"/>
        </w:tabs>
        <w:ind w:left="234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200"/>
        </w:tabs>
        <w:ind w:left="234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080"/>
        </w:tabs>
        <w:ind w:left="1680"/>
        <w:jc w:val="both"/>
      </w:pPr>
      <w:r>
        <w:t>Joint Venturers to obtain prior Ministerial in</w:t>
      </w:r>
      <w:r>
        <w:noBreakHyphen/>
        <w:t>principle approval</w:t>
      </w:r>
    </w:p>
    <w:p>
      <w:pPr>
        <w:pStyle w:val="yMiscellaneousBody"/>
        <w:tabs>
          <w:tab w:val="left" w:pos="2200"/>
        </w:tabs>
        <w:ind w:left="2860" w:hanging="1160"/>
        <w:jc w:val="both"/>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0"/>
          <w:tab w:val="left" w:pos="3420"/>
        </w:tabs>
        <w:ind w:left="2860" w:hanging="520"/>
        <w:jc w:val="both"/>
      </w:pPr>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0"/>
          <w:tab w:val="left" w:pos="3420"/>
        </w:tabs>
        <w:ind w:left="2860" w:hanging="520"/>
        <w:jc w:val="both"/>
      </w:pPr>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080"/>
        </w:tabs>
        <w:ind w:left="1080" w:firstLine="600"/>
        <w:jc w:val="both"/>
      </w:pPr>
      <w:r>
        <w:t>Railway Corridor</w:t>
      </w:r>
    </w:p>
    <w:p>
      <w:pPr>
        <w:pStyle w:val="yMiscellaneousBody"/>
        <w:tabs>
          <w:tab w:val="left" w:pos="2200"/>
        </w:tabs>
        <w:ind w:left="2860" w:hanging="1160"/>
        <w:jc w:val="both"/>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tabs>
          <w:tab w:val="left" w:pos="1080"/>
        </w:tabs>
        <w:ind w:left="3380" w:hanging="520"/>
        <w:jc w:val="both"/>
      </w:pPr>
      <w:r>
        <w:t>(i)</w:t>
      </w:r>
      <w:r>
        <w:tab/>
        <w:t>where the Railway will begin and end; and</w:t>
      </w:r>
    </w:p>
    <w:p>
      <w:pPr>
        <w:pStyle w:val="yMiscellaneousBody"/>
        <w:tabs>
          <w:tab w:val="left" w:pos="1080"/>
        </w:tabs>
        <w:ind w:left="3380" w:hanging="52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080"/>
        </w:tabs>
        <w:ind w:left="3380" w:hanging="520"/>
        <w:jc w:val="both"/>
      </w:pPr>
      <w:r>
        <w:t>(iii)</w:t>
      </w:r>
      <w:r>
        <w:tab/>
        <w:t>in respect of Additional Infrastructure (if any) the nature and capacity of such Additional Infrastructure; and</w:t>
      </w:r>
    </w:p>
    <w:p>
      <w:pPr>
        <w:pStyle w:val="yMiscellaneousBody"/>
        <w:tabs>
          <w:tab w:val="left" w:pos="1080"/>
        </w:tabs>
        <w:ind w:left="3380" w:hanging="52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60"/>
        <w:jc w:val="both"/>
      </w:pPr>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45 shall not apply to this subclause.</w:t>
      </w:r>
    </w:p>
    <w:p>
      <w:pPr>
        <w:pStyle w:val="yMiscellaneousBody"/>
        <w:tabs>
          <w:tab w:val="left" w:pos="2860"/>
        </w:tabs>
        <w:ind w:left="2860" w:hanging="520"/>
        <w:jc w:val="both"/>
      </w:pPr>
      <w:r>
        <w:t>(b)</w:t>
      </w:r>
      <w:r>
        <w:tab/>
        <w:t>If the date by which the Joint Venturers must submit detailed proposals under subclause (4)(a) (as referred to in subclause (2)(c)) is extended or varied by the Minister pursuant to clause 44,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860"/>
        </w:tabs>
        <w:ind w:left="2860" w:hanging="520"/>
        <w:jc w:val="both"/>
      </w:pPr>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080"/>
        </w:tabs>
        <w:ind w:left="3380" w:hanging="520"/>
        <w:jc w:val="both"/>
      </w:pPr>
      <w:r>
        <w:t>(i)</w:t>
      </w:r>
      <w:r>
        <w:tab/>
        <w:t>the grant of the Special Railway Licence for the construction, operation and maintenance within the Railway Corridor of the Railway, access roads and Additional Infrastructure (if any) to be within the Railway Corridor; and</w:t>
      </w:r>
    </w:p>
    <w:p>
      <w:pPr>
        <w:pStyle w:val="yMiscellaneousBody"/>
        <w:tabs>
          <w:tab w:val="left" w:pos="1080"/>
        </w:tabs>
        <w:ind w:left="3380" w:hanging="52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2280"/>
        </w:tabs>
        <w:ind w:left="3380" w:hanging="520"/>
        <w:jc w:val="both"/>
      </w:pPr>
      <w:r>
        <w:t>(iii)</w:t>
      </w:r>
      <w:r>
        <w:tab/>
        <w:t>the inclusion of additional land in the Special Railway Licence as referred to in subclause (6)(h) or subclause (6)(i),</w:t>
      </w:r>
    </w:p>
    <w:p>
      <w:pPr>
        <w:pStyle w:val="yMiscellaneousBody"/>
        <w:tabs>
          <w:tab w:val="left" w:pos="2280"/>
        </w:tabs>
        <w:ind w:left="286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pPr>
      <w:r>
        <w:t>Joint Venturers to submit proposals for Railway</w:t>
      </w:r>
    </w:p>
    <w:p>
      <w:pPr>
        <w:pStyle w:val="yMiscellaneousBody"/>
        <w:tabs>
          <w:tab w:val="left" w:pos="2200"/>
        </w:tabs>
        <w:ind w:left="2860" w:hanging="1160"/>
        <w:jc w:val="both"/>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080"/>
        </w:tabs>
        <w:ind w:left="3380" w:hanging="520"/>
        <w:jc w:val="both"/>
      </w:pPr>
      <w:r>
        <w:t>(i)</w:t>
      </w:r>
      <w:r>
        <w:tab/>
        <w:t>the Railway including fencing (if any) and crossing places within the Railway Corridor;</w:t>
      </w:r>
    </w:p>
    <w:p>
      <w:pPr>
        <w:pStyle w:val="yMiscellaneousBody"/>
        <w:tabs>
          <w:tab w:val="left" w:pos="2280"/>
        </w:tabs>
        <w:ind w:left="3380" w:hanging="520"/>
        <w:jc w:val="both"/>
      </w:pPr>
      <w:r>
        <w:t>(ii)</w:t>
      </w:r>
      <w:r>
        <w:tab/>
        <w:t>Additional Infrastructure (if any) within the Railway Corridor;</w:t>
      </w:r>
    </w:p>
    <w:p>
      <w:pPr>
        <w:pStyle w:val="yMiscellaneousBody"/>
        <w:tabs>
          <w:tab w:val="left" w:pos="1080"/>
        </w:tabs>
        <w:ind w:left="3380" w:hanging="520"/>
        <w:jc w:val="both"/>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tabs>
          <w:tab w:val="left" w:pos="1080"/>
        </w:tabs>
        <w:ind w:left="3380" w:hanging="520"/>
        <w:jc w:val="both"/>
      </w:pPr>
      <w:r>
        <w:t>(iv)</w:t>
      </w:r>
      <w:r>
        <w:tab/>
        <w:t>water supply;</w:t>
      </w:r>
    </w:p>
    <w:p>
      <w:pPr>
        <w:pStyle w:val="yMiscellaneousBody"/>
        <w:tabs>
          <w:tab w:val="left" w:pos="1080"/>
        </w:tabs>
        <w:ind w:left="3380" w:hanging="520"/>
        <w:jc w:val="both"/>
      </w:pPr>
      <w:r>
        <w:t>(v)</w:t>
      </w:r>
      <w:r>
        <w:tab/>
        <w:t>energy supplies;</w:t>
      </w:r>
    </w:p>
    <w:p>
      <w:pPr>
        <w:pStyle w:val="yMiscellaneousBody"/>
        <w:tabs>
          <w:tab w:val="left" w:pos="1080"/>
        </w:tabs>
        <w:ind w:left="3380" w:hanging="520"/>
        <w:jc w:val="both"/>
      </w:pPr>
      <w:r>
        <w:t>(vi)</w:t>
      </w:r>
      <w:r>
        <w:tab/>
        <w:t>access roads within the Railway Corridor and Lateral Access Roads both along the routes for those roads agreed between the Minister and the Joint Venturers pursuant to subclause 3(a);</w:t>
      </w:r>
    </w:p>
    <w:p>
      <w:pPr>
        <w:pStyle w:val="yMiscellaneousBody"/>
        <w:tabs>
          <w:tab w:val="left" w:pos="1080"/>
        </w:tabs>
        <w:ind w:left="3380" w:hanging="520"/>
        <w:jc w:val="both"/>
      </w:pPr>
      <w:r>
        <w:t>(vii)</w:t>
      </w:r>
      <w:r>
        <w:tab/>
        <w:t>any other works, services or facilities desired by the Joint Venturers; and</w:t>
      </w:r>
    </w:p>
    <w:p>
      <w:pPr>
        <w:pStyle w:val="yMiscellaneousBody"/>
        <w:tabs>
          <w:tab w:val="left" w:pos="1080"/>
        </w:tabs>
        <w:ind w:left="3380" w:hanging="520"/>
        <w:jc w:val="both"/>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1200"/>
        </w:tabs>
        <w:ind w:left="2860" w:hanging="52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1200"/>
        </w:tabs>
        <w:ind w:left="2860" w:hanging="52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p>
    <w:p>
      <w:pPr>
        <w:pStyle w:val="yMiscellaneousBody"/>
        <w:tabs>
          <w:tab w:val="left" w:pos="1200"/>
        </w:tabs>
        <w:ind w:left="2860" w:hanging="520"/>
        <w:jc w:val="both"/>
      </w:pPr>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1200"/>
        </w:tabs>
        <w:ind w:left="2860" w:hanging="520"/>
        <w:jc w:val="both"/>
      </w:pPr>
      <w:r>
        <w:t>(e)</w:t>
      </w:r>
      <w:r>
        <w:tab/>
        <w:t>At the time when the Joint Venturers submits the last of the said proposals pursuant to this subclause, they shall:</w:t>
      </w:r>
    </w:p>
    <w:p>
      <w:pPr>
        <w:pStyle w:val="yMiscellaneousBody"/>
        <w:tabs>
          <w:tab w:val="left" w:pos="1080"/>
        </w:tabs>
        <w:ind w:left="3380" w:hanging="520"/>
        <w:jc w:val="both"/>
      </w:pPr>
      <w:r>
        <w:t>(i)</w:t>
      </w:r>
      <w:r>
        <w:tab/>
        <w:t xml:space="preserve">furnish to the Minister's reasonable satisfaction evidence of all accreditations under the Rail Safety Act which are required to be held by the Joint Venturers or any other person for the construction of the Railway; and </w:t>
      </w:r>
    </w:p>
    <w:p>
      <w:pPr>
        <w:pStyle w:val="yMiscellaneousBody"/>
        <w:tabs>
          <w:tab w:val="left" w:pos="1080"/>
        </w:tabs>
        <w:ind w:left="3380" w:hanging="520"/>
        <w:jc w:val="both"/>
      </w:pPr>
      <w:r>
        <w:t>(ii)</w:t>
      </w:r>
      <w:r>
        <w:tab/>
        <w:t>furnish to the Minister the written consents referred to in subclause (3)(c)(i) and (3)(c)(ii).</w:t>
      </w:r>
    </w:p>
    <w:p>
      <w:pPr>
        <w:pStyle w:val="yMiscellaneousBody"/>
        <w:tabs>
          <w:tab w:val="left" w:pos="1200"/>
        </w:tabs>
        <w:ind w:left="2860" w:hanging="520"/>
        <w:jc w:val="both"/>
      </w:pPr>
      <w:r>
        <w:t>(f)</w:t>
      </w:r>
      <w:r>
        <w:tab/>
        <w:t>The provisions of clause 8A shall apply mutatis mutandis to detailed proposals submitted under this subclause.</w:t>
      </w:r>
    </w:p>
    <w:p>
      <w:pPr>
        <w:pStyle w:val="yMiscellaneousBody"/>
        <w:tabs>
          <w:tab w:val="left" w:pos="1700"/>
        </w:tabs>
        <w:ind w:left="1680"/>
        <w:jc w:val="both"/>
      </w:pPr>
      <w:r>
        <w:t xml:space="preserve">Additional Railway Proposals </w:t>
      </w:r>
    </w:p>
    <w:p>
      <w:pPr>
        <w:pStyle w:val="yMiscellaneousBody"/>
        <w:tabs>
          <w:tab w:val="left" w:pos="2200"/>
        </w:tabs>
        <w:ind w:left="2860" w:hanging="1160"/>
        <w:jc w:val="both"/>
      </w:pPr>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ind w:left="2860" w:hanging="64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60" w:hanging="640"/>
        <w:jc w:val="both"/>
        <w:rPr>
          <w:i/>
        </w:rPr>
      </w:pPr>
      <w:r>
        <w:t>(c)</w:t>
      </w:r>
      <w:r>
        <w:tab/>
        <w:t>Subject to the EP Act, the provisions of this Agreement and agreement at that time subsisting in respect of any matters required to be agreed pursuant to subclause (4)(a)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p>
    <w:p>
      <w:pPr>
        <w:pStyle w:val="yMiscellaneousBody"/>
        <w:tabs>
          <w:tab w:val="left" w:pos="1700"/>
        </w:tabs>
        <w:ind w:left="2860" w:hanging="64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8A shall mutatis mutandis apply to detailed proposals submitted pursuant to this subclause.</w:t>
      </w:r>
    </w:p>
    <w:p>
      <w:pPr>
        <w:pStyle w:val="yMiscellaneousBody"/>
        <w:tabs>
          <w:tab w:val="left" w:pos="1080"/>
        </w:tabs>
        <w:ind w:left="1700" w:hanging="20"/>
        <w:jc w:val="both"/>
      </w:pPr>
      <w:r>
        <w:t>Grant of Tenure</w:t>
      </w:r>
    </w:p>
    <w:p>
      <w:pPr>
        <w:pStyle w:val="yMiscellaneousBody"/>
        <w:tabs>
          <w:tab w:val="left" w:pos="2200"/>
        </w:tabs>
        <w:ind w:left="2860" w:hanging="1160"/>
        <w:jc w:val="both"/>
      </w:pPr>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p>
    <w:p>
      <w:pPr>
        <w:pStyle w:val="yMiscellaneousBody"/>
        <w:tabs>
          <w:tab w:val="left" w:pos="1080"/>
        </w:tabs>
        <w:ind w:left="3380" w:hanging="520"/>
        <w:jc w:val="both"/>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Part Three of the Schedule hereto and subject to such terms and conditions as the Minister for Mines may from time to time consider reasonable and at a rental calculated in accordance with the Mining Act 1978:</w:t>
      </w:r>
    </w:p>
    <w:p>
      <w:pPr>
        <w:pStyle w:val="yMiscellaneousBody"/>
        <w:tabs>
          <w:tab w:val="left" w:pos="2760"/>
        </w:tabs>
        <w:ind w:left="4040" w:hanging="640"/>
        <w:jc w:val="both"/>
      </w:pPr>
      <w:r>
        <w:t>(A)</w:t>
      </w:r>
      <w:r>
        <w:tab/>
        <w:t>prior to the Railway Operation Date, as if the width of the Railway Corridor were 100 metres; and</w:t>
      </w:r>
    </w:p>
    <w:p>
      <w:pPr>
        <w:pStyle w:val="yMiscellaneousBody"/>
        <w:tabs>
          <w:tab w:val="left" w:pos="2760"/>
        </w:tabs>
        <w:ind w:left="4040" w:hanging="640"/>
        <w:jc w:val="both"/>
      </w:pPr>
      <w:r>
        <w:t>(B)</w:t>
      </w:r>
      <w:r>
        <w:tab/>
        <w:t>on and from the Railway Operation Date, at the rentals from time to time prescribed under the Mining Act 1978; and</w:t>
      </w:r>
    </w:p>
    <w:p>
      <w:pPr>
        <w:pStyle w:val="yMiscellaneousBody"/>
        <w:tabs>
          <w:tab w:val="left" w:pos="1080"/>
        </w:tabs>
        <w:ind w:left="3380" w:hanging="5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Part Four of the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60" w:hanging="640"/>
        <w:jc w:val="both"/>
      </w:pPr>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Part Five of the Schedule hereto and subject to such terms and conditions as the Minister for Mines may from time to time consider reasonable and at the rentals from time to time prescribed under the Mining Act 1978.</w:t>
      </w:r>
    </w:p>
    <w:p>
      <w:pPr>
        <w:pStyle w:val="yMiscellaneousBody"/>
        <w:tabs>
          <w:tab w:val="left" w:pos="2040"/>
        </w:tabs>
        <w:ind w:left="2860" w:hanging="64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040"/>
        </w:tabs>
        <w:ind w:left="2860" w:hanging="64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040"/>
        </w:tabs>
        <w:ind w:left="2860" w:hanging="640"/>
        <w:jc w:val="both"/>
      </w:pPr>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2860"/>
        </w:tabs>
        <w:ind w:left="3380" w:hanging="1160"/>
        <w:jc w:val="both"/>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280"/>
        </w:tabs>
        <w:ind w:left="3400" w:hanging="540"/>
        <w:jc w:val="both"/>
      </w:pPr>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p>
    <w:p>
      <w:pPr>
        <w:pStyle w:val="yMiscellaneousBody"/>
        <w:ind w:left="2860" w:hanging="64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080"/>
        </w:tabs>
        <w:ind w:left="2280" w:firstLine="580"/>
        <w:jc w:val="both"/>
      </w:pPr>
      <w:r>
        <w:t>(i)</w:t>
      </w:r>
      <w:r>
        <w:tab/>
        <w:t>in section 91(1) by:</w:t>
      </w:r>
    </w:p>
    <w:p>
      <w:pPr>
        <w:pStyle w:val="yMiscellaneousBody"/>
        <w:tabs>
          <w:tab w:val="left" w:pos="4040"/>
        </w:tabs>
        <w:ind w:left="4040" w:hanging="640"/>
        <w:jc w:val="both"/>
      </w:pPr>
      <w:r>
        <w:t>(A)</w:t>
      </w:r>
      <w:r>
        <w:tab/>
        <w:t xml:space="preserve">deleting "the mining registrar or the warden, in accordance with section 42 (as read with section 92)" and substituting "the Minister"; </w:t>
      </w:r>
    </w:p>
    <w:p>
      <w:pPr>
        <w:pStyle w:val="yMiscellaneousBody"/>
        <w:tabs>
          <w:tab w:val="left" w:pos="4040"/>
        </w:tabs>
        <w:ind w:left="4040" w:hanging="640"/>
        <w:jc w:val="both"/>
      </w:pPr>
      <w:r>
        <w:t>(B)</w:t>
      </w:r>
      <w:r>
        <w:tab/>
        <w:t xml:space="preserve">deleting "any person" and substituting " the Joint Venturers (as defined in the agreement ratified by and scheduled to the </w:t>
      </w:r>
      <w:r>
        <w:rPr>
          <w:i/>
        </w:rPr>
        <w:t>Iron Ore (Goldsworthy-Nimingarra) Agreement Act 1972</w:t>
      </w:r>
      <w:r>
        <w:t>, as from time to time added to, varied or amended)";</w:t>
      </w:r>
    </w:p>
    <w:p>
      <w:pPr>
        <w:pStyle w:val="yMiscellaneousBody"/>
        <w:tabs>
          <w:tab w:val="left" w:pos="4040"/>
        </w:tabs>
        <w:ind w:left="4040" w:hanging="640"/>
        <w:jc w:val="both"/>
      </w:pPr>
      <w:r>
        <w:t>(C)</w:t>
      </w:r>
      <w:r>
        <w:tab/>
        <w:t xml:space="preserve">deleting "for any one or more of the purposes prescribed" and substituting "for the purpose specified in clause 16C(6)(a)(i), clause 16C(6)(a)(ii) or clause 16C(6)(b), of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(ii)</w:t>
      </w:r>
      <w:r>
        <w:tab/>
        <w:t xml:space="preserve">in section 91(3)(a), by deleting "prescribed form" and substituting "form required by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(iii)</w:t>
      </w:r>
      <w:r>
        <w:tab/>
        <w:t>by deleting sections 91(6), 91(9), 91(10) and 91B;</w:t>
      </w:r>
    </w:p>
    <w:p>
      <w:pPr>
        <w:pStyle w:val="yMiscellaneousBody"/>
        <w:tabs>
          <w:tab w:val="left" w:pos="1080"/>
        </w:tabs>
        <w:ind w:left="3380" w:hanging="52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080"/>
        </w:tabs>
        <w:ind w:left="3380" w:hanging="52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(Goldsworthy</w:t>
      </w:r>
      <w:r>
        <w:rPr>
          <w:i/>
        </w:rPr>
        <w:noBreakHyphen/>
        <w:t>Nimingarra) Agreement Act 1972</w:t>
      </w:r>
      <w:r>
        <w:t>, as from time to time added to, varied or amended";</w:t>
      </w:r>
    </w:p>
    <w:p>
      <w:pPr>
        <w:pStyle w:val="yMiscellaneousBody"/>
        <w:tabs>
          <w:tab w:val="left" w:pos="1080"/>
        </w:tabs>
        <w:ind w:left="3380" w:hanging="520"/>
        <w:jc w:val="both"/>
      </w:pPr>
      <w:r>
        <w:t>(vi)</w:t>
      </w:r>
      <w:r>
        <w:tab/>
        <w:t>by deleting sections 94(2), (3) and (4);</w:t>
      </w:r>
    </w:p>
    <w:p>
      <w:pPr>
        <w:pStyle w:val="yMiscellaneousBody"/>
        <w:tabs>
          <w:tab w:val="left" w:pos="1080"/>
        </w:tabs>
        <w:ind w:left="3380" w:hanging="520"/>
        <w:jc w:val="both"/>
      </w:pPr>
      <w:r>
        <w:t>(vii)</w:t>
      </w:r>
      <w:r>
        <w:tab/>
        <w:t xml:space="preserve">in section 96(1), by inserting after "miscellaneous licence" the words "(not being a miscellaneous licence granted pursuant to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(viii)</w:t>
      </w:r>
      <w:r>
        <w:tab/>
        <w:t>by deleting mining regulations 37(2), 37(3), 42 and 42A; and</w:t>
      </w:r>
    </w:p>
    <w:p>
      <w:pPr>
        <w:pStyle w:val="yMiscellaneousBody"/>
        <w:tabs>
          <w:tab w:val="left" w:pos="1080"/>
        </w:tabs>
        <w:ind w:left="3380" w:hanging="520"/>
        <w:jc w:val="both"/>
      </w:pPr>
      <w:r>
        <w:t>(ix)</w:t>
      </w:r>
      <w:r>
        <w:tab/>
        <w:t xml:space="preserve">by inserting at the beginning of mining regulations 41(c) and (f) the words "subject to the agreement ratified by and scheduled to the </w:t>
      </w:r>
      <w:r>
        <w:rPr>
          <w:i/>
        </w:rPr>
        <w:t>Iron Ore (Goldsworthy-Nimingarra) Agreement Act 1972</w:t>
      </w:r>
      <w:r>
        <w:t>, as from time to time added to, varied or amended".</w:t>
      </w:r>
    </w:p>
    <w:p>
      <w:pPr>
        <w:pStyle w:val="yMiscellaneousBody"/>
        <w:ind w:left="2860" w:hanging="64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ind w:left="2860" w:hanging="64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ind w:left="2860" w:hanging="64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1080"/>
        </w:tabs>
        <w:ind w:firstLine="1680"/>
        <w:jc w:val="both"/>
      </w:pPr>
      <w:r>
        <w:t>Construction and operation of Railway</w:t>
      </w:r>
    </w:p>
    <w:p>
      <w:pPr>
        <w:pStyle w:val="yMiscellaneousBody"/>
        <w:tabs>
          <w:tab w:val="left" w:pos="2200"/>
        </w:tabs>
        <w:ind w:left="2860" w:hanging="1160"/>
        <w:jc w:val="both"/>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860" w:hanging="640"/>
        <w:jc w:val="both"/>
      </w:pPr>
      <w:r>
        <w:t>(b)</w:t>
      </w:r>
      <w:r>
        <w:tab/>
        <w:t>The Joint Venturers shall while the holder of a Special Railway Licence:</w:t>
      </w:r>
    </w:p>
    <w:p>
      <w:pPr>
        <w:pStyle w:val="yMiscellaneousBody"/>
        <w:tabs>
          <w:tab w:val="left" w:pos="1080"/>
        </w:tabs>
        <w:ind w:left="3380" w:hanging="520"/>
        <w:jc w:val="both"/>
      </w:pPr>
      <w:r>
        <w:t>(i)</w:t>
      </w:r>
      <w:r>
        <w:tab/>
        <w:t>keep the Railway the subject of that licence in an operable state; and</w:t>
      </w:r>
    </w:p>
    <w:p>
      <w:pPr>
        <w:pStyle w:val="yMiscellaneousBody"/>
        <w:tabs>
          <w:tab w:val="left" w:pos="2880"/>
        </w:tabs>
        <w:ind w:left="3380" w:hanging="520"/>
        <w:jc w:val="both"/>
      </w:pPr>
      <w:r>
        <w:t xml:space="preserve"> (ii)</w:t>
      </w:r>
      <w:r>
        <w:tab/>
        <w:t>ensure that the Railway the subject of that licence is operated in a safe and proper manner in compliance with all applicable laws from time to time; and</w:t>
      </w:r>
    </w:p>
    <w:p>
      <w:pPr>
        <w:pStyle w:val="yMiscellaneousBody"/>
        <w:tabs>
          <w:tab w:val="left" w:pos="1080"/>
        </w:tabs>
        <w:ind w:left="3380" w:hanging="52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200"/>
        </w:tabs>
        <w:ind w:left="2860"/>
        <w:jc w:val="both"/>
      </w:pPr>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ind w:left="2860" w:hanging="640"/>
        <w:jc w:val="both"/>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860" w:hanging="640"/>
        <w:jc w:val="both"/>
      </w:pPr>
      <w:r>
        <w:t>(d)</w:t>
      </w:r>
      <w:r>
        <w:tab/>
        <w:t>Subject to clause 16B, the Joint Venturers shall at all times be the holder of Special Railway Licences and Lateral Access Road Licences granted pursuant to this clause and (without limiting clause 31 but subject to clause 16B) shall at all times own manage and control the use of each Railway the subject of a Special Railway Licence held by the Joint Venturers.</w:t>
      </w:r>
    </w:p>
    <w:p>
      <w:pPr>
        <w:pStyle w:val="yMiscellaneousBody"/>
        <w:tabs>
          <w:tab w:val="left" w:pos="1700"/>
        </w:tabs>
        <w:ind w:left="2860" w:hanging="640"/>
        <w:jc w:val="both"/>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ind w:left="2860" w:hanging="640"/>
        <w:jc w:val="both"/>
      </w:pPr>
      <w:r>
        <w:t>(f)</w:t>
      </w:r>
      <w:r>
        <w:tab/>
        <w:t>The Joint Venturers' ownership of a Railway constructed pursuant to this clause shall not give them an interest in the land underlying it.</w:t>
      </w:r>
    </w:p>
    <w:p>
      <w:pPr>
        <w:pStyle w:val="yMiscellaneousBody"/>
        <w:tabs>
          <w:tab w:val="left" w:pos="1700"/>
        </w:tabs>
        <w:ind w:left="2860" w:hanging="640"/>
        <w:jc w:val="both"/>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860" w:hanging="640"/>
        <w:jc w:val="both"/>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860" w:hanging="640"/>
        <w:jc w:val="both"/>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860" w:hanging="660"/>
        <w:jc w:val="both"/>
      </w:pPr>
      <w:r>
        <w:t>(j)</w:t>
      </w:r>
      <w:r>
        <w:tab/>
        <w:t>Subject to clause 16B, the Joint Venturers shall:</w:t>
      </w:r>
    </w:p>
    <w:p>
      <w:pPr>
        <w:pStyle w:val="yMiscellaneousBody"/>
        <w:tabs>
          <w:tab w:val="left" w:pos="0"/>
          <w:tab w:val="left" w:pos="3420"/>
        </w:tabs>
        <w:ind w:left="3380" w:hanging="520"/>
        <w:jc w:val="both"/>
      </w:pPr>
      <w:r>
        <w:t>(i)</w:t>
      </w:r>
      <w:r>
        <w:tab/>
        <w:t>be responsible for the cost of construction and maintenance of all Private Roads constructed pursuant to this clause; and</w:t>
      </w:r>
    </w:p>
    <w:p>
      <w:pPr>
        <w:pStyle w:val="yMiscellaneousBody"/>
        <w:tabs>
          <w:tab w:val="left" w:pos="0"/>
          <w:tab w:val="left" w:pos="3420"/>
        </w:tabs>
        <w:ind w:left="3380" w:hanging="520"/>
        <w:jc w:val="both"/>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0"/>
          <w:tab w:val="left" w:pos="3420"/>
        </w:tabs>
        <w:ind w:left="3380" w:hanging="520"/>
        <w:jc w:val="both"/>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ind w:left="2860" w:hanging="640"/>
        <w:jc w:val="both"/>
      </w:pPr>
      <w:r>
        <w:t>(k)</w:t>
      </w:r>
      <w:r>
        <w:tab/>
        <w:t>The provisions of clause 12A shall apply mutatis mutandis to any Railway or Railway spur line constructed pursuant to this clause except that the Joint Venturers shall not be obliged to transport passengers upon any such Railway or Railway spur line.</w:t>
      </w:r>
    </w:p>
    <w:p>
      <w:pPr>
        <w:pStyle w:val="yMiscellaneousBody"/>
        <w:tabs>
          <w:tab w:val="left" w:pos="1700"/>
        </w:tabs>
        <w:ind w:left="1680"/>
        <w:jc w:val="both"/>
      </w:pPr>
      <w:r>
        <w:rPr>
          <w:i/>
        </w:rPr>
        <w:t xml:space="preserve">Aboriginal Heritage Act 1972 </w:t>
      </w:r>
      <w:r>
        <w:t>(WA)</w:t>
      </w:r>
    </w:p>
    <w:p>
      <w:pPr>
        <w:pStyle w:val="yMiscellaneousBody"/>
        <w:tabs>
          <w:tab w:val="left" w:pos="1080"/>
        </w:tabs>
        <w:ind w:left="2200" w:hanging="52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200"/>
        </w:tabs>
        <w:ind w:left="2860" w:hanging="640"/>
        <w:jc w:val="both"/>
      </w:pPr>
      <w:r>
        <w:t>(a)</w:t>
      </w:r>
      <w:r>
        <w:tab/>
        <w:t>the insertion before the full stop at the end of section 18(1) of the words:</w:t>
      </w:r>
    </w:p>
    <w:p>
      <w:pPr>
        <w:pStyle w:val="yMiscellaneousBody"/>
        <w:tabs>
          <w:tab w:val="left" w:pos="1200"/>
        </w:tabs>
        <w:ind w:left="2860"/>
        <w:jc w:val="both"/>
      </w:pPr>
      <w:r>
        <w:t xml:space="preserve">"and the expression "the Joint Venturers" means the persons from time to time comprising "the Joint Venturers" in their capacity as such under the agreement ratified by and scheduled to the </w:t>
      </w:r>
      <w:r>
        <w:rPr>
          <w:i/>
        </w:rPr>
        <w:t>Iron Ore (Goldsworthy</w:t>
      </w:r>
      <w:r>
        <w:rPr>
          <w:i/>
        </w:rPr>
        <w:noBreakHyphen/>
        <w:t>Nimingarra) Agreement Act 1972</w:t>
      </w:r>
      <w:r>
        <w:t>, as from time to time added to, varied or amended in relation to the use or proposed use of land pursuant to clause 16C of that agreement after and in accordance with approved proposals under clause 16C of that agreement and in relation to the use of that land before any such approval of proposals where the Joint Venturers have the requisite authority to enter upon and so use the land";</w:t>
      </w:r>
    </w:p>
    <w:p>
      <w:pPr>
        <w:pStyle w:val="yMiscellaneousBody"/>
        <w:tabs>
          <w:tab w:val="left" w:pos="1200"/>
        </w:tabs>
        <w:ind w:left="2860" w:hanging="640"/>
        <w:jc w:val="both"/>
      </w:pPr>
      <w:r>
        <w:t>(b)</w:t>
      </w:r>
      <w:r>
        <w:tab/>
        <w:t>the insertion in sections 18(2), 18(4), 18(5) and 18(7) of the words "or the Joint Venturers as the case may be" after the words "owner of any land";</w:t>
      </w:r>
    </w:p>
    <w:p>
      <w:pPr>
        <w:pStyle w:val="yMiscellaneousBody"/>
        <w:tabs>
          <w:tab w:val="left" w:pos="1200"/>
        </w:tabs>
        <w:ind w:left="2860" w:hanging="640"/>
        <w:jc w:val="both"/>
      </w:pPr>
      <w:r>
        <w:t>(c)</w:t>
      </w:r>
      <w:r>
        <w:tab/>
        <w:t>the insertion in section 18(3) of the words "or the Joint Venturers as the case may be" after the words "the owner";</w:t>
      </w:r>
    </w:p>
    <w:p>
      <w:pPr>
        <w:pStyle w:val="yMiscellaneousBody"/>
        <w:tabs>
          <w:tab w:val="left" w:pos="1200"/>
        </w:tabs>
        <w:ind w:left="2860" w:hanging="640"/>
        <w:jc w:val="both"/>
      </w:pPr>
      <w:r>
        <w:t>(d)</w:t>
      </w:r>
      <w:r>
        <w:tab/>
        <w:t>the insertion of the following sentences at the end of section 18(3):</w:t>
      </w:r>
    </w:p>
    <w:p>
      <w:pPr>
        <w:pStyle w:val="yMiscellaneousBody"/>
        <w:tabs>
          <w:tab w:val="left" w:pos="1200"/>
        </w:tabs>
        <w:ind w:left="286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16C(1) of the abovementioned agreement), or in the case of additional proposals submitted or to be submitted by the Joint Venturers to after the approval or deemed approval under that agreement of such additional proposals, and to the extent so approved. "; and</w:t>
      </w:r>
    </w:p>
    <w:p>
      <w:pPr>
        <w:pStyle w:val="yMiscellaneousBody"/>
        <w:tabs>
          <w:tab w:val="left" w:pos="1200"/>
        </w:tabs>
        <w:ind w:left="2860" w:hanging="640"/>
        <w:jc w:val="both"/>
      </w:pPr>
      <w:r>
        <w:t>(e)</w:t>
      </w:r>
      <w:r>
        <w:tab/>
        <w:t>the insertion in sections 18(2) and 18(5) of the words "or it as the case may be" after the word "he".</w:t>
      </w:r>
    </w:p>
    <w:p>
      <w:pPr>
        <w:pStyle w:val="yMiscellaneousBody"/>
        <w:tabs>
          <w:tab w:val="left" w:pos="1700"/>
        </w:tabs>
        <w:ind w:left="2200"/>
        <w:jc w:val="both"/>
      </w:pPr>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tabs>
          <w:tab w:val="left" w:pos="1080"/>
        </w:tabs>
        <w:ind w:left="1160" w:firstLine="520"/>
        <w:jc w:val="both"/>
      </w:pPr>
      <w:r>
        <w:t>Taking of land for the purposes of this clause</w:t>
      </w:r>
    </w:p>
    <w:p>
      <w:pPr>
        <w:pStyle w:val="yMiscellaneousBody"/>
        <w:tabs>
          <w:tab w:val="left" w:pos="2200"/>
        </w:tabs>
        <w:ind w:left="2860" w:hanging="1160"/>
        <w:jc w:val="both"/>
      </w:pPr>
      <w:r>
        <w:t>(9)</w:t>
      </w:r>
      <w:r>
        <w:tab/>
        <w:t>(a)</w:t>
      </w:r>
      <w:r>
        <w:tab/>
        <w:t>The State is hereby empowered, as and for a public work under Parts 9 and 10 of the LAA, to take for the purposes of this clause any land (other than any part of a Port) which in the opinion of the Joint Venturers are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tabs>
          <w:tab w:val="left" w:pos="1700"/>
        </w:tabs>
        <w:ind w:left="2860" w:hanging="640"/>
        <w:jc w:val="both"/>
      </w:pPr>
      <w:r>
        <w:t>(b)</w:t>
      </w:r>
      <w:r>
        <w:tab/>
        <w:t xml:space="preserve">In applying Parts 9 and 10 of the LAA for the purposes of this clause: </w:t>
      </w:r>
    </w:p>
    <w:p>
      <w:pPr>
        <w:pStyle w:val="yMiscellaneousBody"/>
        <w:tabs>
          <w:tab w:val="left" w:pos="1080"/>
        </w:tabs>
        <w:ind w:left="3380" w:hanging="520"/>
        <w:jc w:val="both"/>
      </w:pPr>
      <w:r>
        <w:t>(i)</w:t>
      </w:r>
      <w:r>
        <w:tab/>
        <w:t>"land" in that Act includes a legal or equitable estate or interest in land;</w:t>
      </w:r>
    </w:p>
    <w:p>
      <w:pPr>
        <w:pStyle w:val="yMiscellaneousBody"/>
        <w:tabs>
          <w:tab w:val="left" w:pos="1080"/>
        </w:tabs>
        <w:ind w:left="3380" w:hanging="520"/>
        <w:jc w:val="both"/>
      </w:pPr>
      <w:r>
        <w:t>(ii)</w:t>
      </w:r>
      <w:r>
        <w:tab/>
        <w:t>sections 170, 171, 172, 173, 174, 175 and 184 of that Act do not apply</w:t>
      </w:r>
      <w:r>
        <w:rPr>
          <w:i/>
        </w:rPr>
        <w:t xml:space="preserve">; </w:t>
      </w:r>
      <w:r>
        <w:t xml:space="preserve">and </w:t>
      </w:r>
    </w:p>
    <w:p>
      <w:pPr>
        <w:pStyle w:val="yMiscellaneousBody"/>
        <w:tabs>
          <w:tab w:val="left" w:pos="1080"/>
        </w:tabs>
        <w:ind w:left="3380" w:hanging="520"/>
        <w:jc w:val="both"/>
      </w:pPr>
      <w:r>
        <w:t>(iii)</w:t>
      </w:r>
      <w:r>
        <w:tab/>
        <w:t xml:space="preserve">that Act applies as if it were modified in section 177(2) by inserting </w:t>
      </w:r>
      <w:r>
        <w:noBreakHyphen/>
        <w:t xml:space="preserve"> </w:t>
      </w:r>
    </w:p>
    <w:p>
      <w:pPr>
        <w:pStyle w:val="yMiscellaneousBody"/>
        <w:ind w:left="3960" w:hanging="580"/>
        <w:jc w:val="both"/>
      </w:pPr>
      <w:r>
        <w:t>(A)</w:t>
      </w:r>
      <w:r>
        <w:tab/>
        <w:t xml:space="preserve">after "railway" the following </w:t>
      </w:r>
      <w:r>
        <w:noBreakHyphen/>
        <w:t xml:space="preserve"> </w:t>
      </w:r>
    </w:p>
    <w:p>
      <w:pPr>
        <w:pStyle w:val="yMiscellaneousBody"/>
        <w:ind w:left="396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2880" w:firstLine="500"/>
        <w:jc w:val="both"/>
      </w:pPr>
      <w:r>
        <w:t>(B)</w:t>
      </w:r>
      <w:r>
        <w:tab/>
        <w:t xml:space="preserve">after "that Act" the following </w:t>
      </w:r>
      <w:r>
        <w:noBreakHyphen/>
        <w:t xml:space="preserve"> </w:t>
      </w:r>
    </w:p>
    <w:p>
      <w:pPr>
        <w:pStyle w:val="yMiscellaneousBody"/>
        <w:ind w:left="3960" w:firstLine="60"/>
        <w:jc w:val="both"/>
      </w:pPr>
      <w:r>
        <w:t xml:space="preserve">"or that Agreement as the case may be". </w:t>
      </w:r>
    </w:p>
    <w:p>
      <w:pPr>
        <w:pStyle w:val="yMiscellaneousBody"/>
        <w:tabs>
          <w:tab w:val="left" w:pos="1080"/>
        </w:tabs>
        <w:ind w:left="2840" w:hanging="620"/>
        <w:jc w:val="both"/>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1080"/>
        </w:tabs>
        <w:ind w:left="600" w:firstLine="1080"/>
        <w:jc w:val="both"/>
      </w:pPr>
      <w:r>
        <w:t>Notification of Railway Operation Date</w:t>
      </w:r>
    </w:p>
    <w:p>
      <w:pPr>
        <w:pStyle w:val="yMiscellaneousBody"/>
        <w:tabs>
          <w:tab w:val="left" w:pos="2200"/>
        </w:tabs>
        <w:ind w:left="2840" w:hanging="1140"/>
        <w:jc w:val="both"/>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1080"/>
        </w:tabs>
        <w:ind w:left="3380" w:hanging="520"/>
        <w:jc w:val="both"/>
      </w:pPr>
      <w:r>
        <w:t>(i)</w:t>
      </w:r>
      <w:r>
        <w:tab/>
        <w:t>the progress of that construction and its likely completion and commissioning; and</w:t>
      </w:r>
    </w:p>
    <w:p>
      <w:pPr>
        <w:pStyle w:val="yMiscellaneousBody"/>
        <w:tabs>
          <w:tab w:val="left" w:pos="1080"/>
        </w:tabs>
        <w:ind w:left="3380" w:hanging="520"/>
        <w:jc w:val="both"/>
      </w:pPr>
      <w:r>
        <w:t>(ii)</w:t>
      </w:r>
      <w:r>
        <w:tab/>
        <w:t>the likely Railway Operation Date.</w:t>
      </w:r>
    </w:p>
    <w:p>
      <w:pPr>
        <w:pStyle w:val="yMiscellaneousBody"/>
        <w:tabs>
          <w:tab w:val="left" w:pos="1140"/>
        </w:tabs>
        <w:ind w:left="2860" w:hanging="640"/>
        <w:jc w:val="both"/>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140"/>
        </w:tabs>
        <w:ind w:left="2840" w:hanging="620"/>
        <w:jc w:val="both"/>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1080"/>
        </w:tabs>
        <w:ind w:left="3380" w:hanging="520"/>
        <w:jc w:val="both"/>
      </w:pPr>
      <w:r>
        <w:t>(i)</w:t>
      </w:r>
      <w:r>
        <w:tab/>
        <w:t>the progress of that construction and its likely completion and commissioning; and</w:t>
      </w:r>
    </w:p>
    <w:p>
      <w:pPr>
        <w:pStyle w:val="yMiscellaneousBody"/>
        <w:tabs>
          <w:tab w:val="left" w:pos="1080"/>
        </w:tabs>
        <w:ind w:left="3380" w:hanging="520"/>
        <w:jc w:val="both"/>
      </w:pPr>
      <w:r>
        <w:t>(ii)</w:t>
      </w:r>
      <w:r>
        <w:tab/>
        <w:t>in respect of it, the likely Railway spur line Operation Date.</w:t>
      </w:r>
    </w:p>
    <w:p>
      <w:pPr>
        <w:pStyle w:val="yMiscellaneousBody"/>
        <w:tabs>
          <w:tab w:val="left" w:pos="1100"/>
        </w:tabs>
        <w:ind w:left="2840" w:hanging="620"/>
        <w:jc w:val="both"/>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140"/>
        </w:tabs>
        <w:ind w:left="1100" w:hanging="540"/>
        <w:jc w:val="both"/>
      </w:pPr>
      <w:r>
        <w:t>(8)</w:t>
      </w:r>
      <w:r>
        <w:tab/>
        <w:t>by inserting after subclause (1) of clause 18 the following new subclause:</w:t>
      </w:r>
    </w:p>
    <w:p>
      <w:pPr>
        <w:pStyle w:val="yMiscellaneousBody"/>
        <w:tabs>
          <w:tab w:val="num" w:pos="1200"/>
        </w:tabs>
        <w:ind w:left="1700" w:hanging="1100"/>
        <w:jc w:val="both"/>
      </w:pPr>
      <w:r>
        <w:tab/>
        <w:t>"(1a)</w:t>
      </w:r>
      <w:r>
        <w:tab/>
        <w:t>To the extent determined by the Minister and subject to the provisions of the laws from time to time of the said State governing the generation, supply and transmission of electricity, the Joint Venturers may subject to and in accordance with approved proposals generate transmit and supply electricity for the purpose of supply to:</w:t>
      </w:r>
    </w:p>
    <w:p>
      <w:pPr>
        <w:pStyle w:val="yMiscellaneousBody"/>
        <w:tabs>
          <w:tab w:val="num" w:pos="1200"/>
        </w:tabs>
        <w:ind w:left="2200" w:hanging="520"/>
        <w:jc w:val="both"/>
      </w:pPr>
      <w:r>
        <w:t>(a)</w:t>
      </w:r>
      <w:r>
        <w:tab/>
        <w:t>"the Company" or "Joint Venturers" as the case may be as defined in, and for the purpose of an Integration Agreement, for its or their purposes thereunder;</w:t>
      </w:r>
    </w:p>
    <w:p>
      <w:pPr>
        <w:pStyle w:val="yMiscellaneousBody"/>
        <w:tabs>
          <w:tab w:val="num" w:pos="2520"/>
        </w:tabs>
        <w:ind w:left="2200" w:hanging="52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2520"/>
        </w:tabs>
        <w:ind w:left="2200" w:hanging="52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 ;</w:t>
      </w:r>
    </w:p>
    <w:p>
      <w:pPr>
        <w:pStyle w:val="yMiscellaneousBody"/>
        <w:ind w:left="560"/>
        <w:jc w:val="both"/>
      </w:pPr>
      <w:r>
        <w:t>(9)</w:t>
      </w:r>
      <w:r>
        <w:tab/>
        <w:t>by deleting clause 23;</w:t>
      </w:r>
    </w:p>
    <w:p>
      <w:pPr>
        <w:pStyle w:val="yMiscellaneousBody"/>
        <w:ind w:left="560"/>
        <w:jc w:val="both"/>
      </w:pPr>
      <w:r>
        <w:t>(10)</w:t>
      </w:r>
      <w:r>
        <w:tab/>
        <w:t>in clause 33(1) by:</w:t>
      </w:r>
    </w:p>
    <w:p>
      <w:pPr>
        <w:pStyle w:val="yMiscellaneousBody"/>
        <w:ind w:left="1700" w:hanging="560"/>
        <w:jc w:val="both"/>
      </w:pPr>
      <w:r>
        <w:t>(a)</w:t>
      </w:r>
      <w:r>
        <w:tab/>
        <w:t>deleting paragraph (iv); and</w:t>
      </w:r>
    </w:p>
    <w:p>
      <w:pPr>
        <w:pStyle w:val="yMiscellaneousBody"/>
        <w:ind w:left="1700" w:hanging="560"/>
        <w:jc w:val="both"/>
      </w:pPr>
      <w:r>
        <w:t>(b)</w:t>
      </w:r>
      <w:r>
        <w:tab/>
        <w:t>after paragraph (v), inserting the following new paragraphs:</w:t>
      </w:r>
    </w:p>
    <w:p>
      <w:pPr>
        <w:pStyle w:val="yMiscellaneousBody"/>
        <w:ind w:left="1700"/>
        <w:jc w:val="both"/>
      </w:pPr>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700"/>
        <w:jc w:val="both"/>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ind w:left="1700"/>
        <w:jc w:val="both"/>
      </w:pPr>
      <w:r>
        <w:t xml:space="preserve">The provisions of regulation 85AA (Effect of GST etc. on royalties) of the </w:t>
      </w:r>
      <w:r>
        <w:rPr>
          <w:i/>
        </w:rPr>
        <w:t>Mining Regulations 1981</w:t>
      </w:r>
      <w:r>
        <w:t xml:space="preserve"> (WA) shall apply mutatis mutandis to the calculation of royalties under this subclause.";</w:t>
      </w:r>
    </w:p>
    <w:p>
      <w:pPr>
        <w:pStyle w:val="yMiscellaneousBody"/>
        <w:ind w:left="1140" w:hanging="560"/>
        <w:jc w:val="both"/>
      </w:pPr>
      <w:r>
        <w:t>(11)</w:t>
      </w:r>
      <w:r>
        <w:tab/>
        <w:t>in clause 33(2) by:</w:t>
      </w:r>
    </w:p>
    <w:p>
      <w:pPr>
        <w:pStyle w:val="yMiscellaneousBody"/>
        <w:ind w:left="1700" w:hanging="560"/>
        <w:jc w:val="both"/>
      </w:pPr>
      <w:r>
        <w:t>(a)</w:t>
      </w:r>
      <w:r>
        <w:tab/>
        <w:t>inserting ", and also showing such other information in relation to the abovementioned iron ore as the Minister may from time to time reasonably require in regard to, and to assist in verifying, the calculation of royalties in accordance with subclause (1)" after "the due date of return"; and</w:t>
      </w:r>
    </w:p>
    <w:p>
      <w:pPr>
        <w:pStyle w:val="yMiscellaneousBody"/>
        <w:ind w:left="1700" w:hanging="560"/>
        <w:jc w:val="both"/>
      </w:pPr>
      <w:r>
        <w:t>(b)</w:t>
      </w:r>
      <w:r>
        <w:tab/>
        <w:t>deleting all the words after "calculated on the basis of" and substituting a colon followed by:</w:t>
      </w:r>
    </w:p>
    <w:p>
      <w:pPr>
        <w:pStyle w:val="yMiscellaneousBody"/>
        <w:ind w:left="2260" w:hanging="580"/>
        <w:jc w:val="both"/>
      </w:pPr>
      <w:r>
        <w:t>"(i)</w:t>
      </w:r>
      <w:r>
        <w:tab/>
        <w:t>in the case of iron ore initially sold at cost pursuant to the proviso to clause 13, at the price notified pursuant to paragraph (iii) of that proviso:</w:t>
      </w:r>
    </w:p>
    <w:p>
      <w:pPr>
        <w:pStyle w:val="yMiscellaneousBody"/>
        <w:ind w:left="2260" w:hanging="580"/>
        <w:jc w:val="both"/>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ind w:left="1700" w:hanging="2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(12)</w:t>
      </w:r>
      <w:r>
        <w:tab/>
        <w:t>by deleting clause 33(3) and substituting the following new subclauses:</w:t>
      </w:r>
    </w:p>
    <w:p>
      <w:pPr>
        <w:pStyle w:val="yMiscellaneousBody"/>
        <w:ind w:left="1700" w:hanging="560"/>
        <w:jc w:val="both"/>
      </w:pPr>
      <w:r>
        <w:t>"(3)</w:t>
      </w:r>
      <w:r>
        <w:tab/>
        <w:t>The Joint Venturers shall permit the Minister or his nominee to inspect at all reasonable times the books, records, accounts, documents (including contracts), data and information of the Joint Venturers stored by any means relating to</w:t>
      </w:r>
      <w:r>
        <w:rPr>
          <w:b/>
          <w:i/>
        </w:rPr>
        <w:t xml:space="preserve"> </w:t>
      </w:r>
      <w:r>
        <w:t>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Joint Venturers will take reasonable steps (i) to provide the Minister with current prices for iron ore outside and within the Commonwealth and other details and information that may be required by the Minister for the purpose of agreeing or determining the f.o.b. value and (ii)</w:t>
      </w:r>
      <w:r>
        <w:rPr>
          <w:b/>
          <w:i/>
        </w:rPr>
        <w:t xml:space="preserve"> </w:t>
      </w:r>
      <w:r>
        <w:t>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w:t>
      </w:r>
    </w:p>
    <w:p>
      <w:pPr>
        <w:pStyle w:val="yMiscellaneousBody"/>
        <w:ind w:left="1700" w:hanging="560"/>
        <w:jc w:val="both"/>
      </w:pPr>
      <w:r>
        <w:t>(3a)</w:t>
      </w:r>
      <w:r>
        <w:tab/>
        <w:t>The Joint Venturers shall cause to be produced in Perth in the said State all books, records, accounts, documents (including contracts), data and information of the kind referred to in subclause (3) to enable the exercise of rights by the Minister or the Minister's nominee under subclause (3), regardless of the location in which or by whom those books, records, accounts, documents (including contracts), data and information are stored from time to time.";</w:t>
      </w:r>
    </w:p>
    <w:p>
      <w:pPr>
        <w:pStyle w:val="yMiscellaneousBody"/>
        <w:ind w:left="1140" w:hanging="560"/>
        <w:jc w:val="both"/>
      </w:pPr>
      <w:r>
        <w:t>(13)</w:t>
      </w:r>
      <w:r>
        <w:tab/>
        <w:t>by deleting clause 33(4);</w:t>
      </w:r>
    </w:p>
    <w:p>
      <w:pPr>
        <w:pStyle w:val="yMiscellaneousBody"/>
        <w:ind w:left="1140" w:hanging="560"/>
        <w:jc w:val="both"/>
      </w:pPr>
      <w:r>
        <w:t>(14)</w:t>
      </w:r>
      <w:r>
        <w:tab/>
        <w:t>in clause 34 by inserting "or pursuant hereto or held pursuant hereto" after "granted hereunder";</w:t>
      </w:r>
    </w:p>
    <w:p>
      <w:pPr>
        <w:pStyle w:val="yMiscellaneousBody"/>
        <w:ind w:left="1140" w:hanging="560"/>
        <w:jc w:val="both"/>
      </w:pPr>
      <w:r>
        <w:t>(15)</w:t>
      </w:r>
      <w:r>
        <w:tab/>
        <w:t>in clause 35 by:</w:t>
      </w:r>
    </w:p>
    <w:p>
      <w:pPr>
        <w:pStyle w:val="yMiscellaneousBody"/>
        <w:tabs>
          <w:tab w:val="left" w:pos="1160"/>
        </w:tabs>
        <w:ind w:left="1700" w:hanging="1140"/>
        <w:jc w:val="both"/>
      </w:pPr>
      <w:r>
        <w:tab/>
        <w:t>(a)</w:t>
      </w:r>
      <w:r>
        <w:tab/>
        <w:t>inserting "granted hereunder or pursuant hereto or held pursuant hereto" after "licence or other title";</w:t>
      </w:r>
    </w:p>
    <w:p>
      <w:pPr>
        <w:pStyle w:val="yMiscellaneousBody"/>
        <w:ind w:left="1700" w:hanging="540"/>
        <w:jc w:val="both"/>
      </w:pPr>
      <w:r>
        <w:t>(b)</w:t>
      </w:r>
      <w:r>
        <w:tab/>
        <w:t>inserting "or held pursuant hereto" after the 2 subsequent references to "granted hereunder or pursuant hereto";</w:t>
      </w:r>
    </w:p>
    <w:p>
      <w:pPr>
        <w:pStyle w:val="yMiscellaneousBody"/>
        <w:ind w:left="1680" w:hanging="520"/>
        <w:jc w:val="both"/>
      </w:pPr>
      <w:r>
        <w:t>(c)</w:t>
      </w:r>
      <w:r>
        <w:tab/>
        <w:t>inserting "or held pursuant hereto" after "mineral lease as permitted"; and</w:t>
      </w:r>
    </w:p>
    <w:p>
      <w:pPr>
        <w:pStyle w:val="yMiscellaneousBody"/>
        <w:ind w:left="1680" w:hanging="520"/>
        <w:jc w:val="both"/>
      </w:pPr>
      <w:r>
        <w:t>(d)</w:t>
      </w:r>
      <w:r>
        <w:tab/>
        <w:t>deleting "occupied by the Joint Venturers" and substituting "the subject of any lease licence easement or other title granted hereunder or pursuant hereto or held pursuant hereto";</w:t>
      </w:r>
    </w:p>
    <w:p>
      <w:pPr>
        <w:pStyle w:val="yMiscellaneousBody"/>
        <w:ind w:left="1140" w:hanging="560"/>
        <w:jc w:val="both"/>
      </w:pPr>
      <w:r>
        <w:t>(16)</w:t>
      </w:r>
      <w:r>
        <w:tab/>
        <w:t>in clause 36(a) by inserting "or held pursuant hereto" after "granted hereunder or pursuant hereto";</w:t>
      </w:r>
    </w:p>
    <w:p>
      <w:pPr>
        <w:pStyle w:val="yMiscellaneousBody"/>
        <w:ind w:left="1140" w:hanging="560"/>
        <w:jc w:val="both"/>
      </w:pPr>
      <w:r>
        <w:t>(17)</w:t>
      </w:r>
      <w:r>
        <w:tab/>
        <w:t>by inserting the following sentence at the end of clause 38:</w:t>
      </w:r>
    </w:p>
    <w:p>
      <w:pPr>
        <w:pStyle w:val="yMiscellaneousBody"/>
        <w:ind w:left="1140"/>
        <w:jc w:val="both"/>
      </w:pPr>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16A.";</w:t>
      </w:r>
    </w:p>
    <w:p>
      <w:pPr>
        <w:pStyle w:val="yMiscellaneousBody"/>
        <w:ind w:left="1140" w:hanging="620"/>
        <w:jc w:val="both"/>
      </w:pPr>
      <w:r>
        <w:t>(18)</w:t>
      </w:r>
      <w:r>
        <w:tab/>
        <w:t>in clause 39(3)(a) by inserting "or held pursuant hereto" after "granted hereunder or pursuant hereto";</w:t>
      </w:r>
    </w:p>
    <w:p>
      <w:pPr>
        <w:pStyle w:val="yMiscellaneousBody"/>
        <w:ind w:left="1140" w:hanging="620"/>
        <w:jc w:val="both"/>
      </w:pPr>
      <w:r>
        <w:t>(19)</w:t>
      </w:r>
      <w:r>
        <w:tab/>
        <w:t>in clause 40(1) by inserting "or held pursuant hereto" after "granted hereunder or pursuant hereto"; and</w:t>
      </w:r>
    </w:p>
    <w:p>
      <w:pPr>
        <w:pStyle w:val="yMiscellaneousBody"/>
        <w:ind w:left="1140" w:hanging="620"/>
        <w:jc w:val="both"/>
      </w:pPr>
      <w:r>
        <w:t>(20)</w:t>
      </w:r>
      <w:r>
        <w:tab/>
        <w:t>by inserting after Part Two of the Schedule the following new Parts:</w:t>
      </w:r>
    </w:p>
    <w:p>
      <w:pPr>
        <w:pStyle w:val="yMiscellaneousBody"/>
        <w:ind w:firstLine="1160"/>
        <w:jc w:val="center"/>
        <w:rPr>
          <w:b/>
        </w:rPr>
      </w:pPr>
      <w:r>
        <w:t>"</w:t>
      </w:r>
      <w:r>
        <w:rPr>
          <w:b/>
        </w:rPr>
        <w:t>PART THREE</w:t>
      </w:r>
    </w:p>
    <w:p>
      <w:pPr>
        <w:pStyle w:val="yMiscellaneousBody"/>
        <w:ind w:firstLine="1160"/>
        <w:jc w:val="center"/>
        <w:rPr>
          <w:b/>
        </w:rPr>
      </w:pPr>
    </w:p>
    <w:p>
      <w:pPr>
        <w:pStyle w:val="yMiscellaneousBody"/>
        <w:ind w:firstLine="1160"/>
        <w:jc w:val="center"/>
        <w:rPr>
          <w:b/>
        </w:rPr>
      </w:pPr>
      <w:smartTag w:uri="urn:schemas-microsoft-com:office:smarttags" w:element="place">
        <w:smartTag w:uri="urn:schemas-microsoft-com:office:smarttags" w:element="State">
          <w:r>
            <w:rPr>
              <w:b/>
            </w:rPr>
            <w:t>WESTERN AUSTRALIA</w:t>
          </w:r>
        </w:smartTag>
      </w:smartTag>
    </w:p>
    <w:p>
      <w:pPr>
        <w:pStyle w:val="yMiscellaneousBody"/>
        <w:ind w:firstLine="1160"/>
        <w:jc w:val="center"/>
        <w:rPr>
          <w:b/>
        </w:rPr>
      </w:pPr>
    </w:p>
    <w:p>
      <w:pPr>
        <w:pStyle w:val="yMiscellaneousBody"/>
        <w:ind w:firstLine="1160"/>
        <w:jc w:val="center"/>
        <w:rPr>
          <w:i/>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ACT 1972</w:t>
      </w:r>
    </w:p>
    <w:p>
      <w:pPr>
        <w:pStyle w:val="yMiscellaneousBody"/>
        <w:ind w:firstLine="1160"/>
        <w:jc w:val="center"/>
        <w:rPr>
          <w:b/>
        </w:rPr>
      </w:pPr>
    </w:p>
    <w:p>
      <w:pPr>
        <w:pStyle w:val="yMiscellaneousBody"/>
        <w:ind w:firstLine="1160"/>
        <w:jc w:val="center"/>
        <w:rPr>
          <w:b/>
        </w:rPr>
      </w:pPr>
      <w:r>
        <w:rPr>
          <w:b/>
        </w:rPr>
        <w:t>MINING ACT 1978</w:t>
      </w:r>
    </w:p>
    <w:p>
      <w:pPr>
        <w:pStyle w:val="yMiscellaneousBody"/>
        <w:ind w:firstLine="1160"/>
        <w:jc w:val="center"/>
        <w:rPr>
          <w:b/>
        </w:rPr>
      </w:pPr>
    </w:p>
    <w:p>
      <w:pPr>
        <w:pStyle w:val="yMiscellaneousBody"/>
        <w:ind w:firstLine="1160"/>
        <w:jc w:val="center"/>
        <w:rPr>
          <w:b/>
        </w:rPr>
      </w:pPr>
      <w:r>
        <w:rPr>
          <w:b/>
        </w:rPr>
        <w:t>MISCELLANEOUS LICENCE FOR A RAILWAY</w:t>
      </w:r>
    </w:p>
    <w:p>
      <w:pPr>
        <w:pStyle w:val="yMiscellaneousBody"/>
        <w:ind w:firstLine="1160"/>
        <w:jc w:val="center"/>
        <w:rPr>
          <w:b/>
        </w:rPr>
      </w:pPr>
      <w:r>
        <w:rPr>
          <w:b/>
        </w:rPr>
        <w:t>AND OTHER PURPOSES</w:t>
      </w:r>
    </w:p>
    <w:p>
      <w:pPr>
        <w:pStyle w:val="yMiscellaneousBody"/>
        <w:ind w:firstLine="1160"/>
        <w:jc w:val="center"/>
        <w:rPr>
          <w:b/>
        </w:rPr>
      </w:pPr>
    </w:p>
    <w:p>
      <w:pPr>
        <w:pStyle w:val="yMiscellaneousBody"/>
        <w:ind w:firstLine="1160"/>
        <w:jc w:val="both"/>
        <w:rPr>
          <w:b/>
        </w:rPr>
      </w:pPr>
    </w:p>
    <w:p>
      <w:pPr>
        <w:pStyle w:val="yMiscellaneousBody"/>
        <w:ind w:firstLine="1160"/>
        <w:jc w:val="both"/>
        <w:rPr>
          <w:b/>
        </w:rPr>
      </w:pPr>
      <w:r>
        <w:rPr>
          <w:b/>
        </w:rPr>
        <w:t>No.</w:t>
      </w:r>
      <w:r>
        <w:t xml:space="preserve">    </w:t>
      </w:r>
      <w:r>
        <w:rPr>
          <w:b/>
        </w:rPr>
        <w:t>MISCELLANEOUS LICENCE [   ]</w:t>
      </w:r>
    </w:p>
    <w:p>
      <w:pPr>
        <w:pStyle w:val="yMiscellaneousBody"/>
        <w:ind w:firstLine="1160"/>
        <w:jc w:val="both"/>
        <w:rPr>
          <w:b/>
        </w:rPr>
      </w:pPr>
    </w:p>
    <w:p>
      <w:pPr>
        <w:pStyle w:val="yMiscellaneousBody"/>
        <w:ind w:left="1160"/>
        <w:jc w:val="both"/>
      </w:pPr>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operation and maintenance of  a Railway (as defined in clause 16C(1) of the Agreement and otherwise as provided in the Agreement) and, if applicable, other purposes AND WHEREAS the Joint Venturers pursuant to clause 16C(6)(a) of the Agreement have made application for the said licence;</w:t>
      </w:r>
    </w:p>
    <w:p>
      <w:pPr>
        <w:pStyle w:val="yMiscellaneousBody"/>
        <w:ind w:firstLine="114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16C(1)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 of the Agreement PROVIDED ALWAYS that this licence shall not be determined or forfeited otherwise than in accordance with the Agreement.</w:t>
      </w:r>
    </w:p>
    <w:p>
      <w:pPr>
        <w:pStyle w:val="yMiscellaneousBody"/>
        <w:ind w:firstLine="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Reference to "the Agreement" means such agreement as from time to time added to, varied or amended.</w:t>
      </w:r>
    </w:p>
    <w:p>
      <w:pPr>
        <w:pStyle w:val="yMiscellaneousBody"/>
        <w:ind w:left="1160"/>
        <w:jc w:val="both"/>
      </w:pPr>
    </w:p>
    <w:p>
      <w:pPr>
        <w:pStyle w:val="yMiscellaneousBody"/>
        <w:ind w:left="1700" w:hanging="540"/>
        <w:jc w:val="both"/>
      </w:pPr>
      <w:r>
        <w:noBreakHyphen/>
      </w:r>
      <w:r>
        <w:tab/>
        <w:t>The terms "approved proposals", "Railway", "Railway Operation Date", and "Railway spur line" have the meanings given in the Agreement.</w:t>
      </w:r>
    </w:p>
    <w:p>
      <w:pPr>
        <w:pStyle w:val="yMiscellaneousBody"/>
        <w:ind w:firstLine="1140"/>
        <w:jc w:val="both"/>
      </w:pPr>
    </w:p>
    <w:p>
      <w:pPr>
        <w:pStyle w:val="yMiscellaneousBody"/>
        <w:ind w:left="4820" w:hanging="3660"/>
        <w:jc w:val="both"/>
      </w:pPr>
      <w:r>
        <w:t>ENDORSEMENTS AND CONDITIONS</w:t>
      </w:r>
    </w:p>
    <w:p>
      <w:pPr>
        <w:pStyle w:val="yMiscellaneousBody"/>
        <w:ind w:firstLine="1140"/>
      </w:pPr>
    </w:p>
    <w:p>
      <w:pPr>
        <w:pStyle w:val="yMiscellaneousBody"/>
        <w:ind w:left="1160"/>
        <w:jc w:val="both"/>
      </w:pPr>
      <w:r>
        <w:t>Endorsements</w:t>
      </w:r>
    </w:p>
    <w:p>
      <w:pPr>
        <w:pStyle w:val="yMiscellaneousBody"/>
        <w:ind w:left="860" w:firstLine="28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700" w:hanging="540"/>
        <w:jc w:val="both"/>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160"/>
        <w:jc w:val="both"/>
      </w:pPr>
    </w:p>
    <w:p>
      <w:pPr>
        <w:pStyle w:val="yMiscellaneousBody"/>
        <w:ind w:left="1700" w:hanging="54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860" w:firstLine="280"/>
        <w:jc w:val="both"/>
      </w:pPr>
    </w:p>
    <w:p>
      <w:pPr>
        <w:pStyle w:val="yMiscellaneousBody"/>
        <w:ind w:left="1700" w:hanging="54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tabs>
          <w:tab w:val="left" w:pos="1700"/>
        </w:tabs>
        <w:ind w:left="2260" w:hanging="1100"/>
        <w:jc w:val="both"/>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960" w:firstLine="180"/>
        <w:jc w:val="both"/>
      </w:pPr>
    </w:p>
    <w:p>
      <w:pPr>
        <w:pStyle w:val="yMiscellaneousBody"/>
        <w:tabs>
          <w:tab w:val="left" w:pos="1700"/>
        </w:tabs>
        <w:ind w:left="2260" w:hanging="580"/>
        <w:jc w:val="both"/>
      </w:pPr>
      <w:r>
        <w:t>(b)</w:t>
      </w:r>
      <w:r>
        <w:tab/>
        <w:t>Paragraph (a) shall not apply to land the subject of this licence that was included in this licence pursuant to clause 16C(6)(h) or clause 16C(6)(i) of the Agreement.</w:t>
      </w:r>
    </w:p>
    <w:p>
      <w:pPr>
        <w:pStyle w:val="yMiscellaneousBody"/>
        <w:tabs>
          <w:tab w:val="left" w:pos="1700"/>
        </w:tabs>
        <w:ind w:left="1140"/>
        <w:jc w:val="both"/>
      </w:pPr>
    </w:p>
    <w:p>
      <w:pPr>
        <w:pStyle w:val="yMiscellaneousBody"/>
        <w:tabs>
          <w:tab w:val="left" w:pos="1700"/>
        </w:tabs>
        <w:ind w:left="1680" w:hanging="520"/>
        <w:jc w:val="both"/>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16C(6)(h)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tabs>
          <w:tab w:val="left" w:pos="1700"/>
        </w:tabs>
        <w:ind w:left="1140"/>
        <w:jc w:val="both"/>
      </w:pPr>
    </w:p>
    <w:p>
      <w:pPr>
        <w:pStyle w:val="yMiscellaneousBody"/>
        <w:tabs>
          <w:tab w:val="left" w:pos="1700"/>
        </w:tabs>
        <w:ind w:left="1680" w:hanging="52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tabs>
          <w:tab w:val="left" w:pos="1700"/>
        </w:tabs>
        <w:ind w:left="960" w:firstLine="180"/>
        <w:jc w:val="both"/>
      </w:pPr>
    </w:p>
    <w:p>
      <w:pPr>
        <w:pStyle w:val="yMiscellaneousBody"/>
        <w:ind w:left="1160"/>
        <w:jc w:val="center"/>
        <w:rPr>
          <w:b/>
        </w:rPr>
      </w:pPr>
      <w:r>
        <w:rPr>
          <w:b/>
        </w:rPr>
        <w:t>SCHEDULE</w:t>
      </w:r>
    </w:p>
    <w:p>
      <w:pPr>
        <w:pStyle w:val="yMiscellaneousBody"/>
        <w:tabs>
          <w:tab w:val="left" w:pos="1700"/>
        </w:tabs>
        <w:ind w:left="860" w:firstLine="280"/>
      </w:pPr>
    </w:p>
    <w:p>
      <w:pPr>
        <w:pStyle w:val="yMiscellaneousBody"/>
        <w:ind w:left="1140"/>
        <w:jc w:val="center"/>
      </w:pPr>
      <w:r>
        <w:t>Land description</w:t>
      </w:r>
    </w:p>
    <w:p>
      <w:pPr>
        <w:pStyle w:val="yMiscellaneousBody"/>
        <w:ind w:left="1140"/>
        <w:jc w:val="both"/>
      </w:pPr>
    </w:p>
    <w:p>
      <w:pPr>
        <w:pStyle w:val="yMiscellaneousBody"/>
        <w:ind w:left="1680"/>
        <w:jc w:val="both"/>
      </w:pPr>
      <w:r>
        <w:t>Locality:</w:t>
      </w:r>
    </w:p>
    <w:p>
      <w:pPr>
        <w:pStyle w:val="yMiscellaneousBody"/>
        <w:ind w:left="1680"/>
        <w:jc w:val="both"/>
      </w:pPr>
      <w:r>
        <w:t>Mineral Field</w:t>
      </w:r>
    </w:p>
    <w:p>
      <w:pPr>
        <w:pStyle w:val="yMiscellaneousBody"/>
        <w:ind w:left="1680"/>
        <w:jc w:val="both"/>
      </w:pPr>
      <w:r>
        <w:t>Area:</w:t>
      </w:r>
    </w:p>
    <w:p>
      <w:pPr>
        <w:pStyle w:val="yMiscellaneousBody"/>
        <w:ind w:left="1680"/>
        <w:jc w:val="both"/>
      </w:pPr>
    </w:p>
    <w:p>
      <w:pPr>
        <w:pStyle w:val="yMiscellaneousBody"/>
        <w:ind w:left="168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680"/>
        <w:jc w:val="both"/>
      </w:pPr>
    </w:p>
    <w:p>
      <w:pPr>
        <w:pStyle w:val="yMiscellaneousBody"/>
        <w:ind w:left="1680"/>
        <w:jc w:val="both"/>
        <w:rPr>
          <w:b/>
        </w:rPr>
      </w:pPr>
      <w:r>
        <w:rPr>
          <w:b/>
        </w:rPr>
        <w:t>MINISTER FOR MINES</w:t>
      </w:r>
    </w:p>
    <w:p>
      <w:pPr>
        <w:pStyle w:val="yMiscellaneousBody"/>
        <w:tabs>
          <w:tab w:val="left" w:pos="1080"/>
        </w:tabs>
        <w:ind w:left="1680"/>
        <w:jc w:val="both"/>
      </w:pPr>
    </w:p>
    <w:p>
      <w:pPr>
        <w:pStyle w:val="yMiscellaneousBody"/>
        <w:ind w:left="1160"/>
        <w:jc w:val="center"/>
        <w:rPr>
          <w:b/>
        </w:rPr>
      </w:pPr>
      <w:r>
        <w:rPr>
          <w:b/>
        </w:rPr>
        <w:t>PART FOUR</w:t>
      </w:r>
    </w:p>
    <w:p>
      <w:pPr>
        <w:pStyle w:val="yMiscellaneousBody"/>
        <w:ind w:left="1160"/>
        <w:jc w:val="center"/>
        <w:rPr>
          <w:b/>
        </w:rPr>
      </w:pPr>
    </w:p>
    <w:p>
      <w:pPr>
        <w:pStyle w:val="yMiscellaneousBody"/>
        <w:ind w:left="116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60"/>
        <w:jc w:val="center"/>
        <w:rPr>
          <w:b/>
        </w:rPr>
      </w:pPr>
    </w:p>
    <w:p>
      <w:pPr>
        <w:pStyle w:val="yMiscellaneousBody"/>
        <w:ind w:left="1160"/>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ACT 1972</w:t>
      </w:r>
    </w:p>
    <w:p>
      <w:pPr>
        <w:pStyle w:val="yMiscellaneousBody"/>
        <w:ind w:left="1160"/>
        <w:jc w:val="center"/>
        <w:rPr>
          <w:b/>
        </w:rPr>
      </w:pPr>
    </w:p>
    <w:p>
      <w:pPr>
        <w:pStyle w:val="yMiscellaneousBody"/>
        <w:ind w:left="1160"/>
        <w:jc w:val="center"/>
        <w:rPr>
          <w:b/>
        </w:rPr>
      </w:pPr>
      <w:r>
        <w:rPr>
          <w:b/>
        </w:rPr>
        <w:t>MINING ACT 1978</w:t>
      </w:r>
    </w:p>
    <w:p>
      <w:pPr>
        <w:pStyle w:val="yMiscellaneousBody"/>
        <w:ind w:left="1160"/>
        <w:jc w:val="center"/>
        <w:rPr>
          <w:b/>
        </w:rPr>
      </w:pPr>
    </w:p>
    <w:p>
      <w:pPr>
        <w:pStyle w:val="yMiscellaneousBody"/>
        <w:ind w:left="116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60"/>
        <w:jc w:val="center"/>
        <w:rPr>
          <w:b/>
        </w:rPr>
      </w:pPr>
    </w:p>
    <w:p>
      <w:pPr>
        <w:pStyle w:val="yMiscellaneousBody"/>
        <w:ind w:left="1160"/>
        <w:jc w:val="both"/>
        <w:rPr>
          <w:b/>
        </w:rPr>
      </w:pPr>
    </w:p>
    <w:p>
      <w:pPr>
        <w:pStyle w:val="yMiscellaneousBody"/>
        <w:ind w:left="1160"/>
        <w:jc w:val="both"/>
        <w:rPr>
          <w:b/>
        </w:rPr>
      </w:pPr>
      <w:r>
        <w:rPr>
          <w:b/>
        </w:rPr>
        <w:t>No.</w:t>
      </w:r>
      <w:r>
        <w:rPr>
          <w:b/>
        </w:rPr>
        <w:tab/>
        <w:t>MISCELLANEOUS LICENCE [   ]</w:t>
      </w:r>
    </w:p>
    <w:p>
      <w:pPr>
        <w:pStyle w:val="yMiscellaneousBody"/>
        <w:ind w:left="1160"/>
        <w:jc w:val="both"/>
        <w:rPr>
          <w:b/>
        </w:rPr>
      </w:pPr>
    </w:p>
    <w:p>
      <w:pPr>
        <w:pStyle w:val="yMiscellaneousBody"/>
        <w:ind w:left="1160"/>
        <w:jc w:val="both"/>
      </w:pPr>
      <w:r>
        <w:t>WHEREAS by the Agreement (hereinafter called "the</w:t>
      </w:r>
      <w:r>
        <w:rPr>
          <w:b/>
        </w:rPr>
        <w:t xml:space="preserve"> </w:t>
      </w:r>
      <w:r>
        <w:t xml:space="preserve">Agreement") ratified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16C(6)(a)(ii) of the Agreement have made application for the said licence;</w:t>
      </w:r>
    </w:p>
    <w:p>
      <w:pPr>
        <w:pStyle w:val="yMiscellaneousBody"/>
        <w:ind w:left="116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16C(6)(a)(ii) of the Agreement PROVIDED ALWAYS that this licence shall not be determined or forfeited otherwise than in accordance with the Agreement.</w:t>
      </w:r>
    </w:p>
    <w:p>
      <w:pPr>
        <w:pStyle w:val="yMiscellaneousBody"/>
        <w:ind w:firstLine="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 xml:space="preserve">Reference to "the Agreement" means such agreement as from time to time added to, </w:t>
      </w:r>
      <w:r>
        <w:tab/>
        <w:t>varied or amended.</w:t>
      </w:r>
    </w:p>
    <w:p>
      <w:pPr>
        <w:pStyle w:val="yMiscellaneousBody"/>
        <w:ind w:left="1160"/>
        <w:jc w:val="both"/>
      </w:pPr>
    </w:p>
    <w:p>
      <w:pPr>
        <w:pStyle w:val="yMiscellaneousBody"/>
        <w:ind w:left="1160"/>
        <w:jc w:val="both"/>
      </w:pPr>
      <w:r>
        <w:t>ENDORSEMENTS AND CONDITIONS</w:t>
      </w:r>
    </w:p>
    <w:p>
      <w:pPr>
        <w:pStyle w:val="yMiscellaneousBody"/>
        <w:ind w:left="1140"/>
      </w:pPr>
    </w:p>
    <w:p>
      <w:pPr>
        <w:pStyle w:val="yMiscellaneousBody"/>
        <w:ind w:left="1160"/>
        <w:jc w:val="both"/>
      </w:pPr>
      <w:r>
        <w:t>Endorsements</w:t>
      </w:r>
    </w:p>
    <w:p>
      <w:pPr>
        <w:pStyle w:val="yMiscellaneousBody"/>
        <w:ind w:left="116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160"/>
        <w:jc w:val="both"/>
      </w:pPr>
    </w:p>
    <w:p>
      <w:pPr>
        <w:pStyle w:val="yMiscellaneousBody"/>
        <w:ind w:left="1700" w:hanging="54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ind w:left="116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160"/>
        <w:jc w:val="center"/>
        <w:rPr>
          <w:b/>
        </w:rPr>
      </w:pPr>
      <w:r>
        <w:rPr>
          <w:b/>
        </w:rPr>
        <w:t>SCHEDULE</w:t>
      </w:r>
    </w:p>
    <w:p>
      <w:pPr>
        <w:pStyle w:val="yMiscellaneousBody"/>
        <w:ind w:left="1160"/>
        <w:jc w:val="center"/>
      </w:pPr>
    </w:p>
    <w:p>
      <w:pPr>
        <w:pStyle w:val="yMiscellaneousBody"/>
        <w:ind w:left="1160"/>
        <w:jc w:val="center"/>
      </w:pPr>
      <w:r>
        <w:t>Description of land</w:t>
      </w:r>
    </w:p>
    <w:p>
      <w:pPr>
        <w:pStyle w:val="yMiscellaneousBody"/>
        <w:ind w:left="1160"/>
        <w:jc w:val="both"/>
      </w:pPr>
    </w:p>
    <w:p>
      <w:pPr>
        <w:pStyle w:val="yMiscellaneousBody"/>
        <w:ind w:left="1160"/>
        <w:jc w:val="both"/>
      </w:pPr>
      <w:r>
        <w:t>Locality:</w:t>
      </w:r>
    </w:p>
    <w:p>
      <w:pPr>
        <w:pStyle w:val="yMiscellaneousBody"/>
        <w:ind w:left="1160"/>
        <w:jc w:val="both"/>
      </w:pPr>
      <w:r>
        <w:t>Mineral Field:</w:t>
      </w:r>
    </w:p>
    <w:p>
      <w:pPr>
        <w:pStyle w:val="yMiscellaneousBody"/>
        <w:ind w:left="1160"/>
        <w:jc w:val="both"/>
      </w:pPr>
      <w:r>
        <w:t>Area:</w:t>
      </w:r>
    </w:p>
    <w:p>
      <w:pPr>
        <w:pStyle w:val="yMiscellaneousBody"/>
        <w:ind w:left="1160"/>
        <w:jc w:val="both"/>
      </w:pPr>
    </w:p>
    <w:p>
      <w:pPr>
        <w:pStyle w:val="yMiscellaneousBody"/>
        <w:ind w:left="11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160"/>
        <w:jc w:val="both"/>
      </w:pPr>
    </w:p>
    <w:p>
      <w:pPr>
        <w:pStyle w:val="yMiscellaneousBody"/>
        <w:ind w:left="1160"/>
        <w:jc w:val="both"/>
        <w:rPr>
          <w:b/>
        </w:rPr>
      </w:pPr>
      <w:r>
        <w:rPr>
          <w:b/>
        </w:rPr>
        <w:t>MINISTER FOR MINES</w:t>
      </w:r>
    </w:p>
    <w:p>
      <w:pPr>
        <w:pStyle w:val="yMiscellaneousBody"/>
        <w:tabs>
          <w:tab w:val="left" w:pos="1080"/>
        </w:tabs>
        <w:ind w:left="1080" w:hanging="1080"/>
        <w:jc w:val="center"/>
        <w:rPr>
          <w:b/>
        </w:rPr>
      </w:pPr>
    </w:p>
    <w:p>
      <w:pPr>
        <w:pStyle w:val="yMiscellaneousBody"/>
        <w:tabs>
          <w:tab w:val="left" w:pos="1080"/>
        </w:tabs>
        <w:ind w:left="1080" w:hanging="1080"/>
        <w:rPr>
          <w:b/>
        </w:rPr>
      </w:pPr>
    </w:p>
    <w:p>
      <w:pPr>
        <w:pStyle w:val="yMiscellaneousBody"/>
        <w:tabs>
          <w:tab w:val="left" w:pos="1080"/>
        </w:tabs>
        <w:ind w:left="1080" w:hanging="1080"/>
        <w:jc w:val="center"/>
        <w:rPr>
          <w:b/>
        </w:rPr>
      </w:pPr>
    </w:p>
    <w:p>
      <w:pPr>
        <w:pStyle w:val="yMiscellaneousBody"/>
        <w:ind w:left="1160"/>
        <w:jc w:val="center"/>
        <w:rPr>
          <w:b/>
        </w:rPr>
      </w:pPr>
      <w:r>
        <w:rPr>
          <w:b/>
        </w:rPr>
        <w:t>PART FIVE</w:t>
      </w:r>
    </w:p>
    <w:p>
      <w:pPr>
        <w:pStyle w:val="yMiscellaneousBody"/>
        <w:ind w:left="1160"/>
        <w:jc w:val="center"/>
        <w:rPr>
          <w:b/>
        </w:rPr>
      </w:pPr>
    </w:p>
    <w:p>
      <w:pPr>
        <w:pStyle w:val="yMiscellaneousBody"/>
        <w:ind w:left="116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60"/>
        <w:jc w:val="center"/>
        <w:rPr>
          <w:b/>
        </w:rPr>
      </w:pPr>
    </w:p>
    <w:p>
      <w:pPr>
        <w:pStyle w:val="yMiscellaneousBody"/>
        <w:ind w:left="1160"/>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ACT 1972</w:t>
      </w:r>
    </w:p>
    <w:p>
      <w:pPr>
        <w:pStyle w:val="yMiscellaneousBody"/>
        <w:ind w:left="1160"/>
        <w:jc w:val="center"/>
        <w:rPr>
          <w:b/>
        </w:rPr>
      </w:pPr>
    </w:p>
    <w:p>
      <w:pPr>
        <w:pStyle w:val="yMiscellaneousBody"/>
        <w:ind w:left="1160"/>
        <w:jc w:val="center"/>
        <w:rPr>
          <w:b/>
        </w:rPr>
      </w:pPr>
      <w:r>
        <w:rPr>
          <w:b/>
        </w:rPr>
        <w:t>MINING ACT 1978</w:t>
      </w:r>
    </w:p>
    <w:p>
      <w:pPr>
        <w:pStyle w:val="yMiscellaneousBody"/>
        <w:ind w:left="1160"/>
        <w:jc w:val="center"/>
        <w:rPr>
          <w:b/>
        </w:rPr>
      </w:pPr>
    </w:p>
    <w:p>
      <w:pPr>
        <w:pStyle w:val="yMiscellaneousBody"/>
        <w:ind w:left="116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60"/>
        <w:jc w:val="center"/>
        <w:rPr>
          <w:b/>
        </w:rPr>
      </w:pPr>
    </w:p>
    <w:p>
      <w:pPr>
        <w:pStyle w:val="yMiscellaneousBody"/>
        <w:ind w:left="1160"/>
        <w:jc w:val="both"/>
        <w:rPr>
          <w:b/>
        </w:rPr>
      </w:pPr>
    </w:p>
    <w:p>
      <w:pPr>
        <w:pStyle w:val="yMiscellaneousBody"/>
        <w:ind w:left="1160"/>
        <w:jc w:val="both"/>
        <w:rPr>
          <w:b/>
        </w:rPr>
      </w:pPr>
      <w:r>
        <w:rPr>
          <w:b/>
        </w:rPr>
        <w:t>No.</w:t>
      </w:r>
      <w:r>
        <w:rPr>
          <w:b/>
        </w:rPr>
        <w:tab/>
        <w:t>MISCELLANEOUS LICENCE [   ]</w:t>
      </w:r>
    </w:p>
    <w:p>
      <w:pPr>
        <w:pStyle w:val="yMiscellaneousBody"/>
        <w:ind w:left="1160"/>
        <w:jc w:val="both"/>
        <w:rPr>
          <w:b/>
        </w:rPr>
      </w:pPr>
    </w:p>
    <w:p>
      <w:pPr>
        <w:pStyle w:val="yMiscellaneousBody"/>
        <w:ind w:left="1160"/>
        <w:jc w:val="both"/>
      </w:pPr>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16C(6)(b) of the Agreement have made application for the said licence;</w:t>
      </w:r>
    </w:p>
    <w:p>
      <w:pPr>
        <w:pStyle w:val="yMiscellaneousBody"/>
        <w:ind w:left="116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16C(6)(b) of the Agreement PROVIDED ALWAYS that this licence shall not be determined or forfeited otherwise than in accordance with the Agreement.</w:t>
      </w:r>
    </w:p>
    <w:p>
      <w:pPr>
        <w:pStyle w:val="yMiscellaneousBody"/>
        <w:ind w:left="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Reference to "the Agreement" means such agreement as from time to time added to, varied or amended.</w:t>
      </w:r>
    </w:p>
    <w:p>
      <w:pPr>
        <w:pStyle w:val="yMiscellaneousBody"/>
        <w:ind w:left="1160"/>
        <w:jc w:val="both"/>
      </w:pPr>
    </w:p>
    <w:p>
      <w:pPr>
        <w:pStyle w:val="yMiscellaneousBody"/>
        <w:ind w:left="1160"/>
        <w:jc w:val="both"/>
      </w:pPr>
      <w:r>
        <w:t>ENDORSEMENTS AND CONDITIONS</w:t>
      </w:r>
    </w:p>
    <w:p>
      <w:pPr>
        <w:pStyle w:val="yMiscellaneousBody"/>
        <w:ind w:left="1160"/>
      </w:pPr>
    </w:p>
    <w:p>
      <w:pPr>
        <w:pStyle w:val="yMiscellaneousBody"/>
        <w:ind w:left="1160"/>
        <w:jc w:val="both"/>
      </w:pPr>
      <w:r>
        <w:t>Endorsements</w:t>
      </w:r>
    </w:p>
    <w:p>
      <w:pPr>
        <w:pStyle w:val="yMiscellaneousBody"/>
        <w:ind w:left="116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160"/>
        <w:jc w:val="both"/>
      </w:pPr>
    </w:p>
    <w:p>
      <w:pPr>
        <w:pStyle w:val="yMiscellaneousBody"/>
        <w:ind w:left="1700" w:hanging="54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ind w:left="1140" w:firstLine="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160"/>
        <w:jc w:val="center"/>
        <w:rPr>
          <w:b/>
        </w:rPr>
      </w:pPr>
      <w:r>
        <w:rPr>
          <w:b/>
        </w:rPr>
        <w:t>SCHEDULE</w:t>
      </w:r>
    </w:p>
    <w:p>
      <w:pPr>
        <w:pStyle w:val="yMiscellaneousBody"/>
        <w:ind w:left="1160"/>
        <w:jc w:val="center"/>
      </w:pPr>
    </w:p>
    <w:p>
      <w:pPr>
        <w:pStyle w:val="yMiscellaneousBody"/>
        <w:ind w:left="1160"/>
        <w:jc w:val="center"/>
      </w:pPr>
      <w:r>
        <w:t>Description of land</w:t>
      </w:r>
    </w:p>
    <w:p>
      <w:pPr>
        <w:pStyle w:val="yMiscellaneousBody"/>
        <w:ind w:left="1160"/>
        <w:jc w:val="both"/>
      </w:pPr>
    </w:p>
    <w:p>
      <w:pPr>
        <w:pStyle w:val="yMiscellaneousBody"/>
        <w:ind w:left="1160"/>
        <w:jc w:val="both"/>
      </w:pPr>
      <w:r>
        <w:t>Locality:</w:t>
      </w:r>
    </w:p>
    <w:p>
      <w:pPr>
        <w:pStyle w:val="yMiscellaneousBody"/>
        <w:ind w:left="1160"/>
        <w:jc w:val="both"/>
      </w:pPr>
      <w:r>
        <w:t>Mineral Field:</w:t>
      </w:r>
    </w:p>
    <w:p>
      <w:pPr>
        <w:pStyle w:val="yMiscellaneousBody"/>
        <w:ind w:left="1160"/>
        <w:jc w:val="both"/>
      </w:pPr>
      <w:r>
        <w:t>Area:</w:t>
      </w:r>
    </w:p>
    <w:p>
      <w:pPr>
        <w:pStyle w:val="yMiscellaneousBody"/>
        <w:ind w:left="1160"/>
        <w:jc w:val="both"/>
      </w:pPr>
    </w:p>
    <w:p>
      <w:pPr>
        <w:pStyle w:val="yMiscellaneousBody"/>
        <w:ind w:left="11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160"/>
        <w:jc w:val="both"/>
      </w:pPr>
    </w:p>
    <w:p>
      <w:pPr>
        <w:pStyle w:val="yMiscellaneousBody"/>
        <w:ind w:left="1160"/>
        <w:jc w:val="both"/>
        <w:rPr>
          <w:b/>
        </w:rPr>
      </w:pPr>
      <w:r>
        <w:rPr>
          <w:b/>
        </w:rPr>
        <w:t>MINISTER FOR MINES".</w:t>
      </w:r>
    </w:p>
    <w:p>
      <w:pPr>
        <w:pStyle w:val="yMiscellaneousBody"/>
        <w:pageBreakBefore/>
      </w:pPr>
      <w:r>
        <w:rPr>
          <w:b/>
        </w:rPr>
        <w:t xml:space="preserve">EXECUTED </w:t>
      </w:r>
      <w:r>
        <w:t>as a deed.</w:t>
      </w:r>
    </w:p>
    <w:p>
      <w:pPr>
        <w:pStyle w:val="yMiscellaneousBody"/>
        <w:spacing w:before="0"/>
      </w:pPr>
    </w:p>
    <w:p>
      <w:pPr>
        <w:pStyle w:val="yMiscellaneousBody"/>
        <w:tabs>
          <w:tab w:val="left" w:pos="3960"/>
          <w:tab w:val="left" w:pos="5160"/>
        </w:tabs>
        <w:rPr>
          <w:b/>
        </w:rPr>
      </w:pPr>
      <w:r>
        <w:rPr>
          <w:b/>
        </w:rPr>
        <w:t xml:space="preserve">SIGNED </w:t>
      </w:r>
      <w:r>
        <w:t>by</w:t>
      </w:r>
      <w:r>
        <w:rPr>
          <w:b/>
        </w:rPr>
        <w:t xml:space="preserve"> THE HONOURABLE</w:t>
      </w:r>
      <w:r>
        <w:tab/>
        <w:t>)</w:t>
      </w:r>
    </w:p>
    <w:p>
      <w:pPr>
        <w:pStyle w:val="yMiscellaneousBody"/>
        <w:tabs>
          <w:tab w:val="left" w:pos="3960"/>
          <w:tab w:val="left" w:pos="5160"/>
        </w:tabs>
        <w:spacing w:before="0"/>
      </w:pPr>
      <w:r>
        <w:rPr>
          <w:b/>
        </w:rPr>
        <w:t>COLIN JAMES BARNETT</w:t>
      </w:r>
      <w:r>
        <w:rPr>
          <w:b/>
        </w:rPr>
        <w:tab/>
      </w:r>
      <w:r>
        <w:t>)</w:t>
      </w:r>
      <w:r>
        <w:tab/>
        <w:t>[Signature]</w:t>
      </w:r>
    </w:p>
    <w:p>
      <w:pPr>
        <w:pStyle w:val="yMiscellaneousBody"/>
        <w:tabs>
          <w:tab w:val="left" w:pos="3960"/>
        </w:tabs>
        <w:spacing w:before="0" w:after="240"/>
      </w:pPr>
      <w:r>
        <w:t>in the presence of:</w:t>
      </w:r>
      <w:r>
        <w:tab/>
        <w:t>)</w:t>
      </w:r>
    </w:p>
    <w:p>
      <w:pPr>
        <w:pStyle w:val="yMiscellaneousBody"/>
        <w:spacing w:before="0"/>
      </w:pPr>
    </w:p>
    <w:tbl>
      <w:tblPr>
        <w:tblW w:w="0" w:type="auto"/>
        <w:tblInd w:w="108" w:type="dxa"/>
        <w:tblLook w:val="0000" w:firstRow="0" w:lastRow="0" w:firstColumn="0" w:lastColumn="0" w:noHBand="0" w:noVBand="0"/>
      </w:tblPr>
      <w:tblGrid>
        <w:gridCol w:w="2552"/>
      </w:tblGrid>
      <w:tr>
        <w:tc>
          <w:tcPr>
            <w:tcW w:w="2552" w:type="dxa"/>
            <w:tcBorders>
              <w:bottom w:val="single" w:sz="6" w:space="0" w:color="auto"/>
            </w:tcBorders>
          </w:tcPr>
          <w:p>
            <w:pPr>
              <w:pStyle w:val="yMiscellaneousBody"/>
            </w:pPr>
            <w:r>
              <w:t>[Signature]</w:t>
            </w:r>
          </w:p>
        </w:tc>
      </w:tr>
      <w:tr>
        <w:tc>
          <w:tcPr>
            <w:tcW w:w="2552" w:type="dxa"/>
            <w:tcBorders>
              <w:top w:val="single" w:sz="6" w:space="0" w:color="auto"/>
            </w:tcBorders>
          </w:tcPr>
          <w:p>
            <w:pPr>
              <w:pStyle w:val="yMiscellaneousBody"/>
              <w:spacing w:before="0"/>
            </w:pPr>
            <w:r>
              <w:t>STEPHEN WOOD</w:t>
            </w:r>
          </w:p>
        </w:tc>
      </w:tr>
    </w:tbl>
    <w:p>
      <w:pPr>
        <w:pStyle w:val="yMiscellaneousBody"/>
        <w:spacing w:before="0"/>
      </w:pPr>
    </w:p>
    <w:p>
      <w:pPr>
        <w:pStyle w:val="yMiscellaneousBody"/>
        <w:spacing w:before="0"/>
      </w:pPr>
    </w:p>
    <w:p>
      <w:pPr>
        <w:pStyle w:val="yMiscellaneousBody"/>
        <w:spacing w:before="0"/>
      </w:pPr>
    </w:p>
    <w:p>
      <w:pPr>
        <w:pStyle w:val="yMiscellaneousBody"/>
        <w:tabs>
          <w:tab w:val="left" w:pos="4200"/>
        </w:tabs>
      </w:pPr>
      <w:r>
        <w:rPr>
          <w:b/>
          <w:bCs/>
        </w:rPr>
        <w:t>EXECUTED</w:t>
      </w:r>
      <w:r>
        <w:t xml:space="preserve"> by </w:t>
      </w:r>
      <w:r>
        <w:rPr>
          <w:b/>
          <w:bCs/>
        </w:rPr>
        <w:t xml:space="preserve">BHP </w:t>
      </w:r>
      <w:smartTag w:uri="urn:schemas-microsoft-com:office:smarttags" w:element="place">
        <w:r>
          <w:rPr>
            <w:b/>
            <w:bCs/>
          </w:rPr>
          <w:t>BILLITON</w:t>
        </w:r>
      </w:smartTag>
      <w:r>
        <w:tab/>
        <w:t>)</w:t>
      </w:r>
    </w:p>
    <w:p>
      <w:pPr>
        <w:pStyle w:val="yMiscellaneousBody"/>
        <w:tabs>
          <w:tab w:val="left" w:pos="4200"/>
        </w:tabs>
        <w:spacing w:before="0"/>
      </w:pPr>
      <w:r>
        <w:rPr>
          <w:b/>
        </w:rPr>
        <w:t>MINERALS PTY. LTD.</w:t>
      </w:r>
      <w:r>
        <w:t xml:space="preserve"> ACN 008 </w:t>
      </w:r>
      <w:r>
        <w:tab/>
        <w:t>)</w:t>
      </w:r>
    </w:p>
    <w:p>
      <w:pPr>
        <w:pStyle w:val="yMiscellaneousBody"/>
        <w:tabs>
          <w:tab w:val="left" w:pos="4200"/>
        </w:tabs>
        <w:spacing w:before="0"/>
      </w:pPr>
      <w:r>
        <w:t>694 782 in accordance with section 127(1)</w:t>
      </w:r>
      <w:r>
        <w:tab/>
        <w:t>)</w:t>
      </w:r>
    </w:p>
    <w:p>
      <w:pPr>
        <w:pStyle w:val="yMiscellaneousBody"/>
        <w:tabs>
          <w:tab w:val="left" w:pos="4186"/>
        </w:tabs>
        <w:spacing w:before="0" w:after="240"/>
      </w:pPr>
      <w:r>
        <w:t>of the Corporations Act</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STEWART HART</w:t>
            </w:r>
          </w:p>
        </w:tc>
        <w:tc>
          <w:tcPr>
            <w:tcW w:w="4110" w:type="dxa"/>
          </w:tcPr>
          <w:p>
            <w:pPr>
              <w:pStyle w:val="yMiscellaneousBody"/>
            </w:pPr>
            <w:r>
              <w:t>ROBIN B LEES</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tabs>
          <w:tab w:val="left" w:pos="4200"/>
        </w:tabs>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tabs>
          <w:tab w:val="left" w:pos="4200"/>
        </w:tabs>
        <w:spacing w:before="0"/>
      </w:pPr>
      <w:r>
        <w:rPr>
          <w:b/>
        </w:rPr>
        <w:t>CORPORATION PTY. LTD.</w:t>
      </w:r>
      <w:r>
        <w:t xml:space="preserve"> ACN </w:t>
      </w:r>
      <w:r>
        <w:tab/>
        <w:t>)</w:t>
      </w:r>
    </w:p>
    <w:p>
      <w:pPr>
        <w:pStyle w:val="yMiscellaneousBody"/>
        <w:tabs>
          <w:tab w:val="left" w:pos="4200"/>
        </w:tabs>
        <w:spacing w:before="0"/>
      </w:pPr>
      <w:r>
        <w:t xml:space="preserve">050 157 456 in accordance with section </w:t>
      </w:r>
      <w:r>
        <w:tab/>
        <w:t>)</w:t>
      </w:r>
    </w:p>
    <w:p>
      <w:pPr>
        <w:pStyle w:val="yMiscellaneousBody"/>
        <w:tabs>
          <w:tab w:val="left" w:pos="4200"/>
        </w:tabs>
        <w:spacing w:before="0" w:after="240"/>
      </w:pPr>
      <w:r>
        <w:t xml:space="preserve">127(1) of the Corporations Act </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RYUZO NAKAMURA</w:t>
            </w:r>
          </w:p>
        </w:tc>
        <w:tc>
          <w:tcPr>
            <w:tcW w:w="4110" w:type="dxa"/>
          </w:tcPr>
          <w:p>
            <w:pPr>
              <w:pStyle w:val="yMiscellaneousBody"/>
            </w:pPr>
            <w:r>
              <w:t>GAVIN PETER PATTERSON</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pageBreakBefore/>
        <w:tabs>
          <w:tab w:val="left" w:pos="4200"/>
        </w:tabs>
        <w:spacing w:before="0"/>
      </w:pPr>
      <w:r>
        <w:rPr>
          <w:b/>
        </w:rPr>
        <w:t>Signed</w:t>
      </w:r>
      <w:r>
        <w:t xml:space="preserve"> by </w:t>
      </w:r>
      <w:r>
        <w:rPr>
          <w:b/>
        </w:rPr>
        <w:t>Shuzaburo Tsuchihashi</w:t>
      </w:r>
      <w:r>
        <w:t xml:space="preserve"> as</w:t>
      </w:r>
      <w:r>
        <w:tab/>
        <w:t>)</w:t>
      </w:r>
    </w:p>
    <w:p>
      <w:pPr>
        <w:pStyle w:val="yMiscellaneousBody"/>
        <w:tabs>
          <w:tab w:val="left" w:pos="4200"/>
        </w:tabs>
        <w:spacing w:before="0"/>
      </w:pPr>
      <w:r>
        <w:t xml:space="preserve">attorney for </w:t>
      </w:r>
      <w:r>
        <w:rPr>
          <w:b/>
        </w:rPr>
        <w:t xml:space="preserve">ITOCHU MINERALS &amp; </w:t>
      </w:r>
      <w:r>
        <w:tab/>
        <w:t>)</w:t>
      </w:r>
    </w:p>
    <w:p>
      <w:pPr>
        <w:pStyle w:val="yMiscellaneousBody"/>
        <w:tabs>
          <w:tab w:val="left" w:pos="4200"/>
        </w:tabs>
        <w:spacing w:before="0"/>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4200"/>
        </w:tabs>
        <w:spacing w:before="0"/>
      </w:pPr>
      <w:r>
        <w:rPr>
          <w:b/>
        </w:rPr>
        <w:t>LTD.</w:t>
      </w:r>
      <w:r>
        <w:t xml:space="preserve"> ACN  009 256 259 under power</w:t>
      </w:r>
      <w:r>
        <w:tab/>
        <w:t>)</w:t>
      </w:r>
    </w:p>
    <w:p>
      <w:pPr>
        <w:pStyle w:val="yMiscellaneousBody"/>
        <w:tabs>
          <w:tab w:val="left" w:pos="4200"/>
        </w:tabs>
        <w:spacing w:before="0"/>
      </w:pPr>
      <w:r>
        <w:t>of attorney dated 12 November 2010</w:t>
      </w:r>
      <w:r>
        <w:tab/>
        <w:t>)</w:t>
      </w:r>
    </w:p>
    <w:p>
      <w:pPr>
        <w:pStyle w:val="yMiscellaneousBody"/>
        <w:tabs>
          <w:tab w:val="left" w:pos="4186"/>
        </w:tabs>
        <w:spacing w:before="0" w:after="240"/>
      </w:pPr>
      <w:r>
        <w:t>in the presence of:</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witness</w:t>
            </w:r>
          </w:p>
        </w:tc>
        <w:tc>
          <w:tcPr>
            <w:tcW w:w="4110" w:type="dxa"/>
          </w:tcPr>
          <w:p>
            <w:pPr>
              <w:pStyle w:val="yMiscellaneousBody"/>
              <w:spacing w:before="0"/>
            </w:pPr>
            <w:r>
              <w:t>Shuzaburo Tsuchihashi</w:t>
            </w:r>
          </w:p>
        </w:tc>
      </w:tr>
    </w:tbl>
    <w:p>
      <w:pPr>
        <w:pStyle w:val="yMiscellaneousBody"/>
        <w:spacing w:before="0"/>
      </w:pPr>
    </w:p>
    <w:tbl>
      <w:tblPr>
        <w:tblW w:w="0" w:type="auto"/>
        <w:tblInd w:w="108" w:type="dxa"/>
        <w:tblLook w:val="0000" w:firstRow="0" w:lastRow="0" w:firstColumn="0" w:lastColumn="0" w:noHBand="0" w:noVBand="0"/>
      </w:tblPr>
      <w:tblGrid>
        <w:gridCol w:w="2694"/>
      </w:tblGrid>
      <w:tr>
        <w:tc>
          <w:tcPr>
            <w:tcW w:w="2694" w:type="dxa"/>
          </w:tcPr>
          <w:p>
            <w:pPr>
              <w:pStyle w:val="yMiscellaneousBody"/>
            </w:pPr>
            <w:r>
              <w:rPr>
                <w:b/>
              </w:rPr>
              <w:t>YASUSHI FUKUMURA</w:t>
            </w:r>
          </w:p>
        </w:tc>
      </w:tr>
      <w:tr>
        <w:tc>
          <w:tcPr>
            <w:tcW w:w="2694" w:type="dxa"/>
          </w:tcPr>
          <w:p>
            <w:pPr>
              <w:pStyle w:val="yMiscellaneousBody"/>
              <w:spacing w:before="0"/>
            </w:pPr>
            <w:r>
              <w:t>Name of witness (print)</w:t>
            </w:r>
          </w:p>
        </w:tc>
      </w:tr>
    </w:tbl>
    <w:p>
      <w:pPr>
        <w:pStyle w:val="yFootnotesection"/>
        <w:rPr>
          <w:ins w:id="716" w:author="svcMRProcess" w:date="2020-02-17T07:30:00Z"/>
        </w:rPr>
      </w:pPr>
      <w:r>
        <w:tab/>
        <w:t>[Schedule 3 inserted</w:t>
      </w:r>
      <w:del w:id="717" w:author="svcMRProcess" w:date="2020-02-17T07:30:00Z">
        <w:r>
          <w:delText xml:space="preserve"> by</w:delText>
        </w:r>
      </w:del>
      <w:ins w:id="718" w:author="svcMRProcess" w:date="2020-02-17T07:30:00Z">
        <w:r>
          <w:t>:</w:t>
        </w:r>
      </w:ins>
      <w:r>
        <w:t xml:space="preserve"> No. 61 of 2010 s. 37</w:t>
      </w:r>
      <w:ins w:id="719" w:author="svcMRProcess" w:date="2020-02-17T07:30:00Z">
        <w:r>
          <w:t>.]</w:t>
        </w:r>
      </w:ins>
    </w:p>
    <w:p>
      <w:pPr>
        <w:pStyle w:val="yScheduleHeading"/>
        <w:rPr>
          <w:ins w:id="720" w:author="svcMRProcess" w:date="2020-02-17T07:30:00Z"/>
        </w:rPr>
      </w:pPr>
      <w:bookmarkStart w:id="721" w:name="_Toc378854552"/>
      <w:bookmarkStart w:id="722" w:name="_Toc419715441"/>
      <w:bookmarkStart w:id="723" w:name="_Toc419715468"/>
      <w:bookmarkStart w:id="724" w:name="_Toc419715553"/>
      <w:bookmarkStart w:id="725" w:name="_Toc419715636"/>
      <w:bookmarkStart w:id="726" w:name="_Toc419715650"/>
      <w:bookmarkStart w:id="727" w:name="_Toc419715682"/>
      <w:bookmarkStart w:id="728" w:name="_Toc419715728"/>
      <w:ins w:id="729" w:author="svcMRProcess" w:date="2020-02-17T07:30:00Z">
        <w:r>
          <w:rPr>
            <w:rStyle w:val="CharSchNo"/>
          </w:rPr>
          <w:t>Schedule 4</w:t>
        </w:r>
        <w:r>
          <w:t> — </w:t>
        </w:r>
        <w:r>
          <w:rPr>
            <w:rStyle w:val="CharSchText"/>
          </w:rPr>
          <w:t>Third Variation Agreement</w:t>
        </w:r>
        <w:bookmarkEnd w:id="721"/>
        <w:bookmarkEnd w:id="722"/>
        <w:bookmarkEnd w:id="723"/>
        <w:bookmarkEnd w:id="724"/>
        <w:bookmarkEnd w:id="725"/>
        <w:bookmarkEnd w:id="726"/>
        <w:bookmarkEnd w:id="727"/>
        <w:bookmarkEnd w:id="728"/>
      </w:ins>
    </w:p>
    <w:p>
      <w:pPr>
        <w:pStyle w:val="yMiscellaneousBody"/>
        <w:jc w:val="right"/>
        <w:rPr>
          <w:ins w:id="730" w:author="svcMRProcess" w:date="2020-02-17T07:30:00Z"/>
        </w:rPr>
      </w:pPr>
      <w:ins w:id="731" w:author="svcMRProcess" w:date="2020-02-17T07:30:00Z">
        <w:r>
          <w:t>[s. 2]</w:t>
        </w:r>
      </w:ins>
    </w:p>
    <w:p>
      <w:pPr>
        <w:pStyle w:val="yFootnoteheading"/>
        <w:spacing w:after="60"/>
        <w:rPr>
          <w:ins w:id="732" w:author="svcMRProcess" w:date="2020-02-17T07:30:00Z"/>
        </w:rPr>
      </w:pPr>
      <w:ins w:id="733" w:author="svcMRProcess" w:date="2020-02-17T07:30:00Z">
        <w:r>
          <w:tab/>
          <w:t>[Heading inserted: No. 62 of 2011 s. 14.]</w:t>
        </w:r>
      </w:ins>
    </w:p>
    <w:p>
      <w:pPr>
        <w:pStyle w:val="yMiscellaneousBody"/>
        <w:jc w:val="center"/>
        <w:rPr>
          <w:ins w:id="734" w:author="svcMRProcess" w:date="2020-02-17T07:30:00Z"/>
          <w:b/>
        </w:rPr>
      </w:pPr>
      <w:ins w:id="735" w:author="svcMRProcess" w:date="2020-02-17T07:30:00Z">
        <w:r>
          <w:rPr>
            <w:b/>
          </w:rPr>
          <w:t>2011</w:t>
        </w:r>
      </w:ins>
    </w:p>
    <w:p>
      <w:pPr>
        <w:pStyle w:val="yMiscellaneousBody"/>
        <w:jc w:val="center"/>
        <w:rPr>
          <w:ins w:id="736" w:author="svcMRProcess" w:date="2020-02-17T07:30:00Z"/>
          <w:b/>
        </w:rPr>
      </w:pPr>
      <w:ins w:id="737" w:author="svcMRProcess" w:date="2020-02-17T07:30:00Z">
        <w:r>
          <w:rPr>
            <w:b/>
          </w:rPr>
          <w:t>THE HONOURABLE COLIN JAMES BARNETT</w:t>
        </w:r>
      </w:ins>
    </w:p>
    <w:p>
      <w:pPr>
        <w:pStyle w:val="yMiscellaneousBody"/>
        <w:jc w:val="center"/>
        <w:rPr>
          <w:ins w:id="738" w:author="svcMRProcess" w:date="2020-02-17T07:30:00Z"/>
          <w:b/>
        </w:rPr>
      </w:pPr>
      <w:ins w:id="739" w:author="svcMRProcess" w:date="2020-02-17T07:30:00Z">
        <w:r>
          <w:rPr>
            <w:b/>
          </w:rPr>
          <w:t>PREMIER OF THE STATE OF WESTERN AUSTRALIA</w:t>
        </w:r>
      </w:ins>
    </w:p>
    <w:p>
      <w:pPr>
        <w:pStyle w:val="yMiscellaneousBody"/>
        <w:jc w:val="center"/>
        <w:rPr>
          <w:ins w:id="740" w:author="svcMRProcess" w:date="2020-02-17T07:30:00Z"/>
          <w:b/>
        </w:rPr>
      </w:pPr>
      <w:ins w:id="741" w:author="svcMRProcess" w:date="2020-02-17T07:30:00Z">
        <w:r>
          <w:rPr>
            <w:b/>
          </w:rPr>
          <w:t>AND</w:t>
        </w:r>
      </w:ins>
    </w:p>
    <w:p>
      <w:pPr>
        <w:pStyle w:val="yMiscellaneousBody"/>
        <w:jc w:val="center"/>
        <w:rPr>
          <w:ins w:id="742" w:author="svcMRProcess" w:date="2020-02-17T07:30:00Z"/>
          <w:b/>
        </w:rPr>
      </w:pPr>
      <w:ins w:id="743" w:author="svcMRProcess" w:date="2020-02-17T07:30:00Z">
        <w:r>
          <w:rPr>
            <w:b/>
          </w:rPr>
          <w:t>BHP BILLITON MINERALS PTY. LTD.</w:t>
        </w:r>
      </w:ins>
    </w:p>
    <w:p>
      <w:pPr>
        <w:pStyle w:val="yMiscellaneousBody"/>
        <w:jc w:val="center"/>
        <w:rPr>
          <w:ins w:id="744" w:author="svcMRProcess" w:date="2020-02-17T07:30:00Z"/>
          <w:b/>
        </w:rPr>
      </w:pPr>
      <w:ins w:id="745" w:author="svcMRProcess" w:date="2020-02-17T07:30:00Z">
        <w:r>
          <w:rPr>
            <w:b/>
          </w:rPr>
          <w:t>ACN 008 694 782</w:t>
        </w:r>
      </w:ins>
    </w:p>
    <w:p>
      <w:pPr>
        <w:pStyle w:val="yMiscellaneousBody"/>
        <w:jc w:val="center"/>
        <w:rPr>
          <w:ins w:id="746" w:author="svcMRProcess" w:date="2020-02-17T07:30:00Z"/>
          <w:b/>
        </w:rPr>
      </w:pPr>
      <w:ins w:id="747" w:author="svcMRProcess" w:date="2020-02-17T07:30:00Z">
        <w:r>
          <w:rPr>
            <w:b/>
          </w:rPr>
          <w:t>MITSUI IRON ORE CORPORATION PTY. LTD.</w:t>
        </w:r>
      </w:ins>
    </w:p>
    <w:p>
      <w:pPr>
        <w:pStyle w:val="yMiscellaneousBody"/>
        <w:jc w:val="center"/>
        <w:rPr>
          <w:ins w:id="748" w:author="svcMRProcess" w:date="2020-02-17T07:30:00Z"/>
          <w:b/>
        </w:rPr>
      </w:pPr>
      <w:ins w:id="749" w:author="svcMRProcess" w:date="2020-02-17T07:30:00Z">
        <w:r>
          <w:rPr>
            <w:b/>
          </w:rPr>
          <w:t>ACN 050 157 456</w:t>
        </w:r>
      </w:ins>
    </w:p>
    <w:p>
      <w:pPr>
        <w:pStyle w:val="yMiscellaneousBody"/>
        <w:jc w:val="center"/>
        <w:rPr>
          <w:ins w:id="750" w:author="svcMRProcess" w:date="2020-02-17T07:30:00Z"/>
          <w:b/>
        </w:rPr>
      </w:pPr>
      <w:ins w:id="751" w:author="svcMRProcess" w:date="2020-02-17T07:30:00Z">
        <w:r>
          <w:rPr>
            <w:b/>
          </w:rPr>
          <w:t>ITOCHU MINERALS &amp; ENERGY OF AUSTRALIA PTY. LTD.</w:t>
        </w:r>
      </w:ins>
    </w:p>
    <w:p>
      <w:pPr>
        <w:pStyle w:val="yMiscellaneousBody"/>
        <w:jc w:val="center"/>
        <w:rPr>
          <w:ins w:id="752" w:author="svcMRProcess" w:date="2020-02-17T07:30:00Z"/>
          <w:b/>
        </w:rPr>
      </w:pPr>
      <w:ins w:id="753" w:author="svcMRProcess" w:date="2020-02-17T07:30:00Z">
        <w:r>
          <w:rPr>
            <w:b/>
          </w:rPr>
          <w:t>ACN 009 256 259</w:t>
        </w:r>
      </w:ins>
    </w:p>
    <w:p>
      <w:pPr>
        <w:pStyle w:val="yMiscellaneousBody"/>
        <w:jc w:val="center"/>
        <w:rPr>
          <w:ins w:id="754" w:author="svcMRProcess" w:date="2020-02-17T07:30:00Z"/>
          <w:b/>
        </w:rPr>
      </w:pPr>
      <w:ins w:id="755" w:author="svcMRProcess" w:date="2020-02-17T07:30:00Z">
        <w:r>
          <w:rPr>
            <w:b/>
          </w:rPr>
          <w:t>________________________________________________________________</w:t>
        </w:r>
      </w:ins>
    </w:p>
    <w:p>
      <w:pPr>
        <w:pStyle w:val="yMiscellaneousBody"/>
        <w:tabs>
          <w:tab w:val="left" w:pos="879"/>
        </w:tabs>
        <w:jc w:val="center"/>
        <w:rPr>
          <w:ins w:id="756" w:author="svcMRProcess" w:date="2020-02-17T07:30:00Z"/>
          <w:b/>
        </w:rPr>
      </w:pPr>
      <w:ins w:id="757" w:author="svcMRProcess" w:date="2020-02-17T07:30:00Z">
        <w:r>
          <w:rPr>
            <w:b/>
          </w:rPr>
          <w:t>IRON ORE (GOLDSWORTHY</w:t>
        </w:r>
        <w:r>
          <w:rPr>
            <w:b/>
          </w:rPr>
          <w:noBreakHyphen/>
          <w:t>NIMINGARRA) AGREEMENT 1972</w:t>
        </w:r>
      </w:ins>
    </w:p>
    <w:p>
      <w:pPr>
        <w:pStyle w:val="yMiscellaneousBody"/>
        <w:jc w:val="center"/>
        <w:rPr>
          <w:ins w:id="758" w:author="svcMRProcess" w:date="2020-02-17T07:30:00Z"/>
          <w:b/>
        </w:rPr>
      </w:pPr>
      <w:ins w:id="759" w:author="svcMRProcess" w:date="2020-02-17T07:30:00Z">
        <w:r>
          <w:rPr>
            <w:b/>
          </w:rPr>
          <w:t>RATIFIED VARIATION AGREEMENT ________________________________________________________________</w:t>
        </w:r>
      </w:ins>
    </w:p>
    <w:p>
      <w:pPr>
        <w:pStyle w:val="yMiscellaneousBody"/>
        <w:jc w:val="center"/>
        <w:rPr>
          <w:ins w:id="760" w:author="svcMRProcess" w:date="2020-02-17T07:30:00Z"/>
        </w:rPr>
      </w:pPr>
    </w:p>
    <w:p>
      <w:pPr>
        <w:pStyle w:val="yMiscellaneousBody"/>
        <w:tabs>
          <w:tab w:val="left" w:pos="879"/>
        </w:tabs>
        <w:jc w:val="center"/>
        <w:rPr>
          <w:ins w:id="761" w:author="svcMRProcess" w:date="2020-02-17T07:30:00Z"/>
          <w:b/>
        </w:rPr>
      </w:pPr>
    </w:p>
    <w:p>
      <w:pPr>
        <w:pStyle w:val="yMiscellaneousBody"/>
        <w:jc w:val="center"/>
        <w:rPr>
          <w:ins w:id="762" w:author="svcMRProcess" w:date="2020-02-17T07:30:00Z"/>
        </w:rPr>
      </w:pPr>
      <w:ins w:id="763" w:author="svcMRProcess" w:date="2020-02-17T07:30:00Z">
        <w:r>
          <w:t>[Solicitor's details]</w:t>
        </w:r>
      </w:ins>
    </w:p>
    <w:p>
      <w:pPr>
        <w:pStyle w:val="yMiscellaneousBody"/>
        <w:pageBreakBefore/>
        <w:tabs>
          <w:tab w:val="left" w:pos="879"/>
          <w:tab w:val="left" w:pos="3828"/>
          <w:tab w:val="left" w:pos="6379"/>
          <w:tab w:val="right" w:pos="8580"/>
        </w:tabs>
        <w:jc w:val="both"/>
        <w:rPr>
          <w:ins w:id="764" w:author="svcMRProcess" w:date="2020-02-17T07:30:00Z"/>
        </w:rPr>
      </w:pPr>
      <w:ins w:id="765" w:author="svcMRProcess" w:date="2020-02-17T07:30:00Z">
        <w:r>
          <w:rPr>
            <w:b/>
          </w:rPr>
          <w:t>THIS AGREEMENT</w:t>
        </w:r>
        <w:r>
          <w:t xml:space="preserve"> is made this 7th day of November 2011</w:t>
        </w:r>
      </w:ins>
    </w:p>
    <w:p>
      <w:pPr>
        <w:pStyle w:val="yMiscellaneousBody"/>
        <w:tabs>
          <w:tab w:val="left" w:pos="879"/>
        </w:tabs>
        <w:jc w:val="both"/>
        <w:rPr>
          <w:ins w:id="766" w:author="svcMRProcess" w:date="2020-02-17T07:30:00Z"/>
          <w:b/>
        </w:rPr>
      </w:pPr>
    </w:p>
    <w:p>
      <w:pPr>
        <w:pStyle w:val="yMiscellaneousBody"/>
        <w:tabs>
          <w:tab w:val="left" w:pos="879"/>
        </w:tabs>
        <w:jc w:val="both"/>
        <w:rPr>
          <w:ins w:id="767" w:author="svcMRProcess" w:date="2020-02-17T07:30:00Z"/>
          <w:b/>
        </w:rPr>
      </w:pPr>
      <w:ins w:id="768" w:author="svcMRProcess" w:date="2020-02-17T07:30:00Z">
        <w:r>
          <w:rPr>
            <w:b/>
          </w:rPr>
          <w:t>BETWEEN</w:t>
        </w:r>
      </w:ins>
    </w:p>
    <w:p>
      <w:pPr>
        <w:pStyle w:val="yMiscellaneousBody"/>
        <w:tabs>
          <w:tab w:val="left" w:pos="879"/>
        </w:tabs>
        <w:jc w:val="both"/>
        <w:rPr>
          <w:ins w:id="769" w:author="svcMRProcess" w:date="2020-02-17T07:30:00Z"/>
          <w:b/>
        </w:rPr>
      </w:pPr>
    </w:p>
    <w:p>
      <w:pPr>
        <w:pStyle w:val="yMiscellaneousBody"/>
        <w:tabs>
          <w:tab w:val="left" w:pos="879"/>
        </w:tabs>
        <w:jc w:val="both"/>
        <w:rPr>
          <w:ins w:id="770" w:author="svcMRProcess" w:date="2020-02-17T07:30:00Z"/>
        </w:rPr>
      </w:pPr>
      <w:ins w:id="771" w:author="svcMRProcess" w:date="2020-02-17T07:30:00Z">
        <w:r>
          <w:rPr>
            <w:b/>
          </w:rPr>
          <w:t>THE HONOURABLE COLIN JAMES BARNETT</w:t>
        </w:r>
        <w:r>
          <w:t xml:space="preserve"> MLA., Premier of the State of Western Australia, acting for and on behalf of the said State and instrumentalities thereof from time to time (</w:t>
        </w:r>
        <w:r>
          <w:rPr>
            <w:b/>
          </w:rPr>
          <w:t>State</w:t>
        </w:r>
        <w:r>
          <w:t>)</w:t>
        </w:r>
      </w:ins>
    </w:p>
    <w:p>
      <w:pPr>
        <w:pStyle w:val="yMiscellaneousBody"/>
        <w:tabs>
          <w:tab w:val="left" w:pos="879"/>
        </w:tabs>
        <w:jc w:val="both"/>
        <w:rPr>
          <w:ins w:id="772" w:author="svcMRProcess" w:date="2020-02-17T07:30:00Z"/>
          <w:b/>
        </w:rPr>
      </w:pPr>
      <w:ins w:id="773" w:author="svcMRProcess" w:date="2020-02-17T07:30:00Z">
        <w:r>
          <w:rPr>
            <w:b/>
          </w:rPr>
          <w:t>AND</w:t>
        </w:r>
      </w:ins>
    </w:p>
    <w:p>
      <w:pPr>
        <w:pStyle w:val="yMiscellaneousBody"/>
        <w:jc w:val="both"/>
        <w:rPr>
          <w:ins w:id="774" w:author="svcMRProcess" w:date="2020-02-17T07:30:00Z"/>
        </w:rPr>
      </w:pPr>
      <w:ins w:id="775" w:author="svcMRProcess" w:date="2020-02-17T07:30:00Z">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ins>
    </w:p>
    <w:p>
      <w:pPr>
        <w:pStyle w:val="yMiscellaneousBody"/>
        <w:tabs>
          <w:tab w:val="left" w:pos="879"/>
        </w:tabs>
        <w:jc w:val="both"/>
        <w:rPr>
          <w:ins w:id="776" w:author="svcMRProcess" w:date="2020-02-17T07:30:00Z"/>
        </w:rPr>
      </w:pPr>
    </w:p>
    <w:p>
      <w:pPr>
        <w:pStyle w:val="yMiscellaneousBody"/>
        <w:rPr>
          <w:ins w:id="777" w:author="svcMRProcess" w:date="2020-02-17T07:30:00Z"/>
          <w:b/>
        </w:rPr>
      </w:pPr>
      <w:ins w:id="778" w:author="svcMRProcess" w:date="2020-02-17T07:30:00Z">
        <w:r>
          <w:rPr>
            <w:b/>
          </w:rPr>
          <w:t>RECITALS:</w:t>
        </w:r>
      </w:ins>
    </w:p>
    <w:p>
      <w:pPr>
        <w:pStyle w:val="yMiscellaneousBody"/>
        <w:tabs>
          <w:tab w:val="left" w:pos="879"/>
        </w:tabs>
        <w:ind w:left="880" w:hanging="880"/>
        <w:jc w:val="both"/>
        <w:rPr>
          <w:ins w:id="779" w:author="svcMRProcess" w:date="2020-02-17T07:30:00Z"/>
        </w:rPr>
      </w:pPr>
      <w:ins w:id="780" w:author="svcMRProcess" w:date="2020-02-17T07:30:00Z">
        <w:r>
          <w:t>A.</w:t>
        </w:r>
        <w:r>
          <w:tab/>
          <w:t xml:space="preserve">The State and the Joint Venturers are now the parties to the agreement dated 12 April 1972 approved by and scheduled to the </w:t>
        </w:r>
        <w:r>
          <w:rPr>
            <w:i/>
          </w:rPr>
          <w:t>Iron Ore (Goldsworthy</w:t>
        </w:r>
        <w:r>
          <w:rPr>
            <w:i/>
          </w:rPr>
          <w:noBreakHyphen/>
          <w:t>Nimingarra) Agreement Act 1972</w:t>
        </w:r>
        <w:r>
          <w:t xml:space="preserve"> and which as subsequently added to, varied or amended is referred to in this Agreement as the "</w:t>
        </w:r>
        <w:r>
          <w:rPr>
            <w:b/>
          </w:rPr>
          <w:t>Principal Agreement</w:t>
        </w:r>
        <w:r>
          <w:t xml:space="preserve">". </w:t>
        </w:r>
      </w:ins>
    </w:p>
    <w:p>
      <w:pPr>
        <w:pStyle w:val="yMiscellaneousBody"/>
        <w:tabs>
          <w:tab w:val="left" w:pos="879"/>
        </w:tabs>
        <w:ind w:left="880" w:hanging="880"/>
        <w:jc w:val="both"/>
        <w:rPr>
          <w:ins w:id="781" w:author="svcMRProcess" w:date="2020-02-17T07:30:00Z"/>
        </w:rPr>
      </w:pPr>
      <w:ins w:id="782" w:author="svcMRProcess" w:date="2020-02-17T07:30:00Z">
        <w:r>
          <w:t>B.</w:t>
        </w:r>
        <w:r>
          <w:tab/>
          <w:t>The State and the Joint Venturers wish to vary the Principal Agreement.</w:t>
        </w:r>
      </w:ins>
    </w:p>
    <w:p>
      <w:pPr>
        <w:pStyle w:val="yMiscellaneousBody"/>
        <w:tabs>
          <w:tab w:val="left" w:pos="879"/>
        </w:tabs>
        <w:ind w:left="880" w:hanging="880"/>
        <w:jc w:val="both"/>
        <w:rPr>
          <w:ins w:id="783" w:author="svcMRProcess" w:date="2020-02-17T07:30:00Z"/>
        </w:rPr>
      </w:pPr>
    </w:p>
    <w:p>
      <w:pPr>
        <w:pStyle w:val="yMiscellaneousBody"/>
        <w:rPr>
          <w:ins w:id="784" w:author="svcMRProcess" w:date="2020-02-17T07:30:00Z"/>
          <w:b/>
        </w:rPr>
      </w:pPr>
      <w:ins w:id="785" w:author="svcMRProcess" w:date="2020-02-17T07:30:00Z">
        <w:r>
          <w:rPr>
            <w:b/>
          </w:rPr>
          <w:t>THE PARTIES AGREE AS FOLLOWS:</w:t>
        </w:r>
      </w:ins>
    </w:p>
    <w:p>
      <w:pPr>
        <w:pStyle w:val="yMiscellaneousBody"/>
        <w:tabs>
          <w:tab w:val="left" w:pos="879"/>
        </w:tabs>
        <w:ind w:left="880" w:hanging="880"/>
        <w:jc w:val="both"/>
        <w:rPr>
          <w:ins w:id="786" w:author="svcMRProcess" w:date="2020-02-17T07:30:00Z"/>
          <w:b/>
        </w:rPr>
      </w:pPr>
      <w:ins w:id="787" w:author="svcMRProcess" w:date="2020-02-17T07:30:00Z">
        <w:r>
          <w:rPr>
            <w:b/>
          </w:rPr>
          <w:t>1.</w:t>
        </w:r>
        <w:r>
          <w:rPr>
            <w:b/>
          </w:rPr>
          <w:tab/>
          <w:t>Interpretation</w:t>
        </w:r>
      </w:ins>
    </w:p>
    <w:p>
      <w:pPr>
        <w:pStyle w:val="yMiscellaneousBody"/>
        <w:ind w:left="880"/>
        <w:jc w:val="both"/>
        <w:rPr>
          <w:ins w:id="788" w:author="svcMRProcess" w:date="2020-02-17T07:30:00Z"/>
        </w:rPr>
      </w:pPr>
      <w:ins w:id="789" w:author="svcMRProcess" w:date="2020-02-17T07:30:00Z">
        <w:r>
          <w:t>Subject to the context, the words and expressions used in this Agreement have the same meanings respectively as they have in and for the purpose of the Principal Agreement.</w:t>
        </w:r>
      </w:ins>
    </w:p>
    <w:p>
      <w:pPr>
        <w:pStyle w:val="yMiscellaneousBody"/>
        <w:tabs>
          <w:tab w:val="left" w:pos="879"/>
        </w:tabs>
        <w:ind w:left="880" w:hanging="880"/>
        <w:jc w:val="both"/>
        <w:rPr>
          <w:ins w:id="790" w:author="svcMRProcess" w:date="2020-02-17T07:30:00Z"/>
          <w:b/>
        </w:rPr>
      </w:pPr>
      <w:ins w:id="791" w:author="svcMRProcess" w:date="2020-02-17T07:30:00Z">
        <w:r>
          <w:rPr>
            <w:b/>
          </w:rPr>
          <w:t>2.</w:t>
        </w:r>
        <w:r>
          <w:rPr>
            <w:b/>
          </w:rPr>
          <w:tab/>
          <w:t xml:space="preserve">Ratification and Operation </w:t>
        </w:r>
      </w:ins>
    </w:p>
    <w:p>
      <w:pPr>
        <w:pStyle w:val="yMiscellaneousBody"/>
        <w:tabs>
          <w:tab w:val="right" w:pos="595"/>
          <w:tab w:val="left" w:pos="879"/>
        </w:tabs>
        <w:ind w:left="880" w:hanging="880"/>
        <w:jc w:val="both"/>
        <w:rPr>
          <w:ins w:id="792" w:author="svcMRProcess" w:date="2020-02-17T07:30:00Z"/>
        </w:rPr>
      </w:pPr>
      <w:ins w:id="793" w:author="svcMRProcess" w:date="2020-02-17T07:30:00Z">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ins>
    </w:p>
    <w:p>
      <w:pPr>
        <w:pStyle w:val="yMiscellaneousBody"/>
        <w:tabs>
          <w:tab w:val="right" w:pos="595"/>
          <w:tab w:val="left" w:pos="879"/>
        </w:tabs>
        <w:ind w:left="880" w:hanging="880"/>
        <w:jc w:val="both"/>
        <w:rPr>
          <w:ins w:id="794" w:author="svcMRProcess" w:date="2020-02-17T07:30:00Z"/>
        </w:rPr>
      </w:pPr>
      <w:ins w:id="795" w:author="svcMRProcess" w:date="2020-02-17T07:30:00Z">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ins>
    </w:p>
    <w:p>
      <w:pPr>
        <w:pStyle w:val="yMiscellaneousBody"/>
        <w:tabs>
          <w:tab w:val="right" w:pos="595"/>
          <w:tab w:val="left" w:pos="879"/>
        </w:tabs>
        <w:ind w:left="880" w:hanging="880"/>
        <w:jc w:val="both"/>
        <w:rPr>
          <w:ins w:id="796" w:author="svcMRProcess" w:date="2020-02-17T07:30:00Z"/>
        </w:rPr>
      </w:pPr>
      <w:ins w:id="797" w:author="svcMRProcess" w:date="2020-02-17T07:30:00Z">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ins>
    </w:p>
    <w:p>
      <w:pPr>
        <w:pStyle w:val="yMiscellaneousBody"/>
        <w:tabs>
          <w:tab w:val="right" w:pos="595"/>
          <w:tab w:val="left" w:pos="879"/>
        </w:tabs>
        <w:ind w:left="880" w:hanging="880"/>
        <w:jc w:val="both"/>
        <w:rPr>
          <w:ins w:id="798" w:author="svcMRProcess" w:date="2020-02-17T07:30:00Z"/>
        </w:rPr>
      </w:pPr>
      <w:ins w:id="799" w:author="svcMRProcess" w:date="2020-02-17T07:30:00Z">
        <w:r>
          <w:tab/>
          <w:t>(4)</w:t>
        </w:r>
        <w:r>
          <w:tab/>
          <w:t xml:space="preserve">On the day after the day on which the said Bill commences to operate as an Act all the provisions of this Agreement will operate and take effect despite any enactment or other law. </w:t>
        </w:r>
      </w:ins>
    </w:p>
    <w:p>
      <w:pPr>
        <w:pStyle w:val="yMiscellaneousBody"/>
        <w:tabs>
          <w:tab w:val="left" w:pos="879"/>
        </w:tabs>
        <w:ind w:left="880" w:hanging="880"/>
        <w:jc w:val="both"/>
        <w:rPr>
          <w:ins w:id="800" w:author="svcMRProcess" w:date="2020-02-17T07:30:00Z"/>
          <w:b/>
        </w:rPr>
      </w:pPr>
      <w:ins w:id="801" w:author="svcMRProcess" w:date="2020-02-17T07:30:00Z">
        <w:r>
          <w:rPr>
            <w:b/>
          </w:rPr>
          <w:t>3.</w:t>
        </w:r>
        <w:r>
          <w:rPr>
            <w:b/>
          </w:rPr>
          <w:tab/>
          <w:t xml:space="preserve">Variation of Principal Agreement </w:t>
        </w:r>
      </w:ins>
    </w:p>
    <w:p>
      <w:pPr>
        <w:pStyle w:val="yMiscellaneousBody"/>
        <w:tabs>
          <w:tab w:val="left" w:pos="360"/>
          <w:tab w:val="left" w:pos="879"/>
        </w:tabs>
        <w:ind w:left="360"/>
        <w:jc w:val="both"/>
        <w:rPr>
          <w:ins w:id="802" w:author="svcMRProcess" w:date="2020-02-17T07:30:00Z"/>
        </w:rPr>
      </w:pPr>
      <w:ins w:id="803" w:author="svcMRProcess" w:date="2020-02-17T07:30:00Z">
        <w:r>
          <w:t xml:space="preserve">The Principal Agreement is varied as follows: </w:t>
        </w:r>
      </w:ins>
    </w:p>
    <w:p>
      <w:pPr>
        <w:pStyle w:val="yMiscellaneousBody"/>
        <w:tabs>
          <w:tab w:val="right" w:pos="595"/>
          <w:tab w:val="left" w:pos="879"/>
        </w:tabs>
        <w:ind w:left="880" w:hanging="880"/>
        <w:jc w:val="both"/>
        <w:rPr>
          <w:ins w:id="804" w:author="svcMRProcess" w:date="2020-02-17T07:30:00Z"/>
        </w:rPr>
      </w:pPr>
      <w:ins w:id="805" w:author="svcMRProcess" w:date="2020-02-17T07:30:00Z">
        <w:r>
          <w:tab/>
          <w:t>(1)</w:t>
        </w:r>
        <w:r>
          <w:tab/>
          <w:t xml:space="preserve">in clause 1 by inserting in the appropriate alphabetical positions the following new definitions: </w:t>
        </w:r>
      </w:ins>
    </w:p>
    <w:p>
      <w:pPr>
        <w:pStyle w:val="yMiscellaneousBody"/>
        <w:tabs>
          <w:tab w:val="left" w:pos="879"/>
        </w:tabs>
        <w:ind w:left="860" w:hanging="860"/>
        <w:jc w:val="both"/>
        <w:rPr>
          <w:ins w:id="806" w:author="svcMRProcess" w:date="2020-02-17T07:30:00Z"/>
        </w:rPr>
      </w:pPr>
      <w:ins w:id="807" w:author="svcMRProcess" w:date="2020-02-17T07:30:00Z">
        <w:r>
          <w:tab/>
          <w:t>"Eligible Existing Tenure" means:</w:t>
        </w:r>
      </w:ins>
    </w:p>
    <w:p>
      <w:pPr>
        <w:pStyle w:val="yMiscellaneousBody"/>
        <w:tabs>
          <w:tab w:val="right" w:pos="1332"/>
          <w:tab w:val="left" w:pos="1760"/>
        </w:tabs>
        <w:ind w:left="2320" w:hanging="2320"/>
        <w:jc w:val="both"/>
        <w:rPr>
          <w:ins w:id="808" w:author="svcMRProcess" w:date="2020-02-17T07:30:00Z"/>
        </w:rPr>
      </w:pPr>
      <w:ins w:id="809" w:author="svcMRProcess" w:date="2020-02-17T07:30:00Z">
        <w:r>
          <w:tab/>
          <w:t>(a)</w:t>
        </w:r>
        <w:r>
          <w:tab/>
          <w:t>(i)</w:t>
        </w:r>
        <w:r>
          <w:tab/>
          <w:t>a miscellaneous licence or general purpose lease granted to the Joint Venturers under the Mining Act 1978; or</w:t>
        </w:r>
      </w:ins>
    </w:p>
    <w:p>
      <w:pPr>
        <w:pStyle w:val="yMiscellaneousBody"/>
        <w:tabs>
          <w:tab w:val="right" w:pos="2041"/>
          <w:tab w:val="left" w:pos="2325"/>
        </w:tabs>
        <w:ind w:left="2320" w:hanging="2320"/>
        <w:jc w:val="both"/>
        <w:rPr>
          <w:ins w:id="810" w:author="svcMRProcess" w:date="2020-02-17T07:30:00Z"/>
        </w:rPr>
      </w:pPr>
      <w:ins w:id="811" w:author="svcMRProcess" w:date="2020-02-17T07:30:00Z">
        <w:r>
          <w:tab/>
          <w:t>(ii)</w:t>
        </w:r>
        <w:r>
          <w:tab/>
          <w:t>a lease or easement granted to the Joint Venturers under the LAA,</w:t>
        </w:r>
      </w:ins>
    </w:p>
    <w:p>
      <w:pPr>
        <w:pStyle w:val="yMiscellaneousBody"/>
        <w:ind w:left="1620"/>
        <w:jc w:val="both"/>
        <w:rPr>
          <w:ins w:id="812" w:author="svcMRProcess" w:date="2020-02-17T07:30:00Z"/>
        </w:rPr>
      </w:pPr>
      <w:ins w:id="813" w:author="svcMRProcess" w:date="2020-02-17T07:30:00Z">
        <w:r>
          <w:t>and not clearly, to the satisfaction of the Minister, granted under or pursuant to or held pursuant to this Agreement; or</w:t>
        </w:r>
      </w:ins>
    </w:p>
    <w:p>
      <w:pPr>
        <w:pStyle w:val="yMiscellaneousBody"/>
        <w:tabs>
          <w:tab w:val="right" w:pos="1332"/>
          <w:tab w:val="left" w:pos="1616"/>
        </w:tabs>
        <w:ind w:left="1620" w:hanging="1620"/>
        <w:jc w:val="both"/>
        <w:rPr>
          <w:ins w:id="814" w:author="svcMRProcess" w:date="2020-02-17T07:30:00Z"/>
        </w:rPr>
      </w:pPr>
      <w:ins w:id="815" w:author="svcMRProcess" w:date="2020-02-17T07:30:00Z">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ins>
    </w:p>
    <w:p>
      <w:pPr>
        <w:pStyle w:val="yMiscellaneousBody"/>
        <w:ind w:left="880"/>
        <w:jc w:val="both"/>
        <w:rPr>
          <w:ins w:id="816" w:author="svcMRProcess" w:date="2020-02-17T07:30:00Z"/>
        </w:rPr>
      </w:pPr>
      <w:ins w:id="817" w:author="svcMRProcess" w:date="2020-02-17T07:30:00Z">
        <w:r>
          <w:t>where that tenure was granted or that application was made (as the case may be) on or before 1 October 2011;</w:t>
        </w:r>
      </w:ins>
    </w:p>
    <w:p>
      <w:pPr>
        <w:pStyle w:val="yMiscellaneousBody"/>
        <w:tabs>
          <w:tab w:val="left" w:pos="879"/>
        </w:tabs>
        <w:ind w:left="860" w:hanging="860"/>
        <w:jc w:val="both"/>
        <w:rPr>
          <w:ins w:id="818" w:author="svcMRProcess" w:date="2020-02-17T07:30:00Z"/>
        </w:rPr>
      </w:pPr>
      <w:ins w:id="819" w:author="svcMRProcess" w:date="2020-02-17T07:30:00Z">
        <w:r>
          <w:tab/>
          <w:t xml:space="preserve">"LAA" means the </w:t>
        </w:r>
        <w:r>
          <w:rPr>
            <w:i/>
          </w:rPr>
          <w:t xml:space="preserve">Land Administration Act 1997 </w:t>
        </w:r>
        <w:r>
          <w:t>(WA);</w:t>
        </w:r>
      </w:ins>
    </w:p>
    <w:p>
      <w:pPr>
        <w:pStyle w:val="yMiscellaneousBody"/>
        <w:tabs>
          <w:tab w:val="left" w:pos="879"/>
        </w:tabs>
        <w:ind w:left="860" w:hanging="860"/>
        <w:jc w:val="both"/>
        <w:rPr>
          <w:ins w:id="820" w:author="svcMRProcess" w:date="2020-02-17T07:30:00Z"/>
        </w:rPr>
      </w:pPr>
      <w:ins w:id="821" w:author="svcMRProcess" w:date="2020-02-17T07:30:00Z">
        <w:r>
          <w:tab/>
          <w:t>"Relevant Land", in relation to Eligible Existing Tenure or Special Advance Tenure, means the land which is the subject of that Eligible Existing Tenure or Special Advance Tenure, as the case may be;</w:t>
        </w:r>
      </w:ins>
    </w:p>
    <w:p>
      <w:pPr>
        <w:pStyle w:val="yMiscellaneousBody"/>
        <w:tabs>
          <w:tab w:val="left" w:pos="879"/>
        </w:tabs>
        <w:ind w:left="860" w:hanging="860"/>
        <w:jc w:val="both"/>
        <w:rPr>
          <w:ins w:id="822" w:author="svcMRProcess" w:date="2020-02-17T07:30:00Z"/>
        </w:rPr>
      </w:pPr>
      <w:ins w:id="823" w:author="svcMRProcess" w:date="2020-02-17T07:30:00Z">
        <w:r>
          <w:tab/>
          <w:t>"second variation date" means the date on which clause 3 of the variation agreement made on or about 7 November 2011 between the State and the Joint Venturers comes into operation;</w:t>
        </w:r>
      </w:ins>
    </w:p>
    <w:p>
      <w:pPr>
        <w:pStyle w:val="yMiscellaneousBody"/>
        <w:tabs>
          <w:tab w:val="left" w:pos="879"/>
        </w:tabs>
        <w:ind w:left="860" w:hanging="860"/>
        <w:jc w:val="both"/>
        <w:rPr>
          <w:ins w:id="824" w:author="svcMRProcess" w:date="2020-02-17T07:30:00Z"/>
        </w:rPr>
      </w:pPr>
      <w:ins w:id="825" w:author="svcMRProcess" w:date="2020-02-17T07:30:00Z">
        <w:r>
          <w:tab/>
          <w:t>"Special Advance Tenure" means:</w:t>
        </w:r>
      </w:ins>
    </w:p>
    <w:p>
      <w:pPr>
        <w:pStyle w:val="yMiscellaneousBody"/>
        <w:tabs>
          <w:tab w:val="right" w:pos="1332"/>
          <w:tab w:val="left" w:pos="1616"/>
        </w:tabs>
        <w:ind w:left="1620" w:hanging="1620"/>
        <w:jc w:val="both"/>
        <w:rPr>
          <w:ins w:id="826" w:author="svcMRProcess" w:date="2020-02-17T07:30:00Z"/>
        </w:rPr>
      </w:pPr>
      <w:ins w:id="827" w:author="svcMRProcess" w:date="2020-02-17T07:30:00Z">
        <w:r>
          <w:tab/>
          <w:t>(a)</w:t>
        </w:r>
        <w:r>
          <w:tab/>
          <w:t>a miscellaneous licence or general purpose lease requested under clause 11(5b) to be granted to the Joint Venturers under the Mining Act 1978; or</w:t>
        </w:r>
      </w:ins>
    </w:p>
    <w:p>
      <w:pPr>
        <w:pStyle w:val="yMiscellaneousBody"/>
        <w:tabs>
          <w:tab w:val="right" w:pos="1332"/>
          <w:tab w:val="left" w:pos="1616"/>
        </w:tabs>
        <w:ind w:left="1620" w:hanging="1620"/>
        <w:jc w:val="both"/>
        <w:rPr>
          <w:ins w:id="828" w:author="svcMRProcess" w:date="2020-02-17T07:30:00Z"/>
        </w:rPr>
      </w:pPr>
      <w:ins w:id="829" w:author="svcMRProcess" w:date="2020-02-17T07:30:00Z">
        <w:r>
          <w:tab/>
          <w:t>(b)</w:t>
        </w:r>
        <w:r>
          <w:tab/>
          <w:t xml:space="preserve">an easement or a lease requested under clause 11(5b) to be granted to the Joint Venturers under the LAA, </w:t>
        </w:r>
      </w:ins>
    </w:p>
    <w:p>
      <w:pPr>
        <w:pStyle w:val="yMiscellaneousBody"/>
        <w:ind w:left="880"/>
        <w:jc w:val="both"/>
        <w:rPr>
          <w:ins w:id="830" w:author="svcMRProcess" w:date="2020-02-17T07:30:00Z"/>
        </w:rPr>
      </w:pPr>
      <w:ins w:id="831" w:author="svcMRProcess" w:date="2020-02-17T07:30:00Z">
        <w:r>
          <w:t>and as the context requires such tenure if granted;</w:t>
        </w:r>
      </w:ins>
    </w:p>
    <w:p>
      <w:pPr>
        <w:pStyle w:val="yMiscellaneousBody"/>
        <w:tabs>
          <w:tab w:val="right" w:pos="595"/>
          <w:tab w:val="left" w:pos="879"/>
        </w:tabs>
        <w:ind w:left="880" w:hanging="880"/>
        <w:jc w:val="both"/>
        <w:rPr>
          <w:ins w:id="832" w:author="svcMRProcess" w:date="2020-02-17T07:30:00Z"/>
        </w:rPr>
      </w:pPr>
      <w:ins w:id="833" w:author="svcMRProcess" w:date="2020-02-17T07:30:00Z">
        <w:r>
          <w:tab/>
          <w:t>(2)</w:t>
        </w:r>
        <w:r>
          <w:tab/>
          <w:t>by inserting after clause 8B the following new clauses:</w:t>
        </w:r>
      </w:ins>
    </w:p>
    <w:p>
      <w:pPr>
        <w:pStyle w:val="yMiscellaneousBody"/>
        <w:tabs>
          <w:tab w:val="left" w:pos="879"/>
        </w:tabs>
        <w:ind w:left="880" w:hanging="880"/>
        <w:jc w:val="both"/>
        <w:rPr>
          <w:ins w:id="834" w:author="svcMRProcess" w:date="2020-02-17T07:30:00Z"/>
          <w:b/>
        </w:rPr>
      </w:pPr>
      <w:ins w:id="835" w:author="svcMRProcess" w:date="2020-02-17T07:30:00Z">
        <w:r>
          <w:rPr>
            <w:b/>
          </w:rPr>
          <w:tab/>
        </w:r>
        <w:r>
          <w:t>"</w:t>
        </w:r>
        <w:r>
          <w:rPr>
            <w:b/>
          </w:rPr>
          <w:t>Community development plan</w:t>
        </w:r>
      </w:ins>
    </w:p>
    <w:p>
      <w:pPr>
        <w:pStyle w:val="yMiscellaneousBody"/>
        <w:tabs>
          <w:tab w:val="right" w:pos="1210"/>
          <w:tab w:val="left" w:pos="1760"/>
        </w:tabs>
        <w:ind w:left="2320" w:hanging="2320"/>
        <w:jc w:val="both"/>
        <w:rPr>
          <w:ins w:id="836" w:author="svcMRProcess" w:date="2020-02-17T07:30:00Z"/>
        </w:rPr>
      </w:pPr>
      <w:ins w:id="837" w:author="svcMRProcess" w:date="2020-02-17T07:30:00Z">
        <w:r>
          <w:tab/>
          <w:t>8C.</w:t>
        </w:r>
        <w:r>
          <w:tab/>
          <w:t>(1)</w:t>
        </w:r>
        <w:r>
          <w:tab/>
          <w:t>In this Clause, the term "community and social benefits" includes:</w:t>
        </w:r>
      </w:ins>
    </w:p>
    <w:p>
      <w:pPr>
        <w:pStyle w:val="yMiscellaneousBody"/>
        <w:tabs>
          <w:tab w:val="right" w:pos="2892"/>
          <w:tab w:val="left" w:pos="3204"/>
        </w:tabs>
        <w:ind w:left="3200" w:hanging="3200"/>
        <w:jc w:val="both"/>
        <w:rPr>
          <w:ins w:id="838" w:author="svcMRProcess" w:date="2020-02-17T07:30:00Z"/>
        </w:rPr>
      </w:pPr>
      <w:ins w:id="839" w:author="svcMRProcess" w:date="2020-02-17T07:30:00Z">
        <w:r>
          <w:tab/>
          <w:t>(a)</w:t>
        </w:r>
        <w:r>
          <w:tab/>
          <w:t>assistance with skills development and training opportunities to promote work readiness and employment for persons living in the Pilbara region of the said State;</w:t>
        </w:r>
      </w:ins>
    </w:p>
    <w:p>
      <w:pPr>
        <w:pStyle w:val="yMiscellaneousBody"/>
        <w:tabs>
          <w:tab w:val="right" w:pos="2892"/>
          <w:tab w:val="left" w:pos="3204"/>
        </w:tabs>
        <w:ind w:left="3200" w:hanging="3200"/>
        <w:jc w:val="both"/>
        <w:rPr>
          <w:ins w:id="840" w:author="svcMRProcess" w:date="2020-02-17T07:30:00Z"/>
        </w:rPr>
      </w:pPr>
      <w:ins w:id="841" w:author="svcMRProcess" w:date="2020-02-17T07:30:00Z">
        <w:r>
          <w:tab/>
          <w:t>(b)</w:t>
        </w:r>
        <w:r>
          <w:tab/>
          <w:t>regional development activities in the Pilbara region of the said State, including partnerships and sponsorships;</w:t>
        </w:r>
      </w:ins>
    </w:p>
    <w:p>
      <w:pPr>
        <w:pStyle w:val="yMiscellaneousBody"/>
        <w:tabs>
          <w:tab w:val="right" w:pos="2892"/>
          <w:tab w:val="left" w:pos="3204"/>
        </w:tabs>
        <w:ind w:left="3200" w:hanging="3200"/>
        <w:jc w:val="both"/>
        <w:rPr>
          <w:ins w:id="842" w:author="svcMRProcess" w:date="2020-02-17T07:30:00Z"/>
        </w:rPr>
      </w:pPr>
      <w:ins w:id="843" w:author="svcMRProcess" w:date="2020-02-17T07:30:00Z">
        <w:r>
          <w:tab/>
          <w:t>(c)</w:t>
        </w:r>
        <w:r>
          <w:tab/>
          <w:t>contribution to any community projects, town services or facilities; and</w:t>
        </w:r>
      </w:ins>
    </w:p>
    <w:p>
      <w:pPr>
        <w:pStyle w:val="yMiscellaneousBody"/>
        <w:tabs>
          <w:tab w:val="right" w:pos="2892"/>
          <w:tab w:val="left" w:pos="3204"/>
        </w:tabs>
        <w:ind w:left="3200" w:hanging="3200"/>
        <w:jc w:val="both"/>
        <w:rPr>
          <w:ins w:id="844" w:author="svcMRProcess" w:date="2020-02-17T07:30:00Z"/>
        </w:rPr>
      </w:pPr>
      <w:ins w:id="845" w:author="svcMRProcess" w:date="2020-02-17T07:30:00Z">
        <w:r>
          <w:tab/>
          <w:t>(d)</w:t>
        </w:r>
        <w:r>
          <w:tab/>
          <w:t>a regionally based workforce.</w:t>
        </w:r>
      </w:ins>
    </w:p>
    <w:p>
      <w:pPr>
        <w:pStyle w:val="yMiscellaneousBody"/>
        <w:tabs>
          <w:tab w:val="right" w:pos="2041"/>
          <w:tab w:val="left" w:pos="2325"/>
        </w:tabs>
        <w:ind w:left="2320" w:hanging="2320"/>
        <w:jc w:val="both"/>
        <w:rPr>
          <w:ins w:id="846" w:author="svcMRProcess" w:date="2020-02-17T07:30:00Z"/>
        </w:rPr>
      </w:pPr>
      <w:ins w:id="847" w:author="svcMRProcess" w:date="2020-02-17T07:30:00Z">
        <w:r>
          <w:tab/>
          <w:t>(2)</w:t>
        </w:r>
        <w:r>
          <w:tab/>
          <w:t>The Joint Venturers acknowledge the need for community and social benefits flowing from this Agreement.</w:t>
        </w:r>
      </w:ins>
    </w:p>
    <w:p>
      <w:pPr>
        <w:pStyle w:val="yMiscellaneousBody"/>
        <w:tabs>
          <w:tab w:val="right" w:pos="2041"/>
          <w:tab w:val="left" w:pos="2325"/>
        </w:tabs>
        <w:ind w:left="2320" w:hanging="2320"/>
        <w:jc w:val="both"/>
        <w:rPr>
          <w:ins w:id="848" w:author="svcMRProcess" w:date="2020-02-17T07:30:00Z"/>
        </w:rPr>
      </w:pPr>
      <w:ins w:id="849" w:author="svcMRProcess" w:date="2020-02-17T07:30:00Z">
        <w:r>
          <w:tab/>
          <w:t>(3)</w:t>
        </w:r>
        <w:r>
          <w:tab/>
          <w:t xml:space="preserve">The Joint Venturers agree that: </w:t>
        </w:r>
      </w:ins>
    </w:p>
    <w:p>
      <w:pPr>
        <w:pStyle w:val="yMiscellaneousBody"/>
        <w:tabs>
          <w:tab w:val="right" w:pos="2892"/>
          <w:tab w:val="left" w:pos="3204"/>
        </w:tabs>
        <w:ind w:left="3200" w:hanging="3200"/>
        <w:jc w:val="both"/>
        <w:rPr>
          <w:ins w:id="850" w:author="svcMRProcess" w:date="2020-02-17T07:30:00Z"/>
        </w:rPr>
      </w:pPr>
      <w:ins w:id="851" w:author="svcMRProcess" w:date="2020-02-17T07:30:00Z">
        <w:r>
          <w:tab/>
          <w:t>(a)</w:t>
        </w:r>
        <w:r>
          <w:tab/>
          <w:t>they shall prepare a plan which describes the Joint Venturers' proposed strategies for achieving community and social benefits in connection with their activities under this Agreement; and</w:t>
        </w:r>
      </w:ins>
    </w:p>
    <w:p>
      <w:pPr>
        <w:pStyle w:val="yMiscellaneousBody"/>
        <w:tabs>
          <w:tab w:val="right" w:pos="2892"/>
          <w:tab w:val="left" w:pos="3204"/>
        </w:tabs>
        <w:ind w:left="3200" w:hanging="3200"/>
        <w:jc w:val="both"/>
        <w:rPr>
          <w:ins w:id="852" w:author="svcMRProcess" w:date="2020-02-17T07:30:00Z"/>
        </w:rPr>
      </w:pPr>
      <w:ins w:id="853" w:author="svcMRProcess" w:date="2020-02-17T07:30:00Z">
        <w:r>
          <w:tab/>
          <w:t>(b)</w:t>
        </w:r>
        <w:r>
          <w:tab/>
          <w:t>the Joint Venturers shall, not later than 3 months after the second variation date, submit to the Minister the plan prepared under paragraph (a) and confer with the Minister in respect of the plan.</w:t>
        </w:r>
      </w:ins>
    </w:p>
    <w:p>
      <w:pPr>
        <w:pStyle w:val="yMiscellaneousBody"/>
        <w:tabs>
          <w:tab w:val="right" w:pos="2041"/>
          <w:tab w:val="left" w:pos="2325"/>
        </w:tabs>
        <w:ind w:left="2320" w:hanging="2320"/>
        <w:jc w:val="both"/>
        <w:rPr>
          <w:ins w:id="854" w:author="svcMRProcess" w:date="2020-02-17T07:30:00Z"/>
        </w:rPr>
      </w:pPr>
      <w:ins w:id="855" w:author="svcMRProcess" w:date="2020-02-17T07:30:00Z">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ins>
    </w:p>
    <w:p>
      <w:pPr>
        <w:pStyle w:val="yMiscellaneousBody"/>
        <w:tabs>
          <w:tab w:val="right" w:pos="2041"/>
          <w:tab w:val="left" w:pos="2325"/>
        </w:tabs>
        <w:ind w:left="2320" w:hanging="2320"/>
        <w:jc w:val="both"/>
        <w:rPr>
          <w:ins w:id="856" w:author="svcMRProcess" w:date="2020-02-17T07:30:00Z"/>
        </w:rPr>
      </w:pPr>
      <w:ins w:id="857" w:author="svcMRProcess" w:date="2020-02-17T07:30:00Z">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ins>
    </w:p>
    <w:p>
      <w:pPr>
        <w:pStyle w:val="yMiscellaneousBody"/>
        <w:tabs>
          <w:tab w:val="right" w:pos="2041"/>
          <w:tab w:val="left" w:pos="2325"/>
        </w:tabs>
        <w:ind w:left="2320" w:hanging="2320"/>
        <w:jc w:val="both"/>
        <w:rPr>
          <w:ins w:id="858" w:author="svcMRProcess" w:date="2020-02-17T07:30:00Z"/>
        </w:rPr>
      </w:pPr>
      <w:ins w:id="859" w:author="svcMRProcess" w:date="2020-02-17T07:30:00Z">
        <w:r>
          <w:tab/>
          <w:t>(6)</w:t>
        </w:r>
        <w:r>
          <w:tab/>
          <w:t>At least 3 months before the anticipated submission of proposals relating to a proposed development pursuant to Clauses 8 or 16C, the Joint Venturers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ins>
    </w:p>
    <w:p>
      <w:pPr>
        <w:pStyle w:val="yMiscellaneousBody"/>
        <w:tabs>
          <w:tab w:val="right" w:pos="2041"/>
          <w:tab w:val="left" w:pos="2325"/>
        </w:tabs>
        <w:ind w:left="2320" w:hanging="2320"/>
        <w:jc w:val="both"/>
        <w:rPr>
          <w:ins w:id="860" w:author="svcMRProcess" w:date="2020-02-17T07:30:00Z"/>
        </w:rPr>
      </w:pPr>
      <w:ins w:id="861" w:author="svcMRProcess" w:date="2020-02-17T07:30:00Z">
        <w:r>
          <w:tab/>
          <w:t>(7)</w:t>
        </w:r>
        <w:r>
          <w:tab/>
          <w:t>The Joint Venturers shall at least annually report to the Minister about the Joint Venturers' implementation of the plan approved or deemed to be approved by the Minister under this Clause.</w:t>
        </w:r>
      </w:ins>
    </w:p>
    <w:p>
      <w:pPr>
        <w:pStyle w:val="yMiscellaneousBody"/>
        <w:tabs>
          <w:tab w:val="right" w:pos="2041"/>
          <w:tab w:val="left" w:pos="2325"/>
        </w:tabs>
        <w:ind w:left="2320" w:hanging="2320"/>
        <w:jc w:val="both"/>
        <w:rPr>
          <w:ins w:id="862" w:author="svcMRProcess" w:date="2020-02-17T07:30:00Z"/>
        </w:rPr>
      </w:pPr>
      <w:ins w:id="863" w:author="svcMRProcess" w:date="2020-02-17T07:30:00Z">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ins>
    </w:p>
    <w:p>
      <w:pPr>
        <w:pStyle w:val="yMiscellaneousBody"/>
        <w:tabs>
          <w:tab w:val="right" w:pos="2041"/>
          <w:tab w:val="left" w:pos="2325"/>
        </w:tabs>
        <w:ind w:left="2320" w:hanging="2320"/>
        <w:jc w:val="both"/>
        <w:rPr>
          <w:ins w:id="864" w:author="svcMRProcess" w:date="2020-02-17T07:30:00Z"/>
        </w:rPr>
      </w:pPr>
      <w:ins w:id="865" w:author="svcMRProcess" w:date="2020-02-17T07:30:00Z">
        <w:r>
          <w:tab/>
          <w:t>(9)</w:t>
        </w:r>
        <w:r>
          <w:tab/>
          <w:t>During the currency of this Agreement, the Joint Venturers shall implement the plan approved or deemed to be approved by the Minister under this Clause.</w:t>
        </w:r>
      </w:ins>
    </w:p>
    <w:p>
      <w:pPr>
        <w:pStyle w:val="yMiscellaneousBody"/>
        <w:tabs>
          <w:tab w:val="left" w:pos="879"/>
        </w:tabs>
        <w:ind w:left="880" w:hanging="880"/>
        <w:jc w:val="both"/>
        <w:rPr>
          <w:ins w:id="866" w:author="svcMRProcess" w:date="2020-02-17T07:30:00Z"/>
          <w:b/>
        </w:rPr>
      </w:pPr>
      <w:ins w:id="867" w:author="svcMRProcess" w:date="2020-02-17T07:30:00Z">
        <w:r>
          <w:rPr>
            <w:b/>
          </w:rPr>
          <w:tab/>
          <w:t>Local participation plan</w:t>
        </w:r>
      </w:ins>
    </w:p>
    <w:p>
      <w:pPr>
        <w:pStyle w:val="yMiscellaneousBody"/>
        <w:tabs>
          <w:tab w:val="right" w:pos="1210"/>
          <w:tab w:val="left" w:pos="1760"/>
        </w:tabs>
        <w:ind w:left="2320" w:hanging="2320"/>
        <w:jc w:val="both"/>
        <w:rPr>
          <w:ins w:id="868" w:author="svcMRProcess" w:date="2020-02-17T07:30:00Z"/>
        </w:rPr>
      </w:pPr>
      <w:ins w:id="869" w:author="svcMRProcess" w:date="2020-02-17T07:30:00Z">
        <w:r>
          <w:tab/>
          <w:t>8D.</w:t>
        </w:r>
        <w:r>
          <w:tab/>
          <w:t>(1)</w:t>
        </w:r>
        <w:r>
          <w:tab/>
          <w:t>In this Clause, the term "local industry participation benefits" means:</w:t>
        </w:r>
      </w:ins>
    </w:p>
    <w:p>
      <w:pPr>
        <w:pStyle w:val="yMiscellaneousBody"/>
        <w:tabs>
          <w:tab w:val="right" w:pos="2892"/>
          <w:tab w:val="left" w:pos="3204"/>
        </w:tabs>
        <w:ind w:left="3200" w:hanging="3200"/>
        <w:jc w:val="both"/>
        <w:rPr>
          <w:ins w:id="870" w:author="svcMRProcess" w:date="2020-02-17T07:30:00Z"/>
        </w:rPr>
      </w:pPr>
      <w:ins w:id="871" w:author="svcMRProcess" w:date="2020-02-17T07:30:00Z">
        <w:r>
          <w:tab/>
          <w:t>(a)</w:t>
        </w:r>
        <w:r>
          <w:tab/>
          <w:t xml:space="preserve">the use and training of labour available within the said State; </w:t>
        </w:r>
      </w:ins>
    </w:p>
    <w:p>
      <w:pPr>
        <w:pStyle w:val="yMiscellaneousBody"/>
        <w:tabs>
          <w:tab w:val="right" w:pos="2892"/>
          <w:tab w:val="left" w:pos="3204"/>
        </w:tabs>
        <w:ind w:left="3200" w:hanging="3200"/>
        <w:jc w:val="both"/>
        <w:rPr>
          <w:ins w:id="872" w:author="svcMRProcess" w:date="2020-02-17T07:30:00Z"/>
        </w:rPr>
      </w:pPr>
      <w:ins w:id="873" w:author="svcMRProcess" w:date="2020-02-17T07:30:00Z">
        <w:r>
          <w:tab/>
          <w:t>(b)</w:t>
        </w:r>
        <w:r>
          <w:tab/>
          <w:t>the use of the services of engineers, surveyors, architects and other professional consultants, experts, specialists, project managers and contractors available within the said State; and</w:t>
        </w:r>
      </w:ins>
    </w:p>
    <w:p>
      <w:pPr>
        <w:pStyle w:val="yMiscellaneousBody"/>
        <w:tabs>
          <w:tab w:val="right" w:pos="2892"/>
          <w:tab w:val="left" w:pos="3204"/>
        </w:tabs>
        <w:ind w:left="3200" w:hanging="3200"/>
        <w:jc w:val="both"/>
        <w:rPr>
          <w:ins w:id="874" w:author="svcMRProcess" w:date="2020-02-17T07:30:00Z"/>
        </w:rPr>
      </w:pPr>
      <w:ins w:id="875" w:author="svcMRProcess" w:date="2020-02-17T07:30:00Z">
        <w:r>
          <w:tab/>
          <w:t>(c)</w:t>
        </w:r>
        <w:r>
          <w:tab/>
          <w:t>the procurement of works, materials, plant, equipment and supplies from Western Australian suppliers, manufacturers and contractors.</w:t>
        </w:r>
      </w:ins>
    </w:p>
    <w:p>
      <w:pPr>
        <w:pStyle w:val="yMiscellaneousBody"/>
        <w:tabs>
          <w:tab w:val="right" w:pos="2041"/>
          <w:tab w:val="left" w:pos="2325"/>
        </w:tabs>
        <w:ind w:left="2320" w:hanging="2320"/>
        <w:jc w:val="both"/>
        <w:rPr>
          <w:ins w:id="876" w:author="svcMRProcess" w:date="2020-02-17T07:30:00Z"/>
        </w:rPr>
      </w:pPr>
      <w:ins w:id="877" w:author="svcMRProcess" w:date="2020-02-17T07:30:00Z">
        <w:r>
          <w:tab/>
          <w:t>(2)</w:t>
        </w:r>
        <w:r>
          <w:tab/>
          <w:t>The Joint Venturers acknowledge the need for local industry participation benefits flowing from this Agreement.</w:t>
        </w:r>
      </w:ins>
    </w:p>
    <w:p>
      <w:pPr>
        <w:pStyle w:val="yMiscellaneousBody"/>
        <w:tabs>
          <w:tab w:val="right" w:pos="2041"/>
          <w:tab w:val="left" w:pos="2325"/>
        </w:tabs>
        <w:ind w:left="2320" w:hanging="2320"/>
        <w:jc w:val="both"/>
        <w:rPr>
          <w:ins w:id="878" w:author="svcMRProcess" w:date="2020-02-17T07:30:00Z"/>
        </w:rPr>
      </w:pPr>
      <w:ins w:id="879" w:author="svcMRProcess" w:date="2020-02-17T07:30:00Z">
        <w:r>
          <w:tab/>
          <w:t>(3)</w:t>
        </w:r>
        <w:r>
          <w:tab/>
          <w:t>The Joint Venturers agree that they shall, not later than 3 months after the second variation date, prepare and provide to the Minister a plan which contains:</w:t>
        </w:r>
      </w:ins>
    </w:p>
    <w:p>
      <w:pPr>
        <w:pStyle w:val="yMiscellaneousBody"/>
        <w:tabs>
          <w:tab w:val="right" w:pos="2892"/>
          <w:tab w:val="left" w:pos="3204"/>
        </w:tabs>
        <w:ind w:left="3200" w:hanging="3200"/>
        <w:jc w:val="both"/>
        <w:rPr>
          <w:ins w:id="880" w:author="svcMRProcess" w:date="2020-02-17T07:30:00Z"/>
        </w:rPr>
      </w:pPr>
      <w:ins w:id="881" w:author="svcMRProcess" w:date="2020-02-17T07:30:00Z">
        <w:r>
          <w:tab/>
          <w:t>(a)</w:t>
        </w:r>
        <w:r>
          <w:tab/>
          <w:t xml:space="preserve">a clear statement on the strategies which the Joint Venturers will use, and require a third party as referred to in subclause (7) to use, to maximise the uses and procurement referred to in subclause (1);  </w:t>
        </w:r>
      </w:ins>
    </w:p>
    <w:p>
      <w:pPr>
        <w:pStyle w:val="yMiscellaneousBody"/>
        <w:tabs>
          <w:tab w:val="right" w:pos="2892"/>
          <w:tab w:val="left" w:pos="3204"/>
        </w:tabs>
        <w:ind w:left="3200" w:hanging="3200"/>
        <w:jc w:val="both"/>
        <w:rPr>
          <w:ins w:id="882" w:author="svcMRProcess" w:date="2020-02-17T07:30:00Z"/>
        </w:rPr>
      </w:pPr>
      <w:ins w:id="883" w:author="svcMRProcess" w:date="2020-02-17T07:30:00Z">
        <w:r>
          <w:tab/>
          <w:t>(b)</w:t>
        </w:r>
        <w: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ins>
    </w:p>
    <w:p>
      <w:pPr>
        <w:pStyle w:val="yMiscellaneousBody"/>
        <w:tabs>
          <w:tab w:val="right" w:pos="2892"/>
          <w:tab w:val="left" w:pos="3204"/>
        </w:tabs>
        <w:ind w:left="3200" w:hanging="3200"/>
        <w:jc w:val="both"/>
        <w:rPr>
          <w:ins w:id="884" w:author="svcMRProcess" w:date="2020-02-17T07:30:00Z"/>
        </w:rPr>
      </w:pPr>
      <w:ins w:id="885" w:author="svcMRProcess" w:date="2020-02-17T07:30:00Z">
        <w:r>
          <w:tab/>
          <w:t>(c)</w:t>
        </w:r>
        <w: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ins>
    </w:p>
    <w:p>
      <w:pPr>
        <w:pStyle w:val="yMiscellaneousBody"/>
        <w:tabs>
          <w:tab w:val="right" w:pos="2892"/>
          <w:tab w:val="left" w:pos="3204"/>
        </w:tabs>
        <w:ind w:left="3200" w:hanging="3200"/>
        <w:jc w:val="both"/>
        <w:rPr>
          <w:ins w:id="886" w:author="svcMRProcess" w:date="2020-02-17T07:30:00Z"/>
        </w:rPr>
      </w:pPr>
      <w:ins w:id="887" w:author="svcMRProcess" w:date="2020-02-17T07:30:00Z">
        <w:r>
          <w:tab/>
          <w:t>(d)</w:t>
        </w:r>
        <w:r>
          <w:tab/>
          <w:t>details of the communication strategies the Joint Venturers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ins>
    </w:p>
    <w:p>
      <w:pPr>
        <w:pStyle w:val="yMiscellaneousBody"/>
        <w:ind w:left="2320"/>
        <w:jc w:val="both"/>
        <w:rPr>
          <w:ins w:id="888" w:author="svcMRProcess" w:date="2020-02-17T07:30:00Z"/>
        </w:rPr>
      </w:pPr>
      <w:ins w:id="889" w:author="svcMRProcess" w:date="2020-02-17T07:30:00Z">
        <w: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ins>
    </w:p>
    <w:p>
      <w:pPr>
        <w:pStyle w:val="yMiscellaneousBody"/>
        <w:tabs>
          <w:tab w:val="right" w:pos="2041"/>
          <w:tab w:val="left" w:pos="2325"/>
        </w:tabs>
        <w:ind w:left="2320" w:hanging="2320"/>
        <w:jc w:val="both"/>
        <w:rPr>
          <w:ins w:id="890" w:author="svcMRProcess" w:date="2020-02-17T07:30:00Z"/>
        </w:rPr>
      </w:pPr>
      <w:ins w:id="891" w:author="svcMRProcess" w:date="2020-02-17T07:30:00Z">
        <w:r>
          <w:tab/>
          <w:t>(4)</w:t>
        </w:r>
        <w: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ins>
    </w:p>
    <w:p>
      <w:pPr>
        <w:pStyle w:val="yMiscellaneousBody"/>
        <w:tabs>
          <w:tab w:val="right" w:pos="2041"/>
          <w:tab w:val="left" w:pos="2325"/>
        </w:tabs>
        <w:ind w:left="2320" w:hanging="2320"/>
        <w:jc w:val="both"/>
        <w:rPr>
          <w:ins w:id="892" w:author="svcMRProcess" w:date="2020-02-17T07:30:00Z"/>
        </w:rPr>
      </w:pPr>
      <w:ins w:id="893" w:author="svcMRProcess" w:date="2020-02-17T07:30:00Z">
        <w:r>
          <w:tab/>
          <w:t>(5)</w:t>
        </w:r>
        <w:r>
          <w:tab/>
          <w:t>At least 6 months before the anticipated submission of proposals relating to a proposed development pursuant to Clauses 8 or 16C,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ins>
    </w:p>
    <w:p>
      <w:pPr>
        <w:pStyle w:val="yMiscellaneousBody"/>
        <w:tabs>
          <w:tab w:val="right" w:pos="2041"/>
          <w:tab w:val="left" w:pos="2325"/>
        </w:tabs>
        <w:ind w:left="2320" w:hanging="2320"/>
        <w:jc w:val="both"/>
        <w:rPr>
          <w:ins w:id="894" w:author="svcMRProcess" w:date="2020-02-17T07:30:00Z"/>
        </w:rPr>
      </w:pPr>
      <w:ins w:id="895" w:author="svcMRProcess" w:date="2020-02-17T07:30:00Z">
        <w:r>
          <w:tab/>
          <w:t>(6)</w:t>
        </w:r>
        <w:r>
          <w:tab/>
          <w:t>During the currency of this Agreement the Joint Venturers shall implement the plan provided under this Clause.</w:t>
        </w:r>
      </w:ins>
    </w:p>
    <w:p>
      <w:pPr>
        <w:pStyle w:val="yMiscellaneousBody"/>
        <w:tabs>
          <w:tab w:val="right" w:pos="2041"/>
          <w:tab w:val="left" w:pos="2325"/>
        </w:tabs>
        <w:ind w:left="2320" w:hanging="2320"/>
        <w:jc w:val="both"/>
        <w:rPr>
          <w:ins w:id="896" w:author="svcMRProcess" w:date="2020-02-17T07:30:00Z"/>
        </w:rPr>
      </w:pPr>
      <w:ins w:id="897" w:author="svcMRProcess" w:date="2020-02-17T07:30:00Z">
        <w:r>
          <w:tab/>
          <w:t>(7)</w:t>
        </w:r>
        <w:r>
          <w:tab/>
          <w:t>The Joint Venturers shall:</w:t>
        </w:r>
      </w:ins>
    </w:p>
    <w:p>
      <w:pPr>
        <w:pStyle w:val="yMiscellaneousBody"/>
        <w:tabs>
          <w:tab w:val="right" w:pos="2892"/>
          <w:tab w:val="left" w:pos="3204"/>
        </w:tabs>
        <w:ind w:left="3200" w:hanging="3200"/>
        <w:jc w:val="both"/>
        <w:rPr>
          <w:ins w:id="898" w:author="svcMRProcess" w:date="2020-02-17T07:30:00Z"/>
        </w:rPr>
      </w:pPr>
      <w:ins w:id="899" w:author="svcMRProcess" w:date="2020-02-17T07:30:00Z">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ins>
    </w:p>
    <w:p>
      <w:pPr>
        <w:pStyle w:val="yMiscellaneousBody"/>
        <w:tabs>
          <w:tab w:val="right" w:pos="2892"/>
          <w:tab w:val="left" w:pos="3204"/>
        </w:tabs>
        <w:ind w:left="3200" w:hanging="3200"/>
        <w:jc w:val="both"/>
        <w:rPr>
          <w:ins w:id="900" w:author="svcMRProcess" w:date="2020-02-17T07:30:00Z"/>
        </w:rPr>
      </w:pPr>
      <w:ins w:id="901" w:author="svcMRProcess" w:date="2020-02-17T07:30:00Z">
        <w:r>
          <w:tab/>
          <w:t>(b)</w:t>
        </w:r>
        <w:r>
          <w:tab/>
          <w:t>use reasonable endeavours to ensure that the third party complies with those provisions.";</w:t>
        </w:r>
      </w:ins>
    </w:p>
    <w:p>
      <w:pPr>
        <w:pStyle w:val="yMiscellaneousBody"/>
        <w:tabs>
          <w:tab w:val="right" w:pos="595"/>
          <w:tab w:val="left" w:pos="879"/>
        </w:tabs>
        <w:ind w:left="880" w:hanging="880"/>
        <w:jc w:val="both"/>
        <w:rPr>
          <w:ins w:id="902" w:author="svcMRProcess" w:date="2020-02-17T07:30:00Z"/>
        </w:rPr>
      </w:pPr>
      <w:ins w:id="903" w:author="svcMRProcess" w:date="2020-02-17T07:30:00Z">
        <w:r>
          <w:tab/>
          <w:t>(3)</w:t>
        </w:r>
        <w:r>
          <w:tab/>
          <w:t>by inserting after clause 11(3) the following new subclause:</w:t>
        </w:r>
      </w:ins>
    </w:p>
    <w:p>
      <w:pPr>
        <w:pStyle w:val="yMiscellaneousBody"/>
        <w:tabs>
          <w:tab w:val="right" w:pos="1332"/>
          <w:tab w:val="left" w:pos="1616"/>
        </w:tabs>
        <w:ind w:left="1620" w:hanging="1620"/>
        <w:jc w:val="both"/>
        <w:rPr>
          <w:ins w:id="904" w:author="svcMRProcess" w:date="2020-02-17T07:30:00Z"/>
        </w:rPr>
      </w:pPr>
      <w:ins w:id="905" w:author="svcMRProcess" w:date="2020-02-17T07:30:00Z">
        <w:r>
          <w:tab/>
          <w:t>"(3a)</w:t>
        </w:r>
        <w:r>
          <w:tab/>
          <w:t>Notwithstanding clause 16A(2)(b)(iv), detailed proposals may refer to activities on tenure which is proposed to be granted pursuant to subclause (1) as if that tenure was granted pursuant to this Agreement (but this does not limit the powers or discretions of the Minister under this Agreement or the Minister responsible for the administration of any relevant Act with respect to the grant of the tenure).";</w:t>
        </w:r>
      </w:ins>
    </w:p>
    <w:p>
      <w:pPr>
        <w:pStyle w:val="yMiscellaneousBody"/>
        <w:tabs>
          <w:tab w:val="right" w:pos="595"/>
          <w:tab w:val="left" w:pos="879"/>
        </w:tabs>
        <w:ind w:left="880" w:hanging="880"/>
        <w:jc w:val="both"/>
        <w:rPr>
          <w:ins w:id="906" w:author="svcMRProcess" w:date="2020-02-17T07:30:00Z"/>
        </w:rPr>
      </w:pPr>
      <w:ins w:id="907" w:author="svcMRProcess" w:date="2020-02-17T07:30:00Z">
        <w:r>
          <w:tab/>
          <w:t>(4)</w:t>
        </w:r>
        <w:r>
          <w:tab/>
          <w:t>by inserting after clause 11(5) the following new subclauses:</w:t>
        </w:r>
      </w:ins>
    </w:p>
    <w:p>
      <w:pPr>
        <w:pStyle w:val="yMiscellaneousBody"/>
        <w:tabs>
          <w:tab w:val="left" w:pos="879"/>
        </w:tabs>
        <w:ind w:left="880" w:hanging="880"/>
        <w:jc w:val="both"/>
        <w:rPr>
          <w:ins w:id="908" w:author="svcMRProcess" w:date="2020-02-17T07:30:00Z"/>
          <w:b/>
        </w:rPr>
      </w:pPr>
      <w:ins w:id="909" w:author="svcMRProcess" w:date="2020-02-17T07:30:00Z">
        <w:r>
          <w:rPr>
            <w:b/>
          </w:rPr>
          <w:tab/>
        </w:r>
        <w:r>
          <w:t>"</w:t>
        </w:r>
        <w:r>
          <w:rPr>
            <w:b/>
          </w:rPr>
          <w:t>Application for Eligible Existing Tenure to be held pursuant to this Agreement</w:t>
        </w:r>
      </w:ins>
    </w:p>
    <w:p>
      <w:pPr>
        <w:pStyle w:val="yMiscellaneousBody"/>
        <w:tabs>
          <w:tab w:val="left" w:pos="880"/>
          <w:tab w:val="left" w:pos="1650"/>
        </w:tabs>
        <w:ind w:left="2320" w:hanging="1440"/>
        <w:jc w:val="both"/>
        <w:rPr>
          <w:ins w:id="910" w:author="svcMRProcess" w:date="2020-02-17T07:30:00Z"/>
        </w:rPr>
      </w:pPr>
      <w:ins w:id="911" w:author="svcMRProcess" w:date="2020-02-17T07:30:00Z">
        <w:r>
          <w:t>(5a)</w:t>
        </w:r>
        <w:r>
          <w:tab/>
          <w:t>(a)</w:t>
        </w:r>
        <w:r>
          <w:tab/>
          <w:t>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ins>
    </w:p>
    <w:p>
      <w:pPr>
        <w:pStyle w:val="yMiscellaneousBody"/>
        <w:ind w:left="2320" w:hanging="620"/>
        <w:jc w:val="both"/>
        <w:rPr>
          <w:ins w:id="912" w:author="svcMRProcess" w:date="2020-02-17T07:30:00Z"/>
        </w:rPr>
      </w:pPr>
      <w:ins w:id="913" w:author="svcMRProcess" w:date="2020-02-17T07:30:00Z">
        <w:r>
          <w:t>(b)</w:t>
        </w:r>
        <w:r>
          <w:tab/>
          <w:t>Eligible Existing Tenure the subject of an approval by the Minister under this subclause will be held by the Joint Venturers pursuant to this Agreement:</w:t>
        </w:r>
      </w:ins>
    </w:p>
    <w:p>
      <w:pPr>
        <w:pStyle w:val="yMiscellaneousBody"/>
        <w:tabs>
          <w:tab w:val="right" w:pos="2892"/>
          <w:tab w:val="left" w:pos="3204"/>
        </w:tabs>
        <w:ind w:left="3200" w:hanging="3200"/>
        <w:jc w:val="both"/>
        <w:rPr>
          <w:ins w:id="914" w:author="svcMRProcess" w:date="2020-02-17T07:30:00Z"/>
        </w:rPr>
      </w:pPr>
      <w:ins w:id="915" w:author="svcMRProcess" w:date="2020-02-17T07:30:00Z">
        <w:r>
          <w:tab/>
          <w:t>(i)</w:t>
        </w:r>
        <w:r>
          <w:tab/>
          <w:t>if the Minister's approval was not given subject to conditions, on and from the date of the Minister's notice of approval;</w:t>
        </w:r>
      </w:ins>
    </w:p>
    <w:p>
      <w:pPr>
        <w:pStyle w:val="yMiscellaneousBody"/>
        <w:tabs>
          <w:tab w:val="right" w:pos="2892"/>
          <w:tab w:val="left" w:pos="3204"/>
        </w:tabs>
        <w:ind w:left="3200" w:hanging="3200"/>
        <w:jc w:val="both"/>
        <w:rPr>
          <w:ins w:id="916" w:author="svcMRProcess" w:date="2020-02-17T07:30:00Z"/>
        </w:rPr>
      </w:pPr>
      <w:ins w:id="917" w:author="svcMRProcess" w:date="2020-02-17T07:30:00Z">
        <w:r>
          <w:tab/>
          <w:t>(ii)</w:t>
        </w:r>
        <w:r>
          <w:tab/>
          <w:t>unless paragraph (iii) applies, if the Minister's approval was given subject to conditions, on the date on which all such conditions have been satisfied; and</w:t>
        </w:r>
      </w:ins>
    </w:p>
    <w:p>
      <w:pPr>
        <w:pStyle w:val="yMiscellaneousBody"/>
        <w:tabs>
          <w:tab w:val="right" w:pos="2892"/>
          <w:tab w:val="left" w:pos="3204"/>
        </w:tabs>
        <w:ind w:left="3200" w:hanging="3200"/>
        <w:jc w:val="both"/>
        <w:rPr>
          <w:ins w:id="918" w:author="svcMRProcess" w:date="2020-02-17T07:30:00Z"/>
        </w:rPr>
      </w:pPr>
      <w:ins w:id="919" w:author="svcMRProcess" w:date="2020-02-17T07:30:00Z">
        <w:r>
          <w:tab/>
          <w:t>(iii)</w:t>
        </w:r>
        <w:r>
          <w:tab/>
          <w:t>if the Minister's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16A(2)(b)(iv) as tenure held pursuant to this Agreement.</w:t>
        </w:r>
      </w:ins>
    </w:p>
    <w:p>
      <w:pPr>
        <w:pStyle w:val="yMiscellaneousBody"/>
        <w:tabs>
          <w:tab w:val="left" w:pos="879"/>
        </w:tabs>
        <w:ind w:left="880" w:hanging="880"/>
        <w:jc w:val="both"/>
        <w:rPr>
          <w:ins w:id="920" w:author="svcMRProcess" w:date="2020-02-17T07:30:00Z"/>
          <w:b/>
        </w:rPr>
      </w:pPr>
      <w:ins w:id="921" w:author="svcMRProcess" w:date="2020-02-17T07:30:00Z">
        <w:r>
          <w:rPr>
            <w:b/>
          </w:rPr>
          <w:tab/>
          <w:t>Application for Special Advance Tenure to be granted pursuant to this Agreement</w:t>
        </w:r>
      </w:ins>
    </w:p>
    <w:p>
      <w:pPr>
        <w:pStyle w:val="yMiscellaneousBody"/>
        <w:ind w:left="1680" w:hanging="800"/>
        <w:jc w:val="both"/>
        <w:rPr>
          <w:ins w:id="922" w:author="svcMRProcess" w:date="2020-02-17T07:30:00Z"/>
        </w:rPr>
      </w:pPr>
      <w:ins w:id="923" w:author="svcMRProcess" w:date="2020-02-17T07:30:00Z">
        <w:r>
          <w:t>(5b)</w:t>
        </w:r>
        <w:r>
          <w:tab/>
          <w:t>Without limiting clause 11(4), the Minister may at the request of the Joint Venturers from time to time made during the continuance of this Agreement approve Special Advance Tenure being granted to the Joint Venturers pursuant to this Agreement if:</w:t>
        </w:r>
      </w:ins>
    </w:p>
    <w:p>
      <w:pPr>
        <w:pStyle w:val="yMiscellaneousBody"/>
        <w:tabs>
          <w:tab w:val="right" w:pos="2041"/>
          <w:tab w:val="left" w:pos="2325"/>
        </w:tabs>
        <w:ind w:left="2320" w:hanging="2320"/>
        <w:jc w:val="both"/>
        <w:rPr>
          <w:ins w:id="924" w:author="svcMRProcess" w:date="2020-02-17T07:30:00Z"/>
        </w:rPr>
      </w:pPr>
      <w:ins w:id="925" w:author="svcMRProcess" w:date="2020-02-17T07:30:00Z">
        <w:r>
          <w:tab/>
          <w:t>(a)</w:t>
        </w:r>
        <w:r>
          <w:tab/>
          <w:t>the Joint Venturers propose to submit detailed proposals under this Agreement (other than under clause 16C) to construct works installations or facilities on the Relevant Land and the Joint Venturers' request is so far as is practicable made, unless the Minister approves otherwise, no less than 6 months before the submission of those detailed proposals; and</w:t>
        </w:r>
      </w:ins>
    </w:p>
    <w:p>
      <w:pPr>
        <w:pStyle w:val="yMiscellaneousBody"/>
        <w:tabs>
          <w:tab w:val="right" w:pos="2041"/>
          <w:tab w:val="left" w:pos="2325"/>
        </w:tabs>
        <w:ind w:left="2320" w:hanging="2320"/>
        <w:jc w:val="both"/>
        <w:rPr>
          <w:ins w:id="926" w:author="svcMRProcess" w:date="2020-02-17T07:30:00Z"/>
        </w:rPr>
      </w:pPr>
      <w:ins w:id="927" w:author="svcMRProcess" w:date="2020-02-17T07:30:00Z">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ins>
    </w:p>
    <w:p>
      <w:pPr>
        <w:pStyle w:val="yMiscellaneousBody"/>
        <w:tabs>
          <w:tab w:val="left" w:pos="1701"/>
        </w:tabs>
        <w:ind w:left="880"/>
        <w:jc w:val="both"/>
        <w:rPr>
          <w:ins w:id="928" w:author="svcMRProcess" w:date="2020-02-17T07:30:00Z"/>
        </w:rPr>
      </w:pPr>
      <w:ins w:id="929" w:author="svcMRProcess" w:date="2020-02-17T07:30:00Z">
        <w:r>
          <w:tab/>
          <w:t>and if the Minister does so approve:</w:t>
        </w:r>
      </w:ins>
    </w:p>
    <w:p>
      <w:pPr>
        <w:pStyle w:val="yMiscellaneousBody"/>
        <w:tabs>
          <w:tab w:val="right" w:pos="2041"/>
          <w:tab w:val="left" w:pos="2325"/>
        </w:tabs>
        <w:ind w:left="2320" w:hanging="2320"/>
        <w:jc w:val="both"/>
        <w:rPr>
          <w:ins w:id="930" w:author="svcMRProcess" w:date="2020-02-17T07:30:00Z"/>
        </w:rPr>
      </w:pPr>
      <w:ins w:id="931" w:author="svcMRProcess" w:date="2020-02-17T07:30:00Z">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as tenants in common in equal shares; and</w:t>
        </w:r>
      </w:ins>
    </w:p>
    <w:p>
      <w:pPr>
        <w:pStyle w:val="yMiscellaneousBody"/>
        <w:tabs>
          <w:tab w:val="right" w:pos="2041"/>
          <w:tab w:val="left" w:pos="2325"/>
        </w:tabs>
        <w:ind w:left="2320" w:hanging="2320"/>
        <w:jc w:val="both"/>
        <w:rPr>
          <w:ins w:id="932" w:author="svcMRProcess" w:date="2020-02-17T07:30:00Z"/>
        </w:rPr>
      </w:pPr>
      <w:ins w:id="933" w:author="svcMRProcess" w:date="2020-02-17T07:30:00Z">
        <w:r>
          <w:tab/>
          <w:t>(d)</w:t>
        </w:r>
        <w:r>
          <w:tab/>
          <w:t>if the Joint Venturers do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ins>
    </w:p>
    <w:p>
      <w:pPr>
        <w:pStyle w:val="yMiscellaneousBody"/>
        <w:tabs>
          <w:tab w:val="right" w:pos="595"/>
          <w:tab w:val="left" w:pos="879"/>
        </w:tabs>
        <w:ind w:left="1620" w:hanging="1620"/>
        <w:jc w:val="both"/>
        <w:rPr>
          <w:ins w:id="934" w:author="svcMRProcess" w:date="2020-02-17T07:30:00Z"/>
        </w:rPr>
      </w:pPr>
      <w:ins w:id="935" w:author="svcMRProcess" w:date="2020-02-17T07:30:00Z">
        <w:r>
          <w:tab/>
        </w:r>
        <w:r>
          <w:tab/>
          <w:t>(5c)</w:t>
        </w:r>
        <w:r>
          <w:tab/>
          <w:t>The decisions of the Minister under subclauses (5a) and (5b)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ins>
    </w:p>
    <w:p>
      <w:pPr>
        <w:pStyle w:val="yMiscellaneousBody"/>
        <w:tabs>
          <w:tab w:val="right" w:pos="595"/>
          <w:tab w:val="left" w:pos="879"/>
        </w:tabs>
        <w:ind w:left="880" w:hanging="880"/>
        <w:jc w:val="both"/>
        <w:rPr>
          <w:ins w:id="936" w:author="svcMRProcess" w:date="2020-02-17T07:30:00Z"/>
        </w:rPr>
      </w:pPr>
      <w:ins w:id="937" w:author="svcMRProcess" w:date="2020-02-17T07:30:00Z">
        <w:r>
          <w:tab/>
          <w:t>(5)</w:t>
        </w:r>
        <w:r>
          <w:tab/>
          <w:t>in clause 11 by:</w:t>
        </w:r>
      </w:ins>
    </w:p>
    <w:p>
      <w:pPr>
        <w:pStyle w:val="yMiscellaneousBody"/>
        <w:tabs>
          <w:tab w:val="right" w:pos="1332"/>
          <w:tab w:val="left" w:pos="1616"/>
        </w:tabs>
        <w:ind w:left="1620" w:hanging="1620"/>
        <w:jc w:val="both"/>
        <w:rPr>
          <w:ins w:id="938" w:author="svcMRProcess" w:date="2020-02-17T07:30:00Z"/>
        </w:rPr>
      </w:pPr>
      <w:ins w:id="939" w:author="svcMRProcess" w:date="2020-02-17T07:30:00Z">
        <w:r>
          <w:tab/>
          <w:t>(a)</w:t>
        </w:r>
        <w:r>
          <w:tab/>
          <w:t>deleting in subclause (6) "subclause (5)" and substituting "subclauses (5), (5a) and (5b); and</w:t>
        </w:r>
      </w:ins>
    </w:p>
    <w:p>
      <w:pPr>
        <w:pStyle w:val="yMiscellaneousBody"/>
        <w:tabs>
          <w:tab w:val="right" w:pos="1332"/>
          <w:tab w:val="left" w:pos="1616"/>
        </w:tabs>
        <w:ind w:left="1620" w:hanging="1620"/>
        <w:jc w:val="both"/>
        <w:rPr>
          <w:ins w:id="940" w:author="svcMRProcess" w:date="2020-02-17T07:30:00Z"/>
        </w:rPr>
      </w:pPr>
      <w:ins w:id="941" w:author="svcMRProcess" w:date="2020-02-17T07:30:00Z">
        <w:r>
          <w:tab/>
          <w:t>(b)</w:t>
        </w:r>
        <w:r>
          <w:tab/>
          <w:t>deleting in subclause (6a) "and (4)" and substituting ", (4), (5a) and (5b)";</w:t>
        </w:r>
      </w:ins>
    </w:p>
    <w:p>
      <w:pPr>
        <w:pStyle w:val="yMiscellaneousBody"/>
        <w:tabs>
          <w:tab w:val="right" w:pos="595"/>
          <w:tab w:val="left" w:pos="879"/>
        </w:tabs>
        <w:ind w:left="880" w:hanging="880"/>
        <w:jc w:val="both"/>
        <w:rPr>
          <w:ins w:id="942" w:author="svcMRProcess" w:date="2020-02-17T07:30:00Z"/>
        </w:rPr>
      </w:pPr>
      <w:ins w:id="943" w:author="svcMRProcess" w:date="2020-02-17T07:30:00Z">
        <w:r>
          <w:tab/>
          <w:t>(6)</w:t>
        </w:r>
        <w:r>
          <w:tab/>
          <w:t>in clause 12A by deleting " allow crossing places for roads stock and other railways and also";</w:t>
        </w:r>
      </w:ins>
    </w:p>
    <w:p>
      <w:pPr>
        <w:pStyle w:val="yMiscellaneousBody"/>
        <w:tabs>
          <w:tab w:val="right" w:pos="595"/>
          <w:tab w:val="left" w:pos="879"/>
        </w:tabs>
        <w:ind w:left="880" w:hanging="880"/>
        <w:jc w:val="both"/>
        <w:rPr>
          <w:ins w:id="944" w:author="svcMRProcess" w:date="2020-02-17T07:30:00Z"/>
        </w:rPr>
      </w:pPr>
      <w:ins w:id="945" w:author="svcMRProcess" w:date="2020-02-17T07:30:00Z">
        <w:r>
          <w:tab/>
          <w:t>(7)</w:t>
        </w:r>
        <w:r>
          <w:tab/>
          <w:t>by inserting after clause 12A the following new clause:</w:t>
        </w:r>
      </w:ins>
    </w:p>
    <w:p>
      <w:pPr>
        <w:pStyle w:val="yMiscellaneousBody"/>
        <w:tabs>
          <w:tab w:val="left" w:pos="879"/>
        </w:tabs>
        <w:ind w:left="880" w:hanging="880"/>
        <w:jc w:val="both"/>
        <w:rPr>
          <w:ins w:id="946" w:author="svcMRProcess" w:date="2020-02-17T07:30:00Z"/>
          <w:b/>
        </w:rPr>
      </w:pPr>
      <w:ins w:id="947" w:author="svcMRProcess" w:date="2020-02-17T07:30:00Z">
        <w:r>
          <w:rPr>
            <w:b/>
          </w:rPr>
          <w:tab/>
        </w:r>
        <w:r>
          <w:t>"</w:t>
        </w:r>
        <w:r>
          <w:rPr>
            <w:b/>
          </w:rPr>
          <w:t>Crossings over Railway</w:t>
        </w:r>
      </w:ins>
    </w:p>
    <w:p>
      <w:pPr>
        <w:pStyle w:val="yMiscellaneousBody"/>
        <w:ind w:left="1680" w:hanging="800"/>
        <w:jc w:val="both"/>
        <w:rPr>
          <w:ins w:id="948" w:author="svcMRProcess" w:date="2020-02-17T07:30:00Z"/>
        </w:rPr>
      </w:pPr>
      <w:ins w:id="949" w:author="svcMRProcess" w:date="2020-02-17T07:30:00Z">
        <w:r>
          <w:t>12B.</w:t>
        </w:r>
        <w:r>
          <w:tab/>
          <w:t>For the purposes of livestock and infrastructure such as roads, railways, conveyors, pipelines, transmission lines and other utilities proposed to cross the land the subject of the railway of the Joint Venturers, the Joint Venturers shall:</w:t>
        </w:r>
      </w:ins>
    </w:p>
    <w:p>
      <w:pPr>
        <w:pStyle w:val="yMiscellaneousBody"/>
        <w:tabs>
          <w:tab w:val="right" w:pos="2041"/>
          <w:tab w:val="left" w:pos="2325"/>
        </w:tabs>
        <w:ind w:left="2320" w:hanging="2320"/>
        <w:jc w:val="both"/>
        <w:rPr>
          <w:ins w:id="950" w:author="svcMRProcess" w:date="2020-02-17T07:30:00Z"/>
        </w:rPr>
      </w:pPr>
      <w:ins w:id="951" w:author="svcMRProcess" w:date="2020-02-17T07:30:00Z">
        <w:r>
          <w:tab/>
          <w:t>(a)</w:t>
        </w:r>
        <w:r>
          <w:tab/>
          <w:t>if applicable, give their consent to, or otherwise facilitate the grant by the State or any agency, instrumentality or other authority of the State of any lease, licence or other title over land the subject of the railway so long as such grant does not in the Minister’s opinion unduly prejudice or interfere with the activities of the Joint Venturers under this Agreement; and</w:t>
        </w:r>
      </w:ins>
    </w:p>
    <w:p>
      <w:pPr>
        <w:pStyle w:val="yMiscellaneousBody"/>
        <w:tabs>
          <w:tab w:val="right" w:pos="2041"/>
          <w:tab w:val="left" w:pos="2325"/>
        </w:tabs>
        <w:ind w:left="2320" w:hanging="2320"/>
        <w:jc w:val="both"/>
        <w:rPr>
          <w:ins w:id="952" w:author="svcMRProcess" w:date="2020-02-17T07:30:00Z"/>
        </w:rPr>
      </w:pPr>
      <w:ins w:id="953" w:author="svcMRProcess" w:date="2020-02-17T07:30:00Z">
        <w:r>
          <w:tab/>
          <w:t>(b)</w:t>
        </w:r>
        <w:r>
          <w:tab/>
          <w:t>on reasonable terms and conditions allow access for the construction and operation of such crossings and associated infrastructure,</w:t>
        </w:r>
      </w:ins>
    </w:p>
    <w:p>
      <w:pPr>
        <w:pStyle w:val="yMiscellaneousBody"/>
        <w:ind w:left="1620"/>
        <w:jc w:val="both"/>
        <w:rPr>
          <w:ins w:id="954" w:author="svcMRProcess" w:date="2020-02-17T07:30:00Z"/>
        </w:rPr>
      </w:pPr>
      <w:ins w:id="955" w:author="svcMRProcess" w:date="2020-02-17T07:30:00Z">
        <w:r>
          <w:t>provided that in forming his opinion under this clause, the Minister must consult with the Joint Venturers.";</w:t>
        </w:r>
      </w:ins>
    </w:p>
    <w:p>
      <w:pPr>
        <w:pStyle w:val="yMiscellaneousBody"/>
        <w:tabs>
          <w:tab w:val="right" w:pos="595"/>
          <w:tab w:val="left" w:pos="879"/>
        </w:tabs>
        <w:ind w:left="880" w:hanging="880"/>
        <w:jc w:val="both"/>
        <w:rPr>
          <w:ins w:id="956" w:author="svcMRProcess" w:date="2020-02-17T07:30:00Z"/>
        </w:rPr>
      </w:pPr>
      <w:ins w:id="957" w:author="svcMRProcess" w:date="2020-02-17T07:30:00Z">
        <w:r>
          <w:tab/>
          <w:t>(8)</w:t>
        </w:r>
        <w:r>
          <w:tab/>
          <w:t>by inserting after clause 16B the following new clause:</w:t>
        </w:r>
      </w:ins>
    </w:p>
    <w:p>
      <w:pPr>
        <w:pStyle w:val="yMiscellaneousBody"/>
        <w:tabs>
          <w:tab w:val="left" w:pos="879"/>
        </w:tabs>
        <w:ind w:left="880" w:hanging="880"/>
        <w:jc w:val="both"/>
        <w:rPr>
          <w:ins w:id="958" w:author="svcMRProcess" w:date="2020-02-17T07:30:00Z"/>
          <w:b/>
        </w:rPr>
      </w:pPr>
      <w:ins w:id="959" w:author="svcMRProcess" w:date="2020-02-17T07:30:00Z">
        <w:r>
          <w:rPr>
            <w:b/>
          </w:rPr>
          <w:tab/>
        </w:r>
        <w:r>
          <w:t>"</w:t>
        </w:r>
        <w:r>
          <w:rPr>
            <w:b/>
          </w:rPr>
          <w:t>Transfer of rights to section of Goldsworthy</w:t>
        </w:r>
        <w:r>
          <w:rPr>
            <w:b/>
          </w:rPr>
          <w:noBreakHyphen/>
          <w:t>Nimingarra Railway</w:t>
        </w:r>
      </w:ins>
    </w:p>
    <w:p>
      <w:pPr>
        <w:pStyle w:val="yMiscellaneousBody"/>
        <w:ind w:left="1680" w:hanging="800"/>
        <w:jc w:val="both"/>
        <w:rPr>
          <w:ins w:id="960" w:author="svcMRProcess" w:date="2020-02-17T07:30:00Z"/>
        </w:rPr>
      </w:pPr>
      <w:ins w:id="961" w:author="svcMRProcess" w:date="2020-02-17T07:30:00Z">
        <w:r>
          <w:t>16BA.</w:t>
        </w:r>
        <w:r>
          <w:tab/>
          <w:t>The Joint Venturers may surrender their lease or leases over the section of the railway held pursuant to this Agreement that is described in clause 9DA of the agreement approved by the Iron Ore (Mount Goldsworthy) Agreement Act 1964 in accordance with and as contemplated by that clause.";</w:t>
        </w:r>
      </w:ins>
    </w:p>
    <w:p>
      <w:pPr>
        <w:pStyle w:val="yMiscellaneousBody"/>
        <w:tabs>
          <w:tab w:val="right" w:pos="595"/>
          <w:tab w:val="left" w:pos="879"/>
        </w:tabs>
        <w:ind w:left="880" w:hanging="880"/>
        <w:jc w:val="both"/>
        <w:rPr>
          <w:ins w:id="962" w:author="svcMRProcess" w:date="2020-02-17T07:30:00Z"/>
        </w:rPr>
      </w:pPr>
      <w:ins w:id="963" w:author="svcMRProcess" w:date="2020-02-17T07:30:00Z">
        <w:r>
          <w:tab/>
          <w:t>(9)</w:t>
        </w:r>
        <w:r>
          <w:tab/>
          <w:t>in clause 16C by:</w:t>
        </w:r>
      </w:ins>
    </w:p>
    <w:p>
      <w:pPr>
        <w:pStyle w:val="yMiscellaneousBody"/>
        <w:tabs>
          <w:tab w:val="right" w:pos="1332"/>
          <w:tab w:val="left" w:pos="1616"/>
        </w:tabs>
        <w:ind w:left="1620" w:hanging="1620"/>
        <w:jc w:val="both"/>
        <w:rPr>
          <w:ins w:id="964" w:author="svcMRProcess" w:date="2020-02-17T07:30:00Z"/>
        </w:rPr>
      </w:pPr>
      <w:ins w:id="965" w:author="svcMRProcess" w:date="2020-02-17T07:30:00Z">
        <w:r>
          <w:tab/>
          <w:t>(a)</w:t>
        </w:r>
        <w:r>
          <w:tab/>
          <w:t xml:space="preserve">deleting in subclause (1) ""LAA" means the </w:t>
        </w:r>
        <w:r>
          <w:rPr>
            <w:i/>
          </w:rPr>
          <w:t>Land Administration Act 1997</w:t>
        </w:r>
        <w:r>
          <w:t xml:space="preserve"> (WA)";</w:t>
        </w:r>
      </w:ins>
    </w:p>
    <w:p>
      <w:pPr>
        <w:pStyle w:val="yMiscellaneousBody"/>
        <w:tabs>
          <w:tab w:val="right" w:pos="1332"/>
          <w:tab w:val="left" w:pos="1616"/>
        </w:tabs>
        <w:ind w:left="1620" w:hanging="1620"/>
        <w:jc w:val="both"/>
        <w:rPr>
          <w:ins w:id="966" w:author="svcMRProcess" w:date="2020-02-17T07:30:00Z"/>
        </w:rPr>
      </w:pPr>
      <w:ins w:id="967" w:author="svcMRProcess" w:date="2020-02-17T07:30:00Z">
        <w:r>
          <w:tab/>
          <w:t>(b)</w:t>
        </w:r>
        <w:r>
          <w:tab/>
          <w:t>inserting after subclause (3)(c) the following new paragraph:</w:t>
        </w:r>
      </w:ins>
    </w:p>
    <w:p>
      <w:pPr>
        <w:pStyle w:val="yMiscellaneousBody"/>
        <w:ind w:left="2320" w:hanging="660"/>
        <w:jc w:val="both"/>
        <w:rPr>
          <w:ins w:id="968" w:author="svcMRProcess" w:date="2020-02-17T07:30:00Z"/>
        </w:rPr>
      </w:pPr>
      <w:ins w:id="969" w:author="svcMRProcess" w:date="2020-02-17T07:30:00Z">
        <w:r>
          <w:t>"(d)</w:t>
        </w:r>
        <w:r>
          <w:tab/>
          <w:t>Without limiting subclause (9), the Minister may waive the requirement under this clause for the Joint Venturers to obtain and to furnish the consent of a title holder if the title holder has refused to give the required consent and the Minister is satisfied that:</w:t>
        </w:r>
      </w:ins>
    </w:p>
    <w:p>
      <w:pPr>
        <w:pStyle w:val="yMiscellaneousBody"/>
        <w:tabs>
          <w:tab w:val="right" w:pos="2892"/>
          <w:tab w:val="left" w:pos="3204"/>
        </w:tabs>
        <w:ind w:left="3200" w:hanging="3200"/>
        <w:jc w:val="both"/>
        <w:rPr>
          <w:ins w:id="970" w:author="svcMRProcess" w:date="2020-02-17T07:30:00Z"/>
        </w:rPr>
      </w:pPr>
      <w:ins w:id="971" w:author="svcMRProcess" w:date="2020-02-17T07:30:00Z">
        <w:r>
          <w:tab/>
          <w:t>(i)</w:t>
        </w:r>
        <w:r>
          <w:tab/>
          <w:t>the title holder's affected land is or was subject to a miscellaneous licence granted under the Mining Act 1978 for the purpose of a railway to be constructed and operated in accordance with this Agreement; and</w:t>
        </w:r>
      </w:ins>
    </w:p>
    <w:p>
      <w:pPr>
        <w:pStyle w:val="yMiscellaneousBody"/>
        <w:tabs>
          <w:tab w:val="right" w:pos="2892"/>
          <w:tab w:val="left" w:pos="3204"/>
        </w:tabs>
        <w:ind w:left="3200" w:hanging="3200"/>
        <w:jc w:val="both"/>
        <w:rPr>
          <w:ins w:id="972" w:author="svcMRProcess" w:date="2020-02-17T07:30:00Z"/>
        </w:rPr>
      </w:pPr>
      <w:ins w:id="973" w:author="svcMRProcess" w:date="2020-02-17T07:30:00Z">
        <w:r>
          <w:tab/>
          <w:t>(ii)</w:t>
        </w:r>
        <w:r>
          <w:tab/>
          <w:t>in the Minister's opinion, the title holder's refusal to give the required consent is not reasonable in all the circumstances including having regard to:</w:t>
        </w:r>
      </w:ins>
    </w:p>
    <w:p>
      <w:pPr>
        <w:pStyle w:val="yMiscellaneousBody"/>
        <w:tabs>
          <w:tab w:val="right" w:pos="3686"/>
          <w:tab w:val="left" w:pos="3969"/>
        </w:tabs>
        <w:ind w:left="3960" w:hanging="3960"/>
        <w:jc w:val="both"/>
        <w:rPr>
          <w:ins w:id="974" w:author="svcMRProcess" w:date="2020-02-17T07:30:00Z"/>
        </w:rPr>
      </w:pPr>
      <w:ins w:id="975" w:author="svcMRProcess" w:date="2020-02-17T07:30:00Z">
        <w:r>
          <w:tab/>
          <w:t>(A)</w:t>
        </w:r>
        <w:r>
          <w:tab/>
          <w:t>the rights of the Joint Venturers in relation to the affected land as the holders of the miscellaneous licence, relative to their rights as the holders of the sought Special Railway Licence or Lateral Access Road Licence (as the case may be); and</w:t>
        </w:r>
      </w:ins>
    </w:p>
    <w:p>
      <w:pPr>
        <w:pStyle w:val="yMiscellaneousBody"/>
        <w:tabs>
          <w:tab w:val="right" w:pos="3686"/>
          <w:tab w:val="left" w:pos="3969"/>
        </w:tabs>
        <w:ind w:left="3960" w:hanging="3960"/>
        <w:jc w:val="both"/>
        <w:rPr>
          <w:ins w:id="976" w:author="svcMRProcess" w:date="2020-02-17T07:30:00Z"/>
        </w:rPr>
      </w:pPr>
      <w:ins w:id="977" w:author="svcMRProcess" w:date="2020-02-17T07:30:00Z">
        <w:r>
          <w:tab/>
          <w:t>(B)</w:t>
        </w:r>
        <w:r>
          <w:tab/>
          <w:t>the terms of any agreement between the Joint Venturers and title holder.";</w:t>
        </w:r>
      </w:ins>
    </w:p>
    <w:p>
      <w:pPr>
        <w:pStyle w:val="yMiscellaneousBody"/>
        <w:tabs>
          <w:tab w:val="right" w:pos="1332"/>
          <w:tab w:val="left" w:pos="1616"/>
        </w:tabs>
        <w:ind w:left="1620" w:hanging="1620"/>
        <w:jc w:val="both"/>
        <w:rPr>
          <w:ins w:id="978" w:author="svcMRProcess" w:date="2020-02-17T07:30:00Z"/>
        </w:rPr>
      </w:pPr>
      <w:ins w:id="979" w:author="svcMRProcess" w:date="2020-02-17T07:30:00Z">
        <w:r>
          <w:tab/>
          <w:t>(c)</w:t>
        </w:r>
        <w:r>
          <w:tab/>
          <w:t>deleting in subclause (4)(a) the comma after "the provisions of this Agreement" and substituting "and"; and</w:t>
        </w:r>
      </w:ins>
    </w:p>
    <w:p>
      <w:pPr>
        <w:pStyle w:val="yMiscellaneousBody"/>
        <w:tabs>
          <w:tab w:val="right" w:pos="1332"/>
          <w:tab w:val="left" w:pos="1616"/>
        </w:tabs>
        <w:ind w:left="1620" w:hanging="1620"/>
        <w:jc w:val="both"/>
        <w:rPr>
          <w:ins w:id="980" w:author="svcMRProcess" w:date="2020-02-17T07:30:00Z"/>
        </w:rPr>
      </w:pPr>
      <w:ins w:id="981" w:author="svcMRProcess" w:date="2020-02-17T07:30:00Z">
        <w:r>
          <w:tab/>
          <w:t>(d)</w:t>
        </w:r>
        <w:r>
          <w:tab/>
          <w:t>in subclause (7):</w:t>
        </w:r>
      </w:ins>
    </w:p>
    <w:p>
      <w:pPr>
        <w:pStyle w:val="yMiscellaneousBody"/>
        <w:tabs>
          <w:tab w:val="right" w:pos="2041"/>
          <w:tab w:val="left" w:pos="2325"/>
        </w:tabs>
        <w:ind w:left="2320" w:hanging="2320"/>
        <w:jc w:val="both"/>
        <w:rPr>
          <w:ins w:id="982" w:author="svcMRProcess" w:date="2020-02-17T07:30:00Z"/>
        </w:rPr>
      </w:pPr>
      <w:ins w:id="983" w:author="svcMRProcess" w:date="2020-02-17T07:30:00Z">
        <w:r>
          <w:tab/>
          <w:t>(i)</w:t>
        </w:r>
        <w:r>
          <w:tab/>
          <w:t>deleting all words in paragraph (c) after "at the date of such inclusion"; and</w:t>
        </w:r>
      </w:ins>
    </w:p>
    <w:p>
      <w:pPr>
        <w:pStyle w:val="yMiscellaneousBody"/>
        <w:tabs>
          <w:tab w:val="right" w:pos="2041"/>
          <w:tab w:val="left" w:pos="2325"/>
        </w:tabs>
        <w:ind w:left="2320" w:hanging="2320"/>
        <w:jc w:val="both"/>
        <w:rPr>
          <w:ins w:id="984" w:author="svcMRProcess" w:date="2020-02-17T07:30:00Z"/>
        </w:rPr>
      </w:pPr>
      <w:ins w:id="985" w:author="svcMRProcess" w:date="2020-02-17T07:30:00Z">
        <w:r>
          <w:tab/>
          <w:t>(ii)</w:t>
        </w:r>
        <w:r>
          <w:tab/>
          <w:t>inserting after paragraph (k) the following new paragraph:</w:t>
        </w:r>
      </w:ins>
    </w:p>
    <w:p>
      <w:pPr>
        <w:pStyle w:val="yMiscellaneousBody"/>
        <w:ind w:left="3200" w:hanging="860"/>
        <w:jc w:val="both"/>
        <w:rPr>
          <w:ins w:id="986" w:author="svcMRProcess" w:date="2020-02-17T07:30:00Z"/>
        </w:rPr>
      </w:pPr>
      <w:ins w:id="987" w:author="svcMRProcess" w:date="2020-02-17T07:30:00Z">
        <w:r>
          <w:t>"(l)</w:t>
        </w:r>
        <w:r>
          <w:tab/>
          <w:t>The provisions of clause 12B shall apply mutatis mutandis to any Railway or Railway spur line constructed pursuant to this clause."; and</w:t>
        </w:r>
      </w:ins>
    </w:p>
    <w:p>
      <w:pPr>
        <w:pStyle w:val="yMiscellaneousBody"/>
        <w:tabs>
          <w:tab w:val="right" w:pos="595"/>
          <w:tab w:val="left" w:pos="879"/>
        </w:tabs>
        <w:ind w:left="880" w:hanging="880"/>
        <w:jc w:val="both"/>
        <w:rPr>
          <w:ins w:id="988" w:author="svcMRProcess" w:date="2020-02-17T07:30:00Z"/>
        </w:rPr>
      </w:pPr>
      <w:ins w:id="989" w:author="svcMRProcess" w:date="2020-02-17T07:30:00Z">
        <w:r>
          <w:tab/>
          <w:t>(10)</w:t>
        </w:r>
        <w:r>
          <w:tab/>
          <w:t>by deleting clause 33(1)(ii) and substituting the following paragraph:</w:t>
        </w:r>
      </w:ins>
    </w:p>
    <w:p>
      <w:pPr>
        <w:pStyle w:val="yMiscellaneousBody"/>
        <w:tabs>
          <w:tab w:val="right" w:pos="1332"/>
          <w:tab w:val="left" w:pos="1616"/>
        </w:tabs>
        <w:ind w:left="1620" w:hanging="1620"/>
        <w:jc w:val="both"/>
        <w:rPr>
          <w:ins w:id="990" w:author="svcMRProcess" w:date="2020-02-17T07:30:00Z"/>
        </w:rPr>
      </w:pPr>
      <w:ins w:id="991" w:author="svcMRProcess" w:date="2020-02-17T07:30:00Z">
        <w:r>
          <w:tab/>
          <w:t>"(ii)</w:t>
        </w:r>
        <w:r>
          <w:tab/>
          <w:t>on fine ore sold or shipped separately as such at the rate of:</w:t>
        </w:r>
      </w:ins>
    </w:p>
    <w:p>
      <w:pPr>
        <w:pStyle w:val="yMiscellaneousBody"/>
        <w:tabs>
          <w:tab w:val="right" w:pos="2041"/>
          <w:tab w:val="left" w:pos="2325"/>
        </w:tabs>
        <w:ind w:left="2320" w:hanging="2320"/>
        <w:jc w:val="both"/>
        <w:rPr>
          <w:ins w:id="992" w:author="svcMRProcess" w:date="2020-02-17T07:30:00Z"/>
        </w:rPr>
      </w:pPr>
      <w:ins w:id="993" w:author="svcMRProcess" w:date="2020-02-17T07:30:00Z">
        <w:r>
          <w:tab/>
          <w:t>(A)</w:t>
        </w:r>
        <w:r>
          <w:tab/>
          <w:t>5.625% of the f.o.b. value, for ore shipped prior to or on 30 June 2012;</w:t>
        </w:r>
      </w:ins>
    </w:p>
    <w:p>
      <w:pPr>
        <w:pStyle w:val="yMiscellaneousBody"/>
        <w:tabs>
          <w:tab w:val="right" w:pos="2041"/>
          <w:tab w:val="left" w:pos="2325"/>
        </w:tabs>
        <w:ind w:left="2320" w:hanging="2320"/>
        <w:jc w:val="both"/>
        <w:rPr>
          <w:ins w:id="994" w:author="svcMRProcess" w:date="2020-02-17T07:30:00Z"/>
        </w:rPr>
      </w:pPr>
      <w:ins w:id="995" w:author="svcMRProcess" w:date="2020-02-17T07:30:00Z">
        <w:r>
          <w:tab/>
          <w:t>(B)</w:t>
        </w:r>
        <w:r>
          <w:tab/>
          <w:t>6.5% of the f.o.b. value, for ore shipped during the period from 1 July 2012 to 30 June 2013 (inclusive of both dates); and</w:t>
        </w:r>
      </w:ins>
    </w:p>
    <w:p>
      <w:pPr>
        <w:pStyle w:val="yMiscellaneousBody"/>
        <w:tabs>
          <w:tab w:val="right" w:pos="2041"/>
          <w:tab w:val="left" w:pos="2325"/>
        </w:tabs>
        <w:ind w:left="2320" w:hanging="2320"/>
        <w:jc w:val="both"/>
        <w:rPr>
          <w:ins w:id="996" w:author="svcMRProcess" w:date="2020-02-17T07:30:00Z"/>
        </w:rPr>
      </w:pPr>
      <w:ins w:id="997" w:author="svcMRProcess" w:date="2020-02-17T07:30:00Z">
        <w:r>
          <w:tab/>
          <w:t>(C)</w:t>
        </w:r>
        <w:r>
          <w:tab/>
          <w:t>7.5% of the f.o.b. value, for ore shipped on or after 1 July 2013;".</w:t>
        </w:r>
      </w:ins>
    </w:p>
    <w:p>
      <w:pPr>
        <w:pStyle w:val="yMiscellaneousBody"/>
        <w:pageBreakBefore/>
        <w:rPr>
          <w:ins w:id="998" w:author="svcMRProcess" w:date="2020-02-17T07:30:00Z"/>
        </w:rPr>
      </w:pPr>
      <w:ins w:id="999" w:author="svcMRProcess" w:date="2020-02-17T07:30:00Z">
        <w:r>
          <w:rPr>
            <w:b/>
          </w:rPr>
          <w:t>EXECUTED</w:t>
        </w:r>
        <w:r>
          <w:t xml:space="preserve"> as a deed.</w:t>
        </w:r>
      </w:ins>
    </w:p>
    <w:p>
      <w:pPr>
        <w:pStyle w:val="yMiscellaneousBody"/>
        <w:rPr>
          <w:ins w:id="1000" w:author="svcMRProcess" w:date="2020-02-17T07:30:00Z"/>
        </w:rPr>
      </w:pPr>
    </w:p>
    <w:p>
      <w:pPr>
        <w:pStyle w:val="yMiscellaneousBody"/>
        <w:rPr>
          <w:ins w:id="1001" w:author="svcMRProcess" w:date="2020-02-17T07:30:00Z"/>
        </w:rPr>
      </w:pPr>
      <w:ins w:id="1002" w:author="svcMRProcess" w:date="2020-02-17T07:30:00Z">
        <w:r>
          <w:rPr>
            <w:b/>
          </w:rPr>
          <w:t>SIGNED</w:t>
        </w:r>
        <w:r>
          <w:t xml:space="preserve"> by the </w:t>
        </w:r>
        <w:r>
          <w:rPr>
            <w:b/>
          </w:rPr>
          <w:t>HONOURABLE</w:t>
        </w:r>
        <w:r>
          <w:tab/>
        </w:r>
        <w:r>
          <w:tab/>
          <w:t>)</w:t>
        </w:r>
      </w:ins>
    </w:p>
    <w:p>
      <w:pPr>
        <w:pStyle w:val="yMiscellaneousBody"/>
        <w:spacing w:before="0"/>
        <w:rPr>
          <w:ins w:id="1003" w:author="svcMRProcess" w:date="2020-02-17T07:30:00Z"/>
        </w:rPr>
      </w:pPr>
      <w:ins w:id="1004" w:author="svcMRProcess" w:date="2020-02-17T07:30:00Z">
        <w:r>
          <w:rPr>
            <w:b/>
          </w:rPr>
          <w:t>COLIN JAMES BARNETT</w:t>
        </w:r>
        <w:r>
          <w:t xml:space="preserve"> in the</w:t>
        </w:r>
        <w:r>
          <w:tab/>
        </w:r>
        <w:r>
          <w:tab/>
          <w:t>)</w:t>
        </w:r>
      </w:ins>
    </w:p>
    <w:p>
      <w:pPr>
        <w:pStyle w:val="yMiscellaneousBody"/>
        <w:spacing w:before="0"/>
        <w:rPr>
          <w:ins w:id="1005" w:author="svcMRProcess" w:date="2020-02-17T07:30:00Z"/>
        </w:rPr>
      </w:pPr>
      <w:ins w:id="1006" w:author="svcMRProcess" w:date="2020-02-17T07:30:00Z">
        <w:r>
          <w:t>presence of:</w:t>
        </w:r>
        <w:r>
          <w:tab/>
        </w:r>
        <w:r>
          <w:tab/>
        </w:r>
        <w:r>
          <w:tab/>
        </w:r>
        <w:r>
          <w:tab/>
        </w:r>
        <w:r>
          <w:tab/>
          <w:t>)</w:t>
        </w:r>
      </w:ins>
    </w:p>
    <w:p>
      <w:pPr>
        <w:pStyle w:val="yMiscellaneousBody"/>
        <w:rPr>
          <w:ins w:id="1007" w:author="svcMRProcess" w:date="2020-02-17T07:30:00Z"/>
        </w:rPr>
      </w:pPr>
    </w:p>
    <w:tbl>
      <w:tblPr>
        <w:tblW w:w="7088" w:type="dxa"/>
        <w:tblInd w:w="108" w:type="dxa"/>
        <w:tblLayout w:type="fixed"/>
        <w:tblLook w:val="0000" w:firstRow="0" w:lastRow="0" w:firstColumn="0" w:lastColumn="0" w:noHBand="0" w:noVBand="0"/>
      </w:tblPr>
      <w:tblGrid>
        <w:gridCol w:w="3544"/>
        <w:gridCol w:w="567"/>
        <w:gridCol w:w="2977"/>
      </w:tblGrid>
      <w:tr>
        <w:trPr>
          <w:ins w:id="1008" w:author="svcMRProcess" w:date="2020-02-17T07:30:00Z"/>
        </w:trPr>
        <w:tc>
          <w:tcPr>
            <w:tcW w:w="3544" w:type="dxa"/>
            <w:tcBorders>
              <w:bottom w:val="single" w:sz="4" w:space="0" w:color="auto"/>
            </w:tcBorders>
          </w:tcPr>
          <w:p>
            <w:pPr>
              <w:pStyle w:val="yMiscellaneousBody"/>
              <w:rPr>
                <w:ins w:id="1009" w:author="svcMRProcess" w:date="2020-02-17T07:30:00Z"/>
              </w:rPr>
            </w:pPr>
            <w:ins w:id="1010" w:author="svcMRProcess" w:date="2020-02-17T07:30:00Z">
              <w:r>
                <w:t>[Signature]</w:t>
              </w:r>
            </w:ins>
          </w:p>
        </w:tc>
        <w:tc>
          <w:tcPr>
            <w:tcW w:w="567" w:type="dxa"/>
          </w:tcPr>
          <w:p>
            <w:pPr>
              <w:pStyle w:val="yMiscellaneousBody"/>
              <w:rPr>
                <w:ins w:id="1011" w:author="svcMRProcess" w:date="2020-02-17T07:30:00Z"/>
              </w:rPr>
            </w:pPr>
          </w:p>
        </w:tc>
        <w:tc>
          <w:tcPr>
            <w:tcW w:w="2977" w:type="dxa"/>
            <w:tcBorders>
              <w:bottom w:val="single" w:sz="4" w:space="0" w:color="auto"/>
            </w:tcBorders>
          </w:tcPr>
          <w:p>
            <w:pPr>
              <w:pStyle w:val="yMiscellaneousBody"/>
              <w:rPr>
                <w:ins w:id="1012" w:author="svcMRProcess" w:date="2020-02-17T07:30:00Z"/>
              </w:rPr>
            </w:pPr>
            <w:ins w:id="1013" w:author="svcMRProcess" w:date="2020-02-17T07:30:00Z">
              <w:r>
                <w:t>[Signature]</w:t>
              </w:r>
            </w:ins>
          </w:p>
        </w:tc>
      </w:tr>
      <w:tr>
        <w:trPr>
          <w:ins w:id="1014" w:author="svcMRProcess" w:date="2020-02-17T07:30:00Z"/>
        </w:trPr>
        <w:tc>
          <w:tcPr>
            <w:tcW w:w="3544" w:type="dxa"/>
            <w:tcBorders>
              <w:top w:val="single" w:sz="4" w:space="0" w:color="auto"/>
            </w:tcBorders>
          </w:tcPr>
          <w:p>
            <w:pPr>
              <w:pStyle w:val="yMiscellaneousBody"/>
              <w:spacing w:before="60"/>
              <w:rPr>
                <w:ins w:id="1015" w:author="svcMRProcess" w:date="2020-02-17T07:30:00Z"/>
              </w:rPr>
            </w:pPr>
            <w:ins w:id="1016" w:author="svcMRProcess" w:date="2020-02-17T07:30:00Z">
              <w:r>
                <w:t>Signature of witness</w:t>
              </w:r>
            </w:ins>
          </w:p>
        </w:tc>
        <w:tc>
          <w:tcPr>
            <w:tcW w:w="567" w:type="dxa"/>
          </w:tcPr>
          <w:p>
            <w:pPr>
              <w:pStyle w:val="yMiscellaneousBody"/>
              <w:spacing w:before="60"/>
              <w:rPr>
                <w:ins w:id="1017" w:author="svcMRProcess" w:date="2020-02-17T07:30:00Z"/>
              </w:rPr>
            </w:pPr>
          </w:p>
        </w:tc>
        <w:tc>
          <w:tcPr>
            <w:tcW w:w="2977" w:type="dxa"/>
            <w:tcBorders>
              <w:top w:val="single" w:sz="4" w:space="0" w:color="auto"/>
            </w:tcBorders>
          </w:tcPr>
          <w:p>
            <w:pPr>
              <w:pStyle w:val="yMiscellaneousBody"/>
              <w:spacing w:before="60"/>
              <w:rPr>
                <w:ins w:id="1018" w:author="svcMRProcess" w:date="2020-02-17T07:30:00Z"/>
              </w:rPr>
            </w:pPr>
          </w:p>
        </w:tc>
      </w:tr>
      <w:tr>
        <w:trPr>
          <w:ins w:id="1019" w:author="svcMRProcess" w:date="2020-02-17T07:30:00Z"/>
        </w:trPr>
        <w:tc>
          <w:tcPr>
            <w:tcW w:w="3544" w:type="dxa"/>
          </w:tcPr>
          <w:p>
            <w:pPr>
              <w:pStyle w:val="yMiscellaneousBody"/>
              <w:rPr>
                <w:ins w:id="1020" w:author="svcMRProcess" w:date="2020-02-17T07:30:00Z"/>
              </w:rPr>
            </w:pPr>
          </w:p>
        </w:tc>
        <w:tc>
          <w:tcPr>
            <w:tcW w:w="567" w:type="dxa"/>
          </w:tcPr>
          <w:p>
            <w:pPr>
              <w:pStyle w:val="yMiscellaneousBody"/>
              <w:rPr>
                <w:ins w:id="1021" w:author="svcMRProcess" w:date="2020-02-17T07:30:00Z"/>
              </w:rPr>
            </w:pPr>
          </w:p>
        </w:tc>
        <w:tc>
          <w:tcPr>
            <w:tcW w:w="2977" w:type="dxa"/>
          </w:tcPr>
          <w:p>
            <w:pPr>
              <w:pStyle w:val="yMiscellaneousBody"/>
              <w:rPr>
                <w:ins w:id="1022" w:author="svcMRProcess" w:date="2020-02-17T07:30:00Z"/>
              </w:rPr>
            </w:pPr>
          </w:p>
        </w:tc>
      </w:tr>
      <w:tr>
        <w:trPr>
          <w:ins w:id="1023" w:author="svcMRProcess" w:date="2020-02-17T07:30:00Z"/>
        </w:trPr>
        <w:tc>
          <w:tcPr>
            <w:tcW w:w="3544" w:type="dxa"/>
            <w:tcBorders>
              <w:bottom w:val="single" w:sz="4" w:space="0" w:color="auto"/>
            </w:tcBorders>
          </w:tcPr>
          <w:p>
            <w:pPr>
              <w:pStyle w:val="yMiscellaneousBody"/>
              <w:rPr>
                <w:ins w:id="1024" w:author="svcMRProcess" w:date="2020-02-17T07:30:00Z"/>
              </w:rPr>
            </w:pPr>
            <w:ins w:id="1025" w:author="svcMRProcess" w:date="2020-02-17T07:30:00Z">
              <w:r>
                <w:t>Peter Goodall</w:t>
              </w:r>
            </w:ins>
          </w:p>
        </w:tc>
        <w:tc>
          <w:tcPr>
            <w:tcW w:w="567" w:type="dxa"/>
          </w:tcPr>
          <w:p>
            <w:pPr>
              <w:pStyle w:val="yMiscellaneousBody"/>
              <w:rPr>
                <w:ins w:id="1026" w:author="svcMRProcess" w:date="2020-02-17T07:30:00Z"/>
              </w:rPr>
            </w:pPr>
          </w:p>
        </w:tc>
        <w:tc>
          <w:tcPr>
            <w:tcW w:w="2977" w:type="dxa"/>
          </w:tcPr>
          <w:p>
            <w:pPr>
              <w:pStyle w:val="yMiscellaneousBody"/>
              <w:rPr>
                <w:ins w:id="1027" w:author="svcMRProcess" w:date="2020-02-17T07:30:00Z"/>
              </w:rPr>
            </w:pPr>
          </w:p>
        </w:tc>
      </w:tr>
      <w:tr>
        <w:trPr>
          <w:ins w:id="1028" w:author="svcMRProcess" w:date="2020-02-17T07:30:00Z"/>
        </w:trPr>
        <w:tc>
          <w:tcPr>
            <w:tcW w:w="3544" w:type="dxa"/>
            <w:tcBorders>
              <w:top w:val="single" w:sz="4" w:space="0" w:color="auto"/>
            </w:tcBorders>
          </w:tcPr>
          <w:p>
            <w:pPr>
              <w:pStyle w:val="yMiscellaneousBody"/>
              <w:spacing w:before="60"/>
              <w:rPr>
                <w:ins w:id="1029" w:author="svcMRProcess" w:date="2020-02-17T07:30:00Z"/>
              </w:rPr>
            </w:pPr>
            <w:ins w:id="1030" w:author="svcMRProcess" w:date="2020-02-17T07:30:00Z">
              <w:r>
                <w:t>Name of witness</w:t>
              </w:r>
            </w:ins>
          </w:p>
        </w:tc>
        <w:tc>
          <w:tcPr>
            <w:tcW w:w="567" w:type="dxa"/>
          </w:tcPr>
          <w:p>
            <w:pPr>
              <w:pStyle w:val="yMiscellaneousBody"/>
              <w:spacing w:before="60"/>
              <w:rPr>
                <w:ins w:id="1031" w:author="svcMRProcess" w:date="2020-02-17T07:30:00Z"/>
              </w:rPr>
            </w:pPr>
          </w:p>
        </w:tc>
        <w:tc>
          <w:tcPr>
            <w:tcW w:w="2977" w:type="dxa"/>
          </w:tcPr>
          <w:p>
            <w:pPr>
              <w:pStyle w:val="yMiscellaneousBody"/>
              <w:spacing w:before="60"/>
              <w:rPr>
                <w:ins w:id="1032" w:author="svcMRProcess" w:date="2020-02-17T07:30:00Z"/>
              </w:rPr>
            </w:pPr>
          </w:p>
        </w:tc>
      </w:tr>
    </w:tbl>
    <w:p>
      <w:pPr>
        <w:pStyle w:val="yMiscellaneousBody"/>
        <w:rPr>
          <w:ins w:id="1033" w:author="svcMRProcess" w:date="2020-02-17T07:30:00Z"/>
        </w:rPr>
      </w:pPr>
    </w:p>
    <w:p>
      <w:pPr>
        <w:pStyle w:val="yMiscellaneousBody"/>
        <w:rPr>
          <w:ins w:id="1034" w:author="svcMRProcess" w:date="2020-02-17T07:30:00Z"/>
        </w:rPr>
      </w:pPr>
      <w:ins w:id="1035" w:author="svcMRProcess" w:date="2020-02-17T07:30:00Z">
        <w:r>
          <w:rPr>
            <w:b/>
          </w:rPr>
          <w:t>EXECUTED</w:t>
        </w:r>
        <w:r>
          <w:t xml:space="preserve"> by </w:t>
        </w:r>
        <w:r>
          <w:rPr>
            <w:b/>
          </w:rPr>
          <w:t>BHP BILLITON</w:t>
        </w:r>
        <w:r>
          <w:rPr>
            <w:b/>
          </w:rPr>
          <w:tab/>
        </w:r>
        <w:r>
          <w:rPr>
            <w:b/>
          </w:rPr>
          <w:tab/>
        </w:r>
        <w:r>
          <w:t>)</w:t>
        </w:r>
      </w:ins>
    </w:p>
    <w:p>
      <w:pPr>
        <w:pStyle w:val="yMiscellaneousBody"/>
        <w:spacing w:before="0"/>
        <w:rPr>
          <w:ins w:id="1036" w:author="svcMRProcess" w:date="2020-02-17T07:30:00Z"/>
        </w:rPr>
      </w:pPr>
      <w:ins w:id="1037" w:author="svcMRProcess" w:date="2020-02-17T07:30:00Z">
        <w:r>
          <w:rPr>
            <w:b/>
          </w:rPr>
          <w:t>MINERALS PTY. LTD.</w:t>
        </w:r>
        <w:r>
          <w:t xml:space="preserve"> ACN 008 694 782</w:t>
        </w:r>
        <w:r>
          <w:tab/>
          <w:t>)</w:t>
        </w:r>
      </w:ins>
    </w:p>
    <w:p>
      <w:pPr>
        <w:pStyle w:val="yMiscellaneousBody"/>
        <w:spacing w:before="0"/>
        <w:rPr>
          <w:ins w:id="1038" w:author="svcMRProcess" w:date="2020-02-17T07:30:00Z"/>
        </w:rPr>
      </w:pPr>
      <w:ins w:id="1039" w:author="svcMRProcess" w:date="2020-02-17T07:30:00Z">
        <w:r>
          <w:t>in accordance with section 127(1) of</w:t>
        </w:r>
        <w:r>
          <w:tab/>
        </w:r>
        <w:r>
          <w:tab/>
          <w:t>)</w:t>
        </w:r>
      </w:ins>
    </w:p>
    <w:p>
      <w:pPr>
        <w:pStyle w:val="yMiscellaneousBody"/>
        <w:spacing w:before="0"/>
        <w:rPr>
          <w:ins w:id="1040" w:author="svcMRProcess" w:date="2020-02-17T07:30:00Z"/>
        </w:rPr>
      </w:pPr>
      <w:ins w:id="1041" w:author="svcMRProcess" w:date="2020-02-17T07:30:00Z">
        <w:r>
          <w:t xml:space="preserve">the Corporations Act </w:t>
        </w:r>
        <w:r>
          <w:tab/>
        </w:r>
        <w:r>
          <w:tab/>
        </w:r>
        <w:r>
          <w:tab/>
        </w:r>
        <w:r>
          <w:tab/>
          <w:t>)</w:t>
        </w:r>
      </w:ins>
    </w:p>
    <w:p>
      <w:pPr>
        <w:pStyle w:val="yMiscellaneousBody"/>
        <w:rPr>
          <w:ins w:id="1042" w:author="svcMRProcess" w:date="2020-02-17T07:30:00Z"/>
        </w:rPr>
      </w:pPr>
    </w:p>
    <w:tbl>
      <w:tblPr>
        <w:tblW w:w="7088" w:type="dxa"/>
        <w:tblInd w:w="108" w:type="dxa"/>
        <w:tblLayout w:type="fixed"/>
        <w:tblLook w:val="0000" w:firstRow="0" w:lastRow="0" w:firstColumn="0" w:lastColumn="0" w:noHBand="0" w:noVBand="0"/>
      </w:tblPr>
      <w:tblGrid>
        <w:gridCol w:w="3544"/>
        <w:gridCol w:w="567"/>
        <w:gridCol w:w="2977"/>
      </w:tblGrid>
      <w:tr>
        <w:trPr>
          <w:ins w:id="1043" w:author="svcMRProcess" w:date="2020-02-17T07:30:00Z"/>
        </w:trPr>
        <w:tc>
          <w:tcPr>
            <w:tcW w:w="3544" w:type="dxa"/>
            <w:tcBorders>
              <w:bottom w:val="single" w:sz="4" w:space="0" w:color="auto"/>
            </w:tcBorders>
          </w:tcPr>
          <w:p>
            <w:pPr>
              <w:pStyle w:val="yMiscellaneousBody"/>
              <w:rPr>
                <w:ins w:id="1044" w:author="svcMRProcess" w:date="2020-02-17T07:30:00Z"/>
              </w:rPr>
            </w:pPr>
            <w:ins w:id="1045" w:author="svcMRProcess" w:date="2020-02-17T07:30:00Z">
              <w:r>
                <w:t>[Signature]</w:t>
              </w:r>
            </w:ins>
          </w:p>
        </w:tc>
        <w:tc>
          <w:tcPr>
            <w:tcW w:w="567" w:type="dxa"/>
          </w:tcPr>
          <w:p>
            <w:pPr>
              <w:pStyle w:val="yMiscellaneousBody"/>
              <w:rPr>
                <w:ins w:id="1046" w:author="svcMRProcess" w:date="2020-02-17T07:30:00Z"/>
              </w:rPr>
            </w:pPr>
          </w:p>
        </w:tc>
        <w:tc>
          <w:tcPr>
            <w:tcW w:w="2977" w:type="dxa"/>
            <w:tcBorders>
              <w:bottom w:val="single" w:sz="4" w:space="0" w:color="auto"/>
            </w:tcBorders>
          </w:tcPr>
          <w:p>
            <w:pPr>
              <w:pStyle w:val="yMiscellaneousBody"/>
              <w:rPr>
                <w:ins w:id="1047" w:author="svcMRProcess" w:date="2020-02-17T07:30:00Z"/>
              </w:rPr>
            </w:pPr>
            <w:ins w:id="1048" w:author="svcMRProcess" w:date="2020-02-17T07:30:00Z">
              <w:r>
                <w:t>[Signature]</w:t>
              </w:r>
            </w:ins>
          </w:p>
        </w:tc>
      </w:tr>
      <w:tr>
        <w:trPr>
          <w:ins w:id="1049" w:author="svcMRProcess" w:date="2020-02-17T07:30:00Z"/>
        </w:trPr>
        <w:tc>
          <w:tcPr>
            <w:tcW w:w="3544" w:type="dxa"/>
            <w:tcBorders>
              <w:top w:val="single" w:sz="4" w:space="0" w:color="auto"/>
            </w:tcBorders>
          </w:tcPr>
          <w:p>
            <w:pPr>
              <w:pStyle w:val="yMiscellaneousBody"/>
              <w:spacing w:before="60"/>
              <w:rPr>
                <w:ins w:id="1050" w:author="svcMRProcess" w:date="2020-02-17T07:30:00Z"/>
              </w:rPr>
            </w:pPr>
            <w:ins w:id="1051" w:author="svcMRProcess" w:date="2020-02-17T07:30:00Z">
              <w:r>
                <w:t>Signature of Director</w:t>
              </w:r>
            </w:ins>
          </w:p>
        </w:tc>
        <w:tc>
          <w:tcPr>
            <w:tcW w:w="567" w:type="dxa"/>
          </w:tcPr>
          <w:p>
            <w:pPr>
              <w:pStyle w:val="yMiscellaneousBody"/>
              <w:spacing w:before="60"/>
              <w:rPr>
                <w:ins w:id="1052" w:author="svcMRProcess" w:date="2020-02-17T07:30:00Z"/>
              </w:rPr>
            </w:pPr>
          </w:p>
        </w:tc>
        <w:tc>
          <w:tcPr>
            <w:tcW w:w="2977" w:type="dxa"/>
            <w:tcBorders>
              <w:top w:val="single" w:sz="4" w:space="0" w:color="auto"/>
            </w:tcBorders>
          </w:tcPr>
          <w:p>
            <w:pPr>
              <w:pStyle w:val="yMiscellaneousBody"/>
              <w:spacing w:before="60"/>
              <w:rPr>
                <w:ins w:id="1053" w:author="svcMRProcess" w:date="2020-02-17T07:30:00Z"/>
              </w:rPr>
            </w:pPr>
            <w:ins w:id="1054" w:author="svcMRProcess" w:date="2020-02-17T07:30:00Z">
              <w:r>
                <w:t>Signature of Secretary</w:t>
              </w:r>
            </w:ins>
          </w:p>
        </w:tc>
      </w:tr>
      <w:tr>
        <w:trPr>
          <w:ins w:id="1055" w:author="svcMRProcess" w:date="2020-02-17T07:30:00Z"/>
        </w:trPr>
        <w:tc>
          <w:tcPr>
            <w:tcW w:w="3544" w:type="dxa"/>
          </w:tcPr>
          <w:p>
            <w:pPr>
              <w:pStyle w:val="yMiscellaneousBody"/>
              <w:rPr>
                <w:ins w:id="1056" w:author="svcMRProcess" w:date="2020-02-17T07:30:00Z"/>
              </w:rPr>
            </w:pPr>
          </w:p>
        </w:tc>
        <w:tc>
          <w:tcPr>
            <w:tcW w:w="567" w:type="dxa"/>
          </w:tcPr>
          <w:p>
            <w:pPr>
              <w:pStyle w:val="yMiscellaneousBody"/>
              <w:rPr>
                <w:ins w:id="1057" w:author="svcMRProcess" w:date="2020-02-17T07:30:00Z"/>
              </w:rPr>
            </w:pPr>
          </w:p>
        </w:tc>
        <w:tc>
          <w:tcPr>
            <w:tcW w:w="2977" w:type="dxa"/>
          </w:tcPr>
          <w:p>
            <w:pPr>
              <w:pStyle w:val="yMiscellaneousBody"/>
              <w:rPr>
                <w:ins w:id="1058" w:author="svcMRProcess" w:date="2020-02-17T07:30:00Z"/>
              </w:rPr>
            </w:pPr>
          </w:p>
        </w:tc>
      </w:tr>
      <w:tr>
        <w:trPr>
          <w:ins w:id="1059" w:author="svcMRProcess" w:date="2020-02-17T07:30:00Z"/>
        </w:trPr>
        <w:tc>
          <w:tcPr>
            <w:tcW w:w="3544" w:type="dxa"/>
            <w:tcBorders>
              <w:bottom w:val="single" w:sz="4" w:space="0" w:color="auto"/>
            </w:tcBorders>
          </w:tcPr>
          <w:p>
            <w:pPr>
              <w:pStyle w:val="yMiscellaneousBody"/>
              <w:rPr>
                <w:ins w:id="1060" w:author="svcMRProcess" w:date="2020-02-17T07:30:00Z"/>
              </w:rPr>
            </w:pPr>
            <w:ins w:id="1061" w:author="svcMRProcess" w:date="2020-02-17T07:30:00Z">
              <w:r>
                <w:t>Uvashni Raman</w:t>
              </w:r>
            </w:ins>
          </w:p>
        </w:tc>
        <w:tc>
          <w:tcPr>
            <w:tcW w:w="567" w:type="dxa"/>
          </w:tcPr>
          <w:p>
            <w:pPr>
              <w:pStyle w:val="yMiscellaneousBody"/>
              <w:rPr>
                <w:ins w:id="1062" w:author="svcMRProcess" w:date="2020-02-17T07:30:00Z"/>
              </w:rPr>
            </w:pPr>
          </w:p>
        </w:tc>
        <w:tc>
          <w:tcPr>
            <w:tcW w:w="2977" w:type="dxa"/>
            <w:tcBorders>
              <w:bottom w:val="single" w:sz="4" w:space="0" w:color="auto"/>
            </w:tcBorders>
          </w:tcPr>
          <w:p>
            <w:pPr>
              <w:pStyle w:val="yMiscellaneousBody"/>
              <w:rPr>
                <w:ins w:id="1063" w:author="svcMRProcess" w:date="2020-02-17T07:30:00Z"/>
              </w:rPr>
            </w:pPr>
            <w:ins w:id="1064" w:author="svcMRProcess" w:date="2020-02-17T07:30:00Z">
              <w:r>
                <w:t>Robin Lees</w:t>
              </w:r>
            </w:ins>
          </w:p>
        </w:tc>
      </w:tr>
      <w:tr>
        <w:trPr>
          <w:ins w:id="1065" w:author="svcMRProcess" w:date="2020-02-17T07:30:00Z"/>
        </w:trPr>
        <w:tc>
          <w:tcPr>
            <w:tcW w:w="3544" w:type="dxa"/>
            <w:tcBorders>
              <w:top w:val="single" w:sz="4" w:space="0" w:color="auto"/>
            </w:tcBorders>
          </w:tcPr>
          <w:p>
            <w:pPr>
              <w:pStyle w:val="yMiscellaneousBody"/>
              <w:spacing w:before="60"/>
              <w:rPr>
                <w:ins w:id="1066" w:author="svcMRProcess" w:date="2020-02-17T07:30:00Z"/>
              </w:rPr>
            </w:pPr>
            <w:ins w:id="1067" w:author="svcMRProcess" w:date="2020-02-17T07:30:00Z">
              <w:r>
                <w:t>Full Name</w:t>
              </w:r>
            </w:ins>
          </w:p>
        </w:tc>
        <w:tc>
          <w:tcPr>
            <w:tcW w:w="567" w:type="dxa"/>
          </w:tcPr>
          <w:p>
            <w:pPr>
              <w:pStyle w:val="yMiscellaneousBody"/>
              <w:spacing w:before="60"/>
              <w:rPr>
                <w:ins w:id="1068" w:author="svcMRProcess" w:date="2020-02-17T07:30:00Z"/>
              </w:rPr>
            </w:pPr>
          </w:p>
        </w:tc>
        <w:tc>
          <w:tcPr>
            <w:tcW w:w="2977" w:type="dxa"/>
            <w:tcBorders>
              <w:top w:val="single" w:sz="4" w:space="0" w:color="auto"/>
            </w:tcBorders>
          </w:tcPr>
          <w:p>
            <w:pPr>
              <w:pStyle w:val="yMiscellaneousBody"/>
              <w:spacing w:before="60"/>
              <w:rPr>
                <w:ins w:id="1069" w:author="svcMRProcess" w:date="2020-02-17T07:30:00Z"/>
              </w:rPr>
            </w:pPr>
            <w:ins w:id="1070" w:author="svcMRProcess" w:date="2020-02-17T07:30:00Z">
              <w:r>
                <w:t>Full Name</w:t>
              </w:r>
            </w:ins>
          </w:p>
        </w:tc>
      </w:tr>
    </w:tbl>
    <w:p>
      <w:pPr>
        <w:pStyle w:val="yMiscellaneousBody"/>
        <w:rPr>
          <w:ins w:id="1071" w:author="svcMRProcess" w:date="2020-02-17T07:30:00Z"/>
          <w:b/>
        </w:rPr>
      </w:pPr>
    </w:p>
    <w:p>
      <w:pPr>
        <w:pStyle w:val="yMiscellaneousBody"/>
        <w:pageBreakBefore/>
        <w:rPr>
          <w:ins w:id="1072" w:author="svcMRProcess" w:date="2020-02-17T07:30:00Z"/>
        </w:rPr>
      </w:pPr>
      <w:ins w:id="1073" w:author="svcMRProcess" w:date="2020-02-17T07:30:00Z">
        <w:r>
          <w:rPr>
            <w:b/>
          </w:rPr>
          <w:t>EXECUTED</w:t>
        </w:r>
        <w:r>
          <w:t xml:space="preserve"> by </w:t>
        </w:r>
        <w:r>
          <w:rPr>
            <w:b/>
          </w:rPr>
          <w:t>MITSUI IRON ORE</w:t>
        </w:r>
        <w:r>
          <w:rPr>
            <w:b/>
          </w:rPr>
          <w:tab/>
        </w:r>
        <w:r>
          <w:rPr>
            <w:b/>
          </w:rPr>
          <w:tab/>
        </w:r>
        <w:r>
          <w:t>)</w:t>
        </w:r>
      </w:ins>
    </w:p>
    <w:p>
      <w:pPr>
        <w:pStyle w:val="yMiscellaneousBody"/>
        <w:spacing w:before="0"/>
        <w:rPr>
          <w:ins w:id="1074" w:author="svcMRProcess" w:date="2020-02-17T07:30:00Z"/>
        </w:rPr>
      </w:pPr>
      <w:ins w:id="1075" w:author="svcMRProcess" w:date="2020-02-17T07:30:00Z">
        <w:r>
          <w:rPr>
            <w:b/>
          </w:rPr>
          <w:t>CORPORATION PTY. LTD</w:t>
        </w:r>
        <w:r>
          <w:rPr>
            <w:b/>
          </w:rPr>
          <w:tab/>
        </w:r>
        <w:r>
          <w:rPr>
            <w:b/>
          </w:rPr>
          <w:tab/>
        </w:r>
        <w:r>
          <w:tab/>
          <w:t>)</w:t>
        </w:r>
      </w:ins>
    </w:p>
    <w:p>
      <w:pPr>
        <w:pStyle w:val="yMiscellaneousBody"/>
        <w:spacing w:before="0"/>
        <w:rPr>
          <w:ins w:id="1076" w:author="svcMRProcess" w:date="2020-02-17T07:30:00Z"/>
        </w:rPr>
      </w:pPr>
      <w:ins w:id="1077" w:author="svcMRProcess" w:date="2020-02-17T07:30:00Z">
        <w:r>
          <w:t>ACN 050 157 456 in accordance with section</w:t>
        </w:r>
        <w:r>
          <w:tab/>
          <w:t>)</w:t>
        </w:r>
      </w:ins>
    </w:p>
    <w:p>
      <w:pPr>
        <w:pStyle w:val="yMiscellaneousBody"/>
        <w:spacing w:before="0"/>
        <w:rPr>
          <w:ins w:id="1078" w:author="svcMRProcess" w:date="2020-02-17T07:30:00Z"/>
        </w:rPr>
      </w:pPr>
      <w:ins w:id="1079" w:author="svcMRProcess" w:date="2020-02-17T07:30:00Z">
        <w:r>
          <w:t xml:space="preserve">127(1) of the Corporations Act </w:t>
        </w:r>
        <w:r>
          <w:tab/>
        </w:r>
        <w:r>
          <w:tab/>
        </w:r>
        <w:r>
          <w:tab/>
          <w:t>)</w:t>
        </w:r>
      </w:ins>
    </w:p>
    <w:p>
      <w:pPr>
        <w:pStyle w:val="yMiscellaneousBody"/>
        <w:rPr>
          <w:ins w:id="1080" w:author="svcMRProcess" w:date="2020-02-17T07:30:00Z"/>
        </w:rPr>
      </w:pPr>
    </w:p>
    <w:tbl>
      <w:tblPr>
        <w:tblW w:w="7088" w:type="dxa"/>
        <w:tblInd w:w="108" w:type="dxa"/>
        <w:tblLayout w:type="fixed"/>
        <w:tblLook w:val="0000" w:firstRow="0" w:lastRow="0" w:firstColumn="0" w:lastColumn="0" w:noHBand="0" w:noVBand="0"/>
      </w:tblPr>
      <w:tblGrid>
        <w:gridCol w:w="3544"/>
        <w:gridCol w:w="567"/>
        <w:gridCol w:w="2977"/>
      </w:tblGrid>
      <w:tr>
        <w:trPr>
          <w:ins w:id="1081" w:author="svcMRProcess" w:date="2020-02-17T07:30:00Z"/>
        </w:trPr>
        <w:tc>
          <w:tcPr>
            <w:tcW w:w="3544" w:type="dxa"/>
            <w:tcBorders>
              <w:bottom w:val="single" w:sz="4" w:space="0" w:color="auto"/>
            </w:tcBorders>
          </w:tcPr>
          <w:p>
            <w:pPr>
              <w:pStyle w:val="yMiscellaneousBody"/>
              <w:rPr>
                <w:ins w:id="1082" w:author="svcMRProcess" w:date="2020-02-17T07:30:00Z"/>
              </w:rPr>
            </w:pPr>
            <w:ins w:id="1083" w:author="svcMRProcess" w:date="2020-02-17T07:30:00Z">
              <w:r>
                <w:t>[Signature]</w:t>
              </w:r>
            </w:ins>
          </w:p>
        </w:tc>
        <w:tc>
          <w:tcPr>
            <w:tcW w:w="567" w:type="dxa"/>
          </w:tcPr>
          <w:p>
            <w:pPr>
              <w:pStyle w:val="yMiscellaneousBody"/>
              <w:rPr>
                <w:ins w:id="1084" w:author="svcMRProcess" w:date="2020-02-17T07:30:00Z"/>
              </w:rPr>
            </w:pPr>
          </w:p>
        </w:tc>
        <w:tc>
          <w:tcPr>
            <w:tcW w:w="2977" w:type="dxa"/>
            <w:tcBorders>
              <w:bottom w:val="single" w:sz="4" w:space="0" w:color="auto"/>
            </w:tcBorders>
          </w:tcPr>
          <w:p>
            <w:pPr>
              <w:pStyle w:val="yMiscellaneousBody"/>
              <w:rPr>
                <w:ins w:id="1085" w:author="svcMRProcess" w:date="2020-02-17T07:30:00Z"/>
              </w:rPr>
            </w:pPr>
            <w:ins w:id="1086" w:author="svcMRProcess" w:date="2020-02-17T07:30:00Z">
              <w:r>
                <w:t>[Signature]</w:t>
              </w:r>
            </w:ins>
          </w:p>
        </w:tc>
      </w:tr>
      <w:tr>
        <w:trPr>
          <w:ins w:id="1087" w:author="svcMRProcess" w:date="2020-02-17T07:30:00Z"/>
        </w:trPr>
        <w:tc>
          <w:tcPr>
            <w:tcW w:w="3544" w:type="dxa"/>
            <w:tcBorders>
              <w:top w:val="single" w:sz="4" w:space="0" w:color="auto"/>
            </w:tcBorders>
          </w:tcPr>
          <w:p>
            <w:pPr>
              <w:pStyle w:val="yMiscellaneousBody"/>
              <w:spacing w:before="60"/>
              <w:rPr>
                <w:ins w:id="1088" w:author="svcMRProcess" w:date="2020-02-17T07:30:00Z"/>
              </w:rPr>
            </w:pPr>
            <w:ins w:id="1089" w:author="svcMRProcess" w:date="2020-02-17T07:30:00Z">
              <w:r>
                <w:t>Signature of Director</w:t>
              </w:r>
            </w:ins>
          </w:p>
        </w:tc>
        <w:tc>
          <w:tcPr>
            <w:tcW w:w="567" w:type="dxa"/>
          </w:tcPr>
          <w:p>
            <w:pPr>
              <w:pStyle w:val="yMiscellaneousBody"/>
              <w:spacing w:before="60"/>
              <w:rPr>
                <w:ins w:id="1090" w:author="svcMRProcess" w:date="2020-02-17T07:30:00Z"/>
              </w:rPr>
            </w:pPr>
          </w:p>
        </w:tc>
        <w:tc>
          <w:tcPr>
            <w:tcW w:w="2977" w:type="dxa"/>
            <w:tcBorders>
              <w:top w:val="single" w:sz="4" w:space="0" w:color="auto"/>
            </w:tcBorders>
          </w:tcPr>
          <w:p>
            <w:pPr>
              <w:pStyle w:val="yMiscellaneousBody"/>
              <w:spacing w:before="60"/>
              <w:rPr>
                <w:ins w:id="1091" w:author="svcMRProcess" w:date="2020-02-17T07:30:00Z"/>
              </w:rPr>
            </w:pPr>
            <w:ins w:id="1092" w:author="svcMRProcess" w:date="2020-02-17T07:30:00Z">
              <w:r>
                <w:t>Signature of Secretary</w:t>
              </w:r>
            </w:ins>
          </w:p>
        </w:tc>
      </w:tr>
      <w:tr>
        <w:trPr>
          <w:ins w:id="1093" w:author="svcMRProcess" w:date="2020-02-17T07:30:00Z"/>
        </w:trPr>
        <w:tc>
          <w:tcPr>
            <w:tcW w:w="3544" w:type="dxa"/>
          </w:tcPr>
          <w:p>
            <w:pPr>
              <w:pStyle w:val="yMiscellaneousBody"/>
              <w:rPr>
                <w:ins w:id="1094" w:author="svcMRProcess" w:date="2020-02-17T07:30:00Z"/>
              </w:rPr>
            </w:pPr>
          </w:p>
        </w:tc>
        <w:tc>
          <w:tcPr>
            <w:tcW w:w="567" w:type="dxa"/>
          </w:tcPr>
          <w:p>
            <w:pPr>
              <w:pStyle w:val="yMiscellaneousBody"/>
              <w:rPr>
                <w:ins w:id="1095" w:author="svcMRProcess" w:date="2020-02-17T07:30:00Z"/>
              </w:rPr>
            </w:pPr>
          </w:p>
        </w:tc>
        <w:tc>
          <w:tcPr>
            <w:tcW w:w="2977" w:type="dxa"/>
          </w:tcPr>
          <w:p>
            <w:pPr>
              <w:pStyle w:val="yMiscellaneousBody"/>
              <w:rPr>
                <w:ins w:id="1096" w:author="svcMRProcess" w:date="2020-02-17T07:30:00Z"/>
              </w:rPr>
            </w:pPr>
          </w:p>
        </w:tc>
      </w:tr>
      <w:tr>
        <w:trPr>
          <w:ins w:id="1097" w:author="svcMRProcess" w:date="2020-02-17T07:30:00Z"/>
        </w:trPr>
        <w:tc>
          <w:tcPr>
            <w:tcW w:w="3544" w:type="dxa"/>
            <w:tcBorders>
              <w:bottom w:val="single" w:sz="4" w:space="0" w:color="auto"/>
            </w:tcBorders>
          </w:tcPr>
          <w:p>
            <w:pPr>
              <w:pStyle w:val="yMiscellaneousBody"/>
              <w:rPr>
                <w:ins w:id="1098" w:author="svcMRProcess" w:date="2020-02-17T07:30:00Z"/>
              </w:rPr>
            </w:pPr>
            <w:ins w:id="1099" w:author="svcMRProcess" w:date="2020-02-17T07:30:00Z">
              <w:r>
                <w:t>Ryuzo Nakamura</w:t>
              </w:r>
            </w:ins>
          </w:p>
        </w:tc>
        <w:tc>
          <w:tcPr>
            <w:tcW w:w="567" w:type="dxa"/>
          </w:tcPr>
          <w:p>
            <w:pPr>
              <w:pStyle w:val="yMiscellaneousBody"/>
              <w:rPr>
                <w:ins w:id="1100" w:author="svcMRProcess" w:date="2020-02-17T07:30:00Z"/>
              </w:rPr>
            </w:pPr>
          </w:p>
        </w:tc>
        <w:tc>
          <w:tcPr>
            <w:tcW w:w="2977" w:type="dxa"/>
            <w:tcBorders>
              <w:bottom w:val="single" w:sz="4" w:space="0" w:color="auto"/>
            </w:tcBorders>
          </w:tcPr>
          <w:p>
            <w:pPr>
              <w:pStyle w:val="yMiscellaneousBody"/>
              <w:rPr>
                <w:ins w:id="1101" w:author="svcMRProcess" w:date="2020-02-17T07:30:00Z"/>
              </w:rPr>
            </w:pPr>
            <w:ins w:id="1102" w:author="svcMRProcess" w:date="2020-02-17T07:30:00Z">
              <w:r>
                <w:t>Jiahe He</w:t>
              </w:r>
            </w:ins>
          </w:p>
        </w:tc>
      </w:tr>
      <w:tr>
        <w:trPr>
          <w:ins w:id="1103" w:author="svcMRProcess" w:date="2020-02-17T07:30:00Z"/>
        </w:trPr>
        <w:tc>
          <w:tcPr>
            <w:tcW w:w="3544" w:type="dxa"/>
            <w:tcBorders>
              <w:top w:val="single" w:sz="4" w:space="0" w:color="auto"/>
            </w:tcBorders>
          </w:tcPr>
          <w:p>
            <w:pPr>
              <w:pStyle w:val="yMiscellaneousBody"/>
              <w:spacing w:before="60"/>
              <w:rPr>
                <w:ins w:id="1104" w:author="svcMRProcess" w:date="2020-02-17T07:30:00Z"/>
              </w:rPr>
            </w:pPr>
            <w:ins w:id="1105" w:author="svcMRProcess" w:date="2020-02-17T07:30:00Z">
              <w:r>
                <w:t>Full Name</w:t>
              </w:r>
            </w:ins>
          </w:p>
        </w:tc>
        <w:tc>
          <w:tcPr>
            <w:tcW w:w="567" w:type="dxa"/>
          </w:tcPr>
          <w:p>
            <w:pPr>
              <w:pStyle w:val="yMiscellaneousBody"/>
              <w:spacing w:before="60"/>
              <w:rPr>
                <w:ins w:id="1106" w:author="svcMRProcess" w:date="2020-02-17T07:30:00Z"/>
              </w:rPr>
            </w:pPr>
          </w:p>
        </w:tc>
        <w:tc>
          <w:tcPr>
            <w:tcW w:w="2977" w:type="dxa"/>
            <w:tcBorders>
              <w:top w:val="single" w:sz="4" w:space="0" w:color="auto"/>
            </w:tcBorders>
          </w:tcPr>
          <w:p>
            <w:pPr>
              <w:pStyle w:val="yMiscellaneousBody"/>
              <w:spacing w:before="60"/>
              <w:rPr>
                <w:ins w:id="1107" w:author="svcMRProcess" w:date="2020-02-17T07:30:00Z"/>
              </w:rPr>
            </w:pPr>
            <w:ins w:id="1108" w:author="svcMRProcess" w:date="2020-02-17T07:30:00Z">
              <w:r>
                <w:t>Full Name</w:t>
              </w:r>
            </w:ins>
          </w:p>
        </w:tc>
      </w:tr>
    </w:tbl>
    <w:p>
      <w:pPr>
        <w:pStyle w:val="yMiscellaneousBody"/>
        <w:rPr>
          <w:ins w:id="1109" w:author="svcMRProcess" w:date="2020-02-17T07:30:00Z"/>
        </w:rPr>
      </w:pPr>
    </w:p>
    <w:p>
      <w:pPr>
        <w:pStyle w:val="yMiscellaneousBody"/>
        <w:rPr>
          <w:ins w:id="1110" w:author="svcMRProcess" w:date="2020-02-17T07:30:00Z"/>
        </w:rPr>
      </w:pPr>
      <w:ins w:id="1111" w:author="svcMRProcess" w:date="2020-02-17T07:30:00Z">
        <w:r>
          <w:rPr>
            <w:b/>
          </w:rPr>
          <w:t>SIGNED</w:t>
        </w:r>
        <w:r>
          <w:t xml:space="preserve"> by </w:t>
        </w:r>
        <w:r>
          <w:rPr>
            <w:b/>
          </w:rPr>
          <w:t>Shuzaburo Tsuchihashi</w:t>
        </w:r>
        <w:r>
          <w:rPr>
            <w:b/>
          </w:rPr>
          <w:tab/>
        </w:r>
        <w:r>
          <w:rPr>
            <w:b/>
          </w:rPr>
          <w:tab/>
        </w:r>
        <w:r>
          <w:t>)</w:t>
        </w:r>
      </w:ins>
    </w:p>
    <w:p>
      <w:pPr>
        <w:pStyle w:val="yMiscellaneousBody"/>
        <w:spacing w:before="0"/>
        <w:rPr>
          <w:ins w:id="1112" w:author="svcMRProcess" w:date="2020-02-17T07:30:00Z"/>
        </w:rPr>
      </w:pPr>
      <w:ins w:id="1113" w:author="svcMRProcess" w:date="2020-02-17T07:30:00Z">
        <w:r>
          <w:t xml:space="preserve">as attorney for </w:t>
        </w:r>
        <w:r>
          <w:rPr>
            <w:b/>
          </w:rPr>
          <w:t xml:space="preserve">ITOCHU MINERALS &amp; </w:t>
        </w:r>
        <w:r>
          <w:rPr>
            <w:b/>
          </w:rPr>
          <w:tab/>
        </w:r>
        <w:r>
          <w:t>)</w:t>
        </w:r>
      </w:ins>
    </w:p>
    <w:p>
      <w:pPr>
        <w:pStyle w:val="yMiscellaneousBody"/>
        <w:spacing w:before="0"/>
        <w:rPr>
          <w:ins w:id="1114" w:author="svcMRProcess" w:date="2020-02-17T07:30:00Z"/>
        </w:rPr>
      </w:pPr>
      <w:ins w:id="1115" w:author="svcMRProcess" w:date="2020-02-17T07:30:00Z">
        <w:r>
          <w:rPr>
            <w:b/>
          </w:rPr>
          <w:t>ENERGY OF AUSTRALIA PTY. LTD.</w:t>
        </w:r>
        <w:r>
          <w:rPr>
            <w:b/>
          </w:rPr>
          <w:tab/>
        </w:r>
        <w:r>
          <w:t>)</w:t>
        </w:r>
      </w:ins>
    </w:p>
    <w:p>
      <w:pPr>
        <w:pStyle w:val="yMiscellaneousBody"/>
        <w:spacing w:before="0"/>
        <w:rPr>
          <w:ins w:id="1116" w:author="svcMRProcess" w:date="2020-02-17T07:30:00Z"/>
        </w:rPr>
      </w:pPr>
      <w:ins w:id="1117" w:author="svcMRProcess" w:date="2020-02-17T07:30:00Z">
        <w:r>
          <w:t>ACN  009 256 259 under power</w:t>
        </w:r>
        <w:r>
          <w:tab/>
        </w:r>
        <w:r>
          <w:tab/>
        </w:r>
        <w:r>
          <w:tab/>
          <w:t>)</w:t>
        </w:r>
      </w:ins>
    </w:p>
    <w:p>
      <w:pPr>
        <w:pStyle w:val="yMiscellaneousBody"/>
        <w:spacing w:before="0"/>
        <w:rPr>
          <w:ins w:id="1118" w:author="svcMRProcess" w:date="2020-02-17T07:30:00Z"/>
        </w:rPr>
      </w:pPr>
      <w:ins w:id="1119" w:author="svcMRProcess" w:date="2020-02-17T07:30:00Z">
        <w:r>
          <w:t>of attorney dated 27 October 2011</w:t>
        </w:r>
        <w:r>
          <w:tab/>
        </w:r>
        <w:r>
          <w:tab/>
          <w:t>)</w:t>
        </w:r>
      </w:ins>
    </w:p>
    <w:p>
      <w:pPr>
        <w:pStyle w:val="yMiscellaneousBody"/>
        <w:spacing w:before="0"/>
        <w:rPr>
          <w:ins w:id="1120" w:author="svcMRProcess" w:date="2020-02-17T07:30:00Z"/>
        </w:rPr>
      </w:pPr>
      <w:ins w:id="1121" w:author="svcMRProcess" w:date="2020-02-17T07:30:00Z">
        <w:r>
          <w:t>in the presence of:</w:t>
        </w:r>
        <w:r>
          <w:tab/>
        </w:r>
        <w:r>
          <w:tab/>
        </w:r>
        <w:r>
          <w:tab/>
        </w:r>
        <w:r>
          <w:tab/>
          <w:t>)</w:t>
        </w:r>
      </w:ins>
    </w:p>
    <w:p>
      <w:pPr>
        <w:pStyle w:val="yMiscellaneousBody"/>
        <w:rPr>
          <w:ins w:id="1122" w:author="svcMRProcess" w:date="2020-02-17T07:30:00Z"/>
        </w:rPr>
      </w:pPr>
    </w:p>
    <w:tbl>
      <w:tblPr>
        <w:tblW w:w="7088" w:type="dxa"/>
        <w:tblInd w:w="108" w:type="dxa"/>
        <w:tblLayout w:type="fixed"/>
        <w:tblLook w:val="0000" w:firstRow="0" w:lastRow="0" w:firstColumn="0" w:lastColumn="0" w:noHBand="0" w:noVBand="0"/>
      </w:tblPr>
      <w:tblGrid>
        <w:gridCol w:w="3544"/>
        <w:gridCol w:w="567"/>
        <w:gridCol w:w="2977"/>
      </w:tblGrid>
      <w:tr>
        <w:trPr>
          <w:ins w:id="1123" w:author="svcMRProcess" w:date="2020-02-17T07:30:00Z"/>
        </w:trPr>
        <w:tc>
          <w:tcPr>
            <w:tcW w:w="3544" w:type="dxa"/>
            <w:tcBorders>
              <w:bottom w:val="single" w:sz="4" w:space="0" w:color="auto"/>
            </w:tcBorders>
          </w:tcPr>
          <w:p>
            <w:pPr>
              <w:pStyle w:val="yMiscellaneousBody"/>
              <w:rPr>
                <w:ins w:id="1124" w:author="svcMRProcess" w:date="2020-02-17T07:30:00Z"/>
              </w:rPr>
            </w:pPr>
            <w:ins w:id="1125" w:author="svcMRProcess" w:date="2020-02-17T07:30:00Z">
              <w:r>
                <w:t>[Signature]</w:t>
              </w:r>
            </w:ins>
          </w:p>
        </w:tc>
        <w:tc>
          <w:tcPr>
            <w:tcW w:w="567" w:type="dxa"/>
          </w:tcPr>
          <w:p>
            <w:pPr>
              <w:pStyle w:val="yMiscellaneousBody"/>
              <w:rPr>
                <w:ins w:id="1126" w:author="svcMRProcess" w:date="2020-02-17T07:30:00Z"/>
              </w:rPr>
            </w:pPr>
          </w:p>
        </w:tc>
        <w:tc>
          <w:tcPr>
            <w:tcW w:w="2977" w:type="dxa"/>
            <w:tcBorders>
              <w:bottom w:val="single" w:sz="4" w:space="0" w:color="auto"/>
            </w:tcBorders>
          </w:tcPr>
          <w:p>
            <w:pPr>
              <w:pStyle w:val="yMiscellaneousBody"/>
              <w:rPr>
                <w:ins w:id="1127" w:author="svcMRProcess" w:date="2020-02-17T07:30:00Z"/>
              </w:rPr>
            </w:pPr>
            <w:ins w:id="1128" w:author="svcMRProcess" w:date="2020-02-17T07:30:00Z">
              <w:r>
                <w:t>[Signature]</w:t>
              </w:r>
            </w:ins>
          </w:p>
        </w:tc>
      </w:tr>
      <w:tr>
        <w:trPr>
          <w:ins w:id="1129" w:author="svcMRProcess" w:date="2020-02-17T07:30:00Z"/>
        </w:trPr>
        <w:tc>
          <w:tcPr>
            <w:tcW w:w="3544" w:type="dxa"/>
            <w:tcBorders>
              <w:top w:val="single" w:sz="4" w:space="0" w:color="auto"/>
            </w:tcBorders>
          </w:tcPr>
          <w:p>
            <w:pPr>
              <w:pStyle w:val="yMiscellaneousBody"/>
              <w:spacing w:before="60"/>
              <w:rPr>
                <w:ins w:id="1130" w:author="svcMRProcess" w:date="2020-02-17T07:30:00Z"/>
              </w:rPr>
            </w:pPr>
            <w:ins w:id="1131" w:author="svcMRProcess" w:date="2020-02-17T07:30:00Z">
              <w:r>
                <w:t>Signature of witness</w:t>
              </w:r>
            </w:ins>
          </w:p>
        </w:tc>
        <w:tc>
          <w:tcPr>
            <w:tcW w:w="567" w:type="dxa"/>
          </w:tcPr>
          <w:p>
            <w:pPr>
              <w:pStyle w:val="yMiscellaneousBody"/>
              <w:spacing w:before="60"/>
              <w:rPr>
                <w:ins w:id="1132" w:author="svcMRProcess" w:date="2020-02-17T07:30:00Z"/>
              </w:rPr>
            </w:pPr>
          </w:p>
        </w:tc>
        <w:tc>
          <w:tcPr>
            <w:tcW w:w="2977" w:type="dxa"/>
            <w:tcBorders>
              <w:top w:val="single" w:sz="4" w:space="0" w:color="auto"/>
            </w:tcBorders>
          </w:tcPr>
          <w:p>
            <w:pPr>
              <w:pStyle w:val="yMiscellaneousBody"/>
              <w:spacing w:before="60"/>
              <w:rPr>
                <w:ins w:id="1133" w:author="svcMRProcess" w:date="2020-02-17T07:30:00Z"/>
              </w:rPr>
            </w:pPr>
            <w:ins w:id="1134" w:author="svcMRProcess" w:date="2020-02-17T07:30:00Z">
              <w:r>
                <w:t>Signature of Attorney</w:t>
              </w:r>
            </w:ins>
          </w:p>
        </w:tc>
      </w:tr>
      <w:tr>
        <w:trPr>
          <w:ins w:id="1135" w:author="svcMRProcess" w:date="2020-02-17T07:30:00Z"/>
        </w:trPr>
        <w:tc>
          <w:tcPr>
            <w:tcW w:w="3544" w:type="dxa"/>
          </w:tcPr>
          <w:p>
            <w:pPr>
              <w:pStyle w:val="yMiscellaneousBody"/>
              <w:rPr>
                <w:ins w:id="1136" w:author="svcMRProcess" w:date="2020-02-17T07:30:00Z"/>
              </w:rPr>
            </w:pPr>
          </w:p>
        </w:tc>
        <w:tc>
          <w:tcPr>
            <w:tcW w:w="567" w:type="dxa"/>
          </w:tcPr>
          <w:p>
            <w:pPr>
              <w:pStyle w:val="yMiscellaneousBody"/>
              <w:rPr>
                <w:ins w:id="1137" w:author="svcMRProcess" w:date="2020-02-17T07:30:00Z"/>
              </w:rPr>
            </w:pPr>
          </w:p>
        </w:tc>
        <w:tc>
          <w:tcPr>
            <w:tcW w:w="2977" w:type="dxa"/>
          </w:tcPr>
          <w:p>
            <w:pPr>
              <w:pStyle w:val="yMiscellaneousBody"/>
              <w:rPr>
                <w:ins w:id="1138" w:author="svcMRProcess" w:date="2020-02-17T07:30:00Z"/>
              </w:rPr>
            </w:pPr>
          </w:p>
        </w:tc>
      </w:tr>
      <w:tr>
        <w:trPr>
          <w:ins w:id="1139" w:author="svcMRProcess" w:date="2020-02-17T07:30:00Z"/>
        </w:trPr>
        <w:tc>
          <w:tcPr>
            <w:tcW w:w="3544" w:type="dxa"/>
            <w:tcBorders>
              <w:bottom w:val="single" w:sz="4" w:space="0" w:color="auto"/>
            </w:tcBorders>
          </w:tcPr>
          <w:p>
            <w:pPr>
              <w:pStyle w:val="yMiscellaneousBody"/>
              <w:rPr>
                <w:ins w:id="1140" w:author="svcMRProcess" w:date="2020-02-17T07:30:00Z"/>
              </w:rPr>
            </w:pPr>
            <w:ins w:id="1141" w:author="svcMRProcess" w:date="2020-02-17T07:30:00Z">
              <w:r>
                <w:t>Yasushi Fukumura</w:t>
              </w:r>
            </w:ins>
          </w:p>
        </w:tc>
        <w:tc>
          <w:tcPr>
            <w:tcW w:w="567" w:type="dxa"/>
          </w:tcPr>
          <w:p>
            <w:pPr>
              <w:pStyle w:val="yMiscellaneousBody"/>
              <w:rPr>
                <w:ins w:id="1142" w:author="svcMRProcess" w:date="2020-02-17T07:30:00Z"/>
              </w:rPr>
            </w:pPr>
          </w:p>
        </w:tc>
        <w:tc>
          <w:tcPr>
            <w:tcW w:w="2977" w:type="dxa"/>
            <w:tcBorders>
              <w:bottom w:val="single" w:sz="4" w:space="0" w:color="auto"/>
            </w:tcBorders>
          </w:tcPr>
          <w:p>
            <w:pPr>
              <w:pStyle w:val="yMiscellaneousBody"/>
              <w:rPr>
                <w:ins w:id="1143" w:author="svcMRProcess" w:date="2020-02-17T07:30:00Z"/>
              </w:rPr>
            </w:pPr>
            <w:ins w:id="1144" w:author="svcMRProcess" w:date="2020-02-17T07:30:00Z">
              <w:r>
                <w:t>Shuzaburo Tsuchihashi</w:t>
              </w:r>
            </w:ins>
          </w:p>
        </w:tc>
      </w:tr>
      <w:tr>
        <w:trPr>
          <w:ins w:id="1145" w:author="svcMRProcess" w:date="2020-02-17T07:30:00Z"/>
        </w:trPr>
        <w:tc>
          <w:tcPr>
            <w:tcW w:w="3544" w:type="dxa"/>
            <w:tcBorders>
              <w:top w:val="single" w:sz="4" w:space="0" w:color="auto"/>
            </w:tcBorders>
          </w:tcPr>
          <w:p>
            <w:pPr>
              <w:pStyle w:val="yMiscellaneousBody"/>
              <w:spacing w:before="60"/>
              <w:rPr>
                <w:ins w:id="1146" w:author="svcMRProcess" w:date="2020-02-17T07:30:00Z"/>
              </w:rPr>
            </w:pPr>
            <w:ins w:id="1147" w:author="svcMRProcess" w:date="2020-02-17T07:30:00Z">
              <w:r>
                <w:t>Name</w:t>
              </w:r>
            </w:ins>
          </w:p>
        </w:tc>
        <w:tc>
          <w:tcPr>
            <w:tcW w:w="567" w:type="dxa"/>
          </w:tcPr>
          <w:p>
            <w:pPr>
              <w:pStyle w:val="yMiscellaneousBody"/>
              <w:spacing w:before="60"/>
              <w:rPr>
                <w:ins w:id="1148" w:author="svcMRProcess" w:date="2020-02-17T07:30:00Z"/>
              </w:rPr>
            </w:pPr>
          </w:p>
        </w:tc>
        <w:tc>
          <w:tcPr>
            <w:tcW w:w="2977" w:type="dxa"/>
            <w:tcBorders>
              <w:top w:val="single" w:sz="4" w:space="0" w:color="auto"/>
            </w:tcBorders>
          </w:tcPr>
          <w:p>
            <w:pPr>
              <w:pStyle w:val="yMiscellaneousBody"/>
              <w:spacing w:before="60"/>
              <w:rPr>
                <w:ins w:id="1149" w:author="svcMRProcess" w:date="2020-02-17T07:30:00Z"/>
              </w:rPr>
            </w:pPr>
            <w:ins w:id="1150" w:author="svcMRProcess" w:date="2020-02-17T07:30:00Z">
              <w:r>
                <w:t>Name</w:t>
              </w:r>
            </w:ins>
          </w:p>
        </w:tc>
      </w:tr>
    </w:tbl>
    <w:p>
      <w:pPr>
        <w:pStyle w:val="yFootnotesection"/>
      </w:pPr>
      <w:ins w:id="1151" w:author="svcMRProcess" w:date="2020-02-17T07:30:00Z">
        <w:r>
          <w:tab/>
          <w:t>[Schedule 4 inserted: No. 62 of 2011 s. 14</w:t>
        </w:r>
      </w:ins>
      <w:r>
        <w:t>.]</w:t>
      </w:r>
    </w:p>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1153" w:name="_Toc378854553"/>
      <w:bookmarkStart w:id="1154" w:name="_Toc419715442"/>
      <w:bookmarkStart w:id="1155" w:name="_Toc419715469"/>
      <w:bookmarkStart w:id="1156" w:name="_Toc419715554"/>
      <w:bookmarkStart w:id="1157" w:name="_Toc419715637"/>
      <w:bookmarkStart w:id="1158" w:name="_Toc419715651"/>
      <w:bookmarkStart w:id="1159" w:name="_Toc419715683"/>
      <w:bookmarkStart w:id="1160" w:name="_Toc419715729"/>
      <w:bookmarkStart w:id="1161" w:name="_Toc270602835"/>
      <w:bookmarkStart w:id="1162" w:name="_Toc270603028"/>
      <w:bookmarkStart w:id="1163" w:name="_Toc270605581"/>
      <w:bookmarkStart w:id="1164" w:name="_Toc280091636"/>
      <w:r>
        <w:t>Notes</w:t>
      </w:r>
      <w:bookmarkEnd w:id="1153"/>
      <w:bookmarkEnd w:id="1154"/>
      <w:bookmarkEnd w:id="1155"/>
      <w:bookmarkEnd w:id="1156"/>
      <w:bookmarkEnd w:id="1157"/>
      <w:bookmarkEnd w:id="1158"/>
      <w:bookmarkEnd w:id="1159"/>
      <w:bookmarkEnd w:id="1160"/>
      <w:bookmarkEnd w:id="1161"/>
      <w:bookmarkEnd w:id="1162"/>
      <w:bookmarkEnd w:id="1163"/>
      <w:bookmarkEnd w:id="1164"/>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smartTag w:uri="urn:schemas-microsoft-com:office:smarttags" w:element="place">
          <w:r>
            <w:rPr>
              <w:i/>
              <w:noProof/>
              <w:snapToGrid w:val="0"/>
            </w:rPr>
            <w:t>Ore</w:t>
          </w:r>
        </w:smartTag>
      </w:smartTag>
      <w:r>
        <w:rPr>
          <w:i/>
          <w:noProof/>
          <w:snapToGrid w:val="0"/>
        </w:rPr>
        <w:t xml:space="preserve"> (Goldsworthy-Nimingarra)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165" w:name="_Toc378854554"/>
      <w:bookmarkStart w:id="1166" w:name="_Toc419715555"/>
      <w:bookmarkStart w:id="1167" w:name="_Toc419715730"/>
      <w:bookmarkStart w:id="1168" w:name="_Toc53461750"/>
      <w:bookmarkStart w:id="1169" w:name="_Toc280091637"/>
      <w:r>
        <w:rPr>
          <w:snapToGrid w:val="0"/>
        </w:rPr>
        <w:t>Compilation table</w:t>
      </w:r>
      <w:bookmarkEnd w:id="1165"/>
      <w:bookmarkEnd w:id="1166"/>
      <w:bookmarkEnd w:id="1167"/>
      <w:bookmarkEnd w:id="1168"/>
      <w:bookmarkEnd w:id="1169"/>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8"/>
        <w:gridCol w:w="2240"/>
        <w:gridCol w:w="23"/>
        <w:gridCol w:w="1111"/>
        <w:gridCol w:w="19"/>
        <w:gridCol w:w="1115"/>
        <w:gridCol w:w="17"/>
        <w:gridCol w:w="2534"/>
        <w:gridCol w:w="31"/>
      </w:tblGrid>
      <w:tr>
        <w:trPr>
          <w:gridAfter w:val="1"/>
          <w:wAfter w:w="31" w:type="dxa"/>
          <w:tblHeader/>
        </w:trPr>
        <w:tc>
          <w:tcPr>
            <w:tcW w:w="2268" w:type="dxa"/>
            <w:gridSpan w:val="2"/>
            <w:tcBorders>
              <w:top w:val="single" w:sz="8" w:space="0" w:color="auto"/>
              <w:bottom w:val="single" w:sz="8" w:space="0" w:color="auto"/>
            </w:tcBorders>
          </w:tcPr>
          <w:p>
            <w:pPr>
              <w:pStyle w:val="nTable"/>
              <w:spacing w:after="40"/>
              <w:ind w:right="17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31" w:type="dxa"/>
        </w:trPr>
        <w:tc>
          <w:tcPr>
            <w:tcW w:w="2268" w:type="dxa"/>
            <w:gridSpan w:val="2"/>
            <w:tcBorders>
              <w:top w:val="nil"/>
              <w:bottom w:val="nil"/>
            </w:tcBorders>
          </w:tcPr>
          <w:p>
            <w:pPr>
              <w:pStyle w:val="nTable"/>
              <w:spacing w:after="40"/>
              <w:ind w:right="57"/>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(Goldsworthy</w:t>
            </w:r>
            <w:r>
              <w:rPr>
                <w:i/>
              </w:rPr>
              <w:noBreakHyphen/>
              <w:t>Nimingarra) Agreement Act 1972</w:t>
            </w:r>
          </w:p>
        </w:tc>
        <w:tc>
          <w:tcPr>
            <w:tcW w:w="1134" w:type="dxa"/>
            <w:gridSpan w:val="2"/>
            <w:tcBorders>
              <w:top w:val="nil"/>
              <w:bottom w:val="nil"/>
            </w:tcBorders>
          </w:tcPr>
          <w:p>
            <w:pPr>
              <w:pStyle w:val="nTable"/>
              <w:spacing w:after="40"/>
            </w:pPr>
            <w:r>
              <w:t>30 of 1972</w:t>
            </w:r>
          </w:p>
        </w:tc>
        <w:tc>
          <w:tcPr>
            <w:tcW w:w="1134" w:type="dxa"/>
            <w:gridSpan w:val="2"/>
            <w:tcBorders>
              <w:top w:val="nil"/>
              <w:bottom w:val="nil"/>
            </w:tcBorders>
          </w:tcPr>
          <w:p>
            <w:pPr>
              <w:pStyle w:val="nTable"/>
              <w:spacing w:after="40"/>
            </w:pPr>
            <w:r>
              <w:t>16 Jun 1972</w:t>
            </w:r>
          </w:p>
        </w:tc>
        <w:tc>
          <w:tcPr>
            <w:tcW w:w="2551" w:type="dxa"/>
            <w:gridSpan w:val="2"/>
            <w:tcBorders>
              <w:top w:val="nil"/>
              <w:bottom w:val="nil"/>
            </w:tcBorders>
          </w:tcPr>
          <w:p>
            <w:pPr>
              <w:pStyle w:val="nTable"/>
              <w:spacing w:after="40"/>
            </w:pPr>
            <w:r>
              <w:t>16 Jun 1972</w:t>
            </w:r>
          </w:p>
        </w:tc>
      </w:tr>
      <w:tr>
        <w:trPr>
          <w:gridAfter w:val="1"/>
          <w:wAfter w:w="31" w:type="dxa"/>
        </w:trPr>
        <w:tc>
          <w:tcPr>
            <w:tcW w:w="2268" w:type="dxa"/>
            <w:gridSpan w:val="2"/>
            <w:tcBorders>
              <w:top w:val="nil"/>
              <w:bottom w:val="nil"/>
            </w:tcBorders>
          </w:tcPr>
          <w:p>
            <w:pPr>
              <w:pStyle w:val="nTable"/>
              <w:spacing w:after="40"/>
              <w:ind w:right="170"/>
            </w:pPr>
            <w:r>
              <w:rPr>
                <w:i/>
              </w:rPr>
              <w:t>Acts Amendment (</w:t>
            </w:r>
            <w:smartTag w:uri="urn:schemas-microsoft-com:office:smarttags" w:element="place">
              <w:smartTag w:uri="urn:schemas-microsoft-com:office:smarttags" w:element="City">
                <w:r>
                  <w:rPr>
                    <w:i/>
                  </w:rPr>
                  <w:t>Iron</w:t>
                </w:r>
              </w:smartTag>
              <w:r>
                <w:rPr>
                  <w:i/>
                </w:rPr>
                <w:t> </w:t>
              </w:r>
              <w:smartTag w:uri="urn:schemas-microsoft-com:office:smarttags" w:element="State">
                <w:r>
                  <w:rPr>
                    <w:i/>
                  </w:rPr>
                  <w:t>Ore</w:t>
                </w:r>
              </w:smartTag>
            </w:smartTag>
            <w:r>
              <w:rPr>
                <w:i/>
              </w:rPr>
              <w:t xml:space="preserve"> Agreements) Act 2000 </w:t>
            </w:r>
            <w:r>
              <w:t>Pt. 2</w:t>
            </w:r>
          </w:p>
        </w:tc>
        <w:tc>
          <w:tcPr>
            <w:tcW w:w="1134" w:type="dxa"/>
            <w:gridSpan w:val="2"/>
            <w:tcBorders>
              <w:top w:val="nil"/>
              <w:bottom w:val="nil"/>
            </w:tcBorders>
          </w:tcPr>
          <w:p>
            <w:pPr>
              <w:pStyle w:val="nTable"/>
              <w:spacing w:after="40"/>
              <w:ind w:right="170"/>
            </w:pPr>
            <w:r>
              <w:t>57 of 2000</w:t>
            </w:r>
          </w:p>
        </w:tc>
        <w:tc>
          <w:tcPr>
            <w:tcW w:w="1134" w:type="dxa"/>
            <w:gridSpan w:val="2"/>
            <w:tcBorders>
              <w:top w:val="nil"/>
              <w:bottom w:val="nil"/>
            </w:tcBorders>
          </w:tcPr>
          <w:p>
            <w:pPr>
              <w:pStyle w:val="nTable"/>
              <w:spacing w:after="40"/>
            </w:pPr>
            <w:r>
              <w:t>7 Dec 2000</w:t>
            </w:r>
          </w:p>
        </w:tc>
        <w:tc>
          <w:tcPr>
            <w:tcW w:w="2551" w:type="dxa"/>
            <w:gridSpan w:val="2"/>
            <w:tcBorders>
              <w:top w:val="nil"/>
              <w:bottom w:val="nil"/>
            </w:tcBorders>
          </w:tcPr>
          <w:p>
            <w:pPr>
              <w:pStyle w:val="nTable"/>
              <w:spacing w:after="40"/>
            </w:pPr>
            <w:r>
              <w:t>7 Dec 200</w:t>
            </w:r>
            <w:bookmarkStart w:id="1170" w:name="RuleErr_38"/>
            <w:r>
              <w:t>0 (</w:t>
            </w:r>
            <w:bookmarkEnd w:id="1170"/>
            <w:r>
              <w:t>see s. 2)</w:t>
            </w:r>
          </w:p>
        </w:tc>
      </w:tr>
      <w:tr>
        <w:trPr>
          <w:gridAfter w:val="1"/>
          <w:wAfter w:w="31" w:type="dxa"/>
          <w:cantSplit/>
        </w:trPr>
        <w:tc>
          <w:tcPr>
            <w:tcW w:w="7087" w:type="dxa"/>
            <w:gridSpan w:val="8"/>
            <w:tcBorders>
              <w:top w:val="nil"/>
              <w:bottom w:val="nil"/>
            </w:tcBorders>
          </w:tcPr>
          <w:p>
            <w:pPr>
              <w:pStyle w:val="nTable"/>
              <w:spacing w:after="40"/>
            </w:pPr>
            <w:r>
              <w:rPr>
                <w:b/>
              </w:rPr>
              <w:t xml:space="preserve">Reprint 1:  The </w:t>
            </w:r>
            <w:r>
              <w:rPr>
                <w:b/>
                <w:i/>
              </w:rPr>
              <w:t xml:space="preserve">Iron </w:t>
            </w:r>
            <w:smartTag w:uri="urn:schemas-microsoft-com:office:smarttags" w:element="State">
              <w:smartTag w:uri="urn:schemas-microsoft-com:office:smarttags" w:element="place">
                <w:r>
                  <w:rPr>
                    <w:b/>
                    <w:i/>
                  </w:rPr>
                  <w:t>Ore</w:t>
                </w:r>
              </w:smartTag>
            </w:smartTag>
            <w:r>
              <w:rPr>
                <w:b/>
                <w:i/>
              </w:rPr>
              <w:t xml:space="preserve"> (Goldsworthy</w:t>
            </w:r>
            <w:r>
              <w:rPr>
                <w:b/>
                <w:i/>
              </w:rPr>
              <w:noBreakHyphen/>
              <w:t>Nimingarra) Agreement Act 1972</w:t>
            </w:r>
            <w:r>
              <w:rPr>
                <w:b/>
              </w:rPr>
              <w:t xml:space="preserve"> as at 5 Sep 2003 </w:t>
            </w:r>
            <w:r>
              <w:t>(includes amendments listed above)</w:t>
            </w:r>
          </w:p>
        </w:tc>
      </w:tr>
      <w:tr>
        <w:trPr>
          <w:gridAfter w:val="1"/>
          <w:wAfter w:w="31" w:type="dxa"/>
        </w:trPr>
        <w:tc>
          <w:tcPr>
            <w:tcW w:w="2268" w:type="dxa"/>
            <w:gridSpan w:val="2"/>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2</w:t>
            </w:r>
          </w:p>
        </w:tc>
        <w:tc>
          <w:tcPr>
            <w:tcW w:w="1134" w:type="dxa"/>
            <w:gridSpan w:val="2"/>
            <w:tcBorders>
              <w:top w:val="nil"/>
              <w:bottom w:val="nil"/>
            </w:tcBorders>
          </w:tcPr>
          <w:p>
            <w:pPr>
              <w:pStyle w:val="nTable"/>
              <w:spacing w:after="40"/>
              <w:ind w:right="170"/>
            </w:pPr>
            <w:r>
              <w:t>34 of 2010</w:t>
            </w:r>
          </w:p>
        </w:tc>
        <w:tc>
          <w:tcPr>
            <w:tcW w:w="1134" w:type="dxa"/>
            <w:gridSpan w:val="2"/>
            <w:tcBorders>
              <w:top w:val="nil"/>
              <w:bottom w:val="nil"/>
            </w:tcBorders>
          </w:tcPr>
          <w:p>
            <w:pPr>
              <w:pStyle w:val="nTable"/>
              <w:spacing w:after="40"/>
            </w:pPr>
            <w:r>
              <w:t>26 Aug 2010</w:t>
            </w:r>
          </w:p>
        </w:tc>
        <w:tc>
          <w:tcPr>
            <w:tcW w:w="2551" w:type="dxa"/>
            <w:gridSpan w:val="2"/>
            <w:tcBorders>
              <w:top w:val="nil"/>
              <w:bottom w:val="nil"/>
            </w:tcBorders>
          </w:tcPr>
          <w:p>
            <w:pPr>
              <w:pStyle w:val="nTable"/>
              <w:spacing w:after="40"/>
            </w:pPr>
            <w:r>
              <w:t>1 Jul 2010 (see s. 2(b)(ii))</w:t>
            </w:r>
          </w:p>
        </w:tc>
      </w:tr>
      <w:tr>
        <w:trPr>
          <w:gridAfter w:val="1"/>
          <w:wAfter w:w="31" w:type="dxa"/>
        </w:trPr>
        <w:tc>
          <w:tcPr>
            <w:tcW w:w="2268" w:type="dxa"/>
            <w:gridSpan w:val="2"/>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9</w:t>
            </w:r>
          </w:p>
        </w:tc>
        <w:tc>
          <w:tcPr>
            <w:tcW w:w="1134" w:type="dxa"/>
            <w:gridSpan w:val="2"/>
            <w:tcBorders>
              <w:top w:val="nil"/>
              <w:bottom w:val="nil"/>
            </w:tcBorders>
          </w:tcPr>
          <w:p>
            <w:pPr>
              <w:pStyle w:val="nTable"/>
              <w:spacing w:after="40"/>
              <w:ind w:right="170"/>
            </w:pPr>
            <w:r>
              <w:t>61 of 2010</w:t>
            </w:r>
          </w:p>
        </w:tc>
        <w:tc>
          <w:tcPr>
            <w:tcW w:w="1134" w:type="dxa"/>
            <w:gridSpan w:val="2"/>
            <w:tcBorders>
              <w:top w:val="nil"/>
              <w:bottom w:val="nil"/>
            </w:tcBorders>
          </w:tcPr>
          <w:p>
            <w:pPr>
              <w:pStyle w:val="nTable"/>
              <w:spacing w:after="40"/>
            </w:pPr>
            <w:r>
              <w:t>10 Dec 2010</w:t>
            </w:r>
          </w:p>
        </w:tc>
        <w:tc>
          <w:tcPr>
            <w:tcW w:w="2551" w:type="dxa"/>
            <w:gridSpan w:val="2"/>
            <w:tcBorders>
              <w:top w:val="nil"/>
              <w:bottom w:val="nil"/>
            </w:tcBorders>
          </w:tcPr>
          <w:p>
            <w:pPr>
              <w:pStyle w:val="nTable"/>
              <w:spacing w:after="40"/>
            </w:pPr>
            <w:r>
              <w:t>11 Dec 2010 (see s. 2(c))</w:t>
            </w:r>
          </w:p>
        </w:tc>
      </w:tr>
      <w:tr>
        <w:trPr>
          <w:gridBefore w:val="1"/>
          <w:wBefore w:w="28" w:type="dxa"/>
          <w:ins w:id="1171" w:author="svcMRProcess" w:date="2020-02-17T07:30:00Z"/>
        </w:trPr>
        <w:tc>
          <w:tcPr>
            <w:tcW w:w="2263" w:type="dxa"/>
            <w:gridSpan w:val="2"/>
            <w:tcBorders>
              <w:top w:val="nil"/>
              <w:bottom w:val="single" w:sz="4" w:space="0" w:color="auto"/>
            </w:tcBorders>
          </w:tcPr>
          <w:p>
            <w:pPr>
              <w:pStyle w:val="nTable"/>
              <w:keepNext/>
              <w:keepLines/>
              <w:spacing w:after="40"/>
              <w:ind w:right="170"/>
              <w:rPr>
                <w:ins w:id="1172" w:author="svcMRProcess" w:date="2020-02-17T07:30:00Z"/>
              </w:rPr>
            </w:pPr>
            <w:ins w:id="1173" w:author="svcMRProcess" w:date="2020-02-17T07:30:00Z">
              <w:r>
                <w:rPr>
                  <w:i/>
                  <w:snapToGrid w:val="0"/>
                </w:rPr>
                <w:t>Iron Ore Agreements Legislation (Amendment, Termination and Repeals) Act 2011</w:t>
              </w:r>
              <w:r>
                <w:rPr>
                  <w:snapToGrid w:val="0"/>
                </w:rPr>
                <w:t xml:space="preserve"> Pt. 4</w:t>
              </w:r>
            </w:ins>
          </w:p>
        </w:tc>
        <w:tc>
          <w:tcPr>
            <w:tcW w:w="1130" w:type="dxa"/>
            <w:gridSpan w:val="2"/>
            <w:tcBorders>
              <w:top w:val="nil"/>
              <w:bottom w:val="single" w:sz="4" w:space="0" w:color="auto"/>
            </w:tcBorders>
          </w:tcPr>
          <w:p>
            <w:pPr>
              <w:pStyle w:val="nTable"/>
              <w:keepNext/>
              <w:keepLines/>
              <w:spacing w:after="40"/>
              <w:ind w:right="170"/>
              <w:rPr>
                <w:ins w:id="1174" w:author="svcMRProcess" w:date="2020-02-17T07:30:00Z"/>
              </w:rPr>
            </w:pPr>
            <w:ins w:id="1175" w:author="svcMRProcess" w:date="2020-02-17T07:30:00Z">
              <w:r>
                <w:t>62 of 2011</w:t>
              </w:r>
            </w:ins>
          </w:p>
        </w:tc>
        <w:tc>
          <w:tcPr>
            <w:tcW w:w="1132" w:type="dxa"/>
            <w:gridSpan w:val="2"/>
            <w:tcBorders>
              <w:top w:val="nil"/>
              <w:bottom w:val="single" w:sz="4" w:space="0" w:color="auto"/>
            </w:tcBorders>
          </w:tcPr>
          <w:p>
            <w:pPr>
              <w:pStyle w:val="nTable"/>
              <w:keepNext/>
              <w:keepLines/>
              <w:spacing w:after="40"/>
              <w:rPr>
                <w:ins w:id="1176" w:author="svcMRProcess" w:date="2020-02-17T07:30:00Z"/>
              </w:rPr>
            </w:pPr>
            <w:ins w:id="1177" w:author="svcMRProcess" w:date="2020-02-17T07:30:00Z">
              <w:r>
                <w:t>14 Dec 2011</w:t>
              </w:r>
            </w:ins>
          </w:p>
        </w:tc>
        <w:tc>
          <w:tcPr>
            <w:tcW w:w="2565" w:type="dxa"/>
            <w:gridSpan w:val="2"/>
            <w:tcBorders>
              <w:top w:val="nil"/>
              <w:bottom w:val="single" w:sz="4" w:space="0" w:color="auto"/>
            </w:tcBorders>
          </w:tcPr>
          <w:p>
            <w:pPr>
              <w:pStyle w:val="nTable"/>
              <w:keepNext/>
              <w:keepLines/>
              <w:spacing w:after="40"/>
              <w:rPr>
                <w:ins w:id="1178" w:author="svcMRProcess" w:date="2020-02-17T07:30:00Z"/>
              </w:rPr>
            </w:pPr>
            <w:ins w:id="1179" w:author="svcMRProcess" w:date="2020-02-17T07:30:00Z">
              <w:r>
                <w:t>15 Dec 2011 (see s. 2(b))</w:t>
              </w:r>
            </w:ins>
          </w:p>
        </w:tc>
      </w:tr>
    </w:tbl>
    <w:p>
      <w:pPr>
        <w:pStyle w:val="nSubsection"/>
        <w:rPr>
          <w:i/>
        </w:rPr>
      </w:pPr>
      <w:r>
        <w:rPr>
          <w:vertAlign w:val="superscript"/>
        </w:rPr>
        <w:t>2</w:t>
      </w:r>
      <w:r>
        <w:rPr>
          <w:vertAlign w:val="superscript"/>
        </w:rPr>
        <w:tab/>
      </w:r>
      <w:r>
        <w:t xml:space="preserve">Repealed by the </w:t>
      </w:r>
      <w:r>
        <w:rPr>
          <w:i/>
        </w:rPr>
        <w:t>Mining Act 1978.</w:t>
      </w:r>
    </w:p>
    <w:p>
      <w:pPr>
        <w:pStyle w:val="nSubsection"/>
      </w:pPr>
      <w:r>
        <w:rPr>
          <w:vertAlign w:val="superscript"/>
        </w:rPr>
        <w:t>3</w:t>
      </w:r>
      <w:r>
        <w:tab/>
        <w:t>Marginal notes in the agreement have been represented as bold headnotes in this reprint but that does not change their status as marginal notes.</w:t>
      </w:r>
    </w:p>
    <w:p>
      <w:pPr>
        <w:spacing w:before="120"/>
        <w:rPr>
          <w:sz w:val="20"/>
        </w:rPr>
      </w:pPr>
    </w:p>
    <w:p>
      <w:pPr>
        <w:spacing w:before="120"/>
        <w:rPr>
          <w:sz w:val="20"/>
        </w:r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pPr>
        <w:spacing w:before="120"/>
      </w:pPr>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180" w:name="Compilation"/>
    <w:bookmarkEnd w:id="118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81" w:name="Coversheet"/>
    <w:bookmarkEnd w:id="118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5985" w:type="dxa"/>
        </w:tcPr>
        <w:p>
          <w:pPr>
            <w:pStyle w:val="Header"/>
            <w:spacing w:before="40"/>
            <w:jc w:val="right"/>
          </w:pP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6</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152" w:name="Schedule"/>
    <w:bookmarkEnd w:id="115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DA7E4C"/>
    <w:lvl w:ilvl="0">
      <w:start w:val="1"/>
      <w:numFmt w:val="decimal"/>
      <w:lvlText w:val="%1."/>
      <w:lvlJc w:val="left"/>
      <w:pPr>
        <w:tabs>
          <w:tab w:val="num" w:pos="1800"/>
        </w:tabs>
        <w:ind w:left="1800" w:hanging="360"/>
      </w:pPr>
    </w:lvl>
  </w:abstractNum>
  <w:abstractNum w:abstractNumId="1">
    <w:nsid w:val="FFFFFF7D"/>
    <w:multiLevelType w:val="singleLevel"/>
    <w:tmpl w:val="04768554"/>
    <w:lvl w:ilvl="0">
      <w:start w:val="1"/>
      <w:numFmt w:val="decimal"/>
      <w:lvlText w:val="%1."/>
      <w:lvlJc w:val="left"/>
      <w:pPr>
        <w:tabs>
          <w:tab w:val="num" w:pos="1440"/>
        </w:tabs>
        <w:ind w:left="1440" w:hanging="360"/>
      </w:pPr>
    </w:lvl>
  </w:abstractNum>
  <w:abstractNum w:abstractNumId="2">
    <w:nsid w:val="FFFFFF7E"/>
    <w:multiLevelType w:val="singleLevel"/>
    <w:tmpl w:val="5008AFA6"/>
    <w:lvl w:ilvl="0">
      <w:start w:val="1"/>
      <w:numFmt w:val="decimal"/>
      <w:lvlText w:val="%1."/>
      <w:lvlJc w:val="left"/>
      <w:pPr>
        <w:tabs>
          <w:tab w:val="num" w:pos="1080"/>
        </w:tabs>
        <w:ind w:left="1080" w:hanging="360"/>
      </w:pPr>
    </w:lvl>
  </w:abstractNum>
  <w:abstractNum w:abstractNumId="3">
    <w:nsid w:val="FFFFFF7F"/>
    <w:multiLevelType w:val="singleLevel"/>
    <w:tmpl w:val="66205CAA"/>
    <w:lvl w:ilvl="0">
      <w:start w:val="1"/>
      <w:numFmt w:val="decimal"/>
      <w:lvlText w:val="%1."/>
      <w:lvlJc w:val="left"/>
      <w:pPr>
        <w:tabs>
          <w:tab w:val="num" w:pos="720"/>
        </w:tabs>
        <w:ind w:left="720" w:hanging="360"/>
      </w:pPr>
    </w:lvl>
  </w:abstractNum>
  <w:abstractNum w:abstractNumId="4">
    <w:nsid w:val="FFFFFF80"/>
    <w:multiLevelType w:val="singleLevel"/>
    <w:tmpl w:val="A12E0B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E80E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08CA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26059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222658"/>
    <w:lvl w:ilvl="0">
      <w:start w:val="1"/>
      <w:numFmt w:val="decimal"/>
      <w:lvlText w:val="%1."/>
      <w:lvlJc w:val="left"/>
      <w:pPr>
        <w:tabs>
          <w:tab w:val="num" w:pos="360"/>
        </w:tabs>
        <w:ind w:left="360" w:hanging="360"/>
      </w:pPr>
    </w:lvl>
  </w:abstractNum>
  <w:abstractNum w:abstractNumId="9">
    <w:nsid w:val="FFFFFF89"/>
    <w:multiLevelType w:val="singleLevel"/>
    <w:tmpl w:val="F77AAE7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BC4E51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659"/>
    <w:docVar w:name="WAFER_20140130140444" w:val="RemoveTocBookmarks,RemoveUnusedBookmarks,RemoveLanguageTags,UsedStyles,ResetPageSize,UpdateArrangement"/>
    <w:docVar w:name="WAFER_20140130140444_GUID" w:val="c79247d7-7a9a-49dd-a2fa-148c675099fe"/>
    <w:docVar w:name="WAFER_20140130140449" w:val="RemoveTocBookmarks,RunningHeaders"/>
    <w:docVar w:name="WAFER_20140130140449_GUID" w:val="cf50ea22-d349-43f6-a5f2-b35903757e29"/>
    <w:docVar w:name="WAFER_20150518114456" w:val="ResetPageSize,UpdateArrangement,UpdateNTable"/>
    <w:docVar w:name="WAFER_20150518114456_GUID" w:val="70f89b32-ecfe-4456-9df8-ca34068caccc"/>
    <w:docVar w:name="WAFER_20151105134509" w:val="UpdateStyles,UsedStyles"/>
    <w:docVar w:name="WAFER_20151105134509_GUID" w:val="c8714032-d59b-4d75-8306-d6e469ed1387"/>
    <w:docVar w:name="WAFER_20151130160659" w:val="RemoveTrackChanges"/>
    <w:docVar w:name="WAFER_20151130160659_GUID" w:val="092f8c67-7407-4ec0-ab29-e71708664c0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43035</Words>
  <Characters>215610</Characters>
  <Application>Microsoft Office Word</Application>
  <DocSecurity>0</DocSecurity>
  <Lines>5258</Lines>
  <Paragraphs>1512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(Goldsworthy-Nimingarra) Agreement Act 1972 01-c0-01 - 01-d0-06</dc:title>
  <dc:subject/>
  <dc:creator/>
  <cp:keywords/>
  <dc:description/>
  <cp:lastModifiedBy>svcMRProcess</cp:lastModifiedBy>
  <cp:revision>2</cp:revision>
  <cp:lastPrinted>2003-09-03T06:22:00Z</cp:lastPrinted>
  <dcterms:created xsi:type="dcterms:W3CDTF">2020-02-16T23:30:00Z</dcterms:created>
  <dcterms:modified xsi:type="dcterms:W3CDTF">2020-02-16T23:30:00Z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1972</vt:lpwstr>
  </property>
  <property fmtid="{D5CDD505-2E9C-101B-9397-08002B2CF9AE}" pid="3" name="CommencementDate">
    <vt:lpwstr>20111215</vt:lpwstr>
  </property>
  <property fmtid="{D5CDD505-2E9C-101B-9397-08002B2CF9AE}" pid="4" name="DocumentType">
    <vt:lpwstr>Act</vt:lpwstr>
  </property>
  <property fmtid="{D5CDD505-2E9C-101B-9397-08002B2CF9AE}" pid="5" name="OwlsUID">
    <vt:i4>390</vt:i4>
  </property>
  <property fmtid="{D5CDD505-2E9C-101B-9397-08002B2CF9AE}" pid="6" name="ThisVersion">
    <vt:lpwstr>01-b0-00</vt:lpwstr>
  </property>
  <property fmtid="{D5CDD505-2E9C-101B-9397-08002B2CF9AE}" pid="7" name="FromSuffix">
    <vt:lpwstr>01-c0-01</vt:lpwstr>
  </property>
  <property fmtid="{D5CDD505-2E9C-101B-9397-08002B2CF9AE}" pid="8" name="FromAsAtDate">
    <vt:lpwstr>11 Dec 2010</vt:lpwstr>
  </property>
  <property fmtid="{D5CDD505-2E9C-101B-9397-08002B2CF9AE}" pid="9" name="ToSuffix">
    <vt:lpwstr>01-d0-06</vt:lpwstr>
  </property>
  <property fmtid="{D5CDD505-2E9C-101B-9397-08002B2CF9AE}" pid="10" name="ToAsAtDate">
    <vt:lpwstr>15 Dec 2011</vt:lpwstr>
  </property>
</Properties>
</file>