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Nickel Refinery (BHP Billiton Nickel West Pty Ltd) (Termination of Agreements) Agreement Act 2008</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28 Jun 2008</w:t>
      </w:r>
      <w:r>
        <w:fldChar w:fldCharType="end"/>
      </w:r>
      <w:r>
        <w:t xml:space="preserve">, </w:t>
      </w:r>
      <w:r>
        <w:fldChar w:fldCharType="begin"/>
      </w:r>
      <w:r>
        <w:instrText xml:space="preserve"> DocProperty FromSuffix </w:instrText>
      </w:r>
      <w:r>
        <w:fldChar w:fldCharType="separate"/>
      </w:r>
      <w:r>
        <w:t>00-a0-03</w:t>
      </w:r>
      <w:r>
        <w:fldChar w:fldCharType="end"/>
      </w:r>
      <w:r>
        <w:t>] and [</w:t>
      </w:r>
      <w:r>
        <w:fldChar w:fldCharType="begin"/>
      </w:r>
      <w:r>
        <w:instrText xml:space="preserve"> DocProperty ToAsAtDate</w:instrText>
      </w:r>
      <w:r>
        <w:fldChar w:fldCharType="separate"/>
      </w:r>
      <w:r>
        <w:t>20 Jun 2013</w:t>
      </w:r>
      <w:r>
        <w:fldChar w:fldCharType="end"/>
      </w:r>
      <w:r>
        <w:t xml:space="preserve">, </w:t>
      </w:r>
      <w:r>
        <w:fldChar w:fldCharType="begin"/>
      </w:r>
      <w:r>
        <w:instrText xml:space="preserve"> DocProperty ToSuffix</w:instrText>
      </w:r>
      <w:r>
        <w:fldChar w:fldCharType="separate"/>
      </w:r>
      <w:r>
        <w:t>00-b0-01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ParlHouse"/>
        <w:suppressLineNumbers/>
      </w:pPr>
    </w:p>
    <w:p>
      <w:pPr>
        <w:pStyle w:val="ParlHouse"/>
        <w:suppressLineNumbers/>
      </w:pPr>
    </w:p>
    <w:p>
      <w:pPr>
        <w:pStyle w:val="ParlHouse"/>
        <w:suppressLineNumbers/>
      </w:pPr>
    </w:p>
    <w:p>
      <w:pPr>
        <w:pStyle w:val="NameofActReg"/>
        <w:suppressLineNumbers/>
        <w:ind w:left="284" w:right="424"/>
      </w:pPr>
      <w:r>
        <w:t>Nickel Refinery (BHP Billiton Nickel West Pty Ltd) (Termination of Agreements) Agreement Act 2008</w:t>
      </w:r>
    </w:p>
    <w:p>
      <w:pPr>
        <w:pStyle w:val="ABillFor"/>
        <w:pBdr>
          <w:top w:val="single" w:sz="4" w:space="6" w:color="auto"/>
          <w:bottom w:val="single" w:sz="4" w:space="6" w:color="auto"/>
        </w:pBdr>
        <w:spacing w:before="0" w:after="240"/>
        <w:ind w:left="2551" w:right="2551"/>
      </w:pPr>
      <w:bookmarkStart w:id="0" w:name="BillCited"/>
      <w:bookmarkEnd w:id="0"/>
      <w:r>
        <w:t>N</w:t>
      </w:r>
      <w:bookmarkStart w:id="1" w:name="_GoBack"/>
      <w:bookmarkEnd w:id="1"/>
      <w:r>
        <w:t>o. 36 of 2008</w:t>
      </w:r>
    </w:p>
    <w:p>
      <w:pPr>
        <w:pStyle w:val="LongTitle"/>
        <w:suppressLineNumbers/>
        <w:rPr>
          <w:snapToGrid w:val="0"/>
        </w:rPr>
      </w:pPr>
      <w:r>
        <w:rPr>
          <w:snapToGrid w:val="0"/>
        </w:rPr>
        <w:t xml:space="preserve">An Act — </w:t>
      </w:r>
    </w:p>
    <w:p>
      <w:pPr>
        <w:pStyle w:val="LongTitle"/>
        <w:numPr>
          <w:ilvl w:val="0"/>
          <w:numId w:val="1"/>
        </w:numPr>
        <w:suppressLineNumbers/>
        <w:tabs>
          <w:tab w:val="clear" w:pos="720"/>
          <w:tab w:val="num" w:pos="284"/>
        </w:tabs>
        <w:ind w:left="284" w:hanging="284"/>
        <w:rPr>
          <w:snapToGrid w:val="0"/>
        </w:rPr>
      </w:pPr>
      <w:r>
        <w:rPr>
          <w:snapToGrid w:val="0"/>
        </w:rPr>
        <w:t>to ratify an agreement, as varied by a subsequent agreement, between the State and BHP Billiton Nickel West Pty Ltd that provides for the termination of an agreement made on 19 January 1968 and subsequently varied, and an agreement made on 4 November 1970 and subsequently varied, between the State and BHP Billiton Nickel West Pty Ltd (under its former name, Western Mining Corporation Limited); and</w:t>
      </w:r>
    </w:p>
    <w:p>
      <w:pPr>
        <w:pStyle w:val="LongTitle"/>
        <w:numPr>
          <w:ilvl w:val="0"/>
          <w:numId w:val="1"/>
        </w:numPr>
        <w:suppressLineNumbers/>
        <w:tabs>
          <w:tab w:val="clear" w:pos="720"/>
          <w:tab w:val="num" w:pos="284"/>
        </w:tabs>
        <w:ind w:left="284" w:hanging="284"/>
        <w:rPr>
          <w:snapToGrid w:val="0"/>
        </w:rPr>
      </w:pPr>
      <w:r>
        <w:rPr>
          <w:snapToGrid w:val="0"/>
        </w:rPr>
        <w:t>to validate the renewal of certain mineral leases.</w:t>
      </w:r>
    </w:p>
    <w:p>
      <w:pPr>
        <w:pStyle w:val="Enactment"/>
      </w:pPr>
      <w:r>
        <w:rPr>
          <w:snapToGrid w:val="0"/>
        </w:rPr>
        <w:t>The Parliament of Western Australia enacts as follows:</w:t>
      </w:r>
    </w:p>
    <w:p>
      <w:pPr>
        <w:sectPr>
          <w:headerReference w:type="even" r:id="rId15"/>
          <w:headerReference w:type="default" r:id="rId16"/>
          <w:footerReference w:type="even" r:id="rId17"/>
          <w:footerReference w:type="default" r:id="rId18"/>
          <w:footerReference w:type="first" r:id="rId19"/>
          <w:endnotePr>
            <w:numFmt w:val="decimal"/>
          </w:endnotePr>
          <w:type w:val="oddPage"/>
          <w:pgSz w:w="11907" w:h="16840" w:code="9"/>
          <w:pgMar w:top="2381" w:right="2410" w:bottom="3544" w:left="2410" w:header="720" w:footer="3380" w:gutter="0"/>
          <w:pgNumType w:start="1"/>
          <w:cols w:space="720"/>
          <w:noEndnote/>
          <w:titlePg/>
          <w:docGrid w:linePitch="326"/>
        </w:sectPr>
      </w:pPr>
    </w:p>
    <w:p>
      <w:pPr>
        <w:pStyle w:val="Heading5"/>
      </w:pPr>
      <w:bookmarkStart w:id="2" w:name="_Toc202154893"/>
      <w:bookmarkStart w:id="3" w:name="_Toc202597793"/>
      <w:bookmarkStart w:id="4" w:name="_Toc359581750"/>
      <w:bookmarkStart w:id="5" w:name="_Toc202603024"/>
      <w:r>
        <w:rPr>
          <w:rStyle w:val="CharSectno"/>
        </w:rPr>
        <w:t>1</w:t>
      </w:r>
      <w:r>
        <w:t>.</w:t>
      </w:r>
      <w:r>
        <w:tab/>
      </w:r>
      <w:r>
        <w:rPr>
          <w:snapToGrid w:val="0"/>
        </w:rPr>
        <w:t>Short title</w:t>
      </w:r>
      <w:bookmarkEnd w:id="2"/>
      <w:bookmarkEnd w:id="3"/>
      <w:bookmarkEnd w:id="4"/>
      <w:bookmarkEnd w:id="5"/>
    </w:p>
    <w:p>
      <w:pPr>
        <w:pStyle w:val="Subsection"/>
      </w:pPr>
      <w:r>
        <w:tab/>
      </w:r>
      <w:r>
        <w:tab/>
        <w:t>This</w:t>
      </w:r>
      <w:r>
        <w:rPr>
          <w:snapToGrid w:val="0"/>
        </w:rPr>
        <w:t xml:space="preserve"> is the</w:t>
      </w:r>
      <w:r>
        <w:rPr>
          <w:i/>
          <w:snapToGrid w:val="0"/>
        </w:rPr>
        <w:t xml:space="preserve"> Nickel Refinery (BHP Billiton Nickel West Pty Ltd) (Termination of Agreements) Agreement Act 2008</w:t>
      </w:r>
      <w:r>
        <w:rPr>
          <w:snapToGrid w:val="0"/>
        </w:rPr>
        <w:t>.</w:t>
      </w:r>
    </w:p>
    <w:p>
      <w:pPr>
        <w:pStyle w:val="Heading5"/>
        <w:rPr>
          <w:snapToGrid w:val="0"/>
        </w:rPr>
      </w:pPr>
      <w:bookmarkStart w:id="6" w:name="_Toc202154894"/>
      <w:bookmarkStart w:id="7" w:name="_Toc202597794"/>
      <w:bookmarkStart w:id="8" w:name="_Toc359581751"/>
      <w:bookmarkStart w:id="9" w:name="_Toc202603025"/>
      <w:r>
        <w:rPr>
          <w:rStyle w:val="CharSectno"/>
        </w:rPr>
        <w:t>2</w:t>
      </w:r>
      <w:r>
        <w:rPr>
          <w:snapToGrid w:val="0"/>
        </w:rPr>
        <w:t>.</w:t>
      </w:r>
      <w:r>
        <w:rPr>
          <w:snapToGrid w:val="0"/>
        </w:rPr>
        <w:tab/>
      </w:r>
      <w:r>
        <w:t>Commencement</w:t>
      </w:r>
      <w:bookmarkEnd w:id="6"/>
      <w:bookmarkEnd w:id="7"/>
      <w:bookmarkEnd w:id="8"/>
      <w:bookmarkEnd w:id="9"/>
    </w:p>
    <w:p>
      <w:pPr>
        <w:pStyle w:val="Subsection"/>
        <w:rPr>
          <w:spacing w:val="-2"/>
        </w:rPr>
      </w:pPr>
      <w:r>
        <w:tab/>
      </w:r>
      <w:r>
        <w:tab/>
        <w:t xml:space="preserve">This Act </w:t>
      </w:r>
      <w:r>
        <w:rPr>
          <w:spacing w:val="-2"/>
        </w:rPr>
        <w:t>comes into operation as follows:</w:t>
      </w:r>
    </w:p>
    <w:p>
      <w:pPr>
        <w:pStyle w:val="Indenta"/>
      </w:pPr>
      <w:r>
        <w:tab/>
        <w:t>(a)</w:t>
      </w:r>
      <w:r>
        <w:tab/>
        <w:t>sections 1 and 2 — on the day on which this Act receives the Royal Assent;</w:t>
      </w:r>
    </w:p>
    <w:p>
      <w:pPr>
        <w:pStyle w:val="Indenta"/>
      </w:pPr>
      <w:r>
        <w:tab/>
        <w:t>(b)</w:t>
      </w:r>
      <w:r>
        <w:tab/>
        <w:t>the rest of the Act — on the day after that day.</w:t>
      </w:r>
    </w:p>
    <w:p>
      <w:pPr>
        <w:pStyle w:val="Heading5"/>
        <w:rPr>
          <w:snapToGrid w:val="0"/>
        </w:rPr>
      </w:pPr>
      <w:bookmarkStart w:id="10" w:name="_Toc202154895"/>
      <w:bookmarkStart w:id="11" w:name="_Toc202597795"/>
      <w:bookmarkStart w:id="12" w:name="_Toc359581752"/>
      <w:bookmarkStart w:id="13" w:name="_Toc202603026"/>
      <w:r>
        <w:rPr>
          <w:rStyle w:val="CharSectno"/>
        </w:rPr>
        <w:t>3</w:t>
      </w:r>
      <w:r>
        <w:rPr>
          <w:snapToGrid w:val="0"/>
        </w:rPr>
        <w:t>.</w:t>
      </w:r>
      <w:r>
        <w:rPr>
          <w:snapToGrid w:val="0"/>
        </w:rPr>
        <w:tab/>
        <w:t>Terms used in this Act</w:t>
      </w:r>
      <w:bookmarkEnd w:id="10"/>
      <w:bookmarkEnd w:id="11"/>
      <w:bookmarkEnd w:id="12"/>
      <w:bookmarkEnd w:id="13"/>
    </w:p>
    <w:p>
      <w:pPr>
        <w:pStyle w:val="Subsection"/>
      </w:pPr>
      <w:r>
        <w:tab/>
      </w:r>
      <w:r>
        <w:tab/>
        <w:t xml:space="preserve">In this Act — </w:t>
      </w:r>
    </w:p>
    <w:p>
      <w:pPr>
        <w:pStyle w:val="Defstart"/>
      </w:pPr>
      <w:r>
        <w:rPr>
          <w:b/>
        </w:rPr>
        <w:tab/>
      </w:r>
      <w:r>
        <w:rPr>
          <w:rStyle w:val="CharDefText"/>
        </w:rPr>
        <w:t>scheduled agreement</w:t>
      </w:r>
      <w:r>
        <w:t xml:space="preserve"> means the agreement of which a copy is set out in Schedule 1;</w:t>
      </w:r>
    </w:p>
    <w:p>
      <w:pPr>
        <w:pStyle w:val="Defstart"/>
      </w:pPr>
      <w:r>
        <w:rPr>
          <w:b/>
        </w:rPr>
        <w:tab/>
      </w:r>
      <w:r>
        <w:rPr>
          <w:rStyle w:val="CharDefText"/>
        </w:rPr>
        <w:t>termination agreement</w:t>
      </w:r>
      <w:r>
        <w:t xml:space="preserve"> means the scheduled agreement as varied by the variation agreement;</w:t>
      </w:r>
    </w:p>
    <w:p>
      <w:pPr>
        <w:pStyle w:val="Defstart"/>
      </w:pPr>
      <w:r>
        <w:rPr>
          <w:b/>
        </w:rPr>
        <w:tab/>
      </w:r>
      <w:r>
        <w:rPr>
          <w:rStyle w:val="CharDefText"/>
        </w:rPr>
        <w:t>variation agreement</w:t>
      </w:r>
      <w:r>
        <w:t xml:space="preserve"> means the agreement of which a copy is set out in Schedule 2.</w:t>
      </w:r>
    </w:p>
    <w:p>
      <w:pPr>
        <w:pStyle w:val="Heading5"/>
      </w:pPr>
      <w:bookmarkStart w:id="14" w:name="_Toc202154896"/>
      <w:bookmarkStart w:id="15" w:name="_Toc202597796"/>
      <w:bookmarkStart w:id="16" w:name="_Toc359581753"/>
      <w:bookmarkStart w:id="17" w:name="_Toc202603027"/>
      <w:r>
        <w:rPr>
          <w:rStyle w:val="CharSectno"/>
        </w:rPr>
        <w:t>4</w:t>
      </w:r>
      <w:r>
        <w:t>.</w:t>
      </w:r>
      <w:r>
        <w:tab/>
        <w:t>Ratification and operation of termination agreement</w:t>
      </w:r>
      <w:bookmarkEnd w:id="14"/>
      <w:bookmarkEnd w:id="15"/>
      <w:bookmarkEnd w:id="16"/>
      <w:bookmarkEnd w:id="17"/>
    </w:p>
    <w:p>
      <w:pPr>
        <w:pStyle w:val="Subsection"/>
      </w:pPr>
      <w:r>
        <w:tab/>
        <w:t>(1)</w:t>
      </w:r>
      <w:r>
        <w:tab/>
        <w:t>The termination agreement is ratified.</w:t>
      </w:r>
    </w:p>
    <w:p>
      <w:pPr>
        <w:pStyle w:val="Subsection"/>
      </w:pPr>
      <w:r>
        <w:tab/>
        <w:t>(2)</w:t>
      </w:r>
      <w:r>
        <w:tab/>
        <w:t xml:space="preserve">Without limiting or otherwise affecting the application of the </w:t>
      </w:r>
      <w:r>
        <w:rPr>
          <w:i/>
        </w:rPr>
        <w:t>Government Agreements Act 1979</w:t>
      </w:r>
      <w:r>
        <w:t>, the termination agreement operates and takes effect despite any other enactment or other law.</w:t>
      </w:r>
    </w:p>
    <w:p>
      <w:pPr>
        <w:pStyle w:val="Heading5"/>
      </w:pPr>
      <w:bookmarkStart w:id="18" w:name="_Toc202154897"/>
      <w:bookmarkStart w:id="19" w:name="_Toc202597797"/>
      <w:bookmarkStart w:id="20" w:name="_Toc359581754"/>
      <w:bookmarkStart w:id="21" w:name="_Toc202603028"/>
      <w:r>
        <w:rPr>
          <w:rStyle w:val="CharSectno"/>
        </w:rPr>
        <w:t>5</w:t>
      </w:r>
      <w:r>
        <w:t>.</w:t>
      </w:r>
      <w:r>
        <w:tab/>
        <w:t>Validation of renewal of special mineral leases</w:t>
      </w:r>
      <w:bookmarkEnd w:id="18"/>
      <w:bookmarkEnd w:id="19"/>
      <w:bookmarkEnd w:id="20"/>
      <w:bookmarkEnd w:id="21"/>
    </w:p>
    <w:p>
      <w:pPr>
        <w:pStyle w:val="Subsection"/>
      </w:pPr>
      <w:r>
        <w:tab/>
        <w:t>(1)</w:t>
      </w:r>
      <w:r>
        <w:tab/>
        <w:t xml:space="preserve">In this section — </w:t>
      </w:r>
    </w:p>
    <w:p>
      <w:pPr>
        <w:pStyle w:val="Defstart"/>
      </w:pPr>
      <w:r>
        <w:rPr>
          <w:b/>
        </w:rPr>
        <w:tab/>
      </w:r>
      <w:r>
        <w:rPr>
          <w:rStyle w:val="CharDefText"/>
        </w:rPr>
        <w:t>Minister for Mines</w:t>
      </w:r>
      <w:r>
        <w:t xml:space="preserve"> means the Minister referred to in clause 5A of the principal agreement;</w:t>
      </w:r>
    </w:p>
    <w:p>
      <w:pPr>
        <w:pStyle w:val="Defstart"/>
      </w:pPr>
      <w:r>
        <w:rPr>
          <w:b/>
        </w:rPr>
        <w:tab/>
      </w:r>
      <w:r>
        <w:rPr>
          <w:rStyle w:val="CharDefText"/>
        </w:rPr>
        <w:t>principal agreement</w:t>
      </w:r>
      <w:r>
        <w:t xml:space="preserve"> has the meaning “the Agreement” is given in the </w:t>
      </w:r>
      <w:r>
        <w:rPr>
          <w:i/>
        </w:rPr>
        <w:t>Nickel Refinery (Western Mining Corporation Limited) Agreement Act 1968</w:t>
      </w:r>
      <w:r>
        <w:t xml:space="preserve"> section 2;</w:t>
      </w:r>
    </w:p>
    <w:p>
      <w:pPr>
        <w:pStyle w:val="Defstart"/>
      </w:pPr>
      <w:r>
        <w:rPr>
          <w:b/>
        </w:rPr>
        <w:tab/>
      </w:r>
      <w:r>
        <w:rPr>
          <w:rStyle w:val="CharDefText"/>
        </w:rPr>
        <w:t>special mineral leases</w:t>
      </w:r>
      <w:r>
        <w:t xml:space="preserve"> means mineral leases 15/149, 15/150 and 15/151, as listed in the schedule to the scheduled agreement.</w:t>
      </w:r>
    </w:p>
    <w:p>
      <w:pPr>
        <w:pStyle w:val="Subsection"/>
      </w:pPr>
      <w:r>
        <w:tab/>
        <w:t>(2)</w:t>
      </w:r>
      <w:r>
        <w:tab/>
        <w:t xml:space="preserve">Any power exercised or purportedly exercised — </w:t>
      </w:r>
    </w:p>
    <w:p>
      <w:pPr>
        <w:pStyle w:val="Indenta"/>
      </w:pPr>
      <w:r>
        <w:tab/>
        <w:t>(a)</w:t>
      </w:r>
      <w:r>
        <w:tab/>
        <w:t>by the Minister under clause 16 of the principal agreement for the purposes of extending the period within which the Minister for Mines may exercise power under clause 5A(1)(b) of the principal agreement in relation to the special mineral leases; or</w:t>
      </w:r>
    </w:p>
    <w:p>
      <w:pPr>
        <w:pStyle w:val="Indenta"/>
      </w:pPr>
      <w:r>
        <w:tab/>
        <w:t>(b)</w:t>
      </w:r>
      <w:r>
        <w:tab/>
        <w:t>by the Minister for Mines under clause 5A(1)(b) of the principal agreement for the purposes of granting a second renewal of each of the special mineral leases for a term that expires on 31 December 2028,</w:t>
      </w:r>
    </w:p>
    <w:p>
      <w:pPr>
        <w:pStyle w:val="Subsection"/>
      </w:pPr>
      <w:r>
        <w:tab/>
      </w:r>
      <w:r>
        <w:tab/>
        <w:t>is declared to have been validly exercised for those purposes.</w:t>
      </w:r>
    </w:p>
    <w:p>
      <w:pPr>
        <w:pStyle w:val="Subsection"/>
        <w:sectPr>
          <w:headerReference w:type="even" r:id="rId20"/>
          <w:headerReference w:type="default" r:id="rId21"/>
          <w:endnotePr>
            <w:numFmt w:val="decimal"/>
          </w:endnotePr>
          <w:pgSz w:w="11907" w:h="16840" w:code="9"/>
          <w:pgMar w:top="2381" w:right="2410" w:bottom="3544" w:left="2410" w:header="720" w:footer="3380" w:gutter="0"/>
          <w:cols w:space="720"/>
          <w:docGrid w:linePitch="326"/>
        </w:sectPr>
      </w:pPr>
    </w:p>
    <w:p>
      <w:pPr>
        <w:pStyle w:val="yScheduleHeading"/>
      </w:pPr>
      <w:bookmarkStart w:id="22" w:name="_Toc198461404"/>
      <w:bookmarkStart w:id="23" w:name="_Toc202154866"/>
      <w:bookmarkStart w:id="24" w:name="_Toc202154898"/>
      <w:bookmarkStart w:id="25" w:name="_Toc202597798"/>
      <w:bookmarkStart w:id="26" w:name="_Toc202601749"/>
      <w:bookmarkStart w:id="27" w:name="_Toc202602427"/>
      <w:bookmarkStart w:id="28" w:name="_Toc202603029"/>
      <w:bookmarkStart w:id="29" w:name="_Toc359581755"/>
      <w:r>
        <w:rPr>
          <w:rStyle w:val="CharSchNo"/>
        </w:rPr>
        <w:t>Schedule 1</w:t>
      </w:r>
      <w:r>
        <w:rPr>
          <w:rStyle w:val="CharSDivNo"/>
        </w:rPr>
        <w:t> </w:t>
      </w:r>
      <w:r>
        <w:t>—</w:t>
      </w:r>
      <w:bookmarkStart w:id="30" w:name="AutoSch"/>
      <w:bookmarkEnd w:id="30"/>
      <w:r>
        <w:rPr>
          <w:rStyle w:val="CharSDivText"/>
        </w:rPr>
        <w:t> </w:t>
      </w:r>
      <w:r>
        <w:rPr>
          <w:rStyle w:val="CharSchText"/>
        </w:rPr>
        <w:t>Termination agreement</w:t>
      </w:r>
      <w:bookmarkEnd w:id="22"/>
      <w:bookmarkEnd w:id="23"/>
      <w:bookmarkEnd w:id="24"/>
      <w:bookmarkEnd w:id="25"/>
      <w:bookmarkEnd w:id="26"/>
      <w:bookmarkEnd w:id="27"/>
      <w:bookmarkEnd w:id="28"/>
      <w:bookmarkEnd w:id="29"/>
    </w:p>
    <w:p>
      <w:pPr>
        <w:pStyle w:val="yShoulderClause"/>
      </w:pPr>
      <w:r>
        <w:t>[s. 3]</w:t>
      </w:r>
    </w:p>
    <w:p>
      <w:pPr>
        <w:pStyle w:val="yMiscellaneousHeading"/>
        <w:keepNext w:val="0"/>
        <w:rPr>
          <w:b/>
          <w:bCs/>
        </w:rPr>
      </w:pPr>
      <w:r>
        <w:rPr>
          <w:b/>
          <w:bCs/>
        </w:rPr>
        <w:t>2007</w:t>
      </w:r>
    </w:p>
    <w:p>
      <w:pPr>
        <w:pStyle w:val="yMiscellaneousHeading"/>
        <w:keepNext w:val="0"/>
        <w:rPr>
          <w:b/>
          <w:bCs/>
        </w:rPr>
      </w:pPr>
    </w:p>
    <w:p>
      <w:pPr>
        <w:pStyle w:val="yMiscellaneousHeading"/>
        <w:keepNext w:val="0"/>
        <w:rPr>
          <w:b/>
          <w:bCs/>
        </w:rPr>
      </w:pPr>
    </w:p>
    <w:p>
      <w:pPr>
        <w:pStyle w:val="yMiscellaneousHeading"/>
        <w:keepNext w:val="0"/>
        <w:rPr>
          <w:b/>
          <w:bCs/>
        </w:rPr>
      </w:pPr>
      <w:r>
        <w:rPr>
          <w:b/>
          <w:bCs/>
        </w:rPr>
        <w:t xml:space="preserve">THE HONOURABLE ALAN JOHN CARPENTER </w:t>
      </w:r>
    </w:p>
    <w:p>
      <w:pPr>
        <w:pStyle w:val="yMiscellaneousHeading"/>
        <w:keepNext w:val="0"/>
        <w:rPr>
          <w:b/>
          <w:bCs/>
        </w:rPr>
      </w:pPr>
      <w:r>
        <w:rPr>
          <w:b/>
          <w:bCs/>
        </w:rPr>
        <w:t>PREMIER OF THE STATE OF WESTERN AUSTRALIA</w:t>
      </w:r>
    </w:p>
    <w:p>
      <w:pPr>
        <w:pStyle w:val="yMiscellaneousHeading"/>
        <w:keepNext w:val="0"/>
        <w:rPr>
          <w:b/>
          <w:bCs/>
        </w:rPr>
      </w:pPr>
    </w:p>
    <w:p>
      <w:pPr>
        <w:pStyle w:val="yMiscellaneousHeading"/>
        <w:keepNext w:val="0"/>
        <w:rPr>
          <w:b/>
          <w:bCs/>
        </w:rPr>
      </w:pPr>
      <w:r>
        <w:rPr>
          <w:b/>
          <w:bCs/>
        </w:rPr>
        <w:t>AND</w:t>
      </w:r>
    </w:p>
    <w:p>
      <w:pPr>
        <w:pStyle w:val="yMiscellaneousHeading"/>
        <w:keepNext w:val="0"/>
        <w:rPr>
          <w:b/>
          <w:bCs/>
        </w:rPr>
      </w:pPr>
    </w:p>
    <w:p>
      <w:pPr>
        <w:pStyle w:val="yMiscellaneousHeading"/>
        <w:keepNext w:val="0"/>
        <w:rPr>
          <w:b/>
          <w:bCs/>
        </w:rPr>
      </w:pPr>
      <w:r>
        <w:rPr>
          <w:b/>
          <w:bCs/>
        </w:rPr>
        <w:t>BHP BILLITON NICKEL WEST PTY LTD</w:t>
      </w:r>
    </w:p>
    <w:p>
      <w:pPr>
        <w:pStyle w:val="yMiscellaneousHeading"/>
        <w:keepNext w:val="0"/>
        <w:rPr>
          <w:b/>
          <w:bCs/>
        </w:rPr>
      </w:pPr>
      <w:r>
        <w:rPr>
          <w:b/>
          <w:bCs/>
        </w:rPr>
        <w:t>ACN 004 184 598</w:t>
      </w:r>
    </w:p>
    <w:p>
      <w:pPr>
        <w:pStyle w:val="yMiscellaneousHeading"/>
        <w:keepNext w:val="0"/>
        <w:rPr>
          <w:b/>
          <w:bCs/>
        </w:rPr>
      </w:pPr>
    </w:p>
    <w:p>
      <w:pPr>
        <w:pStyle w:val="yMiscellaneousHeading"/>
        <w:keepNext w:val="0"/>
        <w:rPr>
          <w:b/>
          <w:bCs/>
        </w:rPr>
      </w:pPr>
      <w:r>
        <w:rPr>
          <w:b/>
          <w:bCs/>
        </w:rPr>
        <w:t>___________________________________________________________</w:t>
      </w:r>
    </w:p>
    <w:p>
      <w:pPr>
        <w:pStyle w:val="yMiscellaneousHeading"/>
        <w:keepNext w:val="0"/>
        <w:rPr>
          <w:b/>
          <w:bCs/>
        </w:rPr>
      </w:pPr>
    </w:p>
    <w:p>
      <w:pPr>
        <w:pStyle w:val="yMiscellaneousHeading"/>
        <w:keepNext w:val="0"/>
        <w:rPr>
          <w:b/>
          <w:bCs/>
        </w:rPr>
      </w:pPr>
      <w:r>
        <w:rPr>
          <w:b/>
          <w:bCs/>
        </w:rPr>
        <w:t>NICKEL REFINERY (WESTERN MINING CORPORATION LIMITED) AGREEMENT 1968</w:t>
      </w:r>
    </w:p>
    <w:p>
      <w:pPr>
        <w:pStyle w:val="yMiscellaneousHeading"/>
        <w:keepNext w:val="0"/>
        <w:rPr>
          <w:b/>
          <w:bCs/>
        </w:rPr>
      </w:pPr>
    </w:p>
    <w:p>
      <w:pPr>
        <w:pStyle w:val="yMiscellaneousHeading"/>
        <w:keepNext w:val="0"/>
        <w:rPr>
          <w:b/>
          <w:bCs/>
        </w:rPr>
      </w:pPr>
      <w:r>
        <w:rPr>
          <w:b/>
          <w:bCs/>
        </w:rPr>
        <w:t>NICKEL REFINERY (WESTERN MINING CORPORATION LIMITED) AGREEMENT 1970</w:t>
      </w:r>
    </w:p>
    <w:p>
      <w:pPr>
        <w:pStyle w:val="yMiscellaneousHeading"/>
        <w:keepNext w:val="0"/>
        <w:rPr>
          <w:b/>
          <w:bCs/>
        </w:rPr>
      </w:pPr>
    </w:p>
    <w:p>
      <w:pPr>
        <w:pStyle w:val="yMiscellaneousHeading"/>
        <w:keepNext w:val="0"/>
        <w:rPr>
          <w:b/>
          <w:bCs/>
        </w:rPr>
      </w:pPr>
      <w:r>
        <w:rPr>
          <w:b/>
          <w:bCs/>
        </w:rPr>
        <w:t>TERMINATION AGREEMENT</w:t>
      </w:r>
    </w:p>
    <w:p>
      <w:pPr>
        <w:pStyle w:val="yMiscellaneousHeading"/>
        <w:keepNext w:val="0"/>
      </w:pPr>
      <w:r>
        <w:t>___________________________________________________________</w:t>
      </w:r>
    </w:p>
    <w:p>
      <w:pPr>
        <w:pStyle w:val="yMiscellaneousHeading"/>
        <w:keepNext w:val="0"/>
      </w:pPr>
    </w:p>
    <w:p>
      <w:pPr>
        <w:pStyle w:val="yMiscellaneousHeading"/>
        <w:keepNext w:val="0"/>
      </w:pPr>
      <w:r>
        <w:t>[Solicitor’s details]</w:t>
      </w:r>
    </w:p>
    <w:p>
      <w:pPr>
        <w:pStyle w:val="Document"/>
        <w:rPr>
          <w:sz w:val="22"/>
        </w:rPr>
      </w:pPr>
    </w:p>
    <w:p>
      <w:pPr>
        <w:pStyle w:val="yMiscellaneousBody"/>
        <w:rPr>
          <w:b/>
          <w:bCs/>
          <w:sz w:val="24"/>
        </w:rPr>
      </w:pPr>
      <w:r>
        <w:rPr>
          <w:b/>
          <w:bCs/>
          <w:sz w:val="24"/>
        </w:rPr>
        <w:t xml:space="preserve">Agreement </w:t>
      </w:r>
    </w:p>
    <w:p>
      <w:pPr>
        <w:pStyle w:val="yMiscellaneousBody"/>
      </w:pPr>
    </w:p>
    <w:p>
      <w:pPr>
        <w:pStyle w:val="yMiscellaneousBody"/>
        <w:rPr>
          <w:b/>
          <w:bCs/>
        </w:rPr>
      </w:pPr>
      <w:r>
        <w:rPr>
          <w:b/>
          <w:bCs/>
        </w:rPr>
        <w:t>Date 27 November 2007</w:t>
      </w:r>
    </w:p>
    <w:p>
      <w:pPr>
        <w:pStyle w:val="yMiscellaneousBody"/>
      </w:pPr>
    </w:p>
    <w:p>
      <w:pPr>
        <w:pStyle w:val="yMiscellaneousBody"/>
        <w:rPr>
          <w:b/>
          <w:bCs/>
        </w:rPr>
      </w:pPr>
      <w:r>
        <w:rPr>
          <w:b/>
          <w:bCs/>
        </w:rPr>
        <w:t>Parties</w:t>
      </w:r>
    </w:p>
    <w:p>
      <w:pPr>
        <w:pStyle w:val="yMiscellaneousBody"/>
        <w:rPr>
          <w:b/>
        </w:rPr>
      </w:pPr>
    </w:p>
    <w:p>
      <w:pPr>
        <w:pStyle w:val="yMiscellaneousBody"/>
      </w:pPr>
      <w:r>
        <w:rPr>
          <w:b/>
        </w:rPr>
        <w:t>THE HONOURABLE ALAN JOHN CARPENTER</w:t>
      </w:r>
      <w:r>
        <w:t>, MLA., Premier of the State of Western Australia, acting for and on behalf of the said State and its instrumentalities from time to time (</w:t>
      </w:r>
      <w:r>
        <w:rPr>
          <w:b/>
        </w:rPr>
        <w:t>the State</w:t>
      </w:r>
      <w:r>
        <w:t>)</w:t>
      </w:r>
    </w:p>
    <w:p>
      <w:pPr>
        <w:pStyle w:val="yMiscellaneousBody"/>
      </w:pPr>
    </w:p>
    <w:p>
      <w:pPr>
        <w:pStyle w:val="yMiscellaneousBody"/>
      </w:pPr>
      <w:r>
        <w:t>and</w:t>
      </w:r>
    </w:p>
    <w:p>
      <w:pPr>
        <w:pStyle w:val="yMiscellaneousBody"/>
      </w:pPr>
    </w:p>
    <w:p>
      <w:pPr>
        <w:pStyle w:val="yMiscellaneousBody"/>
      </w:pPr>
      <w:r>
        <w:rPr>
          <w:b/>
        </w:rPr>
        <w:t xml:space="preserve">BHP BILLITON NICKEL WEST PTY LTD </w:t>
      </w:r>
      <w:r>
        <w:t>ACN 004 184 598 of 152</w:t>
      </w:r>
      <w:r>
        <w:noBreakHyphen/>
        <w:t>158 St Georges Terrace, Perth, Western Australia (</w:t>
      </w:r>
      <w:r>
        <w:rPr>
          <w:b/>
        </w:rPr>
        <w:t>the</w:t>
      </w:r>
      <w:r>
        <w:t xml:space="preserve"> </w:t>
      </w:r>
      <w:r>
        <w:rPr>
          <w:b/>
        </w:rPr>
        <w:t>Company</w:t>
      </w:r>
      <w:r>
        <w:t>).</w:t>
      </w:r>
    </w:p>
    <w:p>
      <w:pPr>
        <w:pStyle w:val="yMiscellaneousBody"/>
      </w:pPr>
    </w:p>
    <w:p>
      <w:pPr>
        <w:pStyle w:val="yMiscellaneousHeading"/>
        <w:jc w:val="left"/>
        <w:rPr>
          <w:b/>
          <w:bCs/>
        </w:rPr>
      </w:pPr>
      <w:r>
        <w:rPr>
          <w:b/>
          <w:bCs/>
        </w:rPr>
        <w:t>Recitals</w:t>
      </w:r>
    </w:p>
    <w:p>
      <w:pPr>
        <w:pStyle w:val="yMiscellaneousBody"/>
        <w:ind w:left="709" w:hanging="709"/>
      </w:pPr>
      <w:r>
        <w:t>A.</w:t>
      </w:r>
      <w:r>
        <w:tab/>
        <w:t xml:space="preserve">The State and the Company are the parties to the agreement dated 19 January 1968, which agreement was approved by the </w:t>
      </w:r>
      <w:r>
        <w:rPr>
          <w:i/>
          <w:iCs/>
        </w:rPr>
        <w:t>Nickel Refinery (Western Mining Corporation Limited) Agreement Act 1968</w:t>
      </w:r>
      <w:r>
        <w:t>, and has been varied by the following agreements:</w:t>
      </w:r>
    </w:p>
    <w:p>
      <w:pPr>
        <w:pStyle w:val="yMiscellaneousBody"/>
        <w:ind w:left="1418" w:hanging="709"/>
      </w:pPr>
      <w:r>
        <w:t>(a)</w:t>
      </w:r>
      <w:r>
        <w:tab/>
        <w:t xml:space="preserve">the agreement dated 4 November 1970 approved by the </w:t>
      </w:r>
      <w:r>
        <w:rPr>
          <w:i/>
          <w:iCs/>
        </w:rPr>
        <w:t>Nickel Refinery (Western Mining Corporation Limited) Agreement Act Amendment Act 1970</w:t>
      </w:r>
      <w:r>
        <w:t>;</w:t>
      </w:r>
    </w:p>
    <w:p>
      <w:pPr>
        <w:pStyle w:val="yMiscellaneousBody"/>
        <w:ind w:left="1418" w:hanging="709"/>
      </w:pPr>
      <w:r>
        <w:t>(b)</w:t>
      </w:r>
      <w:r>
        <w:tab/>
        <w:t xml:space="preserve">the agreement dated 29 March 1974 approved by the </w:t>
      </w:r>
      <w:r>
        <w:rPr>
          <w:i/>
          <w:iCs/>
        </w:rPr>
        <w:t>Nickel Refinery (Western Mining Corporation Limited) Agreement Act Amendment Act 1974</w:t>
      </w:r>
      <w:r>
        <w:t>;</w:t>
      </w:r>
    </w:p>
    <w:p>
      <w:pPr>
        <w:pStyle w:val="yMiscellaneousBody"/>
        <w:ind w:left="1418" w:hanging="709"/>
      </w:pPr>
      <w:r>
        <w:t>(c)</w:t>
      </w:r>
      <w:r>
        <w:tab/>
        <w:t>an agreement dated 15 May 1995;</w:t>
      </w:r>
    </w:p>
    <w:p>
      <w:pPr>
        <w:pStyle w:val="yMiscellaneousBody"/>
        <w:keepNext/>
        <w:ind w:left="1418" w:hanging="709"/>
      </w:pPr>
      <w:r>
        <w:t>(d)</w:t>
      </w:r>
      <w:r>
        <w:tab/>
        <w:t>an agreement dated 27 November 2001; and</w:t>
      </w:r>
    </w:p>
    <w:p>
      <w:pPr>
        <w:pStyle w:val="yMiscellaneousBody"/>
        <w:keepNext/>
        <w:ind w:left="1418" w:hanging="709"/>
      </w:pPr>
      <w:r>
        <w:t>(e)</w:t>
      </w:r>
      <w:r>
        <w:tab/>
        <w:t>an agreement dated 7 May 2002,</w:t>
      </w:r>
    </w:p>
    <w:p>
      <w:pPr>
        <w:pStyle w:val="yMiscellaneousBody"/>
        <w:ind w:left="709"/>
      </w:pPr>
      <w:r>
        <w:t>and as so varied is hereinafter called “</w:t>
      </w:r>
      <w:r>
        <w:rPr>
          <w:b/>
          <w:bCs/>
        </w:rPr>
        <w:t>the Principal Agreement</w:t>
      </w:r>
      <w:r>
        <w:t>”.</w:t>
      </w:r>
    </w:p>
    <w:p>
      <w:pPr>
        <w:pStyle w:val="yMiscellaneousBody"/>
        <w:ind w:left="709"/>
      </w:pPr>
      <w:r>
        <w:t>The agreement dated 4 November 1970 referred to in paragraph (a) above has been varied by the agreements referred to in paragraphs (b), (c), (d) and (e) above and an agreement dated 31 December 1976 and as so varied is hereinafter called “</w:t>
      </w:r>
      <w:r>
        <w:rPr>
          <w:b/>
          <w:bCs/>
        </w:rPr>
        <w:t>the Supplemental Agreement</w:t>
      </w:r>
      <w:r>
        <w:t>”.</w:t>
      </w:r>
    </w:p>
    <w:p>
      <w:pPr>
        <w:pStyle w:val="yMiscellaneousBody"/>
        <w:ind w:left="709" w:hanging="709"/>
      </w:pPr>
      <w:r>
        <w:t>B.</w:t>
      </w:r>
      <w:r>
        <w:tab/>
        <w:t>The State and the Company wish to terminate the Principal Agreement and the Supplemental Agreement in the manner and on the terms and conditions set out in this Agreement.</w:t>
      </w:r>
    </w:p>
    <w:p>
      <w:pPr>
        <w:pStyle w:val="yMiscellaneousHeading"/>
        <w:jc w:val="both"/>
        <w:rPr>
          <w:b/>
          <w:bCs/>
        </w:rPr>
      </w:pPr>
      <w:r>
        <w:rPr>
          <w:b/>
          <w:bCs/>
        </w:rPr>
        <w:t>NOW THIS AGREEMENT WITNESSES:</w:t>
      </w:r>
    </w:p>
    <w:p>
      <w:pPr>
        <w:pStyle w:val="yMiscellaneousHeading"/>
        <w:jc w:val="both"/>
        <w:rPr>
          <w:b/>
          <w:bCs/>
        </w:rPr>
      </w:pPr>
      <w:r>
        <w:rPr>
          <w:b/>
          <w:bCs/>
        </w:rPr>
        <w:t>Definitions</w:t>
      </w:r>
    </w:p>
    <w:p>
      <w:pPr>
        <w:pStyle w:val="yMiscellaneousBody"/>
        <w:ind w:left="709" w:hanging="709"/>
      </w:pPr>
      <w:r>
        <w:t>1.</w:t>
      </w:r>
      <w:r>
        <w:tab/>
        <w:t>In this Agreement subject to the context:</w:t>
      </w:r>
    </w:p>
    <w:p>
      <w:pPr>
        <w:pStyle w:val="yMiscellaneousBody"/>
        <w:ind w:left="709"/>
      </w:pPr>
      <w:r>
        <w:t>“</w:t>
      </w:r>
      <w:r>
        <w:rPr>
          <w:b/>
        </w:rPr>
        <w:t>Agreement Mineral Leases</w:t>
      </w:r>
      <w:r>
        <w:rPr>
          <w:bCs/>
        </w:rPr>
        <w:t>”</w:t>
      </w:r>
      <w:r>
        <w:t xml:space="preserve"> means the mineral leases listed in the first column of the schedule, each having a corresponding original date of grant and current renewed term expiry date as specified in the second and third columns, respectively, of the schedule;</w:t>
      </w:r>
    </w:p>
    <w:p>
      <w:pPr>
        <w:pStyle w:val="yMiscellaneousBody"/>
        <w:ind w:left="709"/>
      </w:pPr>
      <w:r>
        <w:t>“</w:t>
      </w:r>
      <w:r>
        <w:rPr>
          <w:b/>
        </w:rPr>
        <w:t>Concentrator</w:t>
      </w:r>
      <w:r>
        <w:t>” means nickel concentrator and associated facilities located at Durkin Road, Kambalda, Western Australia constructed pursuant to the Principal Agreement on the land comprised in mineral leases 15/140, 15/141, 15/149, 15/150, mining leases 26/317 and 26/491 and certificate of title volume 2611 folio 582 being lot 13 on deposited plan 48932;</w:t>
      </w:r>
    </w:p>
    <w:p>
      <w:pPr>
        <w:pStyle w:val="yMiscellaneousBody"/>
        <w:ind w:left="709"/>
      </w:pPr>
      <w:r>
        <w:t>“</w:t>
      </w:r>
      <w:r>
        <w:rPr>
          <w:b/>
        </w:rPr>
        <w:t>Excluded Mineral Leases</w:t>
      </w:r>
      <w:r>
        <w:rPr>
          <w:bCs/>
        </w:rPr>
        <w:t>”</w:t>
      </w:r>
      <w:r>
        <w:t xml:space="preserve"> means the mineral leases defined as such by, and set out in the schedule to, the Principal Agreement and known to the parties as the St Ives mineral leases;</w:t>
      </w:r>
    </w:p>
    <w:p>
      <w:pPr>
        <w:pStyle w:val="yMiscellaneousBody"/>
        <w:ind w:left="709"/>
      </w:pPr>
      <w:r>
        <w:rPr>
          <w:bCs/>
        </w:rPr>
        <w:t>“</w:t>
      </w:r>
      <w:r>
        <w:rPr>
          <w:b/>
        </w:rPr>
        <w:t>EP Act</w:t>
      </w:r>
      <w:r>
        <w:rPr>
          <w:bCs/>
        </w:rPr>
        <w:t>”</w:t>
      </w:r>
      <w:r>
        <w:t xml:space="preserve"> means the </w:t>
      </w:r>
      <w:r>
        <w:rPr>
          <w:i/>
          <w:iCs/>
        </w:rPr>
        <w:t>Environmental Protection Act 1986</w:t>
      </w:r>
      <w:r>
        <w:t>;</w:t>
      </w:r>
    </w:p>
    <w:p>
      <w:pPr>
        <w:pStyle w:val="yMiscellaneousBody"/>
        <w:ind w:left="709"/>
      </w:pPr>
      <w:r>
        <w:rPr>
          <w:bCs/>
        </w:rPr>
        <w:t>“</w:t>
      </w:r>
      <w:r>
        <w:rPr>
          <w:b/>
        </w:rPr>
        <w:t>Mining Act</w:t>
      </w:r>
      <w:r>
        <w:rPr>
          <w:bCs/>
        </w:rPr>
        <w:t>”</w:t>
      </w:r>
      <w:r>
        <w:t xml:space="preserve"> means the </w:t>
      </w:r>
      <w:r>
        <w:rPr>
          <w:i/>
          <w:iCs/>
        </w:rPr>
        <w:t>Mining Act 1978</w:t>
      </w:r>
      <w:r>
        <w:t>;</w:t>
      </w:r>
    </w:p>
    <w:p>
      <w:pPr>
        <w:pStyle w:val="yMiscellaneousBody"/>
        <w:ind w:left="709"/>
      </w:pPr>
      <w:r>
        <w:rPr>
          <w:bCs/>
        </w:rPr>
        <w:t>“</w:t>
      </w:r>
      <w:r>
        <w:rPr>
          <w:b/>
        </w:rPr>
        <w:t>Refinery</w:t>
      </w:r>
      <w:r>
        <w:rPr>
          <w:bCs/>
        </w:rPr>
        <w:t>”</w:t>
      </w:r>
      <w:r>
        <w:t xml:space="preserve"> means the nickel refinery and associated facilities located at 270 Patterson Road, Kwinana, Western Australia constructed pursuant to clause 4 of the Principal Agreement on the land comprised in certificate of title volume 2210 folio 520 being lot 5 on deposited plan 18088 and certificate of title volume 2210 folio 520;</w:t>
      </w:r>
    </w:p>
    <w:p>
      <w:pPr>
        <w:pStyle w:val="yMiscellaneousBody"/>
        <w:ind w:left="709"/>
      </w:pPr>
      <w:r>
        <w:rPr>
          <w:bCs/>
        </w:rPr>
        <w:t>“</w:t>
      </w:r>
      <w:r>
        <w:rPr>
          <w:b/>
        </w:rPr>
        <w:t>Reserve</w:t>
      </w:r>
      <w:r>
        <w:rPr>
          <w:bCs/>
        </w:rPr>
        <w:t>”</w:t>
      </w:r>
      <w:r>
        <w:t xml:space="preserve"> means reserve no. 33948 being land adjacent to the Smelter and which is reserved under Part 4 of the </w:t>
      </w:r>
      <w:r>
        <w:rPr>
          <w:i/>
          <w:iCs/>
        </w:rPr>
        <w:t>Land Administration Act 1997</w:t>
      </w:r>
      <w:r>
        <w:t xml:space="preserve"> for the purpose of government requirements;</w:t>
      </w:r>
    </w:p>
    <w:p>
      <w:pPr>
        <w:pStyle w:val="yMiscellaneousBody"/>
        <w:ind w:left="709"/>
      </w:pPr>
      <w:r>
        <w:rPr>
          <w:bCs/>
        </w:rPr>
        <w:t>“</w:t>
      </w:r>
      <w:r>
        <w:rPr>
          <w:b/>
        </w:rPr>
        <w:t>Secondly Excluded Mineral Leases</w:t>
      </w:r>
      <w:r>
        <w:rPr>
          <w:bCs/>
        </w:rPr>
        <w:t>”</w:t>
      </w:r>
      <w:r>
        <w:t xml:space="preserve"> means the mineral leases defined as such by the Principal Agreement being mineral leases 15/158, 15/159 and 15/160, each having an original date of grant of 1 January 1967 and a current renewed term expiry date of 31 December 2008 and known to the parties as the Long/Victor mineral leases;</w:t>
      </w:r>
    </w:p>
    <w:p>
      <w:pPr>
        <w:pStyle w:val="yMiscellaneousBody"/>
        <w:ind w:left="709"/>
      </w:pPr>
      <w:r>
        <w:rPr>
          <w:bCs/>
        </w:rPr>
        <w:t>“</w:t>
      </w:r>
      <w:r>
        <w:rPr>
          <w:b/>
        </w:rPr>
        <w:t>Smelter</w:t>
      </w:r>
      <w:r>
        <w:rPr>
          <w:bCs/>
        </w:rPr>
        <w:t>”</w:t>
      </w:r>
      <w:r>
        <w:t xml:space="preserve"> means the nickel smelter plant and associated facilities located at Smelterman Road, Kalgoorlie, Western Australia constructed pursuant to clause 6 of the Supplemental Agreement on the land comprised in certificate of title volume 1670 folio 313 being lot 100 on deposited plan 212288 and portion of Hampton Location 100 marked ROW on certificate of title volume 1670 folio 311; and</w:t>
      </w:r>
    </w:p>
    <w:p>
      <w:pPr>
        <w:pStyle w:val="yMiscellaneousBody"/>
        <w:ind w:left="709"/>
      </w:pPr>
      <w:r>
        <w:rPr>
          <w:bCs/>
        </w:rPr>
        <w:t>“</w:t>
      </w:r>
      <w:r>
        <w:rPr>
          <w:b/>
        </w:rPr>
        <w:t>State Agreements</w:t>
      </w:r>
      <w:r>
        <w:rPr>
          <w:bCs/>
        </w:rPr>
        <w:t>”</w:t>
      </w:r>
      <w:r>
        <w:t xml:space="preserve"> means the Principal Agreement and the Supplemental Agreement.</w:t>
      </w:r>
    </w:p>
    <w:p>
      <w:pPr>
        <w:pStyle w:val="yMiscellaneousHeading"/>
        <w:jc w:val="both"/>
        <w:rPr>
          <w:b/>
          <w:bCs/>
        </w:rPr>
      </w:pPr>
      <w:r>
        <w:rPr>
          <w:b/>
          <w:bCs/>
        </w:rPr>
        <w:t xml:space="preserve">Interpretation </w:t>
      </w:r>
    </w:p>
    <w:p>
      <w:pPr>
        <w:pStyle w:val="yMiscellaneousBody"/>
        <w:tabs>
          <w:tab w:val="left" w:pos="709"/>
          <w:tab w:val="left" w:pos="1418"/>
        </w:tabs>
        <w:ind w:left="709" w:hanging="709"/>
      </w:pPr>
      <w:r>
        <w:t>2.</w:t>
      </w:r>
      <w:r>
        <w:tab/>
        <w:t>(1)</w:t>
      </w:r>
      <w:r>
        <w:tab/>
        <w:t>In this Agreement:</w:t>
      </w:r>
    </w:p>
    <w:p>
      <w:pPr>
        <w:pStyle w:val="yMiscellaneousBody"/>
        <w:tabs>
          <w:tab w:val="left" w:pos="2127"/>
        </w:tabs>
        <w:ind w:left="2127" w:hanging="709"/>
      </w:pPr>
      <w:r>
        <w:t>(a)</w:t>
      </w:r>
      <w:r>
        <w:tab/>
        <w:t>clause headings do not affect interpretation or construction;</w:t>
      </w:r>
    </w:p>
    <w:p>
      <w:pPr>
        <w:pStyle w:val="yMiscellaneousBody"/>
        <w:tabs>
          <w:tab w:val="left" w:pos="2127"/>
        </w:tabs>
        <w:ind w:left="2127" w:hanging="709"/>
      </w:pPr>
      <w:r>
        <w:t>(b)</w:t>
      </w:r>
      <w:r>
        <w:tab/>
        <w:t>words in the singular shall include the plural and words in the plural shall include the singular according to the requirements of the context;</w:t>
      </w:r>
    </w:p>
    <w:p>
      <w:pPr>
        <w:pStyle w:val="yMiscellaneousBody"/>
        <w:tabs>
          <w:tab w:val="left" w:pos="2127"/>
        </w:tabs>
        <w:ind w:left="2127" w:hanging="709"/>
      </w:pPr>
      <w:r>
        <w:t>(c)</w:t>
      </w:r>
      <w:r>
        <w:tab/>
        <w:t>one gender includes the other genders;</w:t>
      </w:r>
    </w:p>
    <w:p>
      <w:pPr>
        <w:pStyle w:val="yMiscellaneousBody"/>
        <w:tabs>
          <w:tab w:val="left" w:pos="2127"/>
        </w:tabs>
        <w:ind w:left="2127" w:hanging="709"/>
      </w:pPr>
      <w:r>
        <w:t>(d)</w:t>
      </w:r>
      <w:r>
        <w:tab/>
        <w:t>reference to an Act includes the amendments to that Act for the time being in force and also any Act passed in substitution or in lieu of that Act and the regulations for the time being in force thereunder;</w:t>
      </w:r>
    </w:p>
    <w:p>
      <w:pPr>
        <w:pStyle w:val="yMiscellaneousBody"/>
        <w:keepNext/>
        <w:keepLines/>
        <w:tabs>
          <w:tab w:val="left" w:pos="2127"/>
        </w:tabs>
        <w:ind w:left="2127" w:hanging="709"/>
      </w:pPr>
      <w:r>
        <w:t>(e)</w:t>
      </w:r>
      <w:r>
        <w:tab/>
        <w:t>reference to any other document includes that document as from time to time added to, varied or amended and notwithstanding any change in the identity of the parties;</w:t>
      </w:r>
    </w:p>
    <w:p>
      <w:pPr>
        <w:pStyle w:val="yMiscellaneousBody"/>
        <w:tabs>
          <w:tab w:val="left" w:pos="2127"/>
        </w:tabs>
        <w:ind w:left="2127" w:hanging="709"/>
      </w:pPr>
      <w:r>
        <w:t>(f)</w:t>
      </w:r>
      <w:r>
        <w:tab/>
        <w:t xml:space="preserve">reference to a clause or schedule is a reference to a clause or schedule to this Agreement, and a reference to a subclause or paragraph is a reference to a subclause of the or paragraph of the clause or subclause as the case may be in, or in relation to, which the reference is made; and </w:t>
      </w:r>
    </w:p>
    <w:p>
      <w:pPr>
        <w:pStyle w:val="yMiscellaneousBody"/>
        <w:tabs>
          <w:tab w:val="left" w:pos="2127"/>
        </w:tabs>
        <w:ind w:left="2127" w:hanging="709"/>
      </w:pPr>
      <w:r>
        <w:t>(g)</w:t>
      </w:r>
      <w:r>
        <w:tab/>
        <w:t>“including” means “including, but not limited to”.</w:t>
      </w:r>
    </w:p>
    <w:p>
      <w:pPr>
        <w:pStyle w:val="yMiscellaneousBody"/>
        <w:tabs>
          <w:tab w:val="left" w:pos="709"/>
          <w:tab w:val="left" w:pos="1418"/>
        </w:tabs>
        <w:ind w:left="1418" w:hanging="1418"/>
      </w:pPr>
      <w:r>
        <w:tab/>
        <w:t>(2)</w:t>
      </w:r>
      <w:r>
        <w:tab/>
        <w:t>Nothing in this Agreement shall be construed to exempt the State or the Company from compliance with or to require the State or the Company to do anything contrary to any law relating to native title or any lawful obligation or requirement imposed on the State or the Company as the case may be pursuant to any law relating to native title.</w:t>
      </w:r>
    </w:p>
    <w:p>
      <w:pPr>
        <w:pStyle w:val="yMiscellaneousBody"/>
        <w:tabs>
          <w:tab w:val="left" w:pos="709"/>
          <w:tab w:val="left" w:pos="1418"/>
        </w:tabs>
        <w:ind w:left="1418" w:hanging="1418"/>
      </w:pPr>
      <w:r>
        <w:tab/>
        <w:t>(3)</w:t>
      </w:r>
      <w:r>
        <w:tab/>
        <w:t>Nothing in this Agreement shall be construed to exempt the Company from compliance with any requirement in connection with the protection of the environment arising out of or incidental to their activities under this Agreement that may be made by or under the EP Act.</w:t>
      </w:r>
    </w:p>
    <w:p>
      <w:pPr>
        <w:pStyle w:val="yMiscellaneousHeading"/>
        <w:jc w:val="both"/>
        <w:rPr>
          <w:b/>
          <w:bCs/>
        </w:rPr>
      </w:pPr>
      <w:r>
        <w:rPr>
          <w:b/>
          <w:bCs/>
        </w:rPr>
        <w:t>Ratification and Operation</w:t>
      </w:r>
    </w:p>
    <w:p>
      <w:pPr>
        <w:pStyle w:val="yMiscellaneousBody"/>
        <w:tabs>
          <w:tab w:val="left" w:pos="709"/>
          <w:tab w:val="left" w:pos="1418"/>
        </w:tabs>
        <w:ind w:left="1418" w:hanging="1418"/>
      </w:pPr>
      <w:r>
        <w:t>3.</w:t>
      </w:r>
      <w:r>
        <w:tab/>
        <w:t>(1)</w:t>
      </w:r>
      <w:r>
        <w:tab/>
        <w:t>The State shall introduce and sponsor a Bill in the Parliament of Western Australia to ratify this Agreement and shall endeavour to secure its passage as an Act prior to 30 June 2008 or such later date as the parties may agree.</w:t>
      </w:r>
    </w:p>
    <w:p>
      <w:pPr>
        <w:pStyle w:val="yMiscellaneousBody"/>
        <w:tabs>
          <w:tab w:val="left" w:pos="709"/>
          <w:tab w:val="left" w:pos="1418"/>
        </w:tabs>
        <w:ind w:left="1418" w:hanging="1418"/>
      </w:pPr>
      <w:r>
        <w:tab/>
        <w:t>(2)</w:t>
      </w:r>
      <w:r>
        <w:tab/>
        <w:t>The provisions of this Agreement, other than this clause and clauses 1 and 2, shall not come into operation until the Bill referred to in subclause (1) has been passed by the Parliament of Western Australia and comes into operation as an Act.</w:t>
      </w:r>
    </w:p>
    <w:p>
      <w:pPr>
        <w:pStyle w:val="yMiscellaneousBody"/>
        <w:tabs>
          <w:tab w:val="left" w:pos="709"/>
          <w:tab w:val="left" w:pos="1418"/>
        </w:tabs>
        <w:ind w:left="1418" w:hanging="1418"/>
      </w:pPr>
      <w:r>
        <w:tab/>
        <w:t>(3)</w:t>
      </w:r>
      <w:r>
        <w:tab/>
        <w:t>On the said Bill coming into operation as an Act (“</w:t>
      </w:r>
      <w:r>
        <w:rPr>
          <w:b/>
          <w:bCs/>
        </w:rPr>
        <w:t>the Operative Date</w:t>
      </w:r>
      <w:r>
        <w:t>”) all the provisions of this Agreement will operate and take effect despite any enactment or other law.</w:t>
      </w:r>
    </w:p>
    <w:p>
      <w:pPr>
        <w:pStyle w:val="yMiscellaneousHeading"/>
        <w:jc w:val="both"/>
        <w:rPr>
          <w:b/>
          <w:bCs/>
        </w:rPr>
      </w:pPr>
      <w:r>
        <w:rPr>
          <w:b/>
          <w:bCs/>
        </w:rPr>
        <w:t>Termination of the State Agreements</w:t>
      </w:r>
    </w:p>
    <w:p>
      <w:pPr>
        <w:pStyle w:val="yMiscellaneousBody"/>
        <w:tabs>
          <w:tab w:val="left" w:pos="709"/>
          <w:tab w:val="left" w:pos="1418"/>
        </w:tabs>
        <w:ind w:left="1418" w:hanging="1418"/>
      </w:pPr>
      <w:r>
        <w:t>4.</w:t>
      </w:r>
      <w:r>
        <w:tab/>
        <w:t>(1)</w:t>
      </w:r>
      <w:r>
        <w:tab/>
        <w:t>The State Agreements (including the State’s option to purchase under clause 11(b)(iii) of the Principal Agreement) are hereby terminated with effect on and from the Operative Date.</w:t>
      </w:r>
    </w:p>
    <w:p>
      <w:pPr>
        <w:pStyle w:val="yMiscellaneousBody"/>
        <w:tabs>
          <w:tab w:val="left" w:pos="709"/>
          <w:tab w:val="left" w:pos="1418"/>
        </w:tabs>
        <w:ind w:left="1418" w:hanging="1418"/>
      </w:pPr>
      <w:r>
        <w:tab/>
        <w:t>(2)</w:t>
      </w:r>
      <w:r>
        <w:tab/>
        <w:t>Notwithstanding subclause (1):</w:t>
      </w:r>
    </w:p>
    <w:p>
      <w:pPr>
        <w:pStyle w:val="yMiscellaneousBody"/>
        <w:tabs>
          <w:tab w:val="left" w:pos="2127"/>
        </w:tabs>
        <w:ind w:left="2127" w:hanging="709"/>
      </w:pPr>
      <w:r>
        <w:t>(a)</w:t>
      </w:r>
      <w:r>
        <w:tab/>
        <w:t>the Company shall remain liable for any antecedent breach or default under the State Agreements; and</w:t>
      </w:r>
    </w:p>
    <w:p>
      <w:pPr>
        <w:pStyle w:val="yMiscellaneousBody"/>
        <w:tabs>
          <w:tab w:val="left" w:pos="2127"/>
        </w:tabs>
        <w:ind w:left="2127" w:hanging="709"/>
      </w:pPr>
      <w:r>
        <w:t>(b)</w:t>
      </w:r>
      <w:r>
        <w:tab/>
        <w:t>the provisions of clauses 5B and 5C of the Principal Agreement shall be deemed to subsist in their applications to or in relation to the Excluded Mineral Leases and to the Secondly Excluded Mineral Leases.</w:t>
      </w:r>
    </w:p>
    <w:p>
      <w:pPr>
        <w:pStyle w:val="yMiscellaneousBody"/>
        <w:tabs>
          <w:tab w:val="left" w:pos="709"/>
          <w:tab w:val="left" w:pos="1418"/>
          <w:tab w:val="left" w:pos="2127"/>
        </w:tabs>
        <w:ind w:left="2127" w:hanging="2127"/>
      </w:pPr>
      <w:r>
        <w:tab/>
        <w:t>(3)</w:t>
      </w:r>
      <w:r>
        <w:tab/>
        <w:t>(a)</w:t>
      </w:r>
      <w:r>
        <w:tab/>
        <w:t>The Agreement Mineral Leases shall continue in force only under and, except as provided in paragraph (b), subject to the provisions of the Mining Act and, for the avoidance of doubt, shall cease to have the benefit of the rights and privileges conferred by the State Agreements.</w:t>
      </w:r>
    </w:p>
    <w:p>
      <w:pPr>
        <w:pStyle w:val="yMiscellaneousBody"/>
        <w:tabs>
          <w:tab w:val="left" w:pos="2127"/>
        </w:tabs>
        <w:ind w:left="2127" w:hanging="709"/>
      </w:pPr>
      <w:r>
        <w:t>(b)</w:t>
      </w:r>
      <w:r>
        <w:tab/>
        <w:t>For the period from and including the Operative Date up to and including the anniversary of the date of grant of each lease immediately subsequent to the date of this Agreement, the holder of the Agreement Mineral Leases shall not be required to comply with expenditure obligations imposed by or under the Mining Act in relation to the Agreement Mineral Leases.</w:t>
      </w:r>
    </w:p>
    <w:p>
      <w:pPr>
        <w:pStyle w:val="yMiscellaneousBody"/>
        <w:tabs>
          <w:tab w:val="left" w:pos="2127"/>
        </w:tabs>
        <w:ind w:left="2127" w:hanging="709"/>
      </w:pPr>
      <w:r>
        <w:t>(c)</w:t>
      </w:r>
      <w:r>
        <w:tab/>
        <w:t>On application to the mining registrar under the Mining Act made within 3 months after the Operative Date by the holder of the Agreement Mineral Leases, the State shall cause an endorsement to be made in the register maintained under section 103F of the Mining Act for, and on and in respect of, each of the Agreement Mineral Leases that the provisions of this subclause apply to the lease, that the date of expiry of the current renewed term of the lease is as set out in the schedule and that section 78(2) of the Mining Act applies to the lease so that the holder may make an application under that subsection for a renewal of the lease on the expiry of the current renewed term.</w:t>
      </w:r>
    </w:p>
    <w:p>
      <w:pPr>
        <w:pStyle w:val="yMiscellaneousBody"/>
        <w:tabs>
          <w:tab w:val="left" w:pos="709"/>
          <w:tab w:val="left" w:pos="1418"/>
        </w:tabs>
        <w:ind w:left="1418" w:hanging="1418"/>
      </w:pPr>
      <w:r>
        <w:tab/>
        <w:t>(4)</w:t>
      </w:r>
      <w:r>
        <w:tab/>
        <w:t>On and from the Operative Date, the operations of the Concentrator, the Refinery and the Smelter shall cease to have the benefit of rights and privileges conferred by the State Agreements and, except as provided herein in relation to the Agreement Mineral Leases upon which the Concentrator is located, be governed by the laws from time to time in force in Western Australia.</w:t>
      </w:r>
    </w:p>
    <w:p>
      <w:pPr>
        <w:pStyle w:val="yMiscellaneousHeading"/>
        <w:jc w:val="both"/>
        <w:rPr>
          <w:b/>
          <w:bCs/>
        </w:rPr>
      </w:pPr>
      <w:r>
        <w:rPr>
          <w:b/>
          <w:bCs/>
        </w:rPr>
        <w:t>Additional land requirements for Smelter and associated operations</w:t>
      </w:r>
    </w:p>
    <w:p>
      <w:pPr>
        <w:pStyle w:val="yMiscellaneousBody"/>
        <w:tabs>
          <w:tab w:val="left" w:pos="709"/>
          <w:tab w:val="left" w:pos="1418"/>
        </w:tabs>
        <w:ind w:left="1418" w:hanging="1418"/>
      </w:pPr>
      <w:r>
        <w:t>5.</w:t>
      </w:r>
      <w:r>
        <w:tab/>
        <w:t>(1)</w:t>
      </w:r>
      <w:r>
        <w:tab/>
        <w:t xml:space="preserve">Subject to this clause, the State agrees that it will not sell or otherwise dispose of land contained within the Reserve (except to the Company pursuant to this clause) during a period of 10 years from the Operative Date without first giving the Company notice of its intention to do so. </w:t>
      </w:r>
    </w:p>
    <w:p>
      <w:pPr>
        <w:pStyle w:val="yMiscellaneousBody"/>
        <w:tabs>
          <w:tab w:val="left" w:pos="709"/>
          <w:tab w:val="left" w:pos="1418"/>
        </w:tabs>
        <w:ind w:left="1418" w:hanging="1418"/>
      </w:pPr>
      <w:r>
        <w:tab/>
        <w:t>(2)</w:t>
      </w:r>
      <w:r>
        <w:tab/>
        <w:t xml:space="preserve">The Company may from time to time and if and when it demonstrates to the State that it has a reasonable need therefor for the purpose of the Smelter purchase from the State an estate in fee simple (free from all encumbrances but subject to the usual reservations for Crown land) in such part of the Reserve as the parties may agree. </w:t>
      </w:r>
    </w:p>
    <w:p>
      <w:pPr>
        <w:pStyle w:val="yMiscellaneousBody"/>
        <w:tabs>
          <w:tab w:val="left" w:pos="709"/>
          <w:tab w:val="left" w:pos="1418"/>
        </w:tabs>
        <w:ind w:left="1418" w:hanging="1418"/>
      </w:pPr>
      <w:r>
        <w:tab/>
        <w:t>(3)</w:t>
      </w:r>
      <w:r>
        <w:tab/>
        <w:t xml:space="preserve">If and when the State gives to the Company notice of its intention to sell any part of the Reserve as mentioned in subclause (1) then: </w:t>
      </w:r>
    </w:p>
    <w:p>
      <w:pPr>
        <w:pStyle w:val="yMiscellaneousBody"/>
        <w:tabs>
          <w:tab w:val="left" w:pos="2127"/>
        </w:tabs>
        <w:ind w:left="2127" w:hanging="709"/>
      </w:pPr>
      <w:r>
        <w:t>(a)</w:t>
      </w:r>
      <w:r>
        <w:tab/>
        <w:t>if the Company within 14 days after the giving of the notice satisfies the State that it has an immediate need for the whole or any part of the land described in the notice the State will sell to the Company and the Company will purchase from the State an estate in fee simple (unencumbered but subject to the usual reservations for Crown land) in that part of the Reserve which the State is satisfied the Company has an immediate need for; or</w:t>
      </w:r>
    </w:p>
    <w:p>
      <w:pPr>
        <w:pStyle w:val="yMiscellaneousBody"/>
        <w:keepNext/>
        <w:keepLines/>
        <w:tabs>
          <w:tab w:val="left" w:pos="2127"/>
        </w:tabs>
        <w:ind w:left="2127" w:hanging="709"/>
      </w:pPr>
      <w:r>
        <w:t>(b)</w:t>
      </w:r>
      <w:r>
        <w:tab/>
        <w:t>if the Company within 14 days after the giving of the notice satisfies the State that it is reasonably likely that the Company will have a reasonable need for the whole or any part of the land mentioned in the notice within the period of 5 years next ensuing the State will not within that period sell that part of the Reserve otherwise than to the Company and in the meantime will hold that part subject to this clause.</w:t>
      </w:r>
    </w:p>
    <w:p>
      <w:pPr>
        <w:pStyle w:val="yMiscellaneousBody"/>
        <w:tabs>
          <w:tab w:val="left" w:pos="709"/>
          <w:tab w:val="left" w:pos="1418"/>
        </w:tabs>
        <w:ind w:left="1418" w:hanging="1418"/>
      </w:pPr>
      <w:r>
        <w:tab/>
        <w:t>(4)</w:t>
      </w:r>
      <w:r>
        <w:tab/>
        <w:t>The purchase price of each part of the Reserve (if any) which is purchased by the Company pursuant to this clause shall be at such price and on such terms and conditions as are reasonable and as the parties by mutual agreement shall determine and unless otherwise required by the State such purchase price shall be paid on vacant possession of the land being given by the State to the Company.</w:t>
      </w:r>
    </w:p>
    <w:p>
      <w:pPr>
        <w:pStyle w:val="yMiscellaneousBody"/>
        <w:tabs>
          <w:tab w:val="left" w:pos="709"/>
          <w:tab w:val="left" w:pos="1418"/>
        </w:tabs>
        <w:ind w:left="1418" w:hanging="1418"/>
      </w:pPr>
      <w:r>
        <w:tab/>
        <w:t>(5)</w:t>
      </w:r>
      <w:r>
        <w:tab/>
        <w:t>There shall be excepted and reserved to the State such part or parts (if any) of the Reserve as are or may from time to time be required by the State for road, rail or other public purposes and any reference to the Reserve in this clause 5 shall be read as subject to such exception and reservation.</w:t>
      </w:r>
    </w:p>
    <w:p>
      <w:pPr>
        <w:pStyle w:val="yMiscellaneousBody"/>
        <w:tabs>
          <w:tab w:val="left" w:pos="709"/>
          <w:tab w:val="left" w:pos="1418"/>
        </w:tabs>
        <w:ind w:left="1418" w:hanging="1418"/>
      </w:pPr>
      <w:r>
        <w:tab/>
        <w:t>(6)</w:t>
      </w:r>
      <w:r>
        <w:tab/>
        <w:t>The Company acknowledges:</w:t>
      </w:r>
    </w:p>
    <w:p>
      <w:pPr>
        <w:pStyle w:val="yMiscellaneousBody"/>
        <w:tabs>
          <w:tab w:val="left" w:pos="2127"/>
        </w:tabs>
        <w:ind w:left="2127" w:hanging="709"/>
      </w:pPr>
      <w:r>
        <w:t>(a)</w:t>
      </w:r>
      <w:r>
        <w:tab/>
        <w:t xml:space="preserve">that the State has granted interests in land contained within the Reserve to third parties; </w:t>
      </w:r>
    </w:p>
    <w:p>
      <w:pPr>
        <w:pStyle w:val="yMiscellaneousBody"/>
        <w:tabs>
          <w:tab w:val="left" w:pos="2127"/>
        </w:tabs>
        <w:ind w:left="2127" w:hanging="709"/>
      </w:pPr>
      <w:r>
        <w:t>(b)</w:t>
      </w:r>
      <w:r>
        <w:tab/>
        <w:t>subject to this clause, that the State may in future grant interests in land contained in the Reserve to third parties;</w:t>
      </w:r>
    </w:p>
    <w:p>
      <w:pPr>
        <w:pStyle w:val="yMiscellaneousBody"/>
        <w:tabs>
          <w:tab w:val="left" w:pos="2127"/>
        </w:tabs>
        <w:ind w:left="2127" w:hanging="709"/>
      </w:pPr>
      <w:r>
        <w:t>(c)</w:t>
      </w:r>
      <w:r>
        <w:tab/>
        <w:t>that the Company shall not have any entitlement to purchase any land contained in the Reserve which is subject to an existing or future third party interest; and</w:t>
      </w:r>
    </w:p>
    <w:p>
      <w:pPr>
        <w:pStyle w:val="yMiscellaneousBody"/>
        <w:tabs>
          <w:tab w:val="left" w:pos="2127"/>
        </w:tabs>
        <w:ind w:left="2127" w:hanging="709"/>
      </w:pPr>
      <w:r>
        <w:t>(d)</w:t>
      </w:r>
      <w:r>
        <w:tab/>
        <w:t xml:space="preserve">that this clause does not require the State to resume any land comprising part of the Reserve that is the subject of an estate or interest that has been granted prior to the date of this Agreement or in accordance with this clause. </w:t>
      </w:r>
    </w:p>
    <w:p>
      <w:pPr>
        <w:pStyle w:val="yMiscellaneousHeading"/>
        <w:jc w:val="both"/>
        <w:rPr>
          <w:b/>
          <w:bCs/>
        </w:rPr>
      </w:pPr>
      <w:r>
        <w:rPr>
          <w:b/>
          <w:bCs/>
        </w:rPr>
        <w:t>Indemnity</w:t>
      </w:r>
    </w:p>
    <w:p>
      <w:pPr>
        <w:pStyle w:val="yMiscellaneousBody"/>
        <w:tabs>
          <w:tab w:val="left" w:pos="709"/>
          <w:tab w:val="left" w:pos="1418"/>
          <w:tab w:val="left" w:pos="2127"/>
        </w:tabs>
        <w:ind w:left="2127" w:hanging="2127"/>
      </w:pPr>
      <w:r>
        <w:t>6.</w:t>
      </w:r>
      <w:r>
        <w:tab/>
        <w:t>(1)</w:t>
      </w:r>
      <w:r>
        <w:tab/>
        <w:t>(a)</w:t>
      </w:r>
      <w:r>
        <w:tab/>
        <w:t xml:space="preserve">For the avoidance of doubt and notwithstanding clause 4(1) the Company will indemnify and keep indemnified the State and its employees, agents and contractors in respect of all actions, suits, claims, demands or costs of third parties arising out of or in connection with any work carried out by the Company pursuant to the State Agreements or relating to its operations under the State Agreements or arising out of or in connection with the construction, maintenance or use by the Company or its employees, agents, contractors or assignees of the Company’s works or services the subject of the State Agreements or the plant, apparatus or equipment installed in connection with the State Agreements. </w:t>
      </w:r>
    </w:p>
    <w:p>
      <w:pPr>
        <w:pStyle w:val="yMiscellaneousBody"/>
        <w:tabs>
          <w:tab w:val="left" w:pos="2127"/>
        </w:tabs>
        <w:ind w:left="2127" w:hanging="709"/>
      </w:pPr>
      <w:r>
        <w:t>(b)</w:t>
      </w:r>
      <w:r>
        <w:tab/>
        <w:t>The indemnity in this subclause (1) remains in force for a period ending on the date that is 20 years from:</w:t>
      </w:r>
    </w:p>
    <w:p>
      <w:pPr>
        <w:pStyle w:val="yMiscellaneousBody"/>
        <w:tabs>
          <w:tab w:val="left" w:pos="2127"/>
          <w:tab w:val="left" w:pos="2835"/>
        </w:tabs>
        <w:spacing w:before="120"/>
      </w:pPr>
      <w:r>
        <w:tab/>
        <w:t>(i)</w:t>
      </w:r>
      <w:r>
        <w:tab/>
        <w:t xml:space="preserve">a date to be agreed between the parties; </w:t>
      </w:r>
    </w:p>
    <w:p>
      <w:pPr>
        <w:pStyle w:val="yMiscellaneousBody"/>
        <w:tabs>
          <w:tab w:val="left" w:pos="2127"/>
          <w:tab w:val="left" w:pos="2835"/>
        </w:tabs>
        <w:spacing w:before="120"/>
      </w:pPr>
      <w:r>
        <w:tab/>
      </w:r>
      <w:r>
        <w:tab/>
        <w:t>or</w:t>
      </w:r>
    </w:p>
    <w:p>
      <w:pPr>
        <w:pStyle w:val="yMiscellaneousBody"/>
        <w:tabs>
          <w:tab w:val="left" w:pos="2127"/>
          <w:tab w:val="left" w:pos="2835"/>
        </w:tabs>
        <w:spacing w:before="120"/>
        <w:ind w:left="2835" w:hanging="2835"/>
      </w:pPr>
      <w:r>
        <w:tab/>
        <w:t>(ii)</w:t>
      </w:r>
      <w:r>
        <w:tab/>
        <w:t>if the parties fail to agree a date under paragraph (i), a date to be determined by the State,</w:t>
      </w:r>
    </w:p>
    <w:p>
      <w:pPr>
        <w:pStyle w:val="yMiscellaneousBody"/>
        <w:tabs>
          <w:tab w:val="left" w:pos="2127"/>
        </w:tabs>
        <w:ind w:left="2127" w:hanging="2127"/>
      </w:pPr>
      <w:r>
        <w:tab/>
        <w:t>as being the date of cessation of all operations (including as expanded or otherwise modified) originally established under and pursuant to the State Agreements (including the Smelter, the Concentrator and the Refinery).</w:t>
      </w:r>
    </w:p>
    <w:p>
      <w:pPr>
        <w:pStyle w:val="yMiscellaneousBody"/>
        <w:tabs>
          <w:tab w:val="left" w:pos="709"/>
          <w:tab w:val="left" w:pos="1418"/>
          <w:tab w:val="left" w:pos="2127"/>
        </w:tabs>
        <w:ind w:left="2127" w:hanging="2127"/>
      </w:pPr>
      <w:r>
        <w:tab/>
        <w:t>(2)</w:t>
      </w:r>
      <w:r>
        <w:tab/>
        <w:t>(a)</w:t>
      </w:r>
      <w:r>
        <w:tab/>
        <w:t xml:space="preserve">The Company will indemnify and keep indemnified the State and its employees, agents and contractors in respect of all actions, suits, claims, demands or costs of third parties arising out of or in connection with any works or activities of the Company or its employees, agents or contractors or its assignees on and subsequent to the Operative Date relating to operations (including as expanded or otherwise modified) that were originally established under or pursuant to the State Agreements (including the Smelter, the Concentrator and the Refinery). </w:t>
      </w:r>
    </w:p>
    <w:p>
      <w:pPr>
        <w:pStyle w:val="yMiscellaneousBody"/>
        <w:tabs>
          <w:tab w:val="left" w:pos="2127"/>
        </w:tabs>
        <w:ind w:left="2127" w:hanging="709"/>
      </w:pPr>
      <w:r>
        <w:t>(b)</w:t>
      </w:r>
      <w:r>
        <w:tab/>
        <w:t>The indemnity in this subclause (2) remains in force for a period ending on the same date as the indemnity in subclause (1).</w:t>
      </w:r>
    </w:p>
    <w:p>
      <w:pPr>
        <w:pStyle w:val="yMiscellaneousHeading"/>
        <w:rPr>
          <w:b/>
          <w:bCs/>
        </w:rPr>
      </w:pPr>
      <w:r>
        <w:rPr>
          <w:b/>
          <w:bCs/>
        </w:rPr>
        <w:t>SCHEDULE</w:t>
      </w:r>
    </w:p>
    <w:p>
      <w:pPr>
        <w:pStyle w:val="yMiscellaneousHeading"/>
        <w:rPr>
          <w:b/>
          <w:bCs/>
        </w:rPr>
      </w:pPr>
      <w:r>
        <w:rPr>
          <w:b/>
          <w:bCs/>
        </w:rPr>
        <w:t>Agreement Mineral Leases</w:t>
      </w:r>
    </w:p>
    <w:p>
      <w:pPr>
        <w:pStyle w:val="yMiscellaneousHeading"/>
        <w:rPr>
          <w:b/>
          <w:bC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2174"/>
        <w:gridCol w:w="2078"/>
      </w:tblGrid>
      <w:tr>
        <w:trPr>
          <w:tblHeader/>
        </w:trPr>
        <w:tc>
          <w:tcPr>
            <w:tcW w:w="2126" w:type="dxa"/>
            <w:tcBorders>
              <w:top w:val="single" w:sz="4" w:space="0" w:color="auto"/>
              <w:left w:val="single" w:sz="4" w:space="0" w:color="auto"/>
              <w:bottom w:val="single" w:sz="4" w:space="0" w:color="auto"/>
              <w:right w:val="single" w:sz="4" w:space="0" w:color="auto"/>
            </w:tcBorders>
          </w:tcPr>
          <w:p>
            <w:pPr>
              <w:pStyle w:val="yTable"/>
              <w:jc w:val="center"/>
              <w:rPr>
                <w:rFonts w:cs="Arial"/>
                <w:b/>
                <w:bCs/>
              </w:rPr>
            </w:pPr>
            <w:r>
              <w:rPr>
                <w:b/>
                <w:bCs/>
              </w:rPr>
              <w:t>Mineral Lease</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rPr>
                <w:b/>
                <w:bCs/>
              </w:rPr>
            </w:pPr>
            <w:r>
              <w:rPr>
                <w:b/>
                <w:bCs/>
              </w:rPr>
              <w:t>Original Grant Date</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rPr>
                <w:b/>
                <w:bCs/>
              </w:rPr>
            </w:pPr>
            <w:r>
              <w:rPr>
                <w:b/>
                <w:bCs/>
              </w:rPr>
              <w:t>Current Expiry Date</w:t>
            </w:r>
          </w:p>
        </w:tc>
      </w:tr>
      <w:tr>
        <w:tc>
          <w:tcPr>
            <w:tcW w:w="2126" w:type="dxa"/>
            <w:tcBorders>
              <w:top w:val="single" w:sz="4" w:space="0" w:color="auto"/>
              <w:left w:val="single" w:sz="4" w:space="0" w:color="auto"/>
              <w:bottom w:val="single" w:sz="4" w:space="0" w:color="auto"/>
              <w:right w:val="single" w:sz="4" w:space="0" w:color="auto"/>
            </w:tcBorders>
          </w:tcPr>
          <w:p>
            <w:pPr>
              <w:pStyle w:val="yTable"/>
              <w:jc w:val="center"/>
            </w:pPr>
            <w:r>
              <w:t>15/131</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pPr>
            <w:r>
              <w:t>1/1/1967</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pPr>
            <w:r>
              <w:t>31/12/2008</w:t>
            </w:r>
          </w:p>
        </w:tc>
      </w:tr>
      <w:tr>
        <w:tc>
          <w:tcPr>
            <w:tcW w:w="2126" w:type="dxa"/>
            <w:tcBorders>
              <w:top w:val="single" w:sz="4" w:space="0" w:color="auto"/>
              <w:left w:val="single" w:sz="4" w:space="0" w:color="auto"/>
              <w:bottom w:val="single" w:sz="4" w:space="0" w:color="auto"/>
              <w:right w:val="single" w:sz="4" w:space="0" w:color="auto"/>
            </w:tcBorders>
          </w:tcPr>
          <w:p>
            <w:pPr>
              <w:pStyle w:val="yTable"/>
              <w:jc w:val="center"/>
            </w:pPr>
            <w:r>
              <w:t>15/140</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pPr>
            <w:r>
              <w:t>1/1/1967</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pPr>
            <w:r>
              <w:t>31/12/2008</w:t>
            </w:r>
          </w:p>
        </w:tc>
      </w:tr>
      <w:tr>
        <w:tc>
          <w:tcPr>
            <w:tcW w:w="2126" w:type="dxa"/>
            <w:tcBorders>
              <w:top w:val="single" w:sz="4" w:space="0" w:color="auto"/>
              <w:left w:val="single" w:sz="4" w:space="0" w:color="auto"/>
              <w:bottom w:val="single" w:sz="4" w:space="0" w:color="auto"/>
              <w:right w:val="single" w:sz="4" w:space="0" w:color="auto"/>
            </w:tcBorders>
          </w:tcPr>
          <w:p>
            <w:pPr>
              <w:pStyle w:val="yTable"/>
              <w:jc w:val="center"/>
            </w:pPr>
            <w:r>
              <w:t>15/141</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pPr>
            <w:r>
              <w:t>1/1/1967</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pPr>
            <w:r>
              <w:t>31/12/2008</w:t>
            </w:r>
          </w:p>
        </w:tc>
      </w:tr>
      <w:tr>
        <w:tc>
          <w:tcPr>
            <w:tcW w:w="2126" w:type="dxa"/>
            <w:tcBorders>
              <w:top w:val="single" w:sz="4" w:space="0" w:color="auto"/>
              <w:left w:val="single" w:sz="4" w:space="0" w:color="auto"/>
              <w:bottom w:val="single" w:sz="4" w:space="0" w:color="auto"/>
              <w:right w:val="single" w:sz="4" w:space="0" w:color="auto"/>
            </w:tcBorders>
          </w:tcPr>
          <w:p>
            <w:pPr>
              <w:pStyle w:val="yTable"/>
              <w:jc w:val="center"/>
            </w:pPr>
            <w:r>
              <w:t>15/142</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pPr>
            <w:r>
              <w:t>1/1/1967</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pPr>
            <w:r>
              <w:t>31/12/2008</w:t>
            </w:r>
          </w:p>
        </w:tc>
      </w:tr>
      <w:tr>
        <w:tc>
          <w:tcPr>
            <w:tcW w:w="2126" w:type="dxa"/>
            <w:tcBorders>
              <w:top w:val="single" w:sz="4" w:space="0" w:color="auto"/>
              <w:left w:val="single" w:sz="4" w:space="0" w:color="auto"/>
              <w:bottom w:val="single" w:sz="4" w:space="0" w:color="auto"/>
              <w:right w:val="single" w:sz="4" w:space="0" w:color="auto"/>
            </w:tcBorders>
          </w:tcPr>
          <w:p>
            <w:pPr>
              <w:pStyle w:val="yTable"/>
              <w:jc w:val="center"/>
            </w:pPr>
            <w:r>
              <w:t>15/149</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pPr>
            <w:r>
              <w:t>1/1/1966</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pPr>
            <w:r>
              <w:t>31/12/2007</w:t>
            </w:r>
          </w:p>
        </w:tc>
      </w:tr>
      <w:tr>
        <w:tc>
          <w:tcPr>
            <w:tcW w:w="2126" w:type="dxa"/>
            <w:tcBorders>
              <w:top w:val="single" w:sz="4" w:space="0" w:color="auto"/>
              <w:left w:val="single" w:sz="4" w:space="0" w:color="auto"/>
              <w:bottom w:val="single" w:sz="4" w:space="0" w:color="auto"/>
              <w:right w:val="single" w:sz="4" w:space="0" w:color="auto"/>
            </w:tcBorders>
          </w:tcPr>
          <w:p>
            <w:pPr>
              <w:pStyle w:val="yTable"/>
              <w:jc w:val="center"/>
            </w:pPr>
            <w:r>
              <w:t>15/150</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pPr>
            <w:r>
              <w:t>1/1/1966</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pPr>
            <w:r>
              <w:t>31/12/2007</w:t>
            </w:r>
          </w:p>
        </w:tc>
      </w:tr>
      <w:tr>
        <w:tc>
          <w:tcPr>
            <w:tcW w:w="2126" w:type="dxa"/>
            <w:tcBorders>
              <w:top w:val="single" w:sz="4" w:space="0" w:color="auto"/>
              <w:left w:val="single" w:sz="4" w:space="0" w:color="auto"/>
              <w:bottom w:val="single" w:sz="4" w:space="0" w:color="auto"/>
              <w:right w:val="single" w:sz="4" w:space="0" w:color="auto"/>
            </w:tcBorders>
          </w:tcPr>
          <w:p>
            <w:pPr>
              <w:pStyle w:val="yTable"/>
              <w:jc w:val="center"/>
            </w:pPr>
            <w:r>
              <w:t>15/151</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pPr>
            <w:r>
              <w:t>1/1/1966</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pPr>
            <w:r>
              <w:t>31/12/2007</w:t>
            </w:r>
          </w:p>
        </w:tc>
      </w:tr>
      <w:tr>
        <w:tc>
          <w:tcPr>
            <w:tcW w:w="2126" w:type="dxa"/>
            <w:tcBorders>
              <w:top w:val="single" w:sz="4" w:space="0" w:color="auto"/>
              <w:left w:val="single" w:sz="4" w:space="0" w:color="auto"/>
              <w:bottom w:val="single" w:sz="4" w:space="0" w:color="auto"/>
              <w:right w:val="single" w:sz="4" w:space="0" w:color="auto"/>
            </w:tcBorders>
          </w:tcPr>
          <w:p>
            <w:pPr>
              <w:pStyle w:val="yTable"/>
              <w:jc w:val="center"/>
            </w:pPr>
            <w:r>
              <w:t>15/346</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pPr>
            <w:r>
              <w:t>1/1/1973</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pPr>
            <w:r>
              <w:t>31/12/2014</w:t>
            </w:r>
          </w:p>
        </w:tc>
      </w:tr>
      <w:tr>
        <w:tc>
          <w:tcPr>
            <w:tcW w:w="2126" w:type="dxa"/>
            <w:tcBorders>
              <w:top w:val="single" w:sz="4" w:space="0" w:color="auto"/>
              <w:left w:val="single" w:sz="4" w:space="0" w:color="auto"/>
              <w:bottom w:val="single" w:sz="4" w:space="0" w:color="auto"/>
              <w:right w:val="single" w:sz="4" w:space="0" w:color="auto"/>
            </w:tcBorders>
          </w:tcPr>
          <w:p>
            <w:pPr>
              <w:pStyle w:val="yTable"/>
              <w:jc w:val="center"/>
            </w:pPr>
            <w:r>
              <w:t>15/347</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pPr>
            <w:r>
              <w:t>1/1/1973</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pPr>
            <w:r>
              <w:t>31/12/2014</w:t>
            </w:r>
          </w:p>
        </w:tc>
      </w:tr>
      <w:tr>
        <w:tc>
          <w:tcPr>
            <w:tcW w:w="2126" w:type="dxa"/>
            <w:tcBorders>
              <w:top w:val="single" w:sz="4" w:space="0" w:color="auto"/>
              <w:left w:val="single" w:sz="4" w:space="0" w:color="auto"/>
              <w:bottom w:val="single" w:sz="4" w:space="0" w:color="auto"/>
              <w:right w:val="single" w:sz="4" w:space="0" w:color="auto"/>
            </w:tcBorders>
          </w:tcPr>
          <w:p>
            <w:pPr>
              <w:pStyle w:val="yTable"/>
              <w:jc w:val="center"/>
            </w:pPr>
            <w:r>
              <w:t>15/367</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pPr>
            <w:r>
              <w:t>31/12/2017</w:t>
            </w:r>
          </w:p>
        </w:tc>
      </w:tr>
      <w:tr>
        <w:tc>
          <w:tcPr>
            <w:tcW w:w="2126" w:type="dxa"/>
            <w:tcBorders>
              <w:top w:val="single" w:sz="4" w:space="0" w:color="auto"/>
              <w:left w:val="single" w:sz="4" w:space="0" w:color="auto"/>
              <w:bottom w:val="single" w:sz="4" w:space="0" w:color="auto"/>
              <w:right w:val="single" w:sz="4" w:space="0" w:color="auto"/>
            </w:tcBorders>
          </w:tcPr>
          <w:p>
            <w:pPr>
              <w:pStyle w:val="yTable"/>
              <w:jc w:val="center"/>
            </w:pPr>
            <w:r>
              <w:t>15/368</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pPr>
            <w:r>
              <w:t>31/12/2017</w:t>
            </w:r>
          </w:p>
        </w:tc>
      </w:tr>
      <w:tr>
        <w:tc>
          <w:tcPr>
            <w:tcW w:w="2126" w:type="dxa"/>
            <w:tcBorders>
              <w:top w:val="single" w:sz="4" w:space="0" w:color="auto"/>
              <w:left w:val="single" w:sz="4" w:space="0" w:color="auto"/>
              <w:bottom w:val="single" w:sz="4" w:space="0" w:color="auto"/>
              <w:right w:val="single" w:sz="4" w:space="0" w:color="auto"/>
            </w:tcBorders>
          </w:tcPr>
          <w:p>
            <w:pPr>
              <w:pStyle w:val="yTable"/>
              <w:jc w:val="center"/>
            </w:pPr>
            <w:r>
              <w:t>15/369</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pPr>
            <w:r>
              <w:t>31/12/2017</w:t>
            </w:r>
          </w:p>
        </w:tc>
      </w:tr>
      <w:tr>
        <w:tc>
          <w:tcPr>
            <w:tcW w:w="2126" w:type="dxa"/>
            <w:tcBorders>
              <w:top w:val="single" w:sz="4" w:space="0" w:color="auto"/>
              <w:left w:val="single" w:sz="4" w:space="0" w:color="auto"/>
              <w:bottom w:val="single" w:sz="4" w:space="0" w:color="auto"/>
              <w:right w:val="single" w:sz="4" w:space="0" w:color="auto"/>
            </w:tcBorders>
          </w:tcPr>
          <w:p>
            <w:pPr>
              <w:pStyle w:val="yTable"/>
              <w:jc w:val="center"/>
            </w:pPr>
            <w:r>
              <w:t>15/370</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pPr>
            <w:r>
              <w:t>31/12/2017</w:t>
            </w:r>
          </w:p>
        </w:tc>
      </w:tr>
      <w:tr>
        <w:tc>
          <w:tcPr>
            <w:tcW w:w="2126" w:type="dxa"/>
            <w:tcBorders>
              <w:top w:val="single" w:sz="4" w:space="0" w:color="auto"/>
              <w:left w:val="single" w:sz="4" w:space="0" w:color="auto"/>
              <w:bottom w:val="single" w:sz="4" w:space="0" w:color="auto"/>
              <w:right w:val="single" w:sz="4" w:space="0" w:color="auto"/>
            </w:tcBorders>
          </w:tcPr>
          <w:p>
            <w:pPr>
              <w:pStyle w:val="yTable"/>
              <w:jc w:val="center"/>
            </w:pPr>
            <w:r>
              <w:t>15/371</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pPr>
            <w:r>
              <w:t>31/12/2017</w:t>
            </w:r>
          </w:p>
        </w:tc>
      </w:tr>
      <w:tr>
        <w:tc>
          <w:tcPr>
            <w:tcW w:w="2126" w:type="dxa"/>
            <w:tcBorders>
              <w:top w:val="single" w:sz="4" w:space="0" w:color="auto"/>
              <w:left w:val="single" w:sz="4" w:space="0" w:color="auto"/>
              <w:bottom w:val="single" w:sz="4" w:space="0" w:color="auto"/>
              <w:right w:val="single" w:sz="4" w:space="0" w:color="auto"/>
            </w:tcBorders>
          </w:tcPr>
          <w:p>
            <w:pPr>
              <w:pStyle w:val="yTable"/>
              <w:jc w:val="center"/>
            </w:pPr>
            <w:r>
              <w:t>15/372</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pPr>
            <w:r>
              <w:t>31/12/2017</w:t>
            </w:r>
          </w:p>
        </w:tc>
      </w:tr>
      <w:tr>
        <w:tc>
          <w:tcPr>
            <w:tcW w:w="2126" w:type="dxa"/>
            <w:tcBorders>
              <w:top w:val="single" w:sz="4" w:space="0" w:color="auto"/>
              <w:left w:val="single" w:sz="4" w:space="0" w:color="auto"/>
              <w:bottom w:val="single" w:sz="4" w:space="0" w:color="auto"/>
              <w:right w:val="single" w:sz="4" w:space="0" w:color="auto"/>
            </w:tcBorders>
          </w:tcPr>
          <w:p>
            <w:pPr>
              <w:pStyle w:val="yTable"/>
              <w:jc w:val="center"/>
            </w:pPr>
            <w:r>
              <w:t>15/375</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pPr>
            <w:r>
              <w:t>31/12/2017</w:t>
            </w:r>
          </w:p>
        </w:tc>
      </w:tr>
      <w:tr>
        <w:tc>
          <w:tcPr>
            <w:tcW w:w="2126" w:type="dxa"/>
            <w:tcBorders>
              <w:top w:val="single" w:sz="4" w:space="0" w:color="auto"/>
              <w:left w:val="single" w:sz="4" w:space="0" w:color="auto"/>
              <w:bottom w:val="single" w:sz="4" w:space="0" w:color="auto"/>
              <w:right w:val="single" w:sz="4" w:space="0" w:color="auto"/>
            </w:tcBorders>
          </w:tcPr>
          <w:p>
            <w:pPr>
              <w:pStyle w:val="yTable"/>
              <w:jc w:val="center"/>
            </w:pPr>
            <w:r>
              <w:t>15/376</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pPr>
            <w:r>
              <w:t>31/12/2017</w:t>
            </w:r>
          </w:p>
        </w:tc>
      </w:tr>
      <w:tr>
        <w:tc>
          <w:tcPr>
            <w:tcW w:w="2126" w:type="dxa"/>
            <w:tcBorders>
              <w:top w:val="single" w:sz="4" w:space="0" w:color="auto"/>
              <w:left w:val="single" w:sz="4" w:space="0" w:color="auto"/>
              <w:bottom w:val="single" w:sz="4" w:space="0" w:color="auto"/>
              <w:right w:val="single" w:sz="4" w:space="0" w:color="auto"/>
            </w:tcBorders>
          </w:tcPr>
          <w:p>
            <w:pPr>
              <w:pStyle w:val="yTable"/>
              <w:jc w:val="center"/>
            </w:pPr>
            <w:r>
              <w:t>15/377</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pPr>
            <w:r>
              <w:t>31/12/2017</w:t>
            </w:r>
          </w:p>
        </w:tc>
      </w:tr>
      <w:tr>
        <w:tc>
          <w:tcPr>
            <w:tcW w:w="2126" w:type="dxa"/>
            <w:tcBorders>
              <w:top w:val="single" w:sz="4" w:space="0" w:color="auto"/>
              <w:left w:val="single" w:sz="4" w:space="0" w:color="auto"/>
              <w:bottom w:val="single" w:sz="4" w:space="0" w:color="auto"/>
              <w:right w:val="single" w:sz="4" w:space="0" w:color="auto"/>
            </w:tcBorders>
          </w:tcPr>
          <w:p>
            <w:pPr>
              <w:pStyle w:val="yTable"/>
              <w:jc w:val="center"/>
            </w:pPr>
            <w:r>
              <w:t>15/378</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pPr>
            <w:r>
              <w:t>31/12/2017</w:t>
            </w:r>
          </w:p>
        </w:tc>
      </w:tr>
      <w:tr>
        <w:tc>
          <w:tcPr>
            <w:tcW w:w="2126" w:type="dxa"/>
            <w:tcBorders>
              <w:top w:val="single" w:sz="4" w:space="0" w:color="auto"/>
              <w:left w:val="single" w:sz="4" w:space="0" w:color="auto"/>
              <w:bottom w:val="single" w:sz="4" w:space="0" w:color="auto"/>
              <w:right w:val="single" w:sz="4" w:space="0" w:color="auto"/>
            </w:tcBorders>
          </w:tcPr>
          <w:p>
            <w:pPr>
              <w:pStyle w:val="yTable"/>
              <w:jc w:val="center"/>
            </w:pPr>
            <w:r>
              <w:t>15/379</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pPr>
            <w:r>
              <w:t>31/12/2017</w:t>
            </w:r>
          </w:p>
        </w:tc>
      </w:tr>
      <w:tr>
        <w:tc>
          <w:tcPr>
            <w:tcW w:w="2126" w:type="dxa"/>
            <w:tcBorders>
              <w:top w:val="single" w:sz="4" w:space="0" w:color="auto"/>
              <w:left w:val="single" w:sz="4" w:space="0" w:color="auto"/>
              <w:bottom w:val="single" w:sz="4" w:space="0" w:color="auto"/>
              <w:right w:val="single" w:sz="4" w:space="0" w:color="auto"/>
            </w:tcBorders>
          </w:tcPr>
          <w:p>
            <w:pPr>
              <w:pStyle w:val="yTable"/>
              <w:keepNext/>
              <w:jc w:val="center"/>
            </w:pPr>
            <w:r>
              <w:t>15/380</w:t>
            </w:r>
          </w:p>
        </w:tc>
        <w:tc>
          <w:tcPr>
            <w:tcW w:w="2174" w:type="dxa"/>
            <w:tcBorders>
              <w:top w:val="single" w:sz="4" w:space="0" w:color="auto"/>
              <w:left w:val="single" w:sz="4" w:space="0" w:color="auto"/>
              <w:bottom w:val="single" w:sz="4" w:space="0" w:color="auto"/>
              <w:right w:val="single" w:sz="4" w:space="0" w:color="auto"/>
            </w:tcBorders>
          </w:tcPr>
          <w:p>
            <w:pPr>
              <w:pStyle w:val="yTable"/>
              <w:keepNext/>
              <w:jc w:val="center"/>
            </w:pPr>
            <w:r>
              <w:t>1/1/1976</w:t>
            </w:r>
          </w:p>
        </w:tc>
        <w:tc>
          <w:tcPr>
            <w:tcW w:w="2078" w:type="dxa"/>
            <w:tcBorders>
              <w:top w:val="single" w:sz="4" w:space="0" w:color="auto"/>
              <w:left w:val="single" w:sz="4" w:space="0" w:color="auto"/>
              <w:bottom w:val="single" w:sz="4" w:space="0" w:color="auto"/>
              <w:right w:val="single" w:sz="4" w:space="0" w:color="auto"/>
            </w:tcBorders>
          </w:tcPr>
          <w:p>
            <w:pPr>
              <w:pStyle w:val="yTable"/>
              <w:keepNext/>
              <w:jc w:val="center"/>
            </w:pPr>
            <w:r>
              <w:t>31/12/2017</w:t>
            </w:r>
          </w:p>
        </w:tc>
      </w:tr>
      <w:tr>
        <w:tc>
          <w:tcPr>
            <w:tcW w:w="2126" w:type="dxa"/>
            <w:tcBorders>
              <w:top w:val="single" w:sz="4" w:space="0" w:color="auto"/>
              <w:left w:val="single" w:sz="4" w:space="0" w:color="auto"/>
              <w:bottom w:val="single" w:sz="4" w:space="0" w:color="auto"/>
              <w:right w:val="single" w:sz="4" w:space="0" w:color="auto"/>
            </w:tcBorders>
          </w:tcPr>
          <w:p>
            <w:pPr>
              <w:pStyle w:val="yTable"/>
              <w:keepNext/>
              <w:jc w:val="center"/>
            </w:pPr>
            <w:r>
              <w:t>15/381</w:t>
            </w:r>
          </w:p>
        </w:tc>
        <w:tc>
          <w:tcPr>
            <w:tcW w:w="2174" w:type="dxa"/>
            <w:tcBorders>
              <w:top w:val="single" w:sz="4" w:space="0" w:color="auto"/>
              <w:left w:val="single" w:sz="4" w:space="0" w:color="auto"/>
              <w:bottom w:val="single" w:sz="4" w:space="0" w:color="auto"/>
              <w:right w:val="single" w:sz="4" w:space="0" w:color="auto"/>
            </w:tcBorders>
          </w:tcPr>
          <w:p>
            <w:pPr>
              <w:pStyle w:val="yTable"/>
              <w:keepNext/>
              <w:jc w:val="center"/>
            </w:pPr>
            <w:r>
              <w:t>1/1/1976</w:t>
            </w:r>
          </w:p>
        </w:tc>
        <w:tc>
          <w:tcPr>
            <w:tcW w:w="2078" w:type="dxa"/>
            <w:tcBorders>
              <w:top w:val="single" w:sz="4" w:space="0" w:color="auto"/>
              <w:left w:val="single" w:sz="4" w:space="0" w:color="auto"/>
              <w:bottom w:val="single" w:sz="4" w:space="0" w:color="auto"/>
              <w:right w:val="single" w:sz="4" w:space="0" w:color="auto"/>
            </w:tcBorders>
          </w:tcPr>
          <w:p>
            <w:pPr>
              <w:pStyle w:val="yTable"/>
              <w:keepNext/>
              <w:jc w:val="center"/>
            </w:pPr>
            <w:r>
              <w:t>31/12/2017</w:t>
            </w:r>
          </w:p>
        </w:tc>
      </w:tr>
      <w:tr>
        <w:tc>
          <w:tcPr>
            <w:tcW w:w="2126" w:type="dxa"/>
            <w:tcBorders>
              <w:top w:val="single" w:sz="4" w:space="0" w:color="auto"/>
              <w:left w:val="single" w:sz="4" w:space="0" w:color="auto"/>
              <w:bottom w:val="single" w:sz="4" w:space="0" w:color="auto"/>
              <w:right w:val="single" w:sz="4" w:space="0" w:color="auto"/>
            </w:tcBorders>
          </w:tcPr>
          <w:p>
            <w:pPr>
              <w:pStyle w:val="yTable"/>
              <w:jc w:val="center"/>
            </w:pPr>
            <w:r>
              <w:t>15/382</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pPr>
            <w:r>
              <w:t>31/12/2017</w:t>
            </w:r>
          </w:p>
        </w:tc>
      </w:tr>
      <w:tr>
        <w:tc>
          <w:tcPr>
            <w:tcW w:w="2126" w:type="dxa"/>
            <w:tcBorders>
              <w:top w:val="single" w:sz="4" w:space="0" w:color="auto"/>
              <w:left w:val="single" w:sz="4" w:space="0" w:color="auto"/>
              <w:bottom w:val="single" w:sz="4" w:space="0" w:color="auto"/>
              <w:right w:val="single" w:sz="4" w:space="0" w:color="auto"/>
            </w:tcBorders>
          </w:tcPr>
          <w:p>
            <w:pPr>
              <w:pStyle w:val="yTable"/>
              <w:jc w:val="center"/>
            </w:pPr>
            <w:r>
              <w:t>15/383</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pPr>
            <w:r>
              <w:t>31/12/2017</w:t>
            </w:r>
          </w:p>
        </w:tc>
      </w:tr>
      <w:tr>
        <w:tc>
          <w:tcPr>
            <w:tcW w:w="2126" w:type="dxa"/>
            <w:tcBorders>
              <w:top w:val="single" w:sz="4" w:space="0" w:color="auto"/>
              <w:left w:val="single" w:sz="4" w:space="0" w:color="auto"/>
              <w:bottom w:val="single" w:sz="4" w:space="0" w:color="auto"/>
              <w:right w:val="single" w:sz="4" w:space="0" w:color="auto"/>
            </w:tcBorders>
          </w:tcPr>
          <w:p>
            <w:pPr>
              <w:pStyle w:val="yTable"/>
              <w:jc w:val="center"/>
            </w:pPr>
            <w:r>
              <w:t>15/384</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pPr>
            <w:r>
              <w:t>31/12/2017</w:t>
            </w:r>
          </w:p>
        </w:tc>
      </w:tr>
      <w:tr>
        <w:tc>
          <w:tcPr>
            <w:tcW w:w="2126" w:type="dxa"/>
            <w:tcBorders>
              <w:top w:val="single" w:sz="4" w:space="0" w:color="auto"/>
              <w:left w:val="single" w:sz="4" w:space="0" w:color="auto"/>
              <w:bottom w:val="single" w:sz="4" w:space="0" w:color="auto"/>
              <w:right w:val="single" w:sz="4" w:space="0" w:color="auto"/>
            </w:tcBorders>
          </w:tcPr>
          <w:p>
            <w:pPr>
              <w:pStyle w:val="yTable"/>
              <w:jc w:val="center"/>
            </w:pPr>
            <w:r>
              <w:t>15/385</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pPr>
            <w:r>
              <w:t>31/12/2017</w:t>
            </w:r>
          </w:p>
        </w:tc>
      </w:tr>
      <w:tr>
        <w:tc>
          <w:tcPr>
            <w:tcW w:w="2126" w:type="dxa"/>
            <w:tcBorders>
              <w:top w:val="single" w:sz="4" w:space="0" w:color="auto"/>
              <w:left w:val="single" w:sz="4" w:space="0" w:color="auto"/>
              <w:bottom w:val="single" w:sz="4" w:space="0" w:color="auto"/>
              <w:right w:val="single" w:sz="4" w:space="0" w:color="auto"/>
            </w:tcBorders>
          </w:tcPr>
          <w:p>
            <w:pPr>
              <w:pStyle w:val="yTable"/>
              <w:jc w:val="center"/>
            </w:pPr>
            <w:r>
              <w:t>15/386</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pPr>
            <w:r>
              <w:t>31/12/2017</w:t>
            </w:r>
          </w:p>
        </w:tc>
      </w:tr>
      <w:tr>
        <w:tc>
          <w:tcPr>
            <w:tcW w:w="2126" w:type="dxa"/>
            <w:tcBorders>
              <w:top w:val="single" w:sz="4" w:space="0" w:color="auto"/>
              <w:left w:val="single" w:sz="4" w:space="0" w:color="auto"/>
              <w:bottom w:val="single" w:sz="4" w:space="0" w:color="auto"/>
              <w:right w:val="single" w:sz="4" w:space="0" w:color="auto"/>
            </w:tcBorders>
          </w:tcPr>
          <w:p>
            <w:pPr>
              <w:pStyle w:val="yTable"/>
              <w:jc w:val="center"/>
            </w:pPr>
            <w:r>
              <w:t>15/387</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pPr>
            <w:r>
              <w:t>31/12/2017</w:t>
            </w:r>
          </w:p>
        </w:tc>
      </w:tr>
      <w:tr>
        <w:tc>
          <w:tcPr>
            <w:tcW w:w="2126" w:type="dxa"/>
            <w:tcBorders>
              <w:top w:val="single" w:sz="4" w:space="0" w:color="auto"/>
              <w:left w:val="single" w:sz="4" w:space="0" w:color="auto"/>
              <w:bottom w:val="single" w:sz="4" w:space="0" w:color="auto"/>
              <w:right w:val="single" w:sz="4" w:space="0" w:color="auto"/>
            </w:tcBorders>
          </w:tcPr>
          <w:p>
            <w:pPr>
              <w:pStyle w:val="yTable"/>
              <w:jc w:val="center"/>
            </w:pPr>
            <w:r>
              <w:t>15/388</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pPr>
            <w:r>
              <w:t>31/12/2017</w:t>
            </w:r>
          </w:p>
        </w:tc>
      </w:tr>
      <w:tr>
        <w:tc>
          <w:tcPr>
            <w:tcW w:w="2126" w:type="dxa"/>
            <w:tcBorders>
              <w:top w:val="single" w:sz="4" w:space="0" w:color="auto"/>
              <w:left w:val="single" w:sz="4" w:space="0" w:color="auto"/>
              <w:bottom w:val="single" w:sz="4" w:space="0" w:color="auto"/>
              <w:right w:val="single" w:sz="4" w:space="0" w:color="auto"/>
            </w:tcBorders>
          </w:tcPr>
          <w:p>
            <w:pPr>
              <w:pStyle w:val="yTable"/>
              <w:jc w:val="center"/>
            </w:pPr>
            <w:r>
              <w:t>15/389</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pPr>
            <w:r>
              <w:t>31/12/2017</w:t>
            </w:r>
          </w:p>
        </w:tc>
      </w:tr>
      <w:tr>
        <w:tc>
          <w:tcPr>
            <w:tcW w:w="2126" w:type="dxa"/>
            <w:tcBorders>
              <w:top w:val="single" w:sz="4" w:space="0" w:color="auto"/>
              <w:left w:val="single" w:sz="4" w:space="0" w:color="auto"/>
              <w:bottom w:val="single" w:sz="4" w:space="0" w:color="auto"/>
              <w:right w:val="single" w:sz="4" w:space="0" w:color="auto"/>
            </w:tcBorders>
          </w:tcPr>
          <w:p>
            <w:pPr>
              <w:pStyle w:val="yTable"/>
              <w:jc w:val="center"/>
            </w:pPr>
            <w:r>
              <w:t>15/482</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pPr>
            <w:r>
              <w:t>31/12/2017</w:t>
            </w:r>
          </w:p>
        </w:tc>
      </w:tr>
      <w:tr>
        <w:tc>
          <w:tcPr>
            <w:tcW w:w="2126" w:type="dxa"/>
            <w:tcBorders>
              <w:top w:val="single" w:sz="4" w:space="0" w:color="auto"/>
              <w:left w:val="single" w:sz="4" w:space="0" w:color="auto"/>
              <w:bottom w:val="single" w:sz="4" w:space="0" w:color="auto"/>
              <w:right w:val="single" w:sz="4" w:space="0" w:color="auto"/>
            </w:tcBorders>
          </w:tcPr>
          <w:p>
            <w:pPr>
              <w:pStyle w:val="yTable"/>
              <w:jc w:val="center"/>
            </w:pPr>
            <w:r>
              <w:t>15/483</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pPr>
            <w:r>
              <w:t>31/12/2017</w:t>
            </w:r>
          </w:p>
        </w:tc>
      </w:tr>
      <w:tr>
        <w:tc>
          <w:tcPr>
            <w:tcW w:w="2126" w:type="dxa"/>
            <w:tcBorders>
              <w:top w:val="single" w:sz="4" w:space="0" w:color="auto"/>
              <w:left w:val="single" w:sz="4" w:space="0" w:color="auto"/>
              <w:bottom w:val="single" w:sz="4" w:space="0" w:color="auto"/>
              <w:right w:val="single" w:sz="4" w:space="0" w:color="auto"/>
            </w:tcBorders>
          </w:tcPr>
          <w:p>
            <w:pPr>
              <w:pStyle w:val="yTable"/>
              <w:jc w:val="center"/>
            </w:pPr>
            <w:r>
              <w:t>15/484</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pPr>
            <w:r>
              <w:t>31/12/2017</w:t>
            </w:r>
          </w:p>
        </w:tc>
      </w:tr>
      <w:tr>
        <w:tc>
          <w:tcPr>
            <w:tcW w:w="2126" w:type="dxa"/>
            <w:tcBorders>
              <w:top w:val="single" w:sz="4" w:space="0" w:color="auto"/>
              <w:left w:val="single" w:sz="4" w:space="0" w:color="auto"/>
              <w:bottom w:val="single" w:sz="4" w:space="0" w:color="auto"/>
              <w:right w:val="single" w:sz="4" w:space="0" w:color="auto"/>
            </w:tcBorders>
          </w:tcPr>
          <w:p>
            <w:pPr>
              <w:pStyle w:val="yTable"/>
              <w:jc w:val="center"/>
            </w:pPr>
            <w:r>
              <w:t>15/485</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pPr>
            <w:r>
              <w:t>31/12/2017</w:t>
            </w:r>
          </w:p>
        </w:tc>
      </w:tr>
      <w:tr>
        <w:tc>
          <w:tcPr>
            <w:tcW w:w="2126" w:type="dxa"/>
            <w:tcBorders>
              <w:top w:val="single" w:sz="4" w:space="0" w:color="auto"/>
              <w:left w:val="single" w:sz="4" w:space="0" w:color="auto"/>
              <w:bottom w:val="single" w:sz="4" w:space="0" w:color="auto"/>
              <w:right w:val="single" w:sz="4" w:space="0" w:color="auto"/>
            </w:tcBorders>
          </w:tcPr>
          <w:p>
            <w:pPr>
              <w:pStyle w:val="yTable"/>
              <w:jc w:val="center"/>
            </w:pPr>
            <w:r>
              <w:t>15/486</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pPr>
            <w:r>
              <w:t>31/12/2017</w:t>
            </w:r>
          </w:p>
        </w:tc>
      </w:tr>
      <w:tr>
        <w:tc>
          <w:tcPr>
            <w:tcW w:w="2126" w:type="dxa"/>
            <w:tcBorders>
              <w:top w:val="single" w:sz="4" w:space="0" w:color="auto"/>
              <w:left w:val="single" w:sz="4" w:space="0" w:color="auto"/>
              <w:bottom w:val="single" w:sz="4" w:space="0" w:color="auto"/>
              <w:right w:val="single" w:sz="4" w:space="0" w:color="auto"/>
            </w:tcBorders>
          </w:tcPr>
          <w:p>
            <w:pPr>
              <w:pStyle w:val="yTable"/>
              <w:jc w:val="center"/>
            </w:pPr>
            <w:r>
              <w:t>15/487</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pPr>
            <w:r>
              <w:t>31/12/2017</w:t>
            </w:r>
          </w:p>
        </w:tc>
      </w:tr>
      <w:tr>
        <w:tc>
          <w:tcPr>
            <w:tcW w:w="2126" w:type="dxa"/>
            <w:tcBorders>
              <w:top w:val="single" w:sz="4" w:space="0" w:color="auto"/>
              <w:left w:val="single" w:sz="4" w:space="0" w:color="auto"/>
              <w:bottom w:val="single" w:sz="4" w:space="0" w:color="auto"/>
              <w:right w:val="single" w:sz="4" w:space="0" w:color="auto"/>
            </w:tcBorders>
          </w:tcPr>
          <w:p>
            <w:pPr>
              <w:pStyle w:val="yTable"/>
              <w:jc w:val="center"/>
            </w:pPr>
            <w:r>
              <w:t>15/488</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pPr>
            <w:r>
              <w:t>31/12/2017</w:t>
            </w:r>
          </w:p>
        </w:tc>
      </w:tr>
      <w:tr>
        <w:tc>
          <w:tcPr>
            <w:tcW w:w="2126" w:type="dxa"/>
            <w:tcBorders>
              <w:top w:val="single" w:sz="4" w:space="0" w:color="auto"/>
              <w:left w:val="single" w:sz="4" w:space="0" w:color="auto"/>
              <w:bottom w:val="single" w:sz="4" w:space="0" w:color="auto"/>
              <w:right w:val="single" w:sz="4" w:space="0" w:color="auto"/>
            </w:tcBorders>
          </w:tcPr>
          <w:p>
            <w:pPr>
              <w:pStyle w:val="yTable"/>
              <w:jc w:val="center"/>
            </w:pPr>
            <w:r>
              <w:t>15/489</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pPr>
            <w:r>
              <w:t>31/12/2017</w:t>
            </w:r>
          </w:p>
        </w:tc>
      </w:tr>
      <w:tr>
        <w:tc>
          <w:tcPr>
            <w:tcW w:w="2126" w:type="dxa"/>
            <w:tcBorders>
              <w:top w:val="single" w:sz="4" w:space="0" w:color="auto"/>
              <w:left w:val="single" w:sz="4" w:space="0" w:color="auto"/>
              <w:bottom w:val="single" w:sz="4" w:space="0" w:color="auto"/>
              <w:right w:val="single" w:sz="4" w:space="0" w:color="auto"/>
            </w:tcBorders>
          </w:tcPr>
          <w:p>
            <w:pPr>
              <w:pStyle w:val="yTable"/>
              <w:jc w:val="center"/>
            </w:pPr>
            <w:r>
              <w:t>15/490</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pPr>
            <w:r>
              <w:t>31/12/2017</w:t>
            </w:r>
          </w:p>
        </w:tc>
      </w:tr>
      <w:tr>
        <w:tc>
          <w:tcPr>
            <w:tcW w:w="2126" w:type="dxa"/>
            <w:tcBorders>
              <w:top w:val="single" w:sz="4" w:space="0" w:color="auto"/>
              <w:left w:val="single" w:sz="4" w:space="0" w:color="auto"/>
              <w:bottom w:val="single" w:sz="4" w:space="0" w:color="auto"/>
              <w:right w:val="single" w:sz="4" w:space="0" w:color="auto"/>
            </w:tcBorders>
          </w:tcPr>
          <w:p>
            <w:pPr>
              <w:pStyle w:val="yTable"/>
              <w:jc w:val="center"/>
            </w:pPr>
            <w:r>
              <w:t>15/491</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pPr>
            <w:r>
              <w:t>31/12/2017</w:t>
            </w:r>
          </w:p>
        </w:tc>
      </w:tr>
      <w:tr>
        <w:tc>
          <w:tcPr>
            <w:tcW w:w="2126" w:type="dxa"/>
            <w:tcBorders>
              <w:top w:val="single" w:sz="4" w:space="0" w:color="auto"/>
              <w:left w:val="single" w:sz="4" w:space="0" w:color="auto"/>
              <w:bottom w:val="single" w:sz="4" w:space="0" w:color="auto"/>
              <w:right w:val="single" w:sz="4" w:space="0" w:color="auto"/>
            </w:tcBorders>
          </w:tcPr>
          <w:p>
            <w:pPr>
              <w:pStyle w:val="yTable"/>
              <w:jc w:val="center"/>
            </w:pPr>
            <w:r>
              <w:t>15/492</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pPr>
            <w:r>
              <w:t>31/12/2017</w:t>
            </w:r>
          </w:p>
        </w:tc>
      </w:tr>
      <w:tr>
        <w:tc>
          <w:tcPr>
            <w:tcW w:w="2126" w:type="dxa"/>
            <w:tcBorders>
              <w:top w:val="single" w:sz="4" w:space="0" w:color="auto"/>
              <w:left w:val="single" w:sz="4" w:space="0" w:color="auto"/>
              <w:bottom w:val="single" w:sz="4" w:space="0" w:color="auto"/>
              <w:right w:val="single" w:sz="4" w:space="0" w:color="auto"/>
            </w:tcBorders>
          </w:tcPr>
          <w:p>
            <w:pPr>
              <w:pStyle w:val="yTable"/>
              <w:jc w:val="center"/>
            </w:pPr>
            <w:r>
              <w:t>15/493</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pPr>
            <w:r>
              <w:t>31/12/2017</w:t>
            </w:r>
          </w:p>
        </w:tc>
      </w:tr>
      <w:tr>
        <w:tc>
          <w:tcPr>
            <w:tcW w:w="2126" w:type="dxa"/>
            <w:tcBorders>
              <w:top w:val="single" w:sz="4" w:space="0" w:color="auto"/>
              <w:left w:val="single" w:sz="4" w:space="0" w:color="auto"/>
              <w:bottom w:val="single" w:sz="4" w:space="0" w:color="auto"/>
              <w:right w:val="single" w:sz="4" w:space="0" w:color="auto"/>
            </w:tcBorders>
          </w:tcPr>
          <w:p>
            <w:pPr>
              <w:pStyle w:val="yTable"/>
              <w:jc w:val="center"/>
            </w:pPr>
            <w:r>
              <w:t>15/494</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pPr>
            <w:r>
              <w:t>31/12/2017</w:t>
            </w:r>
          </w:p>
        </w:tc>
      </w:tr>
      <w:tr>
        <w:tc>
          <w:tcPr>
            <w:tcW w:w="2126" w:type="dxa"/>
            <w:tcBorders>
              <w:top w:val="single" w:sz="4" w:space="0" w:color="auto"/>
              <w:left w:val="single" w:sz="4" w:space="0" w:color="auto"/>
              <w:bottom w:val="single" w:sz="4" w:space="0" w:color="auto"/>
              <w:right w:val="single" w:sz="4" w:space="0" w:color="auto"/>
            </w:tcBorders>
          </w:tcPr>
          <w:p>
            <w:pPr>
              <w:pStyle w:val="yTable"/>
              <w:jc w:val="center"/>
            </w:pPr>
            <w:r>
              <w:t>15/495</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pPr>
            <w:r>
              <w:t>31/12/2017</w:t>
            </w:r>
          </w:p>
        </w:tc>
      </w:tr>
      <w:tr>
        <w:tc>
          <w:tcPr>
            <w:tcW w:w="2126" w:type="dxa"/>
            <w:tcBorders>
              <w:top w:val="single" w:sz="4" w:space="0" w:color="auto"/>
              <w:left w:val="single" w:sz="4" w:space="0" w:color="auto"/>
              <w:bottom w:val="single" w:sz="4" w:space="0" w:color="auto"/>
              <w:right w:val="single" w:sz="4" w:space="0" w:color="auto"/>
            </w:tcBorders>
          </w:tcPr>
          <w:p>
            <w:pPr>
              <w:pStyle w:val="yTable"/>
              <w:jc w:val="center"/>
            </w:pPr>
            <w:r>
              <w:t>15/498</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pPr>
            <w:r>
              <w:t>31/12/2017</w:t>
            </w:r>
          </w:p>
        </w:tc>
      </w:tr>
      <w:tr>
        <w:tc>
          <w:tcPr>
            <w:tcW w:w="2126" w:type="dxa"/>
            <w:tcBorders>
              <w:top w:val="single" w:sz="4" w:space="0" w:color="auto"/>
              <w:left w:val="single" w:sz="4" w:space="0" w:color="auto"/>
              <w:bottom w:val="single" w:sz="4" w:space="0" w:color="auto"/>
              <w:right w:val="single" w:sz="4" w:space="0" w:color="auto"/>
            </w:tcBorders>
          </w:tcPr>
          <w:p>
            <w:pPr>
              <w:pStyle w:val="yTable"/>
              <w:jc w:val="center"/>
            </w:pPr>
            <w:r>
              <w:t>15/499</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pPr>
            <w:r>
              <w:t>31/12/2017</w:t>
            </w:r>
          </w:p>
        </w:tc>
      </w:tr>
      <w:tr>
        <w:tc>
          <w:tcPr>
            <w:tcW w:w="2126" w:type="dxa"/>
            <w:tcBorders>
              <w:top w:val="single" w:sz="4" w:space="0" w:color="auto"/>
              <w:left w:val="single" w:sz="4" w:space="0" w:color="auto"/>
              <w:bottom w:val="single" w:sz="4" w:space="0" w:color="auto"/>
              <w:right w:val="single" w:sz="4" w:space="0" w:color="auto"/>
            </w:tcBorders>
          </w:tcPr>
          <w:p>
            <w:pPr>
              <w:pStyle w:val="yTable"/>
              <w:jc w:val="center"/>
            </w:pPr>
            <w:r>
              <w:t>15/500</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pPr>
            <w:r>
              <w:t>31/12/2017</w:t>
            </w:r>
          </w:p>
        </w:tc>
      </w:tr>
      <w:tr>
        <w:tc>
          <w:tcPr>
            <w:tcW w:w="2126" w:type="dxa"/>
            <w:tcBorders>
              <w:top w:val="single" w:sz="4" w:space="0" w:color="auto"/>
              <w:left w:val="single" w:sz="4" w:space="0" w:color="auto"/>
              <w:bottom w:val="single" w:sz="4" w:space="0" w:color="auto"/>
              <w:right w:val="single" w:sz="4" w:space="0" w:color="auto"/>
            </w:tcBorders>
          </w:tcPr>
          <w:p>
            <w:pPr>
              <w:pStyle w:val="yTable"/>
              <w:jc w:val="center"/>
            </w:pPr>
            <w:r>
              <w:t>15/501</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pPr>
            <w:r>
              <w:t>31/12/2017</w:t>
            </w:r>
          </w:p>
        </w:tc>
      </w:tr>
      <w:tr>
        <w:tc>
          <w:tcPr>
            <w:tcW w:w="2126" w:type="dxa"/>
            <w:tcBorders>
              <w:top w:val="single" w:sz="4" w:space="0" w:color="auto"/>
              <w:left w:val="single" w:sz="4" w:space="0" w:color="auto"/>
              <w:bottom w:val="single" w:sz="4" w:space="0" w:color="auto"/>
              <w:right w:val="single" w:sz="4" w:space="0" w:color="auto"/>
            </w:tcBorders>
          </w:tcPr>
          <w:p>
            <w:pPr>
              <w:pStyle w:val="yTable"/>
              <w:jc w:val="center"/>
            </w:pPr>
            <w:r>
              <w:t>15/502</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pPr>
            <w:r>
              <w:t>31/12/2017</w:t>
            </w:r>
          </w:p>
        </w:tc>
      </w:tr>
      <w:tr>
        <w:tc>
          <w:tcPr>
            <w:tcW w:w="2126" w:type="dxa"/>
            <w:tcBorders>
              <w:top w:val="single" w:sz="4" w:space="0" w:color="auto"/>
              <w:left w:val="single" w:sz="4" w:space="0" w:color="auto"/>
              <w:bottom w:val="single" w:sz="4" w:space="0" w:color="auto"/>
              <w:right w:val="single" w:sz="4" w:space="0" w:color="auto"/>
            </w:tcBorders>
          </w:tcPr>
          <w:p>
            <w:pPr>
              <w:pStyle w:val="yTable"/>
              <w:keepNext/>
              <w:jc w:val="center"/>
            </w:pPr>
            <w:r>
              <w:t>15/504</w:t>
            </w:r>
          </w:p>
        </w:tc>
        <w:tc>
          <w:tcPr>
            <w:tcW w:w="2174" w:type="dxa"/>
            <w:tcBorders>
              <w:top w:val="single" w:sz="4" w:space="0" w:color="auto"/>
              <w:left w:val="single" w:sz="4" w:space="0" w:color="auto"/>
              <w:bottom w:val="single" w:sz="4" w:space="0" w:color="auto"/>
              <w:right w:val="single" w:sz="4" w:space="0" w:color="auto"/>
            </w:tcBorders>
          </w:tcPr>
          <w:p>
            <w:pPr>
              <w:pStyle w:val="yTable"/>
              <w:keepNext/>
              <w:jc w:val="center"/>
            </w:pPr>
            <w:r>
              <w:t>1/1/1976</w:t>
            </w:r>
          </w:p>
        </w:tc>
        <w:tc>
          <w:tcPr>
            <w:tcW w:w="2078" w:type="dxa"/>
            <w:tcBorders>
              <w:top w:val="single" w:sz="4" w:space="0" w:color="auto"/>
              <w:left w:val="single" w:sz="4" w:space="0" w:color="auto"/>
              <w:bottom w:val="single" w:sz="4" w:space="0" w:color="auto"/>
              <w:right w:val="single" w:sz="4" w:space="0" w:color="auto"/>
            </w:tcBorders>
          </w:tcPr>
          <w:p>
            <w:pPr>
              <w:pStyle w:val="yTable"/>
              <w:keepNext/>
              <w:jc w:val="center"/>
            </w:pPr>
            <w:r>
              <w:t>31/12/2017</w:t>
            </w:r>
          </w:p>
        </w:tc>
      </w:tr>
      <w:tr>
        <w:tc>
          <w:tcPr>
            <w:tcW w:w="2126" w:type="dxa"/>
            <w:tcBorders>
              <w:top w:val="single" w:sz="4" w:space="0" w:color="auto"/>
              <w:left w:val="single" w:sz="4" w:space="0" w:color="auto"/>
              <w:bottom w:val="single" w:sz="4" w:space="0" w:color="auto"/>
              <w:right w:val="single" w:sz="4" w:space="0" w:color="auto"/>
            </w:tcBorders>
          </w:tcPr>
          <w:p>
            <w:pPr>
              <w:pStyle w:val="yTable"/>
              <w:jc w:val="center"/>
            </w:pPr>
            <w:r>
              <w:t>15/506</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pPr>
            <w:r>
              <w:t>31/12/2017</w:t>
            </w:r>
          </w:p>
        </w:tc>
      </w:tr>
      <w:tr>
        <w:tc>
          <w:tcPr>
            <w:tcW w:w="2126" w:type="dxa"/>
            <w:tcBorders>
              <w:top w:val="single" w:sz="4" w:space="0" w:color="auto"/>
              <w:left w:val="single" w:sz="4" w:space="0" w:color="auto"/>
              <w:bottom w:val="single" w:sz="4" w:space="0" w:color="auto"/>
              <w:right w:val="single" w:sz="4" w:space="0" w:color="auto"/>
            </w:tcBorders>
          </w:tcPr>
          <w:p>
            <w:pPr>
              <w:pStyle w:val="yTable"/>
              <w:jc w:val="center"/>
            </w:pPr>
            <w:r>
              <w:t>15/507</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pPr>
            <w:r>
              <w:t>31/12/2017</w:t>
            </w:r>
          </w:p>
        </w:tc>
      </w:tr>
      <w:tr>
        <w:tc>
          <w:tcPr>
            <w:tcW w:w="2126" w:type="dxa"/>
            <w:tcBorders>
              <w:top w:val="single" w:sz="4" w:space="0" w:color="auto"/>
              <w:left w:val="single" w:sz="4" w:space="0" w:color="auto"/>
              <w:bottom w:val="single" w:sz="4" w:space="0" w:color="auto"/>
              <w:right w:val="single" w:sz="4" w:space="0" w:color="auto"/>
            </w:tcBorders>
          </w:tcPr>
          <w:p>
            <w:pPr>
              <w:pStyle w:val="yTable"/>
              <w:jc w:val="center"/>
            </w:pPr>
            <w:r>
              <w:t>15/508</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pPr>
            <w:r>
              <w:t>31/12/2017</w:t>
            </w:r>
          </w:p>
        </w:tc>
      </w:tr>
      <w:tr>
        <w:tc>
          <w:tcPr>
            <w:tcW w:w="2126" w:type="dxa"/>
            <w:tcBorders>
              <w:top w:val="single" w:sz="4" w:space="0" w:color="auto"/>
              <w:left w:val="single" w:sz="4" w:space="0" w:color="auto"/>
              <w:bottom w:val="single" w:sz="4" w:space="0" w:color="auto"/>
              <w:right w:val="single" w:sz="4" w:space="0" w:color="auto"/>
            </w:tcBorders>
          </w:tcPr>
          <w:p>
            <w:pPr>
              <w:pStyle w:val="yTable"/>
              <w:jc w:val="center"/>
            </w:pPr>
            <w:r>
              <w:t>15/509</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pPr>
            <w:r>
              <w:t>31/12/2017</w:t>
            </w:r>
          </w:p>
        </w:tc>
      </w:tr>
      <w:tr>
        <w:tc>
          <w:tcPr>
            <w:tcW w:w="2126" w:type="dxa"/>
            <w:tcBorders>
              <w:top w:val="single" w:sz="4" w:space="0" w:color="auto"/>
              <w:left w:val="single" w:sz="4" w:space="0" w:color="auto"/>
              <w:bottom w:val="single" w:sz="4" w:space="0" w:color="auto"/>
              <w:right w:val="single" w:sz="4" w:space="0" w:color="auto"/>
            </w:tcBorders>
          </w:tcPr>
          <w:p>
            <w:pPr>
              <w:pStyle w:val="yTable"/>
              <w:jc w:val="center"/>
            </w:pPr>
            <w:r>
              <w:t>15/510</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pPr>
            <w:r>
              <w:t>31/12/2017</w:t>
            </w:r>
          </w:p>
        </w:tc>
      </w:tr>
      <w:tr>
        <w:tc>
          <w:tcPr>
            <w:tcW w:w="2126" w:type="dxa"/>
            <w:tcBorders>
              <w:top w:val="single" w:sz="4" w:space="0" w:color="auto"/>
              <w:left w:val="single" w:sz="4" w:space="0" w:color="auto"/>
              <w:bottom w:val="single" w:sz="4" w:space="0" w:color="auto"/>
              <w:right w:val="single" w:sz="4" w:space="0" w:color="auto"/>
            </w:tcBorders>
          </w:tcPr>
          <w:p>
            <w:pPr>
              <w:pStyle w:val="yTable"/>
              <w:jc w:val="center"/>
            </w:pPr>
            <w:r>
              <w:t>15/511</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pPr>
            <w:r>
              <w:t>31/12/2017</w:t>
            </w:r>
          </w:p>
        </w:tc>
      </w:tr>
      <w:tr>
        <w:tc>
          <w:tcPr>
            <w:tcW w:w="2126" w:type="dxa"/>
            <w:tcBorders>
              <w:top w:val="single" w:sz="4" w:space="0" w:color="auto"/>
              <w:left w:val="single" w:sz="4" w:space="0" w:color="auto"/>
              <w:bottom w:val="single" w:sz="4" w:space="0" w:color="auto"/>
              <w:right w:val="single" w:sz="4" w:space="0" w:color="auto"/>
            </w:tcBorders>
          </w:tcPr>
          <w:p>
            <w:pPr>
              <w:pStyle w:val="yTable"/>
              <w:jc w:val="center"/>
            </w:pPr>
            <w:r>
              <w:t>15/512</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pPr>
            <w:r>
              <w:t>31/12/2017</w:t>
            </w:r>
          </w:p>
        </w:tc>
      </w:tr>
      <w:tr>
        <w:tc>
          <w:tcPr>
            <w:tcW w:w="2126" w:type="dxa"/>
            <w:tcBorders>
              <w:top w:val="single" w:sz="4" w:space="0" w:color="auto"/>
              <w:left w:val="single" w:sz="4" w:space="0" w:color="auto"/>
              <w:bottom w:val="single" w:sz="4" w:space="0" w:color="auto"/>
              <w:right w:val="single" w:sz="4" w:space="0" w:color="auto"/>
            </w:tcBorders>
          </w:tcPr>
          <w:p>
            <w:pPr>
              <w:pStyle w:val="yTable"/>
              <w:jc w:val="center"/>
            </w:pPr>
            <w:r>
              <w:t>15/513</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pPr>
            <w:r>
              <w:t>31/12/2017</w:t>
            </w:r>
          </w:p>
        </w:tc>
      </w:tr>
      <w:tr>
        <w:tc>
          <w:tcPr>
            <w:tcW w:w="2126" w:type="dxa"/>
            <w:tcBorders>
              <w:top w:val="single" w:sz="4" w:space="0" w:color="auto"/>
              <w:left w:val="single" w:sz="4" w:space="0" w:color="auto"/>
              <w:bottom w:val="single" w:sz="4" w:space="0" w:color="auto"/>
              <w:right w:val="single" w:sz="4" w:space="0" w:color="auto"/>
            </w:tcBorders>
          </w:tcPr>
          <w:p>
            <w:pPr>
              <w:pStyle w:val="yTable"/>
              <w:jc w:val="center"/>
            </w:pPr>
            <w:r>
              <w:t>15/514</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pPr>
            <w:r>
              <w:t>31/12/2017</w:t>
            </w:r>
          </w:p>
        </w:tc>
      </w:tr>
      <w:tr>
        <w:tc>
          <w:tcPr>
            <w:tcW w:w="2126" w:type="dxa"/>
            <w:tcBorders>
              <w:top w:val="single" w:sz="4" w:space="0" w:color="auto"/>
              <w:left w:val="single" w:sz="4" w:space="0" w:color="auto"/>
              <w:bottom w:val="single" w:sz="4" w:space="0" w:color="auto"/>
              <w:right w:val="single" w:sz="4" w:space="0" w:color="auto"/>
            </w:tcBorders>
          </w:tcPr>
          <w:p>
            <w:pPr>
              <w:pStyle w:val="yTable"/>
              <w:jc w:val="center"/>
            </w:pPr>
            <w:r>
              <w:t>15/515</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pPr>
            <w:r>
              <w:t>31/12/2017</w:t>
            </w:r>
          </w:p>
        </w:tc>
      </w:tr>
      <w:tr>
        <w:tc>
          <w:tcPr>
            <w:tcW w:w="2126" w:type="dxa"/>
            <w:tcBorders>
              <w:top w:val="single" w:sz="4" w:space="0" w:color="auto"/>
              <w:left w:val="single" w:sz="4" w:space="0" w:color="auto"/>
              <w:bottom w:val="single" w:sz="4" w:space="0" w:color="auto"/>
              <w:right w:val="single" w:sz="4" w:space="0" w:color="auto"/>
            </w:tcBorders>
          </w:tcPr>
          <w:p>
            <w:pPr>
              <w:pStyle w:val="yTable"/>
              <w:jc w:val="center"/>
            </w:pPr>
            <w:r>
              <w:t>15/516</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pPr>
            <w:r>
              <w:t>31/12/2017</w:t>
            </w:r>
          </w:p>
        </w:tc>
      </w:tr>
      <w:tr>
        <w:tc>
          <w:tcPr>
            <w:tcW w:w="2126" w:type="dxa"/>
            <w:tcBorders>
              <w:top w:val="single" w:sz="4" w:space="0" w:color="auto"/>
              <w:left w:val="single" w:sz="4" w:space="0" w:color="auto"/>
              <w:bottom w:val="single" w:sz="4" w:space="0" w:color="auto"/>
              <w:right w:val="single" w:sz="4" w:space="0" w:color="auto"/>
            </w:tcBorders>
          </w:tcPr>
          <w:p>
            <w:pPr>
              <w:pStyle w:val="yTable"/>
              <w:jc w:val="center"/>
            </w:pPr>
            <w:r>
              <w:t>15/517</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pPr>
            <w:r>
              <w:t>31/12/2017</w:t>
            </w:r>
          </w:p>
        </w:tc>
      </w:tr>
      <w:tr>
        <w:tc>
          <w:tcPr>
            <w:tcW w:w="2126" w:type="dxa"/>
            <w:tcBorders>
              <w:top w:val="single" w:sz="4" w:space="0" w:color="auto"/>
              <w:left w:val="single" w:sz="4" w:space="0" w:color="auto"/>
              <w:bottom w:val="single" w:sz="4" w:space="0" w:color="auto"/>
              <w:right w:val="single" w:sz="4" w:space="0" w:color="auto"/>
            </w:tcBorders>
          </w:tcPr>
          <w:p>
            <w:pPr>
              <w:pStyle w:val="yTable"/>
              <w:jc w:val="center"/>
            </w:pPr>
            <w:r>
              <w:t>15/518</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pPr>
            <w:r>
              <w:t>31/12/2017</w:t>
            </w:r>
          </w:p>
        </w:tc>
      </w:tr>
      <w:tr>
        <w:tc>
          <w:tcPr>
            <w:tcW w:w="2126" w:type="dxa"/>
            <w:tcBorders>
              <w:top w:val="single" w:sz="4" w:space="0" w:color="auto"/>
              <w:left w:val="single" w:sz="4" w:space="0" w:color="auto"/>
              <w:bottom w:val="single" w:sz="4" w:space="0" w:color="auto"/>
              <w:right w:val="single" w:sz="4" w:space="0" w:color="auto"/>
            </w:tcBorders>
          </w:tcPr>
          <w:p>
            <w:pPr>
              <w:pStyle w:val="yTable"/>
              <w:jc w:val="center"/>
            </w:pPr>
            <w:r>
              <w:t>15/519</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pPr>
            <w:r>
              <w:t>31/12/2017</w:t>
            </w:r>
          </w:p>
        </w:tc>
      </w:tr>
      <w:tr>
        <w:tc>
          <w:tcPr>
            <w:tcW w:w="2126" w:type="dxa"/>
            <w:tcBorders>
              <w:top w:val="single" w:sz="4" w:space="0" w:color="auto"/>
              <w:left w:val="single" w:sz="4" w:space="0" w:color="auto"/>
              <w:bottom w:val="single" w:sz="4" w:space="0" w:color="auto"/>
              <w:right w:val="single" w:sz="4" w:space="0" w:color="auto"/>
            </w:tcBorders>
          </w:tcPr>
          <w:p>
            <w:pPr>
              <w:pStyle w:val="yTable"/>
              <w:jc w:val="center"/>
            </w:pPr>
            <w:r>
              <w:t>15/520</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pPr>
            <w:r>
              <w:t>31/12/2017</w:t>
            </w:r>
          </w:p>
        </w:tc>
      </w:tr>
      <w:tr>
        <w:tc>
          <w:tcPr>
            <w:tcW w:w="2126" w:type="dxa"/>
            <w:tcBorders>
              <w:top w:val="single" w:sz="4" w:space="0" w:color="auto"/>
              <w:left w:val="single" w:sz="4" w:space="0" w:color="auto"/>
              <w:bottom w:val="single" w:sz="4" w:space="0" w:color="auto"/>
              <w:right w:val="single" w:sz="4" w:space="0" w:color="auto"/>
            </w:tcBorders>
          </w:tcPr>
          <w:p>
            <w:pPr>
              <w:pStyle w:val="yTable"/>
              <w:jc w:val="center"/>
            </w:pPr>
            <w:r>
              <w:t>15/521</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pPr>
            <w:r>
              <w:t>31/12/2017</w:t>
            </w:r>
          </w:p>
        </w:tc>
      </w:tr>
      <w:tr>
        <w:tc>
          <w:tcPr>
            <w:tcW w:w="2126" w:type="dxa"/>
            <w:tcBorders>
              <w:top w:val="single" w:sz="4" w:space="0" w:color="auto"/>
              <w:left w:val="single" w:sz="4" w:space="0" w:color="auto"/>
              <w:bottom w:val="single" w:sz="4" w:space="0" w:color="auto"/>
              <w:right w:val="single" w:sz="4" w:space="0" w:color="auto"/>
            </w:tcBorders>
          </w:tcPr>
          <w:p>
            <w:pPr>
              <w:pStyle w:val="yTable"/>
              <w:jc w:val="center"/>
            </w:pPr>
            <w:r>
              <w:t>15/522</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pPr>
            <w:r>
              <w:t>1/1/1977</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pPr>
            <w:r>
              <w:t>31/12/2017</w:t>
            </w:r>
          </w:p>
        </w:tc>
      </w:tr>
      <w:tr>
        <w:tc>
          <w:tcPr>
            <w:tcW w:w="2126" w:type="dxa"/>
            <w:tcBorders>
              <w:top w:val="single" w:sz="4" w:space="0" w:color="auto"/>
              <w:left w:val="single" w:sz="4" w:space="0" w:color="auto"/>
              <w:bottom w:val="single" w:sz="4" w:space="0" w:color="auto"/>
              <w:right w:val="single" w:sz="4" w:space="0" w:color="auto"/>
            </w:tcBorders>
          </w:tcPr>
          <w:p>
            <w:pPr>
              <w:pStyle w:val="yTable"/>
              <w:jc w:val="center"/>
            </w:pPr>
            <w:r>
              <w:t>15/523</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pPr>
            <w:r>
              <w:t>31/12/2017</w:t>
            </w:r>
          </w:p>
        </w:tc>
      </w:tr>
      <w:tr>
        <w:tc>
          <w:tcPr>
            <w:tcW w:w="2126" w:type="dxa"/>
            <w:tcBorders>
              <w:top w:val="single" w:sz="4" w:space="0" w:color="auto"/>
              <w:left w:val="single" w:sz="4" w:space="0" w:color="auto"/>
              <w:bottom w:val="single" w:sz="4" w:space="0" w:color="auto"/>
              <w:right w:val="single" w:sz="4" w:space="0" w:color="auto"/>
            </w:tcBorders>
          </w:tcPr>
          <w:p>
            <w:pPr>
              <w:pStyle w:val="yTable"/>
              <w:jc w:val="center"/>
            </w:pPr>
            <w:r>
              <w:t>15/524</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pPr>
            <w:r>
              <w:t>31/12/2017</w:t>
            </w:r>
          </w:p>
        </w:tc>
      </w:tr>
      <w:tr>
        <w:tc>
          <w:tcPr>
            <w:tcW w:w="2126" w:type="dxa"/>
            <w:tcBorders>
              <w:top w:val="single" w:sz="4" w:space="0" w:color="auto"/>
              <w:left w:val="single" w:sz="4" w:space="0" w:color="auto"/>
              <w:bottom w:val="single" w:sz="4" w:space="0" w:color="auto"/>
              <w:right w:val="single" w:sz="4" w:space="0" w:color="auto"/>
            </w:tcBorders>
          </w:tcPr>
          <w:p>
            <w:pPr>
              <w:pStyle w:val="yTable"/>
              <w:jc w:val="center"/>
            </w:pPr>
            <w:r>
              <w:t>15/525</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pPr>
            <w:r>
              <w:t>31/12/2017</w:t>
            </w:r>
          </w:p>
        </w:tc>
      </w:tr>
      <w:tr>
        <w:tc>
          <w:tcPr>
            <w:tcW w:w="2126" w:type="dxa"/>
            <w:tcBorders>
              <w:top w:val="single" w:sz="4" w:space="0" w:color="auto"/>
              <w:left w:val="single" w:sz="4" w:space="0" w:color="auto"/>
              <w:bottom w:val="single" w:sz="4" w:space="0" w:color="auto"/>
              <w:right w:val="single" w:sz="4" w:space="0" w:color="auto"/>
            </w:tcBorders>
          </w:tcPr>
          <w:p>
            <w:pPr>
              <w:pStyle w:val="yTable"/>
              <w:jc w:val="center"/>
            </w:pPr>
            <w:r>
              <w:t>15/526</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pPr>
            <w:r>
              <w:t>31/12/2017</w:t>
            </w:r>
          </w:p>
        </w:tc>
      </w:tr>
      <w:tr>
        <w:tc>
          <w:tcPr>
            <w:tcW w:w="2126" w:type="dxa"/>
            <w:tcBorders>
              <w:top w:val="single" w:sz="4" w:space="0" w:color="auto"/>
              <w:left w:val="single" w:sz="4" w:space="0" w:color="auto"/>
              <w:bottom w:val="single" w:sz="4" w:space="0" w:color="auto"/>
              <w:right w:val="single" w:sz="4" w:space="0" w:color="auto"/>
            </w:tcBorders>
          </w:tcPr>
          <w:p>
            <w:pPr>
              <w:pStyle w:val="yTable"/>
              <w:jc w:val="center"/>
            </w:pPr>
            <w:r>
              <w:t>15/527</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pPr>
            <w:r>
              <w:t>31/12/2017</w:t>
            </w:r>
          </w:p>
        </w:tc>
      </w:tr>
      <w:tr>
        <w:tc>
          <w:tcPr>
            <w:tcW w:w="2126" w:type="dxa"/>
            <w:tcBorders>
              <w:top w:val="single" w:sz="4" w:space="0" w:color="auto"/>
              <w:left w:val="single" w:sz="4" w:space="0" w:color="auto"/>
              <w:bottom w:val="single" w:sz="4" w:space="0" w:color="auto"/>
              <w:right w:val="single" w:sz="4" w:space="0" w:color="auto"/>
            </w:tcBorders>
          </w:tcPr>
          <w:p>
            <w:pPr>
              <w:pStyle w:val="yTable"/>
              <w:jc w:val="center"/>
            </w:pPr>
            <w:r>
              <w:t>15/528</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pPr>
            <w:r>
              <w:t>31/12/2017</w:t>
            </w:r>
          </w:p>
        </w:tc>
      </w:tr>
      <w:tr>
        <w:tc>
          <w:tcPr>
            <w:tcW w:w="2126" w:type="dxa"/>
            <w:tcBorders>
              <w:top w:val="single" w:sz="4" w:space="0" w:color="auto"/>
              <w:left w:val="single" w:sz="4" w:space="0" w:color="auto"/>
              <w:bottom w:val="single" w:sz="4" w:space="0" w:color="auto"/>
              <w:right w:val="single" w:sz="4" w:space="0" w:color="auto"/>
            </w:tcBorders>
          </w:tcPr>
          <w:p>
            <w:pPr>
              <w:pStyle w:val="yTable"/>
              <w:jc w:val="center"/>
            </w:pPr>
            <w:r>
              <w:t>15/529</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pPr>
            <w:r>
              <w:t>31/12/2017</w:t>
            </w:r>
          </w:p>
        </w:tc>
      </w:tr>
      <w:tr>
        <w:tc>
          <w:tcPr>
            <w:tcW w:w="2126" w:type="dxa"/>
            <w:tcBorders>
              <w:top w:val="single" w:sz="4" w:space="0" w:color="auto"/>
              <w:left w:val="single" w:sz="4" w:space="0" w:color="auto"/>
              <w:bottom w:val="single" w:sz="4" w:space="0" w:color="auto"/>
              <w:right w:val="single" w:sz="4" w:space="0" w:color="auto"/>
            </w:tcBorders>
          </w:tcPr>
          <w:p>
            <w:pPr>
              <w:pStyle w:val="yTable"/>
              <w:jc w:val="center"/>
            </w:pPr>
            <w:r>
              <w:t>15/530</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pPr>
            <w:r>
              <w:t>31/12/2017</w:t>
            </w:r>
          </w:p>
        </w:tc>
      </w:tr>
      <w:tr>
        <w:tc>
          <w:tcPr>
            <w:tcW w:w="2126" w:type="dxa"/>
            <w:tcBorders>
              <w:top w:val="single" w:sz="4" w:space="0" w:color="auto"/>
              <w:left w:val="single" w:sz="4" w:space="0" w:color="auto"/>
              <w:bottom w:val="single" w:sz="4" w:space="0" w:color="auto"/>
              <w:right w:val="single" w:sz="4" w:space="0" w:color="auto"/>
            </w:tcBorders>
          </w:tcPr>
          <w:p>
            <w:pPr>
              <w:pStyle w:val="yTable"/>
              <w:jc w:val="center"/>
            </w:pPr>
            <w:r>
              <w:t>15/531</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pPr>
            <w:r>
              <w:t>31/12/2017</w:t>
            </w:r>
          </w:p>
        </w:tc>
      </w:tr>
      <w:tr>
        <w:tc>
          <w:tcPr>
            <w:tcW w:w="2126" w:type="dxa"/>
            <w:tcBorders>
              <w:top w:val="single" w:sz="4" w:space="0" w:color="auto"/>
              <w:left w:val="single" w:sz="4" w:space="0" w:color="auto"/>
              <w:bottom w:val="single" w:sz="4" w:space="0" w:color="auto"/>
              <w:right w:val="single" w:sz="4" w:space="0" w:color="auto"/>
            </w:tcBorders>
          </w:tcPr>
          <w:p>
            <w:pPr>
              <w:pStyle w:val="yTable"/>
              <w:jc w:val="center"/>
            </w:pPr>
            <w:r>
              <w:t>15/532</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pPr>
            <w:r>
              <w:t>31/12/2017</w:t>
            </w:r>
          </w:p>
        </w:tc>
      </w:tr>
      <w:tr>
        <w:tc>
          <w:tcPr>
            <w:tcW w:w="2126" w:type="dxa"/>
            <w:tcBorders>
              <w:top w:val="single" w:sz="4" w:space="0" w:color="auto"/>
              <w:left w:val="single" w:sz="4" w:space="0" w:color="auto"/>
              <w:bottom w:val="single" w:sz="4" w:space="0" w:color="auto"/>
              <w:right w:val="single" w:sz="4" w:space="0" w:color="auto"/>
            </w:tcBorders>
          </w:tcPr>
          <w:p>
            <w:pPr>
              <w:pStyle w:val="yTable"/>
              <w:jc w:val="center"/>
            </w:pPr>
            <w:r>
              <w:t>15/533</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pPr>
            <w:r>
              <w:t>31/12/2017</w:t>
            </w:r>
          </w:p>
        </w:tc>
      </w:tr>
      <w:tr>
        <w:tc>
          <w:tcPr>
            <w:tcW w:w="2126" w:type="dxa"/>
            <w:tcBorders>
              <w:top w:val="single" w:sz="4" w:space="0" w:color="auto"/>
              <w:left w:val="single" w:sz="4" w:space="0" w:color="auto"/>
              <w:bottom w:val="single" w:sz="4" w:space="0" w:color="auto"/>
              <w:right w:val="single" w:sz="4" w:space="0" w:color="auto"/>
            </w:tcBorders>
          </w:tcPr>
          <w:p>
            <w:pPr>
              <w:pStyle w:val="yTable"/>
              <w:keepNext/>
              <w:jc w:val="center"/>
            </w:pPr>
            <w:r>
              <w:t>15/534</w:t>
            </w:r>
          </w:p>
        </w:tc>
        <w:tc>
          <w:tcPr>
            <w:tcW w:w="2174" w:type="dxa"/>
            <w:tcBorders>
              <w:top w:val="single" w:sz="4" w:space="0" w:color="auto"/>
              <w:left w:val="single" w:sz="4" w:space="0" w:color="auto"/>
              <w:bottom w:val="single" w:sz="4" w:space="0" w:color="auto"/>
              <w:right w:val="single" w:sz="4" w:space="0" w:color="auto"/>
            </w:tcBorders>
          </w:tcPr>
          <w:p>
            <w:pPr>
              <w:pStyle w:val="yTable"/>
              <w:keepNext/>
              <w:jc w:val="center"/>
            </w:pPr>
            <w:r>
              <w:t>1/1/1976</w:t>
            </w:r>
          </w:p>
        </w:tc>
        <w:tc>
          <w:tcPr>
            <w:tcW w:w="2078" w:type="dxa"/>
            <w:tcBorders>
              <w:top w:val="single" w:sz="4" w:space="0" w:color="auto"/>
              <w:left w:val="single" w:sz="4" w:space="0" w:color="auto"/>
              <w:bottom w:val="single" w:sz="4" w:space="0" w:color="auto"/>
              <w:right w:val="single" w:sz="4" w:space="0" w:color="auto"/>
            </w:tcBorders>
          </w:tcPr>
          <w:p>
            <w:pPr>
              <w:pStyle w:val="yTable"/>
              <w:keepNext/>
              <w:jc w:val="center"/>
            </w:pPr>
            <w:r>
              <w:t>31/12/2017</w:t>
            </w:r>
          </w:p>
        </w:tc>
      </w:tr>
      <w:tr>
        <w:tc>
          <w:tcPr>
            <w:tcW w:w="2126" w:type="dxa"/>
            <w:tcBorders>
              <w:top w:val="single" w:sz="4" w:space="0" w:color="auto"/>
              <w:left w:val="single" w:sz="4" w:space="0" w:color="auto"/>
              <w:bottom w:val="single" w:sz="4" w:space="0" w:color="auto"/>
              <w:right w:val="single" w:sz="4" w:space="0" w:color="auto"/>
            </w:tcBorders>
          </w:tcPr>
          <w:p>
            <w:pPr>
              <w:pStyle w:val="yTable"/>
              <w:jc w:val="center"/>
            </w:pPr>
            <w:r>
              <w:t>15/535</w:t>
            </w:r>
          </w:p>
        </w:tc>
        <w:tc>
          <w:tcPr>
            <w:tcW w:w="2174" w:type="dxa"/>
            <w:tcBorders>
              <w:top w:val="single" w:sz="4" w:space="0" w:color="auto"/>
              <w:left w:val="single" w:sz="4" w:space="0" w:color="auto"/>
              <w:bottom w:val="single" w:sz="4" w:space="0" w:color="auto"/>
              <w:right w:val="single" w:sz="4" w:space="0" w:color="auto"/>
            </w:tcBorders>
          </w:tcPr>
          <w:p>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pPr>
              <w:pStyle w:val="yTable"/>
              <w:jc w:val="center"/>
            </w:pPr>
            <w:r>
              <w:t>31/12/2017</w:t>
            </w:r>
          </w:p>
        </w:tc>
      </w:tr>
    </w:tbl>
    <w:p>
      <w:pPr>
        <w:pStyle w:val="yMiscellaneousBody"/>
        <w:spacing w:before="0"/>
        <w:rPr>
          <w:b/>
          <w:bCs/>
        </w:rPr>
      </w:pPr>
    </w:p>
    <w:p>
      <w:pPr>
        <w:pStyle w:val="yMiscellaneousBody"/>
        <w:spacing w:before="0"/>
      </w:pPr>
      <w:r>
        <w:rPr>
          <w:b/>
          <w:bCs/>
        </w:rPr>
        <w:t>EXECUTED</w:t>
      </w:r>
      <w:r>
        <w:t xml:space="preserve"> as a deed.</w:t>
      </w:r>
    </w:p>
    <w:p>
      <w:pPr>
        <w:pStyle w:val="yMiscellaneousBody"/>
        <w:spacing w:before="0"/>
      </w:pPr>
    </w:p>
    <w:p>
      <w:pPr>
        <w:pStyle w:val="yMiscellaneousBody"/>
        <w:spacing w:before="0"/>
      </w:pPr>
    </w:p>
    <w:p>
      <w:pPr>
        <w:pStyle w:val="yMiscellaneousBody"/>
        <w:tabs>
          <w:tab w:val="left" w:pos="4536"/>
        </w:tabs>
        <w:spacing w:before="0"/>
      </w:pPr>
      <w:r>
        <w:rPr>
          <w:b/>
          <w:bCs/>
        </w:rPr>
        <w:t>SIGNED</w:t>
      </w:r>
      <w:r>
        <w:t xml:space="preserve"> by </w:t>
      </w:r>
      <w:r>
        <w:rPr>
          <w:b/>
          <w:bCs/>
        </w:rPr>
        <w:t>THE HONOURABLE</w:t>
      </w:r>
      <w:r>
        <w:tab/>
        <w:t>)</w:t>
      </w:r>
      <w:r>
        <w:tab/>
        <w:t>[Signature]</w:t>
      </w:r>
    </w:p>
    <w:p>
      <w:pPr>
        <w:pStyle w:val="yMiscellaneousBody"/>
        <w:tabs>
          <w:tab w:val="left" w:pos="4536"/>
        </w:tabs>
        <w:spacing w:before="0"/>
      </w:pPr>
      <w:r>
        <w:rPr>
          <w:b/>
          <w:bCs/>
        </w:rPr>
        <w:t>ALAN JOHN CARPENTER</w:t>
      </w:r>
      <w:r>
        <w:tab/>
        <w:t>)</w:t>
      </w:r>
    </w:p>
    <w:p>
      <w:pPr>
        <w:pStyle w:val="yMiscellaneousBody"/>
        <w:tabs>
          <w:tab w:val="left" w:pos="4536"/>
        </w:tabs>
        <w:spacing w:before="0"/>
      </w:pPr>
      <w:r>
        <w:t>in the presence of:</w:t>
      </w:r>
      <w:r>
        <w:tab/>
        <w:t>)</w:t>
      </w:r>
    </w:p>
    <w:p>
      <w:pPr>
        <w:pStyle w:val="yMiscellaneousBody"/>
        <w:tabs>
          <w:tab w:val="left" w:pos="4536"/>
        </w:tabs>
        <w:spacing w:before="0"/>
      </w:pPr>
    </w:p>
    <w:p>
      <w:pPr>
        <w:pStyle w:val="yMiscellaneousBody"/>
        <w:spacing w:before="0"/>
        <w:ind w:firstLine="1140"/>
      </w:pPr>
      <w:r>
        <w:t>[Signature]</w:t>
      </w:r>
    </w:p>
    <w:p>
      <w:pPr>
        <w:pStyle w:val="yMiscellaneousBody"/>
        <w:tabs>
          <w:tab w:val="left" w:pos="4536"/>
        </w:tabs>
        <w:spacing w:before="0"/>
      </w:pPr>
      <w:r>
        <w:t>__________________________________</w:t>
      </w:r>
    </w:p>
    <w:p>
      <w:pPr>
        <w:pStyle w:val="yMiscellaneousBody"/>
        <w:tabs>
          <w:tab w:val="left" w:pos="4536"/>
        </w:tabs>
        <w:spacing w:before="0"/>
      </w:pPr>
      <w:r>
        <w:t>Name: RUTH YOUNG</w:t>
      </w:r>
    </w:p>
    <w:p>
      <w:pPr>
        <w:pStyle w:val="yMiscellaneousBody"/>
        <w:tabs>
          <w:tab w:val="left" w:pos="4536"/>
        </w:tabs>
        <w:spacing w:before="0"/>
      </w:pPr>
    </w:p>
    <w:p>
      <w:pPr>
        <w:pStyle w:val="yMiscellaneousBody"/>
        <w:tabs>
          <w:tab w:val="left" w:pos="4536"/>
        </w:tabs>
        <w:spacing w:before="0"/>
      </w:pPr>
    </w:p>
    <w:p>
      <w:pPr>
        <w:pStyle w:val="yMiscellaneousBody"/>
        <w:tabs>
          <w:tab w:val="left" w:pos="4536"/>
        </w:tabs>
        <w:spacing w:before="0"/>
      </w:pPr>
      <w:r>
        <w:rPr>
          <w:b/>
          <w:bCs/>
        </w:rPr>
        <w:t xml:space="preserve">THE COMMON SEAL </w:t>
      </w:r>
      <w:r>
        <w:t>of</w:t>
      </w:r>
      <w:r>
        <w:tab/>
        <w:t>)</w:t>
      </w:r>
      <w:r>
        <w:tab/>
        <w:t>[C.S.]</w:t>
      </w:r>
    </w:p>
    <w:p>
      <w:pPr>
        <w:pStyle w:val="yMiscellaneousBody"/>
        <w:tabs>
          <w:tab w:val="left" w:pos="4536"/>
        </w:tabs>
        <w:spacing w:before="0"/>
      </w:pPr>
      <w:r>
        <w:rPr>
          <w:b/>
          <w:bCs/>
        </w:rPr>
        <w:t>BHP BILLITON NICKEL WEST</w:t>
      </w:r>
      <w:r>
        <w:tab/>
        <w:t>)</w:t>
      </w:r>
    </w:p>
    <w:p>
      <w:pPr>
        <w:pStyle w:val="yMiscellaneousBody"/>
        <w:tabs>
          <w:tab w:val="left" w:pos="4536"/>
        </w:tabs>
        <w:spacing w:before="0"/>
      </w:pPr>
      <w:r>
        <w:rPr>
          <w:b/>
          <w:bCs/>
        </w:rPr>
        <w:t>PTY LTD</w:t>
      </w:r>
      <w:r>
        <w:t xml:space="preserve"> ACN 004 184 598 was </w:t>
      </w:r>
      <w:r>
        <w:tab/>
        <w:t>)</w:t>
      </w:r>
    </w:p>
    <w:p>
      <w:pPr>
        <w:pStyle w:val="yMiscellaneousBody"/>
        <w:tabs>
          <w:tab w:val="left" w:pos="4536"/>
        </w:tabs>
        <w:spacing w:before="0"/>
      </w:pPr>
      <w:r>
        <w:t>hereunto affixed in accordance with its</w:t>
      </w:r>
      <w:r>
        <w:tab/>
        <w:t>)</w:t>
      </w:r>
    </w:p>
    <w:p>
      <w:pPr>
        <w:pStyle w:val="yMiscellaneousBody"/>
        <w:tabs>
          <w:tab w:val="left" w:pos="4536"/>
        </w:tabs>
        <w:spacing w:before="0"/>
      </w:pPr>
      <w:r>
        <w:t>constitution in the presence of:</w:t>
      </w:r>
      <w:r>
        <w:tab/>
        <w:t>)</w:t>
      </w:r>
    </w:p>
    <w:p>
      <w:pPr>
        <w:pStyle w:val="yMiscellaneousBody"/>
        <w:spacing w:before="0"/>
      </w:pPr>
    </w:p>
    <w:p>
      <w:pPr>
        <w:pStyle w:val="yMiscellaneousBody"/>
        <w:spacing w:before="0"/>
      </w:pPr>
      <w:r>
        <w:tab/>
        <w:t>[Signature]</w:t>
      </w:r>
    </w:p>
    <w:p>
      <w:pPr>
        <w:pStyle w:val="yMiscellaneousBody"/>
        <w:spacing w:before="0"/>
      </w:pPr>
      <w:r>
        <w:t>__________________________________</w:t>
      </w:r>
    </w:p>
    <w:p>
      <w:pPr>
        <w:pStyle w:val="yMiscellaneousBody"/>
        <w:spacing w:before="0"/>
      </w:pPr>
      <w:r>
        <w:t>Director</w:t>
      </w:r>
    </w:p>
    <w:p>
      <w:pPr>
        <w:pStyle w:val="yMiscellaneousBody"/>
        <w:spacing w:before="0"/>
      </w:pPr>
      <w:r>
        <w:t>Name: IAN C EDNEY</w:t>
      </w:r>
    </w:p>
    <w:p>
      <w:pPr>
        <w:pStyle w:val="yMiscellaneousBody"/>
        <w:spacing w:before="0"/>
      </w:pPr>
    </w:p>
    <w:p>
      <w:pPr>
        <w:pStyle w:val="yMiscellaneousBody"/>
        <w:spacing w:before="0"/>
      </w:pPr>
      <w:r>
        <w:tab/>
        <w:t>[Signature]</w:t>
      </w:r>
    </w:p>
    <w:p>
      <w:pPr>
        <w:pStyle w:val="yMiscellaneousBody"/>
        <w:spacing w:before="0"/>
      </w:pPr>
      <w:r>
        <w:t>__________________________________</w:t>
      </w:r>
    </w:p>
    <w:p>
      <w:pPr>
        <w:pStyle w:val="yMiscellaneousBody"/>
        <w:spacing w:before="0"/>
      </w:pPr>
      <w:r>
        <w:t>Director/Secretary</w:t>
      </w:r>
    </w:p>
    <w:p>
      <w:pPr>
        <w:pStyle w:val="yMiscellaneousBody"/>
        <w:spacing w:before="0"/>
      </w:pPr>
      <w:r>
        <w:t>Name: FIONA SMITH</w:t>
      </w:r>
    </w:p>
    <w:p>
      <w:pPr>
        <w:pStyle w:val="yMiscellaneousBody"/>
        <w:spacing w:before="0"/>
      </w:pPr>
    </w:p>
    <w:p>
      <w:pPr>
        <w:pStyle w:val="yScheduleHeading"/>
      </w:pPr>
      <w:bookmarkStart w:id="31" w:name="_Toc198461405"/>
      <w:bookmarkStart w:id="32" w:name="_Toc202154867"/>
      <w:bookmarkStart w:id="33" w:name="_Toc202154899"/>
      <w:bookmarkStart w:id="34" w:name="_Toc202597799"/>
      <w:bookmarkStart w:id="35" w:name="_Toc202601750"/>
      <w:bookmarkStart w:id="36" w:name="_Toc202602428"/>
      <w:bookmarkStart w:id="37" w:name="_Toc202603030"/>
      <w:bookmarkStart w:id="38" w:name="_Toc359581756"/>
      <w:r>
        <w:rPr>
          <w:rStyle w:val="CharSchNo"/>
        </w:rPr>
        <w:t>Schedule 2</w:t>
      </w:r>
      <w:r>
        <w:rPr>
          <w:rStyle w:val="CharSDivNo"/>
        </w:rPr>
        <w:t> </w:t>
      </w:r>
      <w:r>
        <w:t>—</w:t>
      </w:r>
      <w:r>
        <w:rPr>
          <w:rStyle w:val="CharSDivText"/>
        </w:rPr>
        <w:t> </w:t>
      </w:r>
      <w:r>
        <w:rPr>
          <w:rStyle w:val="CharSchText"/>
        </w:rPr>
        <w:t>Variation agreement</w:t>
      </w:r>
      <w:bookmarkEnd w:id="31"/>
      <w:bookmarkEnd w:id="32"/>
      <w:bookmarkEnd w:id="33"/>
      <w:bookmarkEnd w:id="34"/>
      <w:bookmarkEnd w:id="35"/>
      <w:bookmarkEnd w:id="36"/>
      <w:bookmarkEnd w:id="37"/>
      <w:bookmarkEnd w:id="38"/>
    </w:p>
    <w:p>
      <w:pPr>
        <w:pStyle w:val="yShoulderClause"/>
      </w:pPr>
      <w:r>
        <w:t>[s. 3]</w:t>
      </w:r>
    </w:p>
    <w:p>
      <w:pPr>
        <w:pStyle w:val="yMiscellaneousHeading"/>
        <w:keepNext w:val="0"/>
        <w:rPr>
          <w:b/>
          <w:bCs/>
        </w:rPr>
      </w:pPr>
      <w:r>
        <w:rPr>
          <w:b/>
          <w:bCs/>
        </w:rPr>
        <w:t>2008</w:t>
      </w:r>
    </w:p>
    <w:p>
      <w:pPr>
        <w:pStyle w:val="yMiscellaneousHeading"/>
        <w:keepNext w:val="0"/>
        <w:rPr>
          <w:b/>
          <w:bCs/>
        </w:rPr>
      </w:pPr>
    </w:p>
    <w:p>
      <w:pPr>
        <w:pStyle w:val="yMiscellaneousHeading"/>
        <w:keepNext w:val="0"/>
        <w:rPr>
          <w:b/>
          <w:bCs/>
        </w:rPr>
      </w:pPr>
      <w:r>
        <w:rPr>
          <w:b/>
          <w:bCs/>
        </w:rPr>
        <w:t xml:space="preserve">THE HONOURABLE ALAN JOHN CARPENTER </w:t>
      </w:r>
    </w:p>
    <w:p>
      <w:pPr>
        <w:pStyle w:val="yMiscellaneousHeading"/>
        <w:keepNext w:val="0"/>
        <w:rPr>
          <w:b/>
          <w:bCs/>
        </w:rPr>
      </w:pPr>
      <w:r>
        <w:rPr>
          <w:b/>
          <w:bCs/>
        </w:rPr>
        <w:t>PREMIER OF THE STATE OF WESTERN AUSTRALIA</w:t>
      </w:r>
    </w:p>
    <w:p>
      <w:pPr>
        <w:pStyle w:val="yMiscellaneousHeading"/>
        <w:keepNext w:val="0"/>
        <w:rPr>
          <w:b/>
          <w:bCs/>
        </w:rPr>
      </w:pPr>
    </w:p>
    <w:p>
      <w:pPr>
        <w:pStyle w:val="yMiscellaneousHeading"/>
        <w:keepNext w:val="0"/>
        <w:rPr>
          <w:b/>
          <w:bCs/>
        </w:rPr>
      </w:pPr>
      <w:r>
        <w:rPr>
          <w:b/>
          <w:bCs/>
        </w:rPr>
        <w:t>AND</w:t>
      </w:r>
    </w:p>
    <w:p>
      <w:pPr>
        <w:pStyle w:val="yMiscellaneousHeading"/>
        <w:keepNext w:val="0"/>
        <w:rPr>
          <w:b/>
          <w:bCs/>
        </w:rPr>
      </w:pPr>
    </w:p>
    <w:p>
      <w:pPr>
        <w:pStyle w:val="yMiscellaneousHeading"/>
        <w:keepNext w:val="0"/>
        <w:rPr>
          <w:b/>
          <w:bCs/>
        </w:rPr>
      </w:pPr>
      <w:r>
        <w:rPr>
          <w:b/>
          <w:bCs/>
        </w:rPr>
        <w:t>BHP BILLITON NICKEL WEST PTY LTD</w:t>
      </w:r>
    </w:p>
    <w:p>
      <w:pPr>
        <w:pStyle w:val="yMiscellaneousHeading"/>
        <w:keepNext w:val="0"/>
        <w:rPr>
          <w:b/>
          <w:bCs/>
        </w:rPr>
      </w:pPr>
      <w:r>
        <w:rPr>
          <w:b/>
          <w:bCs/>
        </w:rPr>
        <w:t>ACN 004 184 598</w:t>
      </w:r>
    </w:p>
    <w:p>
      <w:pPr>
        <w:pStyle w:val="yMiscellaneousHeading"/>
        <w:keepNext w:val="0"/>
        <w:rPr>
          <w:b/>
          <w:bCs/>
        </w:rPr>
      </w:pPr>
    </w:p>
    <w:p>
      <w:pPr>
        <w:pStyle w:val="yMiscellaneousHeading"/>
        <w:keepNext w:val="0"/>
        <w:rPr>
          <w:b/>
          <w:bCs/>
        </w:rPr>
      </w:pPr>
      <w:r>
        <w:rPr>
          <w:b/>
          <w:bCs/>
        </w:rPr>
        <w:t>___________________________________________________________</w:t>
      </w:r>
    </w:p>
    <w:p>
      <w:pPr>
        <w:pStyle w:val="yMiscellaneousHeading"/>
        <w:keepNext w:val="0"/>
        <w:rPr>
          <w:b/>
          <w:bCs/>
        </w:rPr>
      </w:pPr>
    </w:p>
    <w:p>
      <w:pPr>
        <w:pStyle w:val="yMiscellaneousHeading"/>
        <w:keepNext w:val="0"/>
        <w:rPr>
          <w:b/>
          <w:bCs/>
        </w:rPr>
      </w:pPr>
      <w:r>
        <w:rPr>
          <w:b/>
          <w:bCs/>
        </w:rPr>
        <w:t>NICKEL REFINERY (WESTERN MINING CORPORATION LIMITED) AGREEMENT 1968</w:t>
      </w:r>
    </w:p>
    <w:p>
      <w:pPr>
        <w:pStyle w:val="yMiscellaneousHeading"/>
        <w:keepNext w:val="0"/>
        <w:rPr>
          <w:b/>
          <w:bCs/>
        </w:rPr>
      </w:pPr>
    </w:p>
    <w:p>
      <w:pPr>
        <w:pStyle w:val="yMiscellaneousHeading"/>
        <w:keepNext w:val="0"/>
        <w:rPr>
          <w:b/>
          <w:bCs/>
        </w:rPr>
      </w:pPr>
      <w:r>
        <w:rPr>
          <w:b/>
          <w:bCs/>
        </w:rPr>
        <w:t>NICKEL REFINERY (WESTERN MINING CORPORATION LIMITED) AGREEMENT 1970</w:t>
      </w:r>
    </w:p>
    <w:p>
      <w:pPr>
        <w:pStyle w:val="yMiscellaneousHeading"/>
        <w:keepNext w:val="0"/>
        <w:rPr>
          <w:b/>
          <w:bCs/>
        </w:rPr>
      </w:pPr>
    </w:p>
    <w:p>
      <w:pPr>
        <w:pStyle w:val="yMiscellaneousHeading"/>
        <w:keepNext w:val="0"/>
        <w:rPr>
          <w:b/>
          <w:bCs/>
        </w:rPr>
      </w:pPr>
      <w:r>
        <w:rPr>
          <w:b/>
          <w:bCs/>
        </w:rPr>
        <w:t>VARIATION OF TERMINATION AGREEMENT</w:t>
      </w:r>
    </w:p>
    <w:p>
      <w:pPr>
        <w:pStyle w:val="yMiscellaneousHeading"/>
        <w:keepNext w:val="0"/>
        <w:rPr>
          <w:b/>
          <w:bCs/>
        </w:rPr>
      </w:pPr>
    </w:p>
    <w:p>
      <w:pPr>
        <w:pStyle w:val="yMiscellaneousHeading"/>
        <w:keepNext w:val="0"/>
        <w:rPr>
          <w:b/>
          <w:bCs/>
        </w:rPr>
      </w:pPr>
      <w:r>
        <w:rPr>
          <w:b/>
          <w:bCs/>
        </w:rPr>
        <w:t>___________________________________________________________</w:t>
      </w:r>
    </w:p>
    <w:p>
      <w:pPr>
        <w:pStyle w:val="yMiscellaneousHeading"/>
        <w:keepNext w:val="0"/>
        <w:rPr>
          <w:b/>
          <w:bCs/>
        </w:rPr>
      </w:pPr>
    </w:p>
    <w:p>
      <w:pPr>
        <w:pStyle w:val="yMiscellaneousHeading"/>
        <w:keepNext w:val="0"/>
        <w:rPr>
          <w:b/>
          <w:bCs/>
        </w:rPr>
      </w:pPr>
      <w:r>
        <w:rPr>
          <w:b/>
          <w:bCs/>
        </w:rPr>
        <w:t>[</w:t>
      </w:r>
      <w:r>
        <w:t>Solicitor’s details</w:t>
      </w:r>
      <w:r>
        <w:rPr>
          <w:b/>
          <w:bCs/>
        </w:rPr>
        <w:t>]</w:t>
      </w:r>
    </w:p>
    <w:p>
      <w:pPr>
        <w:pStyle w:val="yMiscellaneousBody"/>
        <w:pageBreakBefore/>
        <w:tabs>
          <w:tab w:val="left" w:pos="4820"/>
          <w:tab w:val="left" w:pos="6521"/>
        </w:tabs>
        <w:rPr>
          <w:b/>
          <w:bCs/>
          <w:sz w:val="24"/>
        </w:rPr>
      </w:pPr>
      <w:r>
        <w:rPr>
          <w:b/>
          <w:bCs/>
          <w:sz w:val="24"/>
        </w:rPr>
        <w:t>THIS AGREEMENT</w:t>
      </w:r>
      <w:r>
        <w:rPr>
          <w:sz w:val="24"/>
        </w:rPr>
        <w:t xml:space="preserve"> is made this      12</w:t>
      </w:r>
      <w:r>
        <w:rPr>
          <w:sz w:val="24"/>
        </w:rPr>
        <w:tab/>
        <w:t>day of      May</w:t>
      </w:r>
      <w:r>
        <w:rPr>
          <w:sz w:val="24"/>
        </w:rPr>
        <w:tab/>
        <w:t>2008</w:t>
      </w:r>
    </w:p>
    <w:p>
      <w:pPr>
        <w:pStyle w:val="yMiscellaneousBody"/>
        <w:rPr>
          <w:b/>
          <w:bCs/>
          <w:sz w:val="24"/>
        </w:rPr>
      </w:pPr>
    </w:p>
    <w:p>
      <w:pPr>
        <w:pStyle w:val="yMiscellaneousBody"/>
        <w:rPr>
          <w:b/>
          <w:bCs/>
          <w:sz w:val="24"/>
        </w:rPr>
      </w:pPr>
      <w:r>
        <w:rPr>
          <w:b/>
          <w:bCs/>
          <w:sz w:val="24"/>
        </w:rPr>
        <w:t>BETWEEN</w:t>
      </w:r>
    </w:p>
    <w:p>
      <w:pPr>
        <w:pStyle w:val="yMiscellaneousBody"/>
        <w:rPr>
          <w:b/>
          <w:bCs/>
          <w:sz w:val="24"/>
        </w:rPr>
      </w:pPr>
    </w:p>
    <w:p>
      <w:pPr>
        <w:pStyle w:val="yMiscellaneousBody"/>
        <w:rPr>
          <w:sz w:val="24"/>
        </w:rPr>
      </w:pPr>
      <w:r>
        <w:rPr>
          <w:b/>
          <w:sz w:val="24"/>
        </w:rPr>
        <w:t>THE HONOURABLE ALAN JOHN CARPENTER</w:t>
      </w:r>
      <w:r>
        <w:rPr>
          <w:sz w:val="24"/>
        </w:rPr>
        <w:t>, MLA., Premier of the State of Western Australia, acting for and on behalf of the said State and its instrumentalities from time to time (</w:t>
      </w:r>
      <w:r>
        <w:rPr>
          <w:b/>
          <w:sz w:val="24"/>
        </w:rPr>
        <w:t>the State</w:t>
      </w:r>
      <w:r>
        <w:rPr>
          <w:sz w:val="24"/>
        </w:rPr>
        <w:t>)</w:t>
      </w:r>
    </w:p>
    <w:p>
      <w:pPr>
        <w:pStyle w:val="yMiscellaneousBody"/>
        <w:rPr>
          <w:sz w:val="24"/>
        </w:rPr>
      </w:pPr>
      <w:r>
        <w:rPr>
          <w:sz w:val="24"/>
        </w:rPr>
        <w:t>and</w:t>
      </w:r>
    </w:p>
    <w:p>
      <w:pPr>
        <w:pStyle w:val="yMiscellaneousBody"/>
        <w:rPr>
          <w:sz w:val="24"/>
        </w:rPr>
      </w:pPr>
      <w:r>
        <w:rPr>
          <w:b/>
          <w:sz w:val="24"/>
        </w:rPr>
        <w:t xml:space="preserve">BHP BILLITON NICKEL WEST PTY LTD </w:t>
      </w:r>
      <w:r>
        <w:rPr>
          <w:sz w:val="24"/>
        </w:rPr>
        <w:t>ACN 004 184 598 of 152</w:t>
      </w:r>
      <w:r>
        <w:rPr>
          <w:sz w:val="24"/>
        </w:rPr>
        <w:noBreakHyphen/>
        <w:t>158 St Georges Terrace, Perth, Western Australia (</w:t>
      </w:r>
      <w:r>
        <w:rPr>
          <w:b/>
          <w:sz w:val="24"/>
        </w:rPr>
        <w:t>the</w:t>
      </w:r>
      <w:r>
        <w:rPr>
          <w:sz w:val="24"/>
        </w:rPr>
        <w:t xml:space="preserve"> </w:t>
      </w:r>
      <w:r>
        <w:rPr>
          <w:b/>
          <w:sz w:val="24"/>
        </w:rPr>
        <w:t>Company</w:t>
      </w:r>
      <w:r>
        <w:rPr>
          <w:sz w:val="24"/>
        </w:rPr>
        <w:t>).</w:t>
      </w:r>
    </w:p>
    <w:p>
      <w:pPr>
        <w:pStyle w:val="yMiscellaneousBody"/>
        <w:rPr>
          <w:sz w:val="24"/>
        </w:rPr>
      </w:pPr>
    </w:p>
    <w:p>
      <w:pPr>
        <w:pStyle w:val="yMiscellaneousBody"/>
        <w:rPr>
          <w:b/>
          <w:bCs/>
          <w:sz w:val="24"/>
        </w:rPr>
      </w:pPr>
      <w:r>
        <w:rPr>
          <w:b/>
          <w:bCs/>
          <w:sz w:val="24"/>
        </w:rPr>
        <w:t>RECITALS</w:t>
      </w:r>
    </w:p>
    <w:p>
      <w:pPr>
        <w:pStyle w:val="yMiscellaneousBody"/>
        <w:tabs>
          <w:tab w:val="left" w:pos="851"/>
        </w:tabs>
        <w:ind w:left="851" w:hanging="851"/>
        <w:rPr>
          <w:sz w:val="24"/>
        </w:rPr>
      </w:pPr>
      <w:r>
        <w:rPr>
          <w:b/>
          <w:sz w:val="24"/>
        </w:rPr>
        <w:t>A.</w:t>
      </w:r>
      <w:r>
        <w:rPr>
          <w:sz w:val="24"/>
        </w:rPr>
        <w:tab/>
        <w:t>The State and the Company are the parties to the agreement dated 27 November 2007 (“</w:t>
      </w:r>
      <w:r>
        <w:rPr>
          <w:b/>
          <w:sz w:val="24"/>
        </w:rPr>
        <w:t>the Termination Agreement</w:t>
      </w:r>
      <w:r>
        <w:rPr>
          <w:bCs/>
          <w:sz w:val="24"/>
        </w:rPr>
        <w:t>”</w:t>
      </w:r>
      <w:r>
        <w:rPr>
          <w:sz w:val="24"/>
        </w:rPr>
        <w:t>) and in respect of which the State is obliged to introduce and sponsor a Bill in the Parliament of Western Australia to ratify its terms in accordance with clause 3(1) of the Termination Agreement.</w:t>
      </w:r>
    </w:p>
    <w:p>
      <w:pPr>
        <w:pStyle w:val="yMiscellaneousBody"/>
        <w:tabs>
          <w:tab w:val="left" w:pos="851"/>
        </w:tabs>
        <w:ind w:left="851" w:hanging="851"/>
        <w:rPr>
          <w:sz w:val="24"/>
        </w:rPr>
      </w:pPr>
      <w:r>
        <w:rPr>
          <w:b/>
          <w:bCs/>
          <w:sz w:val="24"/>
        </w:rPr>
        <w:t>B.</w:t>
      </w:r>
      <w:r>
        <w:rPr>
          <w:sz w:val="24"/>
        </w:rPr>
        <w:tab/>
        <w:t>Subsequent to the execution of the Termination Agreement, the Minister for Mines as referred to in clause 5A(1)(b) of the Principal Agreement granted pursuant to that clause a second renewal of each of the terms of:</w:t>
      </w:r>
    </w:p>
    <w:p>
      <w:pPr>
        <w:pStyle w:val="yMiscellaneousBody"/>
        <w:tabs>
          <w:tab w:val="left" w:pos="1843"/>
        </w:tabs>
        <w:ind w:left="1843" w:hanging="992"/>
        <w:rPr>
          <w:sz w:val="24"/>
        </w:rPr>
      </w:pPr>
      <w:r>
        <w:rPr>
          <w:sz w:val="24"/>
        </w:rPr>
        <w:t>(1)</w:t>
      </w:r>
      <w:r>
        <w:rPr>
          <w:sz w:val="24"/>
        </w:rPr>
        <w:tab/>
        <w:t>mineral leases 15/149, 15/150 and 15/151 for a further period of 21 years commencing on 1 January 2008; and</w:t>
      </w:r>
    </w:p>
    <w:p>
      <w:pPr>
        <w:pStyle w:val="yMiscellaneousBody"/>
        <w:tabs>
          <w:tab w:val="left" w:pos="1843"/>
        </w:tabs>
        <w:ind w:left="1843" w:hanging="992"/>
        <w:rPr>
          <w:sz w:val="24"/>
        </w:rPr>
      </w:pPr>
      <w:r>
        <w:rPr>
          <w:sz w:val="24"/>
        </w:rPr>
        <w:t>(2)</w:t>
      </w:r>
      <w:r>
        <w:rPr>
          <w:sz w:val="24"/>
        </w:rPr>
        <w:tab/>
        <w:t>mineral leases 15/131, 15/140, 15/141 and 15/142 for a further period of 21 years commencing on 1 January 2009,</w:t>
      </w:r>
    </w:p>
    <w:p>
      <w:pPr>
        <w:pStyle w:val="yMiscellaneousBody"/>
        <w:ind w:left="851"/>
        <w:rPr>
          <w:sz w:val="24"/>
        </w:rPr>
      </w:pPr>
      <w:r>
        <w:rPr>
          <w:sz w:val="24"/>
        </w:rPr>
        <w:t>(these 7 mineral leases are referred to herein as “</w:t>
      </w:r>
      <w:r>
        <w:rPr>
          <w:b/>
          <w:sz w:val="24"/>
        </w:rPr>
        <w:t>the Renewed Mineral Leases</w:t>
      </w:r>
      <w:r>
        <w:rPr>
          <w:bCs/>
          <w:sz w:val="24"/>
        </w:rPr>
        <w:t>”</w:t>
      </w:r>
      <w:r>
        <w:rPr>
          <w:sz w:val="24"/>
        </w:rPr>
        <w:t>).</w:t>
      </w:r>
    </w:p>
    <w:p>
      <w:pPr>
        <w:pStyle w:val="yMiscellaneousBody"/>
        <w:tabs>
          <w:tab w:val="left" w:pos="851"/>
        </w:tabs>
        <w:ind w:left="851" w:hanging="851"/>
        <w:rPr>
          <w:sz w:val="24"/>
        </w:rPr>
      </w:pPr>
      <w:r>
        <w:rPr>
          <w:b/>
          <w:bCs/>
          <w:sz w:val="24"/>
        </w:rPr>
        <w:t>C.</w:t>
      </w:r>
      <w:r>
        <w:rPr>
          <w:sz w:val="24"/>
        </w:rPr>
        <w:tab/>
        <w:t>The State and the Company wish to vary the Termination Agreement in the manner and on the terms and conditions set out in this Agreement to clarify the application of clause 4(3) of the</w:t>
      </w:r>
      <w:r>
        <w:rPr>
          <w:b/>
          <w:bCs/>
          <w:sz w:val="24"/>
        </w:rPr>
        <w:t xml:space="preserve"> </w:t>
      </w:r>
      <w:r>
        <w:rPr>
          <w:sz w:val="24"/>
        </w:rPr>
        <w:t>Termination Agreement to the Renewed Mineral Leases.</w:t>
      </w:r>
    </w:p>
    <w:p>
      <w:pPr>
        <w:pStyle w:val="yMiscellaneousBody"/>
        <w:spacing w:before="120"/>
        <w:rPr>
          <w:b/>
          <w:bCs/>
          <w:sz w:val="24"/>
        </w:rPr>
      </w:pPr>
    </w:p>
    <w:p>
      <w:pPr>
        <w:pStyle w:val="yMiscellaneousBody"/>
        <w:rPr>
          <w:b/>
          <w:bCs/>
          <w:sz w:val="24"/>
        </w:rPr>
      </w:pPr>
      <w:r>
        <w:rPr>
          <w:b/>
          <w:bCs/>
          <w:sz w:val="24"/>
        </w:rPr>
        <w:t>NOW THIS AGREEMENT WITNESSES:</w:t>
      </w:r>
    </w:p>
    <w:p>
      <w:pPr>
        <w:pStyle w:val="yMiscellaneousBody"/>
        <w:tabs>
          <w:tab w:val="left" w:pos="851"/>
        </w:tabs>
        <w:ind w:left="851" w:hanging="851"/>
        <w:rPr>
          <w:sz w:val="24"/>
        </w:rPr>
      </w:pPr>
      <w:r>
        <w:rPr>
          <w:b/>
          <w:bCs/>
          <w:sz w:val="24"/>
        </w:rPr>
        <w:t>1.</w:t>
      </w:r>
      <w:r>
        <w:rPr>
          <w:sz w:val="24"/>
        </w:rPr>
        <w:tab/>
        <w:t>In this Agreement, subject to the context, words or phrases to which meanings are given in the Termination Agreement shall have the same respective meanings in this Agreement as are given to them in the Termination Agreement.</w:t>
      </w:r>
    </w:p>
    <w:p>
      <w:pPr>
        <w:pStyle w:val="yMiscellaneousBody"/>
        <w:tabs>
          <w:tab w:val="left" w:pos="851"/>
        </w:tabs>
        <w:ind w:left="851" w:hanging="851"/>
        <w:rPr>
          <w:sz w:val="24"/>
        </w:rPr>
      </w:pPr>
      <w:r>
        <w:rPr>
          <w:b/>
          <w:bCs/>
          <w:sz w:val="24"/>
        </w:rPr>
        <w:t>2.</w:t>
      </w:r>
      <w:r>
        <w:rPr>
          <w:sz w:val="24"/>
        </w:rPr>
        <w:tab/>
        <w:t>The Termination Agreement is hereby varied as follows:</w:t>
      </w:r>
    </w:p>
    <w:p>
      <w:pPr>
        <w:pStyle w:val="yMiscellaneousBody"/>
        <w:tabs>
          <w:tab w:val="left" w:pos="1843"/>
        </w:tabs>
        <w:ind w:left="1843" w:hanging="992"/>
        <w:rPr>
          <w:sz w:val="24"/>
        </w:rPr>
      </w:pPr>
      <w:r>
        <w:rPr>
          <w:sz w:val="24"/>
        </w:rPr>
        <w:t>(1)</w:t>
      </w:r>
      <w:r>
        <w:rPr>
          <w:sz w:val="24"/>
        </w:rPr>
        <w:tab/>
        <w:t>in clause 1 by:</w:t>
      </w:r>
    </w:p>
    <w:p>
      <w:pPr>
        <w:pStyle w:val="yMiscellaneousBody"/>
        <w:tabs>
          <w:tab w:val="left" w:pos="2552"/>
        </w:tabs>
        <w:ind w:left="2552" w:hanging="709"/>
        <w:rPr>
          <w:sz w:val="24"/>
        </w:rPr>
      </w:pPr>
      <w:r>
        <w:rPr>
          <w:sz w:val="24"/>
        </w:rPr>
        <w:t>(a)</w:t>
      </w:r>
      <w:r>
        <w:rPr>
          <w:sz w:val="24"/>
        </w:rPr>
        <w:tab/>
        <w:t>inserting before the definition of “Agreement Mineral Leases” the following new definition:</w:t>
      </w:r>
    </w:p>
    <w:p>
      <w:pPr>
        <w:pStyle w:val="yMiscellaneousBody"/>
        <w:ind w:left="3402"/>
        <w:rPr>
          <w:sz w:val="24"/>
        </w:rPr>
      </w:pPr>
      <w:r>
        <w:rPr>
          <w:rStyle w:val="CharDefText"/>
        </w:rPr>
        <w:t>Agreement</w:t>
      </w:r>
      <w:r>
        <w:rPr>
          <w:sz w:val="24"/>
        </w:rPr>
        <w:t xml:space="preserve"> means this Agreement as varied by the agreement made on or about 6 May 2008 between the State and the Company; </w:t>
      </w:r>
    </w:p>
    <w:p>
      <w:pPr>
        <w:pStyle w:val="yMiscellaneousBody"/>
        <w:tabs>
          <w:tab w:val="left" w:pos="2552"/>
        </w:tabs>
        <w:ind w:left="2552" w:hanging="709"/>
        <w:rPr>
          <w:sz w:val="24"/>
        </w:rPr>
      </w:pPr>
      <w:r>
        <w:rPr>
          <w:sz w:val="24"/>
        </w:rPr>
        <w:t>(b)</w:t>
      </w:r>
      <w:r>
        <w:rPr>
          <w:sz w:val="24"/>
        </w:rPr>
        <w:tab/>
        <w:t>inserting before the definition of “Reserve” the following new definition:</w:t>
      </w:r>
    </w:p>
    <w:p>
      <w:pPr>
        <w:pStyle w:val="yMiscellaneousBody"/>
        <w:ind w:left="3402"/>
        <w:rPr>
          <w:sz w:val="24"/>
        </w:rPr>
      </w:pPr>
      <w:r>
        <w:rPr>
          <w:rStyle w:val="CharDefText"/>
        </w:rPr>
        <w:t>Renewed Mineral Leases</w:t>
      </w:r>
      <w:r>
        <w:rPr>
          <w:sz w:val="24"/>
        </w:rPr>
        <w:t xml:space="preserve"> means mineral leases 15/131, 15/140, 15/141, 15/142, 15/149, 15/150 and 15/151; </w:t>
      </w:r>
    </w:p>
    <w:p>
      <w:pPr>
        <w:pStyle w:val="yMiscellaneousBody"/>
        <w:tabs>
          <w:tab w:val="left" w:pos="1843"/>
        </w:tabs>
        <w:ind w:left="1843" w:hanging="992"/>
        <w:rPr>
          <w:sz w:val="24"/>
        </w:rPr>
      </w:pPr>
      <w:r>
        <w:rPr>
          <w:sz w:val="24"/>
        </w:rPr>
        <w:t>(2)</w:t>
      </w:r>
      <w:r>
        <w:rPr>
          <w:sz w:val="24"/>
        </w:rPr>
        <w:tab/>
        <w:t>in clause 4(3)(c) by deleting the words “date of expiry of the current renewed term of the lease is as set out in the schedule and” and substituting the following:</w:t>
      </w:r>
    </w:p>
    <w:p>
      <w:pPr>
        <w:pStyle w:val="yMiscellaneousBody"/>
        <w:ind w:left="2552"/>
      </w:pPr>
      <w:r>
        <w:t>“current expiry date of the lease is as set out in the schedule and, except in respect of the Renewed Mineral Leases,”</w:t>
      </w:r>
    </w:p>
    <w:p>
      <w:pPr>
        <w:pStyle w:val="yMiscellaneousBody"/>
        <w:tabs>
          <w:tab w:val="left" w:pos="1843"/>
        </w:tabs>
        <w:ind w:left="1843" w:hanging="992"/>
        <w:rPr>
          <w:sz w:val="24"/>
        </w:rPr>
      </w:pPr>
      <w:r>
        <w:rPr>
          <w:sz w:val="24"/>
        </w:rPr>
        <w:tab/>
        <w:t>and</w:t>
      </w:r>
    </w:p>
    <w:p>
      <w:pPr>
        <w:pStyle w:val="yMiscellaneousBody"/>
        <w:tabs>
          <w:tab w:val="left" w:pos="1843"/>
        </w:tabs>
        <w:ind w:left="1843" w:hanging="992"/>
        <w:rPr>
          <w:sz w:val="24"/>
        </w:rPr>
      </w:pPr>
      <w:r>
        <w:rPr>
          <w:sz w:val="24"/>
        </w:rPr>
        <w:t>(3)</w:t>
      </w:r>
      <w:r>
        <w:rPr>
          <w:sz w:val="24"/>
        </w:rPr>
        <w:tab/>
        <w:t>in the schedule by:</w:t>
      </w:r>
    </w:p>
    <w:p>
      <w:pPr>
        <w:pStyle w:val="yMiscellaneousBody"/>
        <w:tabs>
          <w:tab w:val="left" w:pos="2552"/>
        </w:tabs>
        <w:ind w:left="2552" w:hanging="709"/>
        <w:rPr>
          <w:sz w:val="24"/>
        </w:rPr>
      </w:pPr>
      <w:r>
        <w:rPr>
          <w:sz w:val="24"/>
        </w:rPr>
        <w:t>(a)</w:t>
      </w:r>
      <w:r>
        <w:rPr>
          <w:sz w:val="24"/>
        </w:rPr>
        <w:tab/>
        <w:t>deleting “31/12/2008” as the current expiry date for each of mineral leases 15/131, 15/140, 15/141 and 15/142 and substituting “31/12/2029”; and</w:t>
      </w:r>
    </w:p>
    <w:p>
      <w:pPr>
        <w:pStyle w:val="yMiscellaneousBody"/>
        <w:tabs>
          <w:tab w:val="left" w:pos="2552"/>
        </w:tabs>
        <w:ind w:left="2552" w:hanging="709"/>
        <w:rPr>
          <w:sz w:val="24"/>
        </w:rPr>
      </w:pPr>
      <w:r>
        <w:rPr>
          <w:sz w:val="24"/>
        </w:rPr>
        <w:t>(b)</w:t>
      </w:r>
      <w:r>
        <w:rPr>
          <w:sz w:val="24"/>
        </w:rPr>
        <w:tab/>
        <w:t>deleting “31/12/2007” as the current expiry date for each of mineral leases 15/149, 15/150 and 15/151 and substituting “31/12/2028”.</w:t>
      </w:r>
    </w:p>
    <w:p>
      <w:pPr>
        <w:pStyle w:val="yMiscellaneousBody"/>
        <w:spacing w:before="80"/>
        <w:rPr>
          <w:sz w:val="24"/>
        </w:rPr>
      </w:pPr>
    </w:p>
    <w:p>
      <w:pPr>
        <w:pStyle w:val="yMiscellaneousBody"/>
        <w:rPr>
          <w:sz w:val="24"/>
        </w:rPr>
      </w:pPr>
      <w:r>
        <w:rPr>
          <w:b/>
          <w:bCs/>
          <w:sz w:val="24"/>
        </w:rPr>
        <w:t>EXECUTED</w:t>
      </w:r>
      <w:r>
        <w:rPr>
          <w:sz w:val="24"/>
        </w:rPr>
        <w:t xml:space="preserve"> as a deed.</w:t>
      </w:r>
    </w:p>
    <w:p>
      <w:pPr>
        <w:pStyle w:val="yMiscellaneousBody"/>
        <w:spacing w:before="80"/>
        <w:rPr>
          <w:sz w:val="24"/>
        </w:rPr>
      </w:pPr>
    </w:p>
    <w:p>
      <w:pPr>
        <w:pStyle w:val="yMiscellaneousBody"/>
        <w:tabs>
          <w:tab w:val="left" w:pos="4536"/>
          <w:tab w:val="left" w:pos="5670"/>
        </w:tabs>
        <w:spacing w:before="0"/>
      </w:pPr>
      <w:r>
        <w:rPr>
          <w:b/>
          <w:bCs/>
        </w:rPr>
        <w:t>SIGNED</w:t>
      </w:r>
      <w:r>
        <w:t xml:space="preserve"> by </w:t>
      </w:r>
      <w:r>
        <w:rPr>
          <w:b/>
          <w:bCs/>
        </w:rPr>
        <w:t>THE HONOURABLE</w:t>
      </w:r>
      <w:r>
        <w:tab/>
        <w:t>)</w:t>
      </w:r>
      <w:r>
        <w:tab/>
        <w:t>[Signature]</w:t>
      </w:r>
    </w:p>
    <w:p>
      <w:pPr>
        <w:pStyle w:val="yMiscellaneousBody"/>
        <w:tabs>
          <w:tab w:val="left" w:pos="4536"/>
          <w:tab w:val="left" w:pos="5670"/>
        </w:tabs>
        <w:spacing w:before="0"/>
      </w:pPr>
      <w:r>
        <w:rPr>
          <w:b/>
          <w:bCs/>
        </w:rPr>
        <w:t>ALAN JOHN CARPENTER</w:t>
      </w:r>
      <w:r>
        <w:tab/>
        <w:t>)</w:t>
      </w:r>
    </w:p>
    <w:p>
      <w:pPr>
        <w:pStyle w:val="yMiscellaneousBody"/>
        <w:tabs>
          <w:tab w:val="left" w:pos="4536"/>
          <w:tab w:val="left" w:pos="5670"/>
        </w:tabs>
        <w:spacing w:before="0"/>
      </w:pPr>
      <w:r>
        <w:t>in the presence of:</w:t>
      </w:r>
      <w:r>
        <w:tab/>
        <w:t>)</w:t>
      </w:r>
    </w:p>
    <w:p>
      <w:pPr>
        <w:pStyle w:val="yMiscellaneousBody"/>
        <w:spacing w:before="0"/>
        <w:rPr>
          <w:sz w:val="24"/>
        </w:rPr>
      </w:pPr>
    </w:p>
    <w:p>
      <w:pPr>
        <w:pStyle w:val="yMiscellaneousBody"/>
        <w:tabs>
          <w:tab w:val="left" w:pos="1134"/>
        </w:tabs>
        <w:spacing w:before="0"/>
        <w:rPr>
          <w:sz w:val="24"/>
        </w:rPr>
      </w:pPr>
      <w:r>
        <w:rPr>
          <w:sz w:val="24"/>
        </w:rPr>
        <w:tab/>
        <w:t>[Signature]</w:t>
      </w:r>
    </w:p>
    <w:p>
      <w:pPr>
        <w:pStyle w:val="yMiscellaneousBody"/>
        <w:spacing w:before="0"/>
        <w:rPr>
          <w:sz w:val="24"/>
        </w:rPr>
      </w:pPr>
      <w:r>
        <w:rPr>
          <w:sz w:val="24"/>
        </w:rPr>
        <w:t>__________________________________</w:t>
      </w:r>
    </w:p>
    <w:p>
      <w:pPr>
        <w:pStyle w:val="yMiscellaneousBody"/>
        <w:spacing w:before="0"/>
        <w:rPr>
          <w:sz w:val="24"/>
        </w:rPr>
      </w:pPr>
      <w:r>
        <w:rPr>
          <w:sz w:val="24"/>
        </w:rPr>
        <w:t xml:space="preserve">Name: </w:t>
      </w:r>
      <w:r>
        <w:t>BARBARA LEBER</w:t>
      </w:r>
    </w:p>
    <w:p>
      <w:pPr>
        <w:pStyle w:val="yMiscellaneousBody"/>
        <w:tabs>
          <w:tab w:val="left" w:pos="4536"/>
          <w:tab w:val="left" w:pos="5670"/>
        </w:tabs>
        <w:spacing w:before="0"/>
        <w:rPr>
          <w:b/>
          <w:bCs/>
        </w:rPr>
      </w:pPr>
    </w:p>
    <w:p>
      <w:pPr>
        <w:pStyle w:val="yMiscellaneousBody"/>
        <w:tabs>
          <w:tab w:val="left" w:pos="4536"/>
          <w:tab w:val="left" w:pos="5670"/>
        </w:tabs>
        <w:spacing w:before="0"/>
      </w:pPr>
      <w:r>
        <w:rPr>
          <w:b/>
          <w:bCs/>
        </w:rPr>
        <w:t>THE COMMON SEAL</w:t>
      </w:r>
      <w:r>
        <w:t xml:space="preserve"> of</w:t>
      </w:r>
      <w:r>
        <w:tab/>
        <w:t>)</w:t>
      </w:r>
      <w:r>
        <w:tab/>
        <w:t>[C.S.]</w:t>
      </w:r>
    </w:p>
    <w:p>
      <w:pPr>
        <w:pStyle w:val="yMiscellaneousBody"/>
        <w:tabs>
          <w:tab w:val="left" w:pos="4536"/>
          <w:tab w:val="left" w:pos="5670"/>
        </w:tabs>
        <w:spacing w:before="0"/>
      </w:pPr>
      <w:r>
        <w:rPr>
          <w:b/>
          <w:bCs/>
        </w:rPr>
        <w:t>BHP BILLITON NICKEL WEST</w:t>
      </w:r>
      <w:r>
        <w:tab/>
        <w:t>)</w:t>
      </w:r>
    </w:p>
    <w:p>
      <w:pPr>
        <w:pStyle w:val="yMiscellaneousBody"/>
        <w:tabs>
          <w:tab w:val="left" w:pos="4536"/>
          <w:tab w:val="left" w:pos="5670"/>
        </w:tabs>
        <w:spacing w:before="0"/>
      </w:pPr>
      <w:r>
        <w:rPr>
          <w:b/>
          <w:bCs/>
        </w:rPr>
        <w:t>PTY LTD</w:t>
      </w:r>
      <w:r>
        <w:t xml:space="preserve"> ACN 004 184 598 was </w:t>
      </w:r>
      <w:r>
        <w:tab/>
        <w:t>)</w:t>
      </w:r>
    </w:p>
    <w:p>
      <w:pPr>
        <w:pStyle w:val="yMiscellaneousBody"/>
        <w:tabs>
          <w:tab w:val="left" w:pos="4536"/>
          <w:tab w:val="left" w:pos="5670"/>
        </w:tabs>
        <w:spacing w:before="0"/>
      </w:pPr>
      <w:r>
        <w:t>hereunto affixed in accordance with its</w:t>
      </w:r>
      <w:r>
        <w:tab/>
        <w:t>)</w:t>
      </w:r>
    </w:p>
    <w:p>
      <w:pPr>
        <w:pStyle w:val="yMiscellaneousBody"/>
        <w:tabs>
          <w:tab w:val="left" w:pos="4536"/>
          <w:tab w:val="left" w:pos="5670"/>
        </w:tabs>
        <w:spacing w:before="0"/>
      </w:pPr>
      <w:r>
        <w:t>constitution in the presence of:</w:t>
      </w:r>
      <w:r>
        <w:tab/>
        <w:t>)</w:t>
      </w:r>
    </w:p>
    <w:p>
      <w:pPr>
        <w:pStyle w:val="yMiscellaneousBody"/>
        <w:tabs>
          <w:tab w:val="left" w:pos="4536"/>
          <w:tab w:val="left" w:pos="5670"/>
        </w:tabs>
        <w:spacing w:before="0"/>
      </w:pPr>
    </w:p>
    <w:p>
      <w:pPr>
        <w:pStyle w:val="yMiscellaneousBody"/>
        <w:tabs>
          <w:tab w:val="left" w:pos="1134"/>
          <w:tab w:val="left" w:pos="4536"/>
          <w:tab w:val="left" w:pos="5670"/>
        </w:tabs>
        <w:spacing w:before="0"/>
      </w:pPr>
      <w:r>
        <w:tab/>
        <w:t>[Signature]</w:t>
      </w:r>
    </w:p>
    <w:p>
      <w:pPr>
        <w:pStyle w:val="yMiscellaneousBody"/>
        <w:tabs>
          <w:tab w:val="left" w:pos="4536"/>
          <w:tab w:val="left" w:pos="5670"/>
        </w:tabs>
        <w:spacing w:before="0"/>
      </w:pPr>
      <w:r>
        <w:t>__________________________________</w:t>
      </w:r>
    </w:p>
    <w:p>
      <w:pPr>
        <w:pStyle w:val="yMiscellaneousBody"/>
        <w:tabs>
          <w:tab w:val="left" w:pos="4536"/>
          <w:tab w:val="left" w:pos="5670"/>
        </w:tabs>
        <w:spacing w:before="0"/>
      </w:pPr>
      <w:r>
        <w:t>Director</w:t>
      </w:r>
    </w:p>
    <w:p>
      <w:pPr>
        <w:pStyle w:val="yMiscellaneousBody"/>
        <w:tabs>
          <w:tab w:val="left" w:pos="4536"/>
          <w:tab w:val="left" w:pos="5670"/>
        </w:tabs>
        <w:spacing w:before="0"/>
      </w:pPr>
      <w:r>
        <w:t>Name: CHRIS CAMPBELL</w:t>
      </w:r>
    </w:p>
    <w:p>
      <w:pPr>
        <w:pStyle w:val="yMiscellaneousBody"/>
        <w:tabs>
          <w:tab w:val="left" w:pos="4536"/>
          <w:tab w:val="left" w:pos="5670"/>
        </w:tabs>
        <w:spacing w:before="0"/>
      </w:pPr>
    </w:p>
    <w:p>
      <w:pPr>
        <w:pStyle w:val="yMiscellaneousBody"/>
        <w:tabs>
          <w:tab w:val="left" w:pos="1134"/>
          <w:tab w:val="left" w:pos="4536"/>
          <w:tab w:val="left" w:pos="5670"/>
        </w:tabs>
        <w:spacing w:before="0"/>
      </w:pPr>
      <w:r>
        <w:tab/>
        <w:t>[Signature]</w:t>
      </w:r>
    </w:p>
    <w:p>
      <w:pPr>
        <w:pStyle w:val="yMiscellaneousBody"/>
        <w:tabs>
          <w:tab w:val="left" w:pos="1134"/>
          <w:tab w:val="left" w:pos="4536"/>
          <w:tab w:val="left" w:pos="5670"/>
        </w:tabs>
        <w:spacing w:before="0"/>
      </w:pPr>
      <w:r>
        <w:t>__________________________________</w:t>
      </w:r>
    </w:p>
    <w:p>
      <w:pPr>
        <w:pStyle w:val="yMiscellaneousBody"/>
        <w:tabs>
          <w:tab w:val="left" w:pos="4536"/>
          <w:tab w:val="left" w:pos="5670"/>
        </w:tabs>
        <w:spacing w:before="0"/>
      </w:pPr>
      <w:r>
        <w:t>Director/</w:t>
      </w:r>
      <w:r>
        <w:rPr>
          <w:strike/>
        </w:rPr>
        <w:t>Secretary</w:t>
      </w:r>
    </w:p>
    <w:p>
      <w:pPr>
        <w:pStyle w:val="yMiscellaneousBody"/>
        <w:tabs>
          <w:tab w:val="left" w:pos="4536"/>
          <w:tab w:val="left" w:pos="5670"/>
        </w:tabs>
        <w:spacing w:before="0"/>
      </w:pPr>
      <w:r>
        <w:t>Name: STEPHEN GEORGE HOOPER</w:t>
      </w:r>
    </w:p>
    <w:p>
      <w:pPr>
        <w:pStyle w:val="yMiscellaneousBody"/>
        <w:tabs>
          <w:tab w:val="left" w:pos="4536"/>
          <w:tab w:val="left" w:pos="5670"/>
        </w:tabs>
        <w:spacing w:before="0"/>
      </w:pPr>
    </w:p>
    <w:p/>
    <w:p>
      <w:pPr>
        <w:pStyle w:val="Subsection"/>
        <w:ind w:left="0" w:firstLine="0"/>
        <w:outlineLvl w:val="0"/>
        <w:sectPr>
          <w:headerReference w:type="even" r:id="rId22"/>
          <w:headerReference w:type="default" r:id="rId23"/>
          <w:endnotePr>
            <w:numFmt w:val="decimal"/>
          </w:endnotePr>
          <w:pgSz w:w="11907" w:h="16840" w:code="9"/>
          <w:pgMar w:top="2381" w:right="2410" w:bottom="3544" w:left="2410" w:header="720" w:footer="3380" w:gutter="0"/>
          <w:cols w:space="720"/>
          <w:docGrid w:linePitch="326"/>
        </w:sectPr>
      </w:pPr>
    </w:p>
    <w:p>
      <w:pPr>
        <w:pStyle w:val="nHeading2"/>
      </w:pPr>
      <w:bookmarkStart w:id="39" w:name="_Toc113695922"/>
      <w:bookmarkStart w:id="40" w:name="_Toc202602429"/>
      <w:bookmarkStart w:id="41" w:name="_Toc202603031"/>
      <w:bookmarkStart w:id="42" w:name="_Toc359581757"/>
      <w:bookmarkStart w:id="43" w:name="_Toc198461406"/>
      <w:bookmarkStart w:id="44" w:name="_Toc202154868"/>
      <w:bookmarkStart w:id="45" w:name="_Toc202154900"/>
      <w:bookmarkStart w:id="46" w:name="_Toc202597800"/>
      <w:bookmarkStart w:id="47" w:name="_Toc202601751"/>
      <w:r>
        <w:t>Notes</w:t>
      </w:r>
      <w:bookmarkEnd w:id="39"/>
      <w:bookmarkEnd w:id="40"/>
      <w:bookmarkEnd w:id="41"/>
      <w:bookmarkEnd w:id="42"/>
    </w:p>
    <w:p>
      <w:pPr>
        <w:pStyle w:val="nSubsection"/>
        <w:rPr>
          <w:snapToGrid w:val="0"/>
        </w:rPr>
      </w:pPr>
      <w:r>
        <w:rPr>
          <w:snapToGrid w:val="0"/>
          <w:vertAlign w:val="superscript"/>
        </w:rPr>
        <w:t>1</w:t>
      </w:r>
      <w:r>
        <w:rPr>
          <w:snapToGrid w:val="0"/>
        </w:rPr>
        <w:tab/>
        <w:t xml:space="preserve">This is a compilation of the </w:t>
      </w:r>
      <w:r>
        <w:rPr>
          <w:i/>
        </w:rPr>
        <w:t>Nickel Refinery (BHP Billiton Nickel West Pty Ltd) (Termination of Agreements) Agreement Act 2008.</w:t>
      </w:r>
      <w:r>
        <w:t xml:space="preserve">  </w:t>
      </w:r>
      <w:r>
        <w:rPr>
          <w:snapToGrid w:val="0"/>
        </w:rPr>
        <w:t xml:space="preserve">The following table contains information about </w:t>
      </w:r>
      <w:del w:id="48" w:author="svcMRProcess" w:date="2015-11-03T20:14:00Z">
        <w:r>
          <w:rPr>
            <w:snapToGrid w:val="0"/>
          </w:rPr>
          <w:delText>those regulations</w:delText>
        </w:r>
      </w:del>
      <w:ins w:id="49" w:author="svcMRProcess" w:date="2015-11-03T20:14:00Z">
        <w:r>
          <w:rPr>
            <w:snapToGrid w:val="0"/>
          </w:rPr>
          <w:t>this Act</w:t>
        </w:r>
        <w:r>
          <w:rPr>
            <w:snapToGrid w:val="0"/>
            <w:vertAlign w:val="superscript"/>
          </w:rPr>
          <w:t> 1a</w:t>
        </w:r>
      </w:ins>
      <w:r>
        <w:rPr>
          <w:snapToGrid w:val="0"/>
        </w:rPr>
        <w:t>.</w:t>
      </w:r>
    </w:p>
    <w:p>
      <w:pPr>
        <w:pStyle w:val="nHeading3"/>
      </w:pPr>
      <w:bookmarkStart w:id="50" w:name="_Toc70311430"/>
      <w:bookmarkStart w:id="51" w:name="_Toc113695923"/>
      <w:bookmarkStart w:id="52" w:name="_Toc359581758"/>
      <w:bookmarkStart w:id="53" w:name="_Toc202603032"/>
      <w:r>
        <w:t>Compilation table</w:t>
      </w:r>
      <w:bookmarkEnd w:id="50"/>
      <w:bookmarkEnd w:id="51"/>
      <w:bookmarkEnd w:id="52"/>
      <w:bookmarkEnd w:id="53"/>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Pr>
          <w:p>
            <w:pPr>
              <w:pStyle w:val="nTable"/>
              <w:spacing w:after="40"/>
              <w:rPr>
                <w:b/>
              </w:rPr>
            </w:pPr>
            <w:r>
              <w:rPr>
                <w:b/>
              </w:rPr>
              <w:t>Short title</w:t>
            </w:r>
          </w:p>
        </w:tc>
        <w:tc>
          <w:tcPr>
            <w:tcW w:w="1134" w:type="dxa"/>
          </w:tcPr>
          <w:p>
            <w:pPr>
              <w:pStyle w:val="nTable"/>
              <w:spacing w:after="40"/>
              <w:rPr>
                <w:b/>
              </w:rPr>
            </w:pPr>
            <w:r>
              <w:rPr>
                <w:b/>
              </w:rPr>
              <w:t>Number and year</w:t>
            </w:r>
          </w:p>
        </w:tc>
        <w:tc>
          <w:tcPr>
            <w:tcW w:w="1134" w:type="dxa"/>
          </w:tcPr>
          <w:p>
            <w:pPr>
              <w:pStyle w:val="nTable"/>
              <w:spacing w:after="40"/>
              <w:rPr>
                <w:b/>
              </w:rPr>
            </w:pPr>
            <w:r>
              <w:rPr>
                <w:b/>
              </w:rPr>
              <w:t>Assent</w:t>
            </w:r>
          </w:p>
        </w:tc>
        <w:tc>
          <w:tcPr>
            <w:tcW w:w="2552" w:type="dxa"/>
          </w:tcPr>
          <w:p>
            <w:pPr>
              <w:pStyle w:val="nTable"/>
              <w:spacing w:after="40"/>
              <w:rPr>
                <w:b/>
              </w:rPr>
            </w:pPr>
            <w:r>
              <w:rPr>
                <w:b/>
              </w:rPr>
              <w:t>Commencement</w:t>
            </w:r>
          </w:p>
        </w:tc>
      </w:tr>
      <w:tr>
        <w:tc>
          <w:tcPr>
            <w:tcW w:w="2268" w:type="dxa"/>
          </w:tcPr>
          <w:p>
            <w:pPr>
              <w:pStyle w:val="nTable"/>
              <w:spacing w:after="40"/>
            </w:pPr>
            <w:r>
              <w:rPr>
                <w:i/>
                <w:sz w:val="19"/>
              </w:rPr>
              <w:t>Nickel Refinery (BHP Billiton Nickel West Pty Ltd) (Termination of Agreements) Agreement Act 2008</w:t>
            </w:r>
          </w:p>
        </w:tc>
        <w:tc>
          <w:tcPr>
            <w:tcW w:w="1134" w:type="dxa"/>
          </w:tcPr>
          <w:p>
            <w:pPr>
              <w:pStyle w:val="nTable"/>
              <w:spacing w:after="40"/>
            </w:pPr>
            <w:r>
              <w:t>36 of 2008</w:t>
            </w:r>
          </w:p>
        </w:tc>
        <w:tc>
          <w:tcPr>
            <w:tcW w:w="1134" w:type="dxa"/>
          </w:tcPr>
          <w:p>
            <w:pPr>
              <w:pStyle w:val="nTable"/>
              <w:spacing w:after="40"/>
            </w:pPr>
            <w:r>
              <w:t>27 Jun 2008</w:t>
            </w:r>
          </w:p>
        </w:tc>
        <w:tc>
          <w:tcPr>
            <w:tcW w:w="2552" w:type="dxa"/>
          </w:tcPr>
          <w:p>
            <w:pPr>
              <w:pStyle w:val="nTable"/>
              <w:spacing w:after="40"/>
            </w:pPr>
            <w:r>
              <w:t>s. 1and 2: 27 Jun 2008 (see s. 2(a))</w:t>
            </w:r>
            <w:r>
              <w:br/>
            </w:r>
            <w:del w:id="54" w:author="svcMRProcess" w:date="2015-11-03T20:14:00Z">
              <w:r>
                <w:delText>Section</w:delText>
              </w:r>
            </w:del>
            <w:ins w:id="55" w:author="svcMRProcess" w:date="2015-11-03T20:14:00Z">
              <w:r>
                <w:t>This Act</w:t>
              </w:r>
            </w:ins>
            <w:r>
              <w:t xml:space="preserve"> other than s. 1 and 2: 28 Jun 2008 (see s. 2(b))</w:t>
            </w:r>
          </w:p>
        </w:tc>
      </w:tr>
    </w:tbl>
    <w:p>
      <w:pPr>
        <w:rPr>
          <w:del w:id="56" w:author="svcMRProcess" w:date="2015-11-03T20:14:00Z"/>
        </w:rPr>
      </w:pPr>
    </w:p>
    <w:p>
      <w:pPr>
        <w:rPr>
          <w:del w:id="57" w:author="svcMRProcess" w:date="2015-11-03T20:14:00Z"/>
        </w:rPr>
      </w:pPr>
      <w:bookmarkStart w:id="58" w:name="UpToHere"/>
      <w:bookmarkEnd w:id="58"/>
    </w:p>
    <w:p>
      <w:pPr>
        <w:rPr>
          <w:del w:id="59" w:author="svcMRProcess" w:date="2015-11-03T20:14:00Z"/>
        </w:rPr>
        <w:sectPr>
          <w:headerReference w:type="even" r:id="rId24"/>
          <w:headerReference w:type="default" r:id="rId25"/>
          <w:headerReference w:type="first" r:id="rId26"/>
          <w:endnotePr>
            <w:numFmt w:val="decimal"/>
          </w:endnotePr>
          <w:pgSz w:w="11906" w:h="16838" w:code="9"/>
          <w:pgMar w:top="2376" w:right="2404" w:bottom="3544" w:left="2404" w:header="720" w:footer="3380" w:gutter="0"/>
          <w:cols w:space="720"/>
          <w:noEndnote/>
          <w:docGrid w:linePitch="326"/>
        </w:sectPr>
      </w:pPr>
    </w:p>
    <w:p>
      <w:pPr>
        <w:pStyle w:val="Subsection"/>
        <w:tabs>
          <w:tab w:val="clear" w:pos="595"/>
          <w:tab w:val="clear" w:pos="879"/>
        </w:tabs>
        <w:spacing w:before="240"/>
        <w:ind w:left="0" w:firstLine="0"/>
        <w:jc w:val="center"/>
        <w:outlineLvl w:val="0"/>
        <w:rPr>
          <w:del w:id="60" w:author="svcMRProcess" w:date="2015-11-03T20:14:00Z"/>
          <w:b/>
          <w:sz w:val="20"/>
        </w:rPr>
      </w:pPr>
    </w:p>
    <w:p>
      <w:pPr>
        <w:pStyle w:val="nSubsection"/>
        <w:tabs>
          <w:tab w:val="clear" w:pos="454"/>
          <w:tab w:val="left" w:pos="567"/>
        </w:tabs>
        <w:spacing w:before="120"/>
        <w:ind w:left="567" w:hanging="567"/>
        <w:rPr>
          <w:ins w:id="61" w:author="svcMRProcess" w:date="2015-11-03T20:14:00Z"/>
          <w:snapToGrid w:val="0"/>
        </w:rPr>
      </w:pPr>
      <w:ins w:id="62" w:author="svcMRProcess" w:date="2015-11-03T20:14: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63" w:author="svcMRProcess" w:date="2015-11-03T20:14:00Z"/>
        </w:rPr>
      </w:pPr>
      <w:bookmarkStart w:id="64" w:name="_Toc7405065"/>
      <w:bookmarkStart w:id="65" w:name="_Toc359581759"/>
      <w:ins w:id="66" w:author="svcMRProcess" w:date="2015-11-03T20:14:00Z">
        <w:r>
          <w:t>Provisions that have not come into operation</w:t>
        </w:r>
        <w:bookmarkEnd w:id="64"/>
        <w:bookmarkEnd w:id="65"/>
      </w:ins>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68"/>
        <w:gridCol w:w="1118"/>
        <w:gridCol w:w="1134"/>
        <w:gridCol w:w="2552"/>
      </w:tblGrid>
      <w:tr>
        <w:trPr>
          <w:ins w:id="67" w:author="svcMRProcess" w:date="2015-11-03T20:14:00Z"/>
        </w:trPr>
        <w:tc>
          <w:tcPr>
            <w:tcW w:w="2268" w:type="dxa"/>
          </w:tcPr>
          <w:p>
            <w:pPr>
              <w:pStyle w:val="nTable"/>
              <w:spacing w:after="40"/>
              <w:rPr>
                <w:ins w:id="68" w:author="svcMRProcess" w:date="2015-11-03T20:14:00Z"/>
                <w:b/>
                <w:snapToGrid w:val="0"/>
                <w:sz w:val="19"/>
                <w:lang w:val="en-US"/>
              </w:rPr>
            </w:pPr>
            <w:ins w:id="69" w:author="svcMRProcess" w:date="2015-11-03T20:14:00Z">
              <w:r>
                <w:rPr>
                  <w:b/>
                  <w:snapToGrid w:val="0"/>
                  <w:sz w:val="19"/>
                  <w:lang w:val="en-US"/>
                </w:rPr>
                <w:t>Short title</w:t>
              </w:r>
            </w:ins>
          </w:p>
        </w:tc>
        <w:tc>
          <w:tcPr>
            <w:tcW w:w="1118" w:type="dxa"/>
          </w:tcPr>
          <w:p>
            <w:pPr>
              <w:pStyle w:val="nTable"/>
              <w:spacing w:after="40"/>
              <w:rPr>
                <w:ins w:id="70" w:author="svcMRProcess" w:date="2015-11-03T20:14:00Z"/>
                <w:b/>
                <w:snapToGrid w:val="0"/>
                <w:sz w:val="19"/>
                <w:lang w:val="en-US"/>
              </w:rPr>
            </w:pPr>
            <w:ins w:id="71" w:author="svcMRProcess" w:date="2015-11-03T20:14:00Z">
              <w:r>
                <w:rPr>
                  <w:b/>
                  <w:snapToGrid w:val="0"/>
                  <w:sz w:val="19"/>
                  <w:lang w:val="en-US"/>
                </w:rPr>
                <w:t>Number and year</w:t>
              </w:r>
            </w:ins>
          </w:p>
        </w:tc>
        <w:tc>
          <w:tcPr>
            <w:tcW w:w="1134" w:type="dxa"/>
          </w:tcPr>
          <w:p>
            <w:pPr>
              <w:pStyle w:val="nTable"/>
              <w:spacing w:after="40"/>
              <w:rPr>
                <w:ins w:id="72" w:author="svcMRProcess" w:date="2015-11-03T20:14:00Z"/>
                <w:b/>
                <w:snapToGrid w:val="0"/>
                <w:sz w:val="19"/>
                <w:lang w:val="en-US"/>
              </w:rPr>
            </w:pPr>
            <w:ins w:id="73" w:author="svcMRProcess" w:date="2015-11-03T20:14:00Z">
              <w:r>
                <w:rPr>
                  <w:b/>
                  <w:snapToGrid w:val="0"/>
                  <w:sz w:val="19"/>
                  <w:lang w:val="en-US"/>
                </w:rPr>
                <w:t>Assent</w:t>
              </w:r>
            </w:ins>
          </w:p>
        </w:tc>
        <w:tc>
          <w:tcPr>
            <w:tcW w:w="2552" w:type="dxa"/>
          </w:tcPr>
          <w:p>
            <w:pPr>
              <w:pStyle w:val="nTable"/>
              <w:spacing w:after="40"/>
              <w:rPr>
                <w:ins w:id="74" w:author="svcMRProcess" w:date="2015-11-03T20:14:00Z"/>
                <w:b/>
                <w:snapToGrid w:val="0"/>
                <w:sz w:val="19"/>
                <w:lang w:val="en-US"/>
              </w:rPr>
            </w:pPr>
            <w:ins w:id="75" w:author="svcMRProcess" w:date="2015-11-03T20:14:00Z">
              <w:r>
                <w:rPr>
                  <w:b/>
                  <w:snapToGrid w:val="0"/>
                  <w:sz w:val="19"/>
                  <w:lang w:val="en-US"/>
                </w:rPr>
                <w:t>Commencement</w:t>
              </w:r>
            </w:ins>
          </w:p>
        </w:tc>
      </w:tr>
      <w:tr>
        <w:trPr>
          <w:ins w:id="76" w:author="svcMRProcess" w:date="2015-11-03T20:14:00Z"/>
        </w:trPr>
        <w:tc>
          <w:tcPr>
            <w:tcW w:w="2268" w:type="dxa"/>
          </w:tcPr>
          <w:p>
            <w:pPr>
              <w:pStyle w:val="nTable"/>
              <w:spacing w:after="40"/>
              <w:rPr>
                <w:ins w:id="77" w:author="svcMRProcess" w:date="2015-11-03T20:14:00Z"/>
                <w:snapToGrid w:val="0"/>
                <w:sz w:val="19"/>
                <w:lang w:val="en-US"/>
              </w:rPr>
            </w:pPr>
            <w:ins w:id="78" w:author="svcMRProcess" w:date="2015-11-03T20:14:00Z">
              <w:r>
                <w:rPr>
                  <w:i/>
                  <w:snapToGrid w:val="0"/>
                  <w:sz w:val="19"/>
                  <w:lang w:val="en-US"/>
                </w:rPr>
                <w:t>State Agreements Legislation Repeal Act 2013</w:t>
              </w:r>
              <w:r>
                <w:rPr>
                  <w:snapToGrid w:val="0"/>
                  <w:sz w:val="19"/>
                  <w:lang w:val="en-US"/>
                </w:rPr>
                <w:t xml:space="preserve"> Pt. 3</w:t>
              </w:r>
              <w:r>
                <w:rPr>
                  <w:snapToGrid w:val="0"/>
                  <w:sz w:val="19"/>
                  <w:vertAlign w:val="superscript"/>
                  <w:lang w:val="en-US"/>
                </w:rPr>
                <w:t> 2</w:t>
              </w:r>
            </w:ins>
          </w:p>
        </w:tc>
        <w:tc>
          <w:tcPr>
            <w:tcW w:w="1118" w:type="dxa"/>
          </w:tcPr>
          <w:p>
            <w:pPr>
              <w:pStyle w:val="nTable"/>
              <w:spacing w:after="40"/>
              <w:rPr>
                <w:ins w:id="79" w:author="svcMRProcess" w:date="2015-11-03T20:14:00Z"/>
                <w:snapToGrid w:val="0"/>
                <w:sz w:val="19"/>
                <w:lang w:val="en-US"/>
              </w:rPr>
            </w:pPr>
            <w:ins w:id="80" w:author="svcMRProcess" w:date="2015-11-03T20:14:00Z">
              <w:r>
                <w:rPr>
                  <w:snapToGrid w:val="0"/>
                  <w:sz w:val="19"/>
                  <w:lang w:val="en-US"/>
                </w:rPr>
                <w:t>1 of 2013</w:t>
              </w:r>
            </w:ins>
          </w:p>
        </w:tc>
        <w:tc>
          <w:tcPr>
            <w:tcW w:w="1134" w:type="dxa"/>
          </w:tcPr>
          <w:p>
            <w:pPr>
              <w:pStyle w:val="nTable"/>
              <w:spacing w:after="40"/>
              <w:rPr>
                <w:ins w:id="81" w:author="svcMRProcess" w:date="2015-11-03T20:14:00Z"/>
                <w:snapToGrid w:val="0"/>
                <w:sz w:val="19"/>
                <w:lang w:val="en-US"/>
              </w:rPr>
            </w:pPr>
            <w:ins w:id="82" w:author="svcMRProcess" w:date="2015-11-03T20:14:00Z">
              <w:r>
                <w:rPr>
                  <w:sz w:val="19"/>
                </w:rPr>
                <w:t>20 Jun 2013</w:t>
              </w:r>
            </w:ins>
          </w:p>
        </w:tc>
        <w:tc>
          <w:tcPr>
            <w:tcW w:w="2552" w:type="dxa"/>
          </w:tcPr>
          <w:p>
            <w:pPr>
              <w:pStyle w:val="nTable"/>
              <w:spacing w:after="40"/>
              <w:rPr>
                <w:ins w:id="83" w:author="svcMRProcess" w:date="2015-11-03T20:14:00Z"/>
                <w:snapToGrid w:val="0"/>
                <w:sz w:val="19"/>
                <w:lang w:val="en-US"/>
              </w:rPr>
            </w:pPr>
            <w:ins w:id="84" w:author="svcMRProcess" w:date="2015-11-03T20:14:00Z">
              <w:r>
                <w:rPr>
                  <w:snapToGrid w:val="0"/>
                  <w:sz w:val="19"/>
                  <w:lang w:val="en-US"/>
                </w:rPr>
                <w:t>To be proclaimed (see s. 2(b))</w:t>
              </w:r>
            </w:ins>
          </w:p>
        </w:tc>
      </w:tr>
    </w:tbl>
    <w:p>
      <w:pPr>
        <w:pStyle w:val="nSubsection"/>
        <w:rPr>
          <w:ins w:id="85" w:author="svcMRProcess" w:date="2015-11-03T20:14:00Z"/>
        </w:rPr>
      </w:pPr>
      <w:ins w:id="86" w:author="svcMRProcess" w:date="2015-11-03T20:14:00Z">
        <w:r>
          <w:rPr>
            <w:vertAlign w:val="superscript"/>
          </w:rPr>
          <w:t>3</w:t>
        </w:r>
        <w:r>
          <w:tab/>
          <w:t xml:space="preserve">On the date as at which this compilation was prepared, the </w:t>
        </w:r>
        <w:r>
          <w:rPr>
            <w:i/>
          </w:rPr>
          <w:t>State Agreements Legislation Repeal Act 2013</w:t>
        </w:r>
        <w:r>
          <w:t xml:space="preserve"> Pt. 3 had not come into operation.  It reads as follows:</w:t>
        </w:r>
      </w:ins>
    </w:p>
    <w:p>
      <w:pPr>
        <w:pStyle w:val="BlankOpen"/>
        <w:rPr>
          <w:ins w:id="87" w:author="svcMRProcess" w:date="2015-11-03T20:14:00Z"/>
        </w:rPr>
      </w:pPr>
    </w:p>
    <w:p>
      <w:pPr>
        <w:pStyle w:val="nzHeading2"/>
        <w:rPr>
          <w:ins w:id="88" w:author="svcMRProcess" w:date="2015-11-03T20:14:00Z"/>
        </w:rPr>
      </w:pPr>
      <w:bookmarkStart w:id="89" w:name="_Toc353269228"/>
      <w:bookmarkStart w:id="90" w:name="_Toc353269240"/>
      <w:bookmarkStart w:id="91" w:name="_Toc353269624"/>
      <w:bookmarkStart w:id="92" w:name="_Toc359571601"/>
      <w:ins w:id="93" w:author="svcMRProcess" w:date="2015-11-03T20:14:00Z">
        <w:r>
          <w:rPr>
            <w:rStyle w:val="CharPartNo"/>
          </w:rPr>
          <w:t>Part 3</w:t>
        </w:r>
        <w:r>
          <w:rPr>
            <w:rStyle w:val="CharDivNo"/>
          </w:rPr>
          <w:t> </w:t>
        </w:r>
        <w:r>
          <w:t>—</w:t>
        </w:r>
        <w:r>
          <w:rPr>
            <w:rStyle w:val="CharDivText"/>
          </w:rPr>
          <w:t> </w:t>
        </w:r>
        <w:r>
          <w:rPr>
            <w:rStyle w:val="CharPartText"/>
          </w:rPr>
          <w:t xml:space="preserve">Consequential amendment to the </w:t>
        </w:r>
        <w:r>
          <w:rPr>
            <w:rStyle w:val="CharPartText"/>
            <w:i/>
          </w:rPr>
          <w:t>Nickel Refinery (BHP Billiton Nickel West Pty Ltd) (Termination of Agreements) Agreement Act 2008</w:t>
        </w:r>
        <w:bookmarkEnd w:id="89"/>
        <w:bookmarkEnd w:id="90"/>
        <w:bookmarkEnd w:id="91"/>
        <w:bookmarkEnd w:id="92"/>
      </w:ins>
    </w:p>
    <w:p>
      <w:pPr>
        <w:pStyle w:val="nzHeading5"/>
        <w:rPr>
          <w:ins w:id="94" w:author="svcMRProcess" w:date="2015-11-03T20:14:00Z"/>
        </w:rPr>
      </w:pPr>
      <w:bookmarkStart w:id="95" w:name="_Toc353269625"/>
      <w:bookmarkStart w:id="96" w:name="_Toc359571602"/>
      <w:ins w:id="97" w:author="svcMRProcess" w:date="2015-11-03T20:14:00Z">
        <w:r>
          <w:rPr>
            <w:rStyle w:val="CharSectno"/>
          </w:rPr>
          <w:t>8</w:t>
        </w:r>
        <w:r>
          <w:t>.</w:t>
        </w:r>
        <w:r>
          <w:tab/>
          <w:t>Act amended</w:t>
        </w:r>
        <w:bookmarkEnd w:id="95"/>
        <w:bookmarkEnd w:id="96"/>
      </w:ins>
    </w:p>
    <w:p>
      <w:pPr>
        <w:pStyle w:val="nzSubsection"/>
        <w:rPr>
          <w:ins w:id="98" w:author="svcMRProcess" w:date="2015-11-03T20:14:00Z"/>
        </w:rPr>
      </w:pPr>
      <w:ins w:id="99" w:author="svcMRProcess" w:date="2015-11-03T20:14:00Z">
        <w:r>
          <w:tab/>
        </w:r>
        <w:r>
          <w:tab/>
          <w:t xml:space="preserve">This Part amends the </w:t>
        </w:r>
        <w:r>
          <w:rPr>
            <w:i/>
          </w:rPr>
          <w:t>Nickel Refinery (BHP Billiton Nickel West Pty Ltd) (Termination of Agreements) Agreement Act 2008</w:t>
        </w:r>
        <w:r>
          <w:t>.</w:t>
        </w:r>
      </w:ins>
    </w:p>
    <w:p>
      <w:pPr>
        <w:pStyle w:val="nzHeading5"/>
        <w:rPr>
          <w:ins w:id="100" w:author="svcMRProcess" w:date="2015-11-03T20:14:00Z"/>
        </w:rPr>
      </w:pPr>
      <w:bookmarkStart w:id="101" w:name="_Toc353269626"/>
      <w:bookmarkStart w:id="102" w:name="_Toc359571603"/>
      <w:ins w:id="103" w:author="svcMRProcess" w:date="2015-11-03T20:14:00Z">
        <w:r>
          <w:rPr>
            <w:rStyle w:val="CharSectno"/>
          </w:rPr>
          <w:t>9</w:t>
        </w:r>
        <w:r>
          <w:t>.</w:t>
        </w:r>
        <w:r>
          <w:tab/>
          <w:t>Section 5 amended</w:t>
        </w:r>
        <w:bookmarkEnd w:id="101"/>
        <w:bookmarkEnd w:id="102"/>
      </w:ins>
    </w:p>
    <w:p>
      <w:pPr>
        <w:pStyle w:val="nzSubsection"/>
        <w:rPr>
          <w:ins w:id="104" w:author="svcMRProcess" w:date="2015-11-03T20:14:00Z"/>
        </w:rPr>
      </w:pPr>
      <w:ins w:id="105" w:author="svcMRProcess" w:date="2015-11-03T20:14:00Z">
        <w:r>
          <w:tab/>
        </w:r>
        <w:r>
          <w:tab/>
          <w:t xml:space="preserve">In section 5(1) delete the definition of </w:t>
        </w:r>
        <w:r>
          <w:rPr>
            <w:b/>
            <w:i/>
          </w:rPr>
          <w:t>principal agreement</w:t>
        </w:r>
        <w:r>
          <w:t xml:space="preserve"> and insert:</w:t>
        </w:r>
      </w:ins>
    </w:p>
    <w:p>
      <w:pPr>
        <w:pStyle w:val="BlankOpen"/>
        <w:rPr>
          <w:ins w:id="106" w:author="svcMRProcess" w:date="2015-11-03T20:14:00Z"/>
        </w:rPr>
      </w:pPr>
    </w:p>
    <w:p>
      <w:pPr>
        <w:pStyle w:val="nzDefstart"/>
        <w:rPr>
          <w:ins w:id="107" w:author="svcMRProcess" w:date="2015-11-03T20:14:00Z"/>
        </w:rPr>
      </w:pPr>
      <w:ins w:id="108" w:author="svcMRProcess" w:date="2015-11-03T20:14:00Z">
        <w:r>
          <w:tab/>
        </w:r>
        <w:r>
          <w:rPr>
            <w:rStyle w:val="CharDefText"/>
          </w:rPr>
          <w:t>principal agreement</w:t>
        </w:r>
        <w:r>
          <w:t xml:space="preserve"> has the meaning given to the term </w:t>
        </w:r>
        <w:r>
          <w:rPr>
            <w:b/>
            <w:i/>
          </w:rPr>
          <w:t xml:space="preserve">the Principal Agreement </w:t>
        </w:r>
        <w:r>
          <w:t>in Recital A to the scheduled agreement;</w:t>
        </w:r>
      </w:ins>
    </w:p>
    <w:p>
      <w:pPr>
        <w:pStyle w:val="BlankClose"/>
        <w:rPr>
          <w:ins w:id="109" w:author="svcMRProcess" w:date="2015-11-03T20:14:00Z"/>
        </w:rPr>
      </w:pPr>
    </w:p>
    <w:p>
      <w:pPr>
        <w:pStyle w:val="BlankClose"/>
        <w:rPr>
          <w:ins w:id="110" w:author="svcMRProcess" w:date="2015-11-03T20:14:00Z"/>
        </w:rPr>
      </w:pPr>
    </w:p>
    <w:p>
      <w:pPr>
        <w:rPr>
          <w:ins w:id="111" w:author="svcMRProcess" w:date="2015-11-03T20:14:00Z"/>
        </w:rPr>
      </w:pPr>
    </w:p>
    <w:p>
      <w:pPr>
        <w:rPr>
          <w:ins w:id="112" w:author="svcMRProcess" w:date="2015-11-03T20:14:00Z"/>
        </w:rPr>
        <w:sectPr>
          <w:headerReference w:type="even" r:id="rId27"/>
          <w:headerReference w:type="default" r:id="rId28"/>
          <w:headerReference w:type="first" r:id="rId29"/>
          <w:endnotePr>
            <w:numFmt w:val="decimal"/>
          </w:endnotePr>
          <w:pgSz w:w="11906" w:h="16838" w:code="9"/>
          <w:pgMar w:top="2376" w:right="2404" w:bottom="3544" w:left="2404" w:header="720" w:footer="3380" w:gutter="0"/>
          <w:cols w:space="720"/>
          <w:noEndnote/>
          <w:docGrid w:linePitch="326"/>
        </w:sectPr>
      </w:pPr>
    </w:p>
    <w:bookmarkEnd w:id="43"/>
    <w:bookmarkEnd w:id="44"/>
    <w:bookmarkEnd w:id="45"/>
    <w:bookmarkEnd w:id="46"/>
    <w:bookmarkEnd w:id="47"/>
    <w:p/>
    <w:sectPr>
      <w:headerReference w:type="even" r:id="rId30"/>
      <w:headerReference w:type="default" r:id="rId31"/>
      <w:endnotePr>
        <w:numFmt w:val="decimal"/>
      </w:endnotePr>
      <w:type w:val="continuous"/>
      <w:pgSz w:w="11907" w:h="16840" w:code="9"/>
      <w:pgMar w:top="567" w:right="2410" w:bottom="567" w:left="2410" w:header="720" w:footer="338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28 Jun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20 Jun 2013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Jun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20 Jun 2013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Jun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20 Jun 2013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Nickel Refinery (BHP Billiton Nickel West Pty Ltd) (Termination of Agreements) Agreement Act 2008</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Nickel Refinery (BHP Billiton Nickel West Pty Ltd) (Termination of Agreements) Agreement Act 2008</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Nickel Refinery (BHP Billiton Nickel West Pty Ltd) (Termination of Agreements) Agreement Act 2008</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Nickel Refinery (BHP Billiton Nickel West Pty Ltd) (Termination of Agreements) Agreement Act 2008</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Nickel Refinery (BHP Billiton Nickel West Pty Ltd) (Termination of Agreements) Agreement Act 2008</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extLef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Nickel Refinery (BHP Billiton Nickel West Pty Ltd) (Termination of Agreements) Agreement Act 2008</w:t>
            </w:r>
          </w:fldSimple>
        </w:p>
      </w:tc>
    </w:tr>
    <w:tr>
      <w:tc>
        <w:tcPr>
          <w:tcW w:w="1548" w:type="dxa"/>
        </w:tcPr>
        <w:p>
          <w:pPr>
            <w:pStyle w:val="HeaderNumberLeft"/>
          </w:pPr>
          <w:r>
            <w:fldChar w:fldCharType="begin"/>
          </w:r>
          <w:r>
            <w:instrText xml:space="preserve"> styleref CharPartNo </w:instrText>
          </w:r>
          <w:r>
            <w:fldChar w:fldCharType="end"/>
          </w:r>
          <w:r>
            <w:t xml:space="preserve"> </w:t>
          </w:r>
          <w:r>
            <w:fldChar w:fldCharType="begin"/>
          </w:r>
          <w:r>
            <w:instrText xml:space="preserve"> IF </w:instrText>
          </w:r>
          <w:r>
            <w:fldChar w:fldCharType="begin"/>
          </w:r>
          <w:r>
            <w:instrText xml:space="preserve"> styleref CharPartNo </w:instrText>
          </w:r>
          <w:r>
            <w:fldChar w:fldCharType="end"/>
          </w:r>
          <w:r>
            <w:instrText xml:space="preserve"> = "" "" </w:instrText>
          </w:r>
          <w:fldSimple w:instr=" styleref CharPartNo \n ">
            <w:r>
              <w:rPr>
                <w:noProof/>
              </w:rPr>
              <w:instrText>1</w:instrText>
            </w:r>
          </w:fldSimple>
          <w:r>
            <w:instrText xml:space="preserve">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r>
            <w:t xml:space="preserve"> </w:t>
          </w:r>
          <w:r>
            <w:fldChar w:fldCharType="begin"/>
          </w:r>
          <w:r>
            <w:instrText xml:space="preserve"> IF </w:instrText>
          </w:r>
          <w:r>
            <w:fldChar w:fldCharType="begin"/>
          </w:r>
          <w:r>
            <w:instrText xml:space="preserve"> styleref CharDivNo </w:instrText>
          </w:r>
          <w:r>
            <w:fldChar w:fldCharType="end"/>
          </w:r>
          <w:r>
            <w:instrText xml:space="preserve"> = "" "" </w:instrText>
          </w:r>
          <w:r>
            <w:fldChar w:fldCharType="begin"/>
          </w:r>
          <w:r>
            <w:instrText xml:space="preserve"> styleref CharDivNo \n </w:instrText>
          </w:r>
          <w:r>
            <w:fldChar w:fldCharType="end"/>
          </w:r>
          <w:r>
            <w:instrText xml:space="preserve">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TextLeft"/>
            <w:rPr>
              <w:b/>
            </w:rPr>
          </w:pPr>
          <w:r>
            <w:rPr>
              <w:b/>
            </w:rPr>
            <w:t xml:space="preserve">s. </w:t>
          </w:r>
          <w:r>
            <w:rPr>
              <w:b/>
            </w:rPr>
            <w:fldChar w:fldCharType="begin"/>
          </w:r>
          <w:r>
            <w:rPr>
              <w:b/>
            </w:rPr>
            <w:instrText xml:space="preserve"> styleref CharSectno \n </w:instrText>
          </w:r>
          <w:r>
            <w:rPr>
              <w:b/>
            </w:rPr>
            <w:fldChar w:fldCharType="separate"/>
          </w:r>
          <w:r>
            <w:rPr>
              <w:b/>
              <w:noProof/>
            </w:rPr>
            <w:t>0</w:t>
          </w:r>
          <w:r>
            <w:rPr>
              <w:b/>
            </w:rPr>
            <w:fldChar w:fldCharType="end"/>
          </w:r>
          <w:r>
            <w:rPr>
              <w:b/>
            </w:rPr>
            <w:fldChar w:fldCharType="begin"/>
          </w:r>
          <w:r>
            <w:rPr>
              <w:b/>
            </w:rPr>
            <w:instrText xml:space="preserve"> STYLEREF CharSectno \* MERGEFORMAT </w:instrText>
          </w:r>
          <w:r>
            <w:rPr>
              <w:b/>
            </w:rPr>
            <w:fldChar w:fldCharType="separate"/>
          </w:r>
          <w:r>
            <w:rPr>
              <w:b/>
              <w:noProof/>
            </w:rPr>
            <w:t>1</w:t>
          </w:r>
          <w:r>
            <w:rPr>
              <w:b/>
            </w:rPr>
            <w:fldChar w:fldCharType="end"/>
          </w:r>
        </w:p>
      </w:tc>
    </w:tr>
  </w:tbl>
  <w:p>
    <w:pPr>
      <w:pStyle w:val="Header"/>
      <w:pBdr>
        <w:top w:val="single" w:sz="4" w:space="1" w:color="auto"/>
      </w:pBdr>
      <w:rPr>
        <w:rFonts w:ascii="Times New Roman" w:hAnsi="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MERGEFORMAT ">
            <w:r>
              <w:rPr>
                <w:noProof/>
              </w:rPr>
              <w:t>Nickel Refinery (BHP Billiton Nickel West Pty Ltd) (Termination of Agreements) Agreement Act 2008</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Left"/>
            <w:ind w:right="17"/>
            <w:jc w:val="right"/>
          </w:pPr>
          <w:r>
            <w:fldChar w:fldCharType="begin"/>
          </w:r>
          <w:r>
            <w:instrText xml:space="preserve"> styleref CharPartNo </w:instrText>
          </w:r>
          <w:r>
            <w:fldChar w:fldCharType="end"/>
          </w:r>
          <w:r>
            <w:t xml:space="preserve"> </w:t>
          </w:r>
          <w:r>
            <w:fldChar w:fldCharType="begin"/>
          </w:r>
          <w:r>
            <w:instrText xml:space="preserve"> IF </w:instrText>
          </w:r>
          <w:r>
            <w:fldChar w:fldCharType="begin"/>
          </w:r>
          <w:r>
            <w:instrText xml:space="preserve"> styleref CharPartNo </w:instrText>
          </w:r>
          <w:r>
            <w:fldChar w:fldCharType="end"/>
          </w:r>
          <w:r>
            <w:instrText xml:space="preserve"> = "" "" </w:instrText>
          </w:r>
          <w:fldSimple w:instr=" styleref CharPartNo \n ">
            <w:r>
              <w:rPr>
                <w:noProof/>
              </w:rPr>
              <w:instrText>1</w:instrText>
            </w:r>
          </w:fldSimple>
          <w:r>
            <w:instrText xml:space="preserve"> </w:instrText>
          </w:r>
          <w: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Left"/>
            <w:ind w:right="17"/>
            <w:jc w:val="right"/>
          </w:pPr>
          <w:r>
            <w:fldChar w:fldCharType="begin"/>
          </w:r>
          <w:r>
            <w:instrText xml:space="preserve"> styleref CharDivNo </w:instrText>
          </w:r>
          <w:r>
            <w:fldChar w:fldCharType="end"/>
          </w:r>
          <w:r>
            <w:t xml:space="preserve"> </w:t>
          </w:r>
          <w:r>
            <w:fldChar w:fldCharType="begin"/>
          </w:r>
          <w:r>
            <w:instrText xml:space="preserve"> IF </w:instrText>
          </w:r>
          <w:r>
            <w:fldChar w:fldCharType="begin"/>
          </w:r>
          <w:r>
            <w:instrText xml:space="preserve"> styleref CharDivNo </w:instrText>
          </w:r>
          <w:r>
            <w:fldChar w:fldCharType="end"/>
          </w:r>
          <w:r>
            <w:instrText xml:space="preserve"> = "" "" </w:instrText>
          </w:r>
          <w:fldSimple w:instr=" styleref CharDivNo \n ">
            <w:r>
              <w:rPr>
                <w:noProof/>
              </w:rPr>
              <w:instrText>1</w:instrText>
            </w:r>
          </w:fldSimple>
          <w:r>
            <w:instrText xml:space="preserve"> </w:instrText>
          </w:r>
          <w:r>
            <w:fldChar w:fldCharType="end"/>
          </w:r>
        </w:p>
      </w:tc>
    </w:tr>
    <w:tr>
      <w:trPr>
        <w:cantSplit/>
      </w:trPr>
      <w:tc>
        <w:tcPr>
          <w:tcW w:w="7263" w:type="dxa"/>
          <w:gridSpan w:val="2"/>
        </w:tcPr>
        <w:p>
          <w:pPr>
            <w:pStyle w:val="HeaderNumberRight"/>
            <w:ind w:right="17"/>
          </w:pPr>
          <w:r>
            <w:t xml:space="preserve">s. </w:t>
          </w:r>
          <w:fldSimple w:instr=" styleref CharSectno \n ">
            <w:r>
              <w:rPr>
                <w:noProof/>
              </w:rPr>
              <w:t>0</w:t>
            </w:r>
          </w:fldSimple>
          <w:fldSimple w:instr=" STYLEREF CharSectno \* MERGEFORMAT ">
            <w:r>
              <w:rPr>
                <w:noProof/>
              </w:rPr>
              <w:t>1</w:t>
            </w:r>
          </w:fldSimple>
        </w:p>
      </w:tc>
    </w:tr>
  </w:tbl>
  <w:p>
    <w:pPr>
      <w:pStyle w:val="Header"/>
      <w:pBdr>
        <w:top w:val="single" w:sz="4" w:space="1" w:color="auto"/>
      </w:pBdr>
      <w:rPr>
        <w:rFonts w:ascii="Times New Roman" w:hAnsi="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c>
        <w:tcPr>
          <w:tcW w:w="7263" w:type="dxa"/>
          <w:gridSpan w:val="2"/>
        </w:tcPr>
        <w:p>
          <w:pPr>
            <w:pStyle w:val="HeaderActNameLeft"/>
          </w:pPr>
          <w:fldSimple w:instr=" STYLEREF &quot;Name of Act/Reg&quot; \* CHARFORMAT ">
            <w:r>
              <w:rPr>
                <w:noProof/>
              </w:rPr>
              <w:t>Nickel Refinery (BHP Billiton Nickel West Pty Ltd) (Termination of Agreements) Agreement Act 2008</w:t>
            </w:r>
          </w:fldSimple>
        </w:p>
      </w:tc>
    </w:tr>
    <w:tr>
      <w:tc>
        <w:tcPr>
          <w:tcW w:w="1548" w:type="dxa"/>
        </w:tcPr>
        <w:p>
          <w:pPr>
            <w:pStyle w:val="HeaderNumberLeft"/>
          </w:pPr>
          <w:r>
            <w:fldChar w:fldCharType="begin"/>
          </w:r>
          <w:r>
            <w:instrText xml:space="preserve"> IF </w:instrText>
          </w:r>
          <w:fldSimple w:instr=" STYLEREF CharPartNo \n ">
            <w:r>
              <w:rPr>
                <w:noProof/>
              </w:rPr>
              <w:instrText>0</w:instrText>
            </w:r>
          </w:fldSimple>
          <w:r>
            <w:instrText xml:space="preserve"> = 0 "</w:instrText>
          </w:r>
          <w:r>
            <w:fldChar w:fldCharType="begin"/>
          </w:r>
          <w:r>
            <w:instrText xml:space="preserve"> STYLEREF CharPartNo </w:instrText>
          </w:r>
          <w:r>
            <w:fldChar w:fldCharType="end"/>
          </w:r>
          <w:r>
            <w:instrText>" "</w:instrText>
          </w:r>
          <w:r>
            <w:fldChar w:fldCharType="begin"/>
          </w:r>
          <w:r>
            <w:instrText xml:space="preserve"> STYLEREF CharPartNo </w:instrText>
          </w:r>
          <w:r>
            <w:fldChar w:fldCharType="end"/>
          </w:r>
          <w:r>
            <w:instrText xml:space="preserve"> </w:instrText>
          </w:r>
          <w:fldSimple w:instr=" STYLEREF CharPartNo \n ">
            <w:r>
              <w:rPr>
                <w:noProof/>
              </w:rPr>
              <w:instrText>0</w:instrText>
            </w:r>
          </w:fldSimple>
          <w:r>
            <w:instrText>"</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IF </w:instrText>
          </w:r>
          <w:fldSimple w:instr=" STYLEREF CharDivNo \n ">
            <w:r>
              <w:rPr>
                <w:noProof/>
              </w:rPr>
              <w:instrText>0</w:instrText>
            </w:r>
          </w:fldSimple>
          <w:r>
            <w:instrText xml:space="preserve"> = 0 "</w:instrText>
          </w:r>
          <w:r>
            <w:fldChar w:fldCharType="begin"/>
          </w:r>
          <w:r>
            <w:instrText xml:space="preserve"> STYLEREF CharDivNo </w:instrText>
          </w:r>
          <w:r>
            <w:fldChar w:fldCharType="end"/>
          </w:r>
          <w:r>
            <w:instrText>" "</w:instrText>
          </w:r>
          <w:r>
            <w:fldChar w:fldCharType="begin"/>
          </w:r>
          <w:r>
            <w:instrText xml:space="preserve"> STYLEREF CharDivNo </w:instrText>
          </w:r>
          <w:r>
            <w:fldChar w:fldCharType="end"/>
          </w:r>
          <w:r>
            <w:instrText xml:space="preserve"> </w:instrText>
          </w:r>
          <w:fldSimple w:instr=" STYLEREF CharDivNo \n ">
            <w:r>
              <w:rPr>
                <w:noProof/>
              </w:rPr>
              <w:instrText>0</w:instrText>
            </w:r>
          </w:fldSimple>
          <w:r>
            <w:instrText>"</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c>
        <w:tcPr>
          <w:tcW w:w="7263" w:type="dxa"/>
          <w:gridSpan w:val="2"/>
        </w:tcPr>
        <w:p>
          <w:pPr>
            <w:pStyle w:val="HeaderTextLeft"/>
            <w:rPr>
              <w:b/>
            </w:rPr>
          </w:pPr>
          <w:r>
            <w:rPr>
              <w:b/>
            </w:rPr>
            <w:t xml:space="preserve">s. </w:t>
          </w:r>
          <w:r>
            <w:rPr>
              <w:b/>
            </w:rPr>
            <w:fldChar w:fldCharType="begin"/>
          </w:r>
          <w:r>
            <w:rPr>
              <w:b/>
            </w:rPr>
            <w:instrText xml:space="preserve"> IF </w:instrText>
          </w:r>
          <w:r>
            <w:rPr>
              <w:b/>
            </w:rPr>
            <w:fldChar w:fldCharType="begin"/>
          </w:r>
          <w:r>
            <w:rPr>
              <w:b/>
            </w:rPr>
            <w:instrText xml:space="preserve"> STYLEREF CharSectNo \n </w:instrText>
          </w:r>
          <w:r>
            <w:rPr>
              <w:b/>
            </w:rPr>
            <w:fldChar w:fldCharType="separate"/>
          </w:r>
          <w:r>
            <w:rPr>
              <w:b/>
              <w:noProof/>
            </w:rPr>
            <w:instrText>0</w:instrText>
          </w:r>
          <w:r>
            <w:rPr>
              <w:b/>
            </w:rPr>
            <w:fldChar w:fldCharType="end"/>
          </w:r>
          <w:r>
            <w:rPr>
              <w:b/>
            </w:rPr>
            <w:instrText xml:space="preserve"> = 0 "</w:instrText>
          </w:r>
          <w:r>
            <w:rPr>
              <w:b/>
            </w:rPr>
            <w:fldChar w:fldCharType="begin"/>
          </w:r>
          <w:r>
            <w:rPr>
              <w:b/>
            </w:rPr>
            <w:instrText xml:space="preserve"> STYLEREF CharSectNo </w:instrText>
          </w:r>
          <w:r>
            <w:rPr>
              <w:b/>
            </w:rPr>
            <w:fldChar w:fldCharType="separate"/>
          </w:r>
          <w:r>
            <w:rPr>
              <w:b/>
              <w:noProof/>
            </w:rPr>
            <w:instrText>1</w:instrText>
          </w:r>
          <w:r>
            <w:rPr>
              <w:b/>
            </w:rPr>
            <w:fldChar w:fldCharType="end"/>
          </w:r>
          <w:r>
            <w:rPr>
              <w:b/>
            </w:rPr>
            <w:instrText>" "</w:instrText>
          </w:r>
          <w:r>
            <w:rPr>
              <w:b/>
            </w:rPr>
            <w:fldChar w:fldCharType="begin"/>
          </w:r>
          <w:r>
            <w:rPr>
              <w:b/>
            </w:rPr>
            <w:instrText xml:space="preserve"> STYLEREF CharSectNo \n </w:instrText>
          </w:r>
          <w:r>
            <w:rPr>
              <w:b/>
            </w:rPr>
            <w:fldChar w:fldCharType="separate"/>
          </w:r>
          <w:r>
            <w:rPr>
              <w:b/>
              <w:noProof/>
            </w:rPr>
            <w:instrText>1</w:instrText>
          </w:r>
          <w:r>
            <w:rPr>
              <w:b/>
            </w:rPr>
            <w:fldChar w:fldCharType="end"/>
          </w:r>
          <w:r>
            <w:rPr>
              <w:b/>
            </w:rPr>
            <w:instrText>"</w:instrText>
          </w:r>
          <w:r>
            <w:rPr>
              <w:b/>
            </w:rPr>
            <w:fldChar w:fldCharType="separate"/>
          </w:r>
          <w:r>
            <w:rPr>
              <w:b/>
              <w:noProof/>
            </w:rPr>
            <w:t>1</w:t>
          </w:r>
          <w:r>
            <w:rPr>
              <w:b/>
            </w:rPr>
            <w:fldChar w:fldCharType="end"/>
          </w:r>
        </w:p>
      </w:tc>
    </w:tr>
  </w:tbl>
  <w:p>
    <w:pPr>
      <w:pStyle w:val="Header"/>
      <w:pBdr>
        <w:top w:val="single" w:sz="4" w:space="1" w:color="auto"/>
      </w:pBdr>
      <w:rPr>
        <w:rFonts w:ascii="Times New Roman" w:hAnsi="Times New Roma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CHARFORMAT ">
            <w:r>
              <w:rPr>
                <w:noProof/>
              </w:rPr>
              <w:t>Nickel Refinery (BHP Billiton Nickel West Pty Ltd) (Termination of Agreements) Agreement Act 2008</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Left"/>
            <w:ind w:right="17"/>
            <w:jc w:val="right"/>
          </w:pPr>
          <w:r>
            <w:fldChar w:fldCharType="begin"/>
          </w:r>
          <w:r>
            <w:instrText xml:space="preserve"> IF </w:instrText>
          </w:r>
          <w:fldSimple w:instr=" STYLEREF CharPartNo \n ">
            <w:r>
              <w:rPr>
                <w:noProof/>
              </w:rPr>
              <w:instrText>0</w:instrText>
            </w:r>
          </w:fldSimple>
          <w:r>
            <w:instrText xml:space="preserve"> = 0 "</w:instrText>
          </w:r>
          <w:r>
            <w:fldChar w:fldCharType="begin"/>
          </w:r>
          <w:r>
            <w:instrText xml:space="preserve"> STYLEREF CharPartNo </w:instrText>
          </w:r>
          <w:r>
            <w:fldChar w:fldCharType="end"/>
          </w:r>
          <w:r>
            <w:instrText>" "</w:instrText>
          </w:r>
          <w:r>
            <w:fldChar w:fldCharType="begin"/>
          </w:r>
          <w:r>
            <w:instrText xml:space="preserve"> STYLEREF CharPartNo </w:instrText>
          </w:r>
          <w:r>
            <w:fldChar w:fldCharType="end"/>
          </w:r>
          <w:r>
            <w:instrText xml:space="preserve"> </w:instrText>
          </w:r>
          <w:fldSimple w:instr=" STYLEREF CharPartNo \n ">
            <w:r>
              <w:rPr>
                <w:noProof/>
              </w:rPr>
              <w:instrText>0</w:instrText>
            </w:r>
          </w:fldSimple>
          <w:r>
            <w:instrText>"</w:instrText>
          </w:r>
          <w: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Left"/>
            <w:ind w:right="17"/>
            <w:jc w:val="right"/>
          </w:pPr>
          <w:r>
            <w:fldChar w:fldCharType="begin"/>
          </w:r>
          <w:r>
            <w:instrText xml:space="preserve"> IF </w:instrText>
          </w:r>
          <w:fldSimple w:instr=" STYLEREF CharDivNo \n ">
            <w:r>
              <w:rPr>
                <w:noProof/>
              </w:rPr>
              <w:instrText>0</w:instrText>
            </w:r>
          </w:fldSimple>
          <w:r>
            <w:instrText xml:space="preserve"> = 0 "</w:instrText>
          </w:r>
          <w:r>
            <w:fldChar w:fldCharType="begin"/>
          </w:r>
          <w:r>
            <w:instrText xml:space="preserve"> STYLEREF CharDivNo </w:instrText>
          </w:r>
          <w:r>
            <w:fldChar w:fldCharType="end"/>
          </w:r>
          <w:r>
            <w:instrText>" "</w:instrText>
          </w:r>
          <w:r>
            <w:fldChar w:fldCharType="begin"/>
          </w:r>
          <w:r>
            <w:instrText xml:space="preserve"> STYLEREF CharDivNo </w:instrText>
          </w:r>
          <w:r>
            <w:fldChar w:fldCharType="end"/>
          </w:r>
          <w:r>
            <w:instrText xml:space="preserve"> </w:instrText>
          </w:r>
          <w:fldSimple w:instr=" STYLEREF CharDivNo \n ">
            <w:r>
              <w:rPr>
                <w:noProof/>
              </w:rPr>
              <w:instrText>0</w:instrText>
            </w:r>
          </w:fldSimple>
          <w:r>
            <w:instrText>"</w:instrText>
          </w:r>
          <w:r>
            <w:fldChar w:fldCharType="end"/>
          </w:r>
        </w:p>
      </w:tc>
    </w:tr>
    <w:tr>
      <w:trPr>
        <w:cantSplit/>
      </w:trPr>
      <w:tc>
        <w:tcPr>
          <w:tcW w:w="7263" w:type="dxa"/>
          <w:gridSpan w:val="2"/>
        </w:tcPr>
        <w:p>
          <w:pPr>
            <w:pStyle w:val="HeaderNumberRight"/>
            <w:ind w:right="17"/>
          </w:pPr>
          <w:r>
            <w:t xml:space="preserve">s. </w:t>
          </w:r>
          <w:r>
            <w:fldChar w:fldCharType="begin"/>
          </w:r>
          <w:r>
            <w:instrText xml:space="preserve"> IF </w:instrText>
          </w:r>
          <w:fldSimple w:instr=" STYLEREF CharSectNo \n ">
            <w:r>
              <w:rPr>
                <w:noProof/>
              </w:rPr>
              <w:instrText>0</w:instrText>
            </w:r>
          </w:fldSimple>
          <w:r>
            <w:instrText xml:space="preserve"> = 0 "</w:instrText>
          </w:r>
          <w:fldSimple w:instr=" STYLEREF CharSectNo ">
            <w:r>
              <w:rPr>
                <w:noProof/>
              </w:rPr>
              <w:instrText>1</w:instrText>
            </w:r>
          </w:fldSimple>
          <w:r>
            <w:instrText>" "</w:instrText>
          </w:r>
          <w:fldSimple w:instr=" STYLEREF CharSectNo \n ">
            <w:r>
              <w:rPr>
                <w:noProof/>
              </w:rPr>
              <w:instrText>5</w:instrText>
            </w:r>
          </w:fldSimple>
          <w:r>
            <w:instrText>"</w:instrText>
          </w:r>
          <w:r>
            <w:fldChar w:fldCharType="separate"/>
          </w:r>
          <w:r>
            <w:rPr>
              <w:noProof/>
            </w:rPr>
            <w:t>1</w:t>
          </w:r>
          <w:r>
            <w:fldChar w:fldCharType="end"/>
          </w:r>
        </w:p>
      </w:tc>
    </w:tr>
  </w:tbl>
  <w:p>
    <w:pPr>
      <w:pStyle w:val="Header"/>
      <w:pBdr>
        <w:top w:val="single" w:sz="4" w:space="1" w:color="auto"/>
      </w:pBdr>
      <w:rPr>
        <w:rFonts w:ascii="Times New Roman" w:hAnsi="Times New Roma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Nickel Refinery (BHP Billiton Nickel West Pty Ltd) (Termination of Agreements) Agreement Act 2008</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Nickel Refinery (BHP Billiton Nickel West Pty Ltd) (Termination of Agreements) Agreement Act 2008</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22A1B0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90C857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0A6CB5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792F5CE"/>
    <w:lvl w:ilvl="0">
      <w:start w:val="1"/>
      <w:numFmt w:val="decimal"/>
      <w:pStyle w:val="ListNumber2"/>
      <w:lvlText w:val="%1."/>
      <w:lvlJc w:val="left"/>
      <w:pPr>
        <w:tabs>
          <w:tab w:val="num" w:pos="720"/>
        </w:tabs>
        <w:ind w:left="720" w:hanging="360"/>
      </w:pPr>
    </w:lvl>
  </w:abstractNum>
  <w:abstractNum w:abstractNumId="4">
    <w:nsid w:val="FFFFFF80"/>
    <w:multiLevelType w:val="singleLevel"/>
    <w:tmpl w:val="21787AA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4EB83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26C0A2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1ECDF2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9563CCC"/>
    <w:lvl w:ilvl="0">
      <w:start w:val="1"/>
      <w:numFmt w:val="decimal"/>
      <w:pStyle w:val="ListNumber"/>
      <w:lvlText w:val="%1."/>
      <w:lvlJc w:val="left"/>
      <w:pPr>
        <w:tabs>
          <w:tab w:val="num" w:pos="360"/>
        </w:tabs>
        <w:ind w:left="360" w:hanging="360"/>
      </w:pPr>
    </w:lvl>
  </w:abstractNum>
  <w:abstractNum w:abstractNumId="9">
    <w:nsid w:val="FFFFFF89"/>
    <w:multiLevelType w:val="singleLevel"/>
    <w:tmpl w:val="659ED5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CC00AE5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550C8F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A16631DE"/>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A7B7017"/>
    <w:multiLevelType w:val="hybridMultilevel"/>
    <w:tmpl w:val="C2A00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1">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2">
    <w:nsid w:val="3C2808C0"/>
    <w:multiLevelType w:val="singleLevel"/>
    <w:tmpl w:val="8DC2D96C"/>
    <w:lvl w:ilvl="0">
      <w:start w:val="1"/>
      <w:numFmt w:val="bullet"/>
      <w:pStyle w:val="NotesPerm2"/>
      <w:lvlText w:val=""/>
      <w:lvlJc w:val="left"/>
      <w:pPr>
        <w:tabs>
          <w:tab w:val="num" w:pos="1446"/>
        </w:tabs>
        <w:ind w:left="1446" w:hanging="567"/>
      </w:pPr>
      <w:rPr>
        <w:rFonts w:ascii="Symbol" w:hAnsi="Symbol" w:hint="default"/>
      </w:rPr>
    </w:lvl>
  </w:abstractNum>
  <w:abstractNum w:abstractNumId="23">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4">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8">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3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7"/>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uiPriority w:val="39"/>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2"/>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3"/>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HangIndent15D">
    <w:name w:val="HangIndent 1.5 D"/>
    <w:basedOn w:val="Normal"/>
    <w:pPr>
      <w:spacing w:line="480" w:lineRule="atLeast"/>
      <w:ind w:left="1702" w:hanging="851"/>
      <w:jc w:val="both"/>
    </w:pPr>
    <w:rPr>
      <w:rFonts w:ascii="Tms Rmn" w:hAnsi="Tms Rmn"/>
      <w:sz w:val="26"/>
    </w:rPr>
  </w:style>
  <w:style w:type="paragraph" w:customStyle="1" w:styleId="Indent15D">
    <w:name w:val="Indent 1.5 D"/>
    <w:basedOn w:val="Normal"/>
    <w:pPr>
      <w:spacing w:line="480" w:lineRule="atLeast"/>
      <w:ind w:left="851"/>
      <w:jc w:val="both"/>
    </w:pPr>
    <w:rPr>
      <w:rFonts w:ascii="Tms Rmn" w:hAnsi="Tms Rmn"/>
      <w:sz w:val="26"/>
    </w:rPr>
  </w:style>
  <w:style w:type="paragraph" w:customStyle="1" w:styleId="Indent15S">
    <w:name w:val="Indent 1.5 S"/>
    <w:basedOn w:val="Indent15D"/>
    <w:pPr>
      <w:spacing w:line="240" w:lineRule="auto"/>
    </w:pPr>
  </w:style>
  <w:style w:type="paragraph" w:customStyle="1" w:styleId="Indent3D">
    <w:name w:val="Indent 3 D"/>
    <w:basedOn w:val="Normal"/>
    <w:pPr>
      <w:spacing w:line="480" w:lineRule="atLeast"/>
      <w:ind w:left="1702"/>
      <w:jc w:val="both"/>
    </w:pPr>
    <w:rPr>
      <w:rFonts w:ascii="Tms Rmn" w:hAnsi="Tms Rmn"/>
      <w:sz w:val="26"/>
    </w:rPr>
  </w:style>
  <w:style w:type="paragraph" w:customStyle="1" w:styleId="NormalD">
    <w:name w:val="Normal D"/>
    <w:basedOn w:val="Normal"/>
    <w:pPr>
      <w:spacing w:line="480" w:lineRule="atLeast"/>
      <w:jc w:val="both"/>
    </w:pPr>
    <w:rPr>
      <w:rFonts w:ascii="Tms Rmn" w:hAnsi="Tms Rmn"/>
    </w:rPr>
  </w:style>
  <w:style w:type="paragraph" w:customStyle="1" w:styleId="Normal13">
    <w:name w:val="Normal 13"/>
    <w:basedOn w:val="Normal"/>
    <w:pPr>
      <w:jc w:val="both"/>
    </w:pPr>
    <w:rPr>
      <w:rFonts w:ascii="Tms Rmn" w:hAnsi="Tms Rmn"/>
      <w:sz w:val="26"/>
    </w:rPr>
  </w:style>
  <w:style w:type="paragraph" w:customStyle="1" w:styleId="BodyText11Indented15">
    <w:name w:val="Body Text 11 Indented 1.5"/>
    <w:basedOn w:val="BodyText11"/>
    <w:pPr>
      <w:ind w:left="851"/>
    </w:pPr>
  </w:style>
  <w:style w:type="paragraph" w:customStyle="1" w:styleId="BodyText11">
    <w:name w:val="Body Text 11"/>
    <w:basedOn w:val="Normal"/>
    <w:pPr>
      <w:spacing w:before="240" w:after="120"/>
      <w:jc w:val="both"/>
    </w:pPr>
  </w:style>
  <w:style w:type="paragraph" w:customStyle="1" w:styleId="Normal13D">
    <w:name w:val="Normal 13 D"/>
    <w:basedOn w:val="Normal13"/>
    <w:pPr>
      <w:spacing w:line="480" w:lineRule="atLeast"/>
    </w:pPr>
  </w:style>
  <w:style w:type="paragraph" w:customStyle="1" w:styleId="CentreTextBU">
    <w:name w:val="Centre Text BU"/>
    <w:basedOn w:val="Normal"/>
    <w:pPr>
      <w:jc w:val="center"/>
    </w:pPr>
    <w:rPr>
      <w:rFonts w:ascii="Tms Rmn" w:hAnsi="Tms Rmn"/>
      <w:b/>
      <w:sz w:val="26"/>
      <w:u w:val="single"/>
    </w:rPr>
  </w:style>
  <w:style w:type="paragraph" w:customStyle="1" w:styleId="HangIndentD">
    <w:name w:val="HangIndent D"/>
    <w:basedOn w:val="Normal"/>
    <w:pPr>
      <w:spacing w:line="480" w:lineRule="atLeast"/>
      <w:ind w:left="851" w:hanging="851"/>
      <w:jc w:val="both"/>
    </w:pPr>
    <w:rPr>
      <w:rFonts w:ascii="Tms Rmn" w:hAnsi="Tms Rmn"/>
      <w:sz w:val="26"/>
    </w:rPr>
  </w:style>
  <w:style w:type="paragraph" w:customStyle="1" w:styleId="HangIndentS">
    <w:name w:val="HangIndent S"/>
    <w:basedOn w:val="HangIndentD"/>
    <w:pPr>
      <w:spacing w:line="240" w:lineRule="auto"/>
    </w:pPr>
  </w:style>
  <w:style w:type="paragraph" w:customStyle="1" w:styleId="HangIndent15S">
    <w:name w:val="HangIndent 1.5 S"/>
    <w:basedOn w:val="HangIndent15D"/>
    <w:pPr>
      <w:spacing w:line="240" w:lineRule="auto"/>
      <w:ind w:left="1701"/>
    </w:pPr>
  </w:style>
  <w:style w:type="paragraph" w:customStyle="1" w:styleId="HangIndent3D">
    <w:name w:val="HangIndent 3 D"/>
    <w:basedOn w:val="Normal"/>
    <w:pPr>
      <w:spacing w:line="480" w:lineRule="atLeast"/>
      <w:ind w:left="2552" w:hanging="850"/>
      <w:jc w:val="both"/>
    </w:pPr>
    <w:rPr>
      <w:rFonts w:ascii="Tms Rmn" w:hAnsi="Tms Rmn"/>
      <w:sz w:val="26"/>
    </w:rPr>
  </w:style>
  <w:style w:type="paragraph" w:customStyle="1" w:styleId="HangIndent3S">
    <w:name w:val="HangIndent 3 S"/>
    <w:basedOn w:val="HangIndent3D"/>
    <w:pPr>
      <w:spacing w:line="240" w:lineRule="auto"/>
      <w:ind w:hanging="851"/>
    </w:pPr>
  </w:style>
  <w:style w:type="paragraph" w:customStyle="1" w:styleId="HangIndent45D">
    <w:name w:val="HangIndent 4.5 D"/>
    <w:basedOn w:val="Normal"/>
    <w:pPr>
      <w:spacing w:line="480" w:lineRule="atLeast"/>
      <w:ind w:left="3402" w:hanging="850"/>
      <w:jc w:val="both"/>
    </w:pPr>
    <w:rPr>
      <w:rFonts w:ascii="Tms Rmn" w:hAnsi="Tms Rmn"/>
      <w:sz w:val="26"/>
    </w:rPr>
  </w:style>
  <w:style w:type="paragraph" w:customStyle="1" w:styleId="HangIndent45S">
    <w:name w:val="HangIndent 4.5 S"/>
    <w:basedOn w:val="HangIndent45D"/>
    <w:pPr>
      <w:spacing w:line="240" w:lineRule="auto"/>
      <w:ind w:hanging="851"/>
    </w:pPr>
  </w:style>
  <w:style w:type="paragraph" w:customStyle="1" w:styleId="Indent3S">
    <w:name w:val="Indent 3 S"/>
    <w:basedOn w:val="Indent3D"/>
    <w:pPr>
      <w:spacing w:line="240" w:lineRule="auto"/>
      <w:ind w:left="1701"/>
    </w:pPr>
  </w:style>
  <w:style w:type="paragraph" w:customStyle="1" w:styleId="Indent45D">
    <w:name w:val="Indent 4.5 D"/>
    <w:basedOn w:val="Normal"/>
    <w:pPr>
      <w:spacing w:line="480" w:lineRule="atLeast"/>
      <w:ind w:left="2552"/>
      <w:jc w:val="both"/>
    </w:pPr>
    <w:rPr>
      <w:rFonts w:ascii="Tms Rmn" w:hAnsi="Tms Rmn"/>
      <w:sz w:val="26"/>
    </w:rPr>
  </w:style>
  <w:style w:type="paragraph" w:customStyle="1" w:styleId="Indent45S">
    <w:name w:val="Indent 4.5 S"/>
    <w:basedOn w:val="Indent45D"/>
    <w:pPr>
      <w:spacing w:line="240" w:lineRule="auto"/>
    </w:pPr>
  </w:style>
  <w:style w:type="paragraph" w:customStyle="1" w:styleId="Indent6D">
    <w:name w:val="Indent 6 D"/>
    <w:basedOn w:val="Normal"/>
    <w:pPr>
      <w:spacing w:line="480" w:lineRule="atLeast"/>
      <w:ind w:left="3402"/>
      <w:jc w:val="both"/>
    </w:pPr>
    <w:rPr>
      <w:rFonts w:ascii="Tms Rmn" w:hAnsi="Tms Rmn"/>
      <w:sz w:val="26"/>
    </w:rPr>
  </w:style>
  <w:style w:type="paragraph" w:customStyle="1" w:styleId="Indent6S">
    <w:name w:val="Indent 6 S"/>
    <w:basedOn w:val="Indent6D"/>
    <w:pPr>
      <w:spacing w:line="240" w:lineRule="auto"/>
    </w:pPr>
  </w:style>
  <w:style w:type="paragraph" w:customStyle="1" w:styleId="Normal12">
    <w:name w:val="Normal 12"/>
    <w:basedOn w:val="Normal"/>
    <w:pPr>
      <w:keepNext/>
      <w:tabs>
        <w:tab w:val="left" w:pos="4253"/>
        <w:tab w:val="left" w:pos="4536"/>
      </w:tabs>
      <w:jc w:val="both"/>
    </w:pPr>
  </w:style>
  <w:style w:type="paragraph" w:customStyle="1" w:styleId="Document">
    <w:name w:val="Document"/>
    <w:basedOn w:val="Normal13"/>
    <w:pPr>
      <w:spacing w:before="240"/>
    </w:pPr>
    <w:rPr>
      <w:rFonts w:ascii="Times New Roman" w:hAnsi="Times New Roman"/>
      <w:b/>
      <w:sz w:val="32"/>
    </w:rPr>
  </w:style>
  <w:style w:type="paragraph" w:customStyle="1" w:styleId="SubHeading1">
    <w:name w:val="Sub Heading 1"/>
    <w:basedOn w:val="Normal"/>
    <w:pPr>
      <w:spacing w:before="240"/>
      <w:jc w:val="both"/>
    </w:pPr>
    <w:rPr>
      <w:b/>
      <w:sz w:val="26"/>
    </w:rPr>
  </w:style>
  <w:style w:type="paragraph" w:styleId="BalloonText">
    <w:name w:val="Balloon Text"/>
    <w:basedOn w:val="Normal"/>
    <w:semiHidden/>
    <w:pPr>
      <w:jc w:val="both"/>
    </w:pPr>
    <w:rPr>
      <w:rFonts w:ascii="Tahoma" w:hAnsi="Tahoma" w:cs="Tahoma"/>
      <w:sz w:val="16"/>
      <w:szCs w:val="16"/>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rFonts w:ascii="Times New Roman" w:hAnsi="Times New Roman"/>
      <w:sz w:val="24"/>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uiPriority w:val="39"/>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2"/>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3"/>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HangIndent15D">
    <w:name w:val="HangIndent 1.5 D"/>
    <w:basedOn w:val="Normal"/>
    <w:pPr>
      <w:spacing w:line="480" w:lineRule="atLeast"/>
      <w:ind w:left="1702" w:hanging="851"/>
      <w:jc w:val="both"/>
    </w:pPr>
    <w:rPr>
      <w:rFonts w:ascii="Tms Rmn" w:hAnsi="Tms Rmn"/>
      <w:sz w:val="26"/>
    </w:rPr>
  </w:style>
  <w:style w:type="paragraph" w:customStyle="1" w:styleId="Indent15D">
    <w:name w:val="Indent 1.5 D"/>
    <w:basedOn w:val="Normal"/>
    <w:pPr>
      <w:spacing w:line="480" w:lineRule="atLeast"/>
      <w:ind w:left="851"/>
      <w:jc w:val="both"/>
    </w:pPr>
    <w:rPr>
      <w:rFonts w:ascii="Tms Rmn" w:hAnsi="Tms Rmn"/>
      <w:sz w:val="26"/>
    </w:rPr>
  </w:style>
  <w:style w:type="paragraph" w:customStyle="1" w:styleId="Indent15S">
    <w:name w:val="Indent 1.5 S"/>
    <w:basedOn w:val="Indent15D"/>
    <w:pPr>
      <w:spacing w:line="240" w:lineRule="auto"/>
    </w:pPr>
  </w:style>
  <w:style w:type="paragraph" w:customStyle="1" w:styleId="Indent3D">
    <w:name w:val="Indent 3 D"/>
    <w:basedOn w:val="Normal"/>
    <w:pPr>
      <w:spacing w:line="480" w:lineRule="atLeast"/>
      <w:ind w:left="1702"/>
      <w:jc w:val="both"/>
    </w:pPr>
    <w:rPr>
      <w:rFonts w:ascii="Tms Rmn" w:hAnsi="Tms Rmn"/>
      <w:sz w:val="26"/>
    </w:rPr>
  </w:style>
  <w:style w:type="paragraph" w:customStyle="1" w:styleId="NormalD">
    <w:name w:val="Normal D"/>
    <w:basedOn w:val="Normal"/>
    <w:pPr>
      <w:spacing w:line="480" w:lineRule="atLeast"/>
      <w:jc w:val="both"/>
    </w:pPr>
    <w:rPr>
      <w:rFonts w:ascii="Tms Rmn" w:hAnsi="Tms Rmn"/>
    </w:rPr>
  </w:style>
  <w:style w:type="paragraph" w:customStyle="1" w:styleId="Normal13">
    <w:name w:val="Normal 13"/>
    <w:basedOn w:val="Normal"/>
    <w:pPr>
      <w:jc w:val="both"/>
    </w:pPr>
    <w:rPr>
      <w:rFonts w:ascii="Tms Rmn" w:hAnsi="Tms Rmn"/>
      <w:sz w:val="26"/>
    </w:rPr>
  </w:style>
  <w:style w:type="paragraph" w:customStyle="1" w:styleId="BodyText11Indented15">
    <w:name w:val="Body Text 11 Indented 1.5"/>
    <w:basedOn w:val="BodyText11"/>
    <w:pPr>
      <w:ind w:left="851"/>
    </w:pPr>
  </w:style>
  <w:style w:type="paragraph" w:customStyle="1" w:styleId="BodyText11">
    <w:name w:val="Body Text 11"/>
    <w:basedOn w:val="Normal"/>
    <w:pPr>
      <w:spacing w:before="240" w:after="120"/>
      <w:jc w:val="both"/>
    </w:pPr>
  </w:style>
  <w:style w:type="paragraph" w:customStyle="1" w:styleId="Normal13D">
    <w:name w:val="Normal 13 D"/>
    <w:basedOn w:val="Normal13"/>
    <w:pPr>
      <w:spacing w:line="480" w:lineRule="atLeast"/>
    </w:pPr>
  </w:style>
  <w:style w:type="paragraph" w:customStyle="1" w:styleId="CentreTextBU">
    <w:name w:val="Centre Text BU"/>
    <w:basedOn w:val="Normal"/>
    <w:pPr>
      <w:jc w:val="center"/>
    </w:pPr>
    <w:rPr>
      <w:rFonts w:ascii="Tms Rmn" w:hAnsi="Tms Rmn"/>
      <w:b/>
      <w:sz w:val="26"/>
      <w:u w:val="single"/>
    </w:rPr>
  </w:style>
  <w:style w:type="paragraph" w:customStyle="1" w:styleId="HangIndentD">
    <w:name w:val="HangIndent D"/>
    <w:basedOn w:val="Normal"/>
    <w:pPr>
      <w:spacing w:line="480" w:lineRule="atLeast"/>
      <w:ind w:left="851" w:hanging="851"/>
      <w:jc w:val="both"/>
    </w:pPr>
    <w:rPr>
      <w:rFonts w:ascii="Tms Rmn" w:hAnsi="Tms Rmn"/>
      <w:sz w:val="26"/>
    </w:rPr>
  </w:style>
  <w:style w:type="paragraph" w:customStyle="1" w:styleId="HangIndentS">
    <w:name w:val="HangIndent S"/>
    <w:basedOn w:val="HangIndentD"/>
    <w:pPr>
      <w:spacing w:line="240" w:lineRule="auto"/>
    </w:pPr>
  </w:style>
  <w:style w:type="paragraph" w:customStyle="1" w:styleId="HangIndent15S">
    <w:name w:val="HangIndent 1.5 S"/>
    <w:basedOn w:val="HangIndent15D"/>
    <w:pPr>
      <w:spacing w:line="240" w:lineRule="auto"/>
      <w:ind w:left="1701"/>
    </w:pPr>
  </w:style>
  <w:style w:type="paragraph" w:customStyle="1" w:styleId="HangIndent3D">
    <w:name w:val="HangIndent 3 D"/>
    <w:basedOn w:val="Normal"/>
    <w:pPr>
      <w:spacing w:line="480" w:lineRule="atLeast"/>
      <w:ind w:left="2552" w:hanging="850"/>
      <w:jc w:val="both"/>
    </w:pPr>
    <w:rPr>
      <w:rFonts w:ascii="Tms Rmn" w:hAnsi="Tms Rmn"/>
      <w:sz w:val="26"/>
    </w:rPr>
  </w:style>
  <w:style w:type="paragraph" w:customStyle="1" w:styleId="HangIndent3S">
    <w:name w:val="HangIndent 3 S"/>
    <w:basedOn w:val="HangIndent3D"/>
    <w:pPr>
      <w:spacing w:line="240" w:lineRule="auto"/>
      <w:ind w:hanging="851"/>
    </w:pPr>
  </w:style>
  <w:style w:type="paragraph" w:customStyle="1" w:styleId="HangIndent45D">
    <w:name w:val="HangIndent 4.5 D"/>
    <w:basedOn w:val="Normal"/>
    <w:pPr>
      <w:spacing w:line="480" w:lineRule="atLeast"/>
      <w:ind w:left="3402" w:hanging="850"/>
      <w:jc w:val="both"/>
    </w:pPr>
    <w:rPr>
      <w:rFonts w:ascii="Tms Rmn" w:hAnsi="Tms Rmn"/>
      <w:sz w:val="26"/>
    </w:rPr>
  </w:style>
  <w:style w:type="paragraph" w:customStyle="1" w:styleId="HangIndent45S">
    <w:name w:val="HangIndent 4.5 S"/>
    <w:basedOn w:val="HangIndent45D"/>
    <w:pPr>
      <w:spacing w:line="240" w:lineRule="auto"/>
      <w:ind w:hanging="851"/>
    </w:pPr>
  </w:style>
  <w:style w:type="paragraph" w:customStyle="1" w:styleId="Indent3S">
    <w:name w:val="Indent 3 S"/>
    <w:basedOn w:val="Indent3D"/>
    <w:pPr>
      <w:spacing w:line="240" w:lineRule="auto"/>
      <w:ind w:left="1701"/>
    </w:pPr>
  </w:style>
  <w:style w:type="paragraph" w:customStyle="1" w:styleId="Indent45D">
    <w:name w:val="Indent 4.5 D"/>
    <w:basedOn w:val="Normal"/>
    <w:pPr>
      <w:spacing w:line="480" w:lineRule="atLeast"/>
      <w:ind w:left="2552"/>
      <w:jc w:val="both"/>
    </w:pPr>
    <w:rPr>
      <w:rFonts w:ascii="Tms Rmn" w:hAnsi="Tms Rmn"/>
      <w:sz w:val="26"/>
    </w:rPr>
  </w:style>
  <w:style w:type="paragraph" w:customStyle="1" w:styleId="Indent45S">
    <w:name w:val="Indent 4.5 S"/>
    <w:basedOn w:val="Indent45D"/>
    <w:pPr>
      <w:spacing w:line="240" w:lineRule="auto"/>
    </w:pPr>
  </w:style>
  <w:style w:type="paragraph" w:customStyle="1" w:styleId="Indent6D">
    <w:name w:val="Indent 6 D"/>
    <w:basedOn w:val="Normal"/>
    <w:pPr>
      <w:spacing w:line="480" w:lineRule="atLeast"/>
      <w:ind w:left="3402"/>
      <w:jc w:val="both"/>
    </w:pPr>
    <w:rPr>
      <w:rFonts w:ascii="Tms Rmn" w:hAnsi="Tms Rmn"/>
      <w:sz w:val="26"/>
    </w:rPr>
  </w:style>
  <w:style w:type="paragraph" w:customStyle="1" w:styleId="Indent6S">
    <w:name w:val="Indent 6 S"/>
    <w:basedOn w:val="Indent6D"/>
    <w:pPr>
      <w:spacing w:line="240" w:lineRule="auto"/>
    </w:pPr>
  </w:style>
  <w:style w:type="paragraph" w:customStyle="1" w:styleId="Normal12">
    <w:name w:val="Normal 12"/>
    <w:basedOn w:val="Normal"/>
    <w:pPr>
      <w:keepNext/>
      <w:tabs>
        <w:tab w:val="left" w:pos="4253"/>
        <w:tab w:val="left" w:pos="4536"/>
      </w:tabs>
      <w:jc w:val="both"/>
    </w:pPr>
  </w:style>
  <w:style w:type="paragraph" w:customStyle="1" w:styleId="Document">
    <w:name w:val="Document"/>
    <w:basedOn w:val="Normal13"/>
    <w:pPr>
      <w:spacing w:before="240"/>
    </w:pPr>
    <w:rPr>
      <w:rFonts w:ascii="Times New Roman" w:hAnsi="Times New Roman"/>
      <w:b/>
      <w:sz w:val="32"/>
    </w:rPr>
  </w:style>
  <w:style w:type="paragraph" w:customStyle="1" w:styleId="SubHeading1">
    <w:name w:val="Sub Heading 1"/>
    <w:basedOn w:val="Normal"/>
    <w:pPr>
      <w:spacing w:before="240"/>
      <w:jc w:val="both"/>
    </w:pPr>
    <w:rPr>
      <w:b/>
      <w:sz w:val="26"/>
    </w:rPr>
  </w:style>
  <w:style w:type="paragraph" w:styleId="BalloonText">
    <w:name w:val="Balloon Text"/>
    <w:basedOn w:val="Normal"/>
    <w:semiHidden/>
    <w:pPr>
      <w:jc w:val="both"/>
    </w:pPr>
    <w:rPr>
      <w:rFonts w:ascii="Tahoma" w:hAnsi="Tahoma" w:cs="Tahoma"/>
      <w:sz w:val="16"/>
      <w:szCs w:val="16"/>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rFonts w:ascii="Times New Roman" w:hAnsi="Times New Roman"/>
      <w:sz w:val="24"/>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4032</Words>
  <Characters>21090</Characters>
  <Application>Microsoft Office Word</Application>
  <DocSecurity>0</DocSecurity>
  <Lines>843</Lines>
  <Paragraphs>570</Paragraphs>
  <ScaleCrop>false</ScaleCrop>
  <HeadingPairs>
    <vt:vector size="2" baseType="variant">
      <vt:variant>
        <vt:lpstr>Title</vt:lpstr>
      </vt:variant>
      <vt:variant>
        <vt:i4>1</vt:i4>
      </vt:variant>
    </vt:vector>
  </HeadingPairs>
  <TitlesOfParts>
    <vt:vector size="1" baseType="lpstr">
      <vt:lpstr>Drafting Template (Bills)</vt:lpstr>
    </vt:vector>
  </TitlesOfParts>
  <Manager/>
  <Company/>
  <LinksUpToDate>false</LinksUpToDate>
  <CharactersWithSpaces>24552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Nickel Refinery (BHP Billiton Nickel West Pty Ltd) (Termination of Agreements) Agreement Act 2008 00-a0-03 - 00-b0-01</dc:title>
  <dc:subject/>
  <dc:creator/>
  <cp:keywords/>
  <dc:description/>
  <cp:lastModifiedBy>svcMRProcess</cp:lastModifiedBy>
  <cp:revision>2</cp:revision>
  <cp:lastPrinted>2008-06-30T03:47:00Z</cp:lastPrinted>
  <dcterms:created xsi:type="dcterms:W3CDTF">2015-11-03T12:14:00Z</dcterms:created>
  <dcterms:modified xsi:type="dcterms:W3CDTF">2015-11-03T12:14:00Z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cementDate">
    <vt:lpwstr>20130620</vt:lpwstr>
  </property>
  <property fmtid="{D5CDD505-2E9C-101B-9397-08002B2CF9AE}" pid="3" name="OwlsUID">
    <vt:i4>146676</vt:i4>
  </property>
  <property fmtid="{D5CDD505-2E9C-101B-9397-08002B2CF9AE}" pid="4" name="DocumentType">
    <vt:lpwstr>Act</vt:lpwstr>
  </property>
  <property fmtid="{D5CDD505-2E9C-101B-9397-08002B2CF9AE}" pid="5" name="FromSuffix">
    <vt:lpwstr>00-a0-03</vt:lpwstr>
  </property>
  <property fmtid="{D5CDD505-2E9C-101B-9397-08002B2CF9AE}" pid="6" name="FromAsAtDate">
    <vt:lpwstr>28 Jun 2008</vt:lpwstr>
  </property>
  <property fmtid="{D5CDD505-2E9C-101B-9397-08002B2CF9AE}" pid="7" name="ToSuffix">
    <vt:lpwstr>00-b0-01</vt:lpwstr>
  </property>
  <property fmtid="{D5CDD505-2E9C-101B-9397-08002B2CF9AE}" pid="8" name="ToAsAtDate">
    <vt:lpwstr>20 Jun 2013</vt:lpwstr>
  </property>
</Properties>
</file>