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Bruce)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Dec 2011</w:t>
      </w:r>
      <w:r>
        <w:fldChar w:fldCharType="end"/>
      </w:r>
      <w:r>
        <w:t xml:space="preserve">, </w:t>
      </w:r>
      <w:r>
        <w:fldChar w:fldCharType="begin"/>
      </w:r>
      <w:r>
        <w:instrText xml:space="preserve"> DocProperty FromSuffix </w:instrText>
      </w:r>
      <w:r>
        <w:fldChar w:fldCharType="separate"/>
      </w:r>
      <w:r>
        <w:t>01-f0-01</w:t>
      </w:r>
      <w:r>
        <w:fldChar w:fldCharType="end"/>
      </w:r>
      <w:r>
        <w:t>] and [</w:t>
      </w:r>
      <w:r>
        <w:fldChar w:fldCharType="begin"/>
      </w:r>
      <w:r>
        <w:instrText xml:space="preserve"> DocProperty ToAsAtDate</w:instrText>
      </w:r>
      <w:r>
        <w:fldChar w:fldCharType="separate"/>
      </w:r>
      <w:r>
        <w:t>06 Dec 2013</w:t>
      </w:r>
      <w:r>
        <w:fldChar w:fldCharType="end"/>
      </w:r>
      <w:r>
        <w:t xml:space="preserve">, </w:t>
      </w:r>
      <w:r>
        <w:fldChar w:fldCharType="begin"/>
      </w:r>
      <w:r>
        <w:instrText xml:space="preserve"> DocProperty ToSuffix</w:instrText>
      </w:r>
      <w:r>
        <w:fldChar w:fldCharType="separate"/>
      </w:r>
      <w:r>
        <w:t>02-a0-05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600" w:after="720"/>
      </w:pPr>
      <w:r>
        <w:t xml:space="preserve">Iron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Bruce</w:t>
          </w:r>
        </w:smartTag>
      </w:smartTag>
      <w:r>
        <w:t xml:space="preserve">) Agreement Act 1972 </w:t>
      </w:r>
    </w:p>
    <w:p>
      <w:pPr>
        <w:pStyle w:val="LongTitle"/>
        <w:spacing w:before="120"/>
        <w:rPr>
          <w:snapToGrid w:val="0"/>
        </w:rPr>
      </w:pPr>
      <w:r>
        <w:rPr>
          <w:snapToGrid w:val="0"/>
        </w:rPr>
        <w:t>A</w:t>
      </w:r>
      <w:bookmarkStart w:id="1" w:name="_GoBack"/>
      <w:bookmarkEnd w:id="1"/>
      <w:r>
        <w:rPr>
          <w:snapToGrid w:val="0"/>
        </w:rPr>
        <w:t xml:space="preserve">n Act to ratify an agreement relating to the exploration for, and the development and treatment of, iron ore in certain areas of the North West of the State and the production of steel in the State, and for incidental and other purposes. </w:t>
      </w:r>
    </w:p>
    <w:p>
      <w:pPr>
        <w:pStyle w:val="Heading5"/>
        <w:spacing w:before="480"/>
        <w:rPr>
          <w:snapToGrid w:val="0"/>
        </w:rPr>
      </w:pPr>
      <w:bookmarkStart w:id="2" w:name="_Toc381880340"/>
      <w:bookmarkStart w:id="3" w:name="_Toc419815534"/>
      <w:bookmarkStart w:id="4" w:name="_Toc30300431"/>
      <w:bookmarkStart w:id="5" w:name="_Toc266972208"/>
      <w:bookmarkStart w:id="6" w:name="_Toc311800924"/>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Bruce</w:t>
          </w:r>
        </w:smartTag>
      </w:smartTag>
      <w:r>
        <w:rPr>
          <w:i/>
          <w:snapToGrid w:val="0"/>
        </w:rPr>
        <w:t>) Agreement Act 1972</w:t>
      </w:r>
      <w:r>
        <w:rPr>
          <w:snapToGrid w:val="0"/>
          <w:vertAlign w:val="superscript"/>
        </w:rPr>
        <w:t xml:space="preserve"> 1</w:t>
      </w:r>
      <w:r>
        <w:rPr>
          <w:snapToGrid w:val="0"/>
        </w:rPr>
        <w:t>.</w:t>
      </w:r>
    </w:p>
    <w:p>
      <w:pPr>
        <w:pStyle w:val="Heading5"/>
        <w:rPr>
          <w:snapToGrid w:val="0"/>
        </w:rPr>
      </w:pPr>
      <w:bookmarkStart w:id="7" w:name="_Toc30300432"/>
      <w:bookmarkStart w:id="8" w:name="_Toc266972209"/>
      <w:bookmarkStart w:id="9" w:name="_Toc311800925"/>
      <w:bookmarkStart w:id="10" w:name="_Toc381880341"/>
      <w:bookmarkStart w:id="11" w:name="_Toc419815535"/>
      <w:r>
        <w:rPr>
          <w:rStyle w:val="CharSectno"/>
        </w:rPr>
        <w:t>2</w:t>
      </w:r>
      <w:r>
        <w:rPr>
          <w:snapToGrid w:val="0"/>
        </w:rPr>
        <w:t>.</w:t>
      </w:r>
      <w:r>
        <w:rPr>
          <w:snapToGrid w:val="0"/>
        </w:rPr>
        <w:tab/>
      </w:r>
      <w:del w:id="12" w:author="svcMRProcess" w:date="2020-02-17T09:24:00Z">
        <w:r>
          <w:rPr>
            <w:snapToGrid w:val="0"/>
          </w:rPr>
          <w:delText>Definitions</w:delText>
        </w:r>
      </w:del>
      <w:bookmarkEnd w:id="7"/>
      <w:bookmarkEnd w:id="8"/>
      <w:bookmarkEnd w:id="9"/>
      <w:ins w:id="13" w:author="svcMRProcess" w:date="2020-02-17T09:24:00Z">
        <w:r>
          <w:rPr>
            <w:snapToGrid w:val="0"/>
          </w:rPr>
          <w:t>Terms used</w:t>
        </w:r>
      </w:ins>
      <w:bookmarkEnd w:id="10"/>
      <w:bookmarkEnd w:id="11"/>
      <w:r>
        <w:rPr>
          <w:snapToGrid w:val="0"/>
        </w:rPr>
        <w:t xml:space="preserve"> </w:t>
      </w:r>
    </w:p>
    <w:p>
      <w:pPr>
        <w:pStyle w:val="Subsection"/>
        <w:rPr>
          <w:snapToGrid w:val="0"/>
        </w:rPr>
      </w:pPr>
      <w:r>
        <w:rPr>
          <w:snapToGrid w:val="0"/>
        </w:rPr>
        <w:tab/>
      </w:r>
      <w:r>
        <w:rPr>
          <w:snapToGrid w:val="0"/>
        </w:rPr>
        <w:tab/>
        <w:t>In this Act — </w:t>
      </w:r>
    </w:p>
    <w:p>
      <w:pPr>
        <w:pStyle w:val="Defstart"/>
        <w:rPr>
          <w:ins w:id="14" w:author="svcMRProcess" w:date="2020-02-17T09:24:00Z"/>
        </w:rPr>
      </w:pPr>
      <w:del w:id="15" w:author="svcMRProcess" w:date="2020-02-17T09:24:00Z">
        <w:r>
          <w:rPr>
            <w:b/>
          </w:rPr>
          <w:tab/>
        </w:r>
        <w:r>
          <w:rPr>
            <w:rStyle w:val="CharDefText"/>
          </w:rPr>
          <w:delText xml:space="preserve">the </w:delText>
        </w:r>
      </w:del>
      <w:ins w:id="16" w:author="svcMRProcess" w:date="2020-02-17T09:24:00Z">
        <w:r>
          <w:rPr>
            <w:b/>
          </w:rPr>
          <w:tab/>
        </w:r>
        <w:r>
          <w:rPr>
            <w:rStyle w:val="CharDefText"/>
          </w:rPr>
          <w:t>1976 Variation Agreement</w:t>
        </w:r>
        <w:r>
          <w:t xml:space="preserve"> means the agreement a copy of which is set forth in the Second Schedule;</w:t>
        </w:r>
      </w:ins>
    </w:p>
    <w:p>
      <w:pPr>
        <w:pStyle w:val="Defstart"/>
        <w:rPr>
          <w:ins w:id="17" w:author="svcMRProcess" w:date="2020-02-17T09:24:00Z"/>
        </w:rPr>
      </w:pPr>
      <w:ins w:id="18" w:author="svcMRProcess" w:date="2020-02-17T09:24:00Z">
        <w:r>
          <w:tab/>
        </w:r>
        <w:r>
          <w:rPr>
            <w:rStyle w:val="CharDefText"/>
          </w:rPr>
          <w:t>1987 Variation Agreement</w:t>
        </w:r>
        <w:r>
          <w:t xml:space="preserve"> means the agreement a copy of which is set forth in the Third Schedule;</w:t>
        </w:r>
      </w:ins>
    </w:p>
    <w:p>
      <w:pPr>
        <w:pStyle w:val="Defstart"/>
        <w:rPr>
          <w:ins w:id="19" w:author="svcMRProcess" w:date="2020-02-17T09:24:00Z"/>
        </w:rPr>
      </w:pPr>
      <w:ins w:id="20" w:author="svcMRProcess" w:date="2020-02-17T09:24:00Z">
        <w:r>
          <w:tab/>
        </w:r>
        <w:r>
          <w:rPr>
            <w:rStyle w:val="CharDefText"/>
          </w:rPr>
          <w:t>2010 Variation Agreement</w:t>
        </w:r>
        <w:r>
          <w:t xml:space="preserve"> means the agreement a copy of which is set forth in the Fourth Schedule;</w:t>
        </w:r>
      </w:ins>
    </w:p>
    <w:p>
      <w:pPr>
        <w:pStyle w:val="Defstart"/>
        <w:rPr>
          <w:ins w:id="21" w:author="svcMRProcess" w:date="2020-02-17T09:24:00Z"/>
        </w:rPr>
      </w:pPr>
      <w:ins w:id="22" w:author="svcMRProcess" w:date="2020-02-17T09:24:00Z">
        <w:r>
          <w:tab/>
        </w:r>
        <w:r>
          <w:rPr>
            <w:rStyle w:val="CharDefText"/>
          </w:rPr>
          <w:t>2011 Variation Agreement</w:t>
        </w:r>
        <w:r>
          <w:t xml:space="preserve"> means the agreement a copy of which is set forth in the Fifth Schedule;</w:t>
        </w:r>
      </w:ins>
    </w:p>
    <w:p>
      <w:pPr>
        <w:pStyle w:val="Defstart"/>
      </w:pPr>
      <w:ins w:id="23" w:author="svcMRProcess" w:date="2020-02-17T09:24:00Z">
        <w:r>
          <w:tab/>
        </w:r>
      </w:ins>
      <w:r>
        <w:rPr>
          <w:rStyle w:val="CharDefText"/>
        </w:rPr>
        <w:t>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24" w:name="RuleErr_329"/>
      <w:r>
        <w:t>(1)</w:t>
      </w:r>
      <w:bookmarkEnd w:id="24"/>
      <w:r>
        <w:t xml:space="preserve">, also includes the Agreement as altered by the 1976 Variation Agreement, the 1987 Variation Agreement, the </w:t>
      </w:r>
      <w:r>
        <w:rPr>
          <w:i/>
          <w:iCs/>
        </w:rPr>
        <w:t>Iron Ore Agreements Legislation Amendment Act 2010</w:t>
      </w:r>
      <w:r>
        <w:t xml:space="preserve"> </w:t>
      </w:r>
      <w:r>
        <w:lastRenderedPageBreak/>
        <w:t>Part 6, the 2010 Variation Agreement and the 2011 Variation Agreement;</w:t>
      </w:r>
    </w:p>
    <w:p>
      <w:pPr>
        <w:pStyle w:val="Defstart"/>
      </w:pPr>
      <w:r>
        <w:rPr>
          <w:b/>
        </w:rPr>
        <w:tab/>
      </w:r>
      <w:del w:id="25" w:author="svcMRProcess" w:date="2020-02-17T09:24:00Z">
        <w:r>
          <w:rPr>
            <w:rStyle w:val="CharDefText"/>
          </w:rPr>
          <w:delText xml:space="preserve">the </w:delText>
        </w:r>
      </w:del>
      <w:r>
        <w:rPr>
          <w:rStyle w:val="CharDefText"/>
        </w:rPr>
        <w:t>Company</w:t>
      </w:r>
      <w:r>
        <w:t xml:space="preserve"> has the same meaning as it has in, and for the purposes of, the Agreement</w:t>
      </w:r>
      <w:del w:id="26" w:author="svcMRProcess" w:date="2020-02-17T09:24:00Z">
        <w:r>
          <w:delText>;</w:delText>
        </w:r>
      </w:del>
      <w:ins w:id="27" w:author="svcMRProcess" w:date="2020-02-17T09:24:00Z">
        <w:r>
          <w:t>.</w:t>
        </w:r>
      </w:ins>
    </w:p>
    <w:p>
      <w:pPr>
        <w:pStyle w:val="Defstart"/>
        <w:rPr>
          <w:del w:id="28" w:author="svcMRProcess" w:date="2020-02-17T09:24:00Z"/>
        </w:rPr>
      </w:pPr>
      <w:del w:id="29" w:author="svcMRProcess" w:date="2020-02-17T09:24:00Z">
        <w:r>
          <w:rPr>
            <w:b/>
          </w:rPr>
          <w:tab/>
        </w:r>
        <w:r>
          <w:rPr>
            <w:rStyle w:val="CharDefText"/>
          </w:rPr>
          <w:delText>the 1976 Variation Agreement</w:delText>
        </w:r>
        <w:r>
          <w:delText xml:space="preserve"> means the agreement a copy of which is set forth in the Second Schedule;</w:delText>
        </w:r>
      </w:del>
    </w:p>
    <w:p>
      <w:pPr>
        <w:pStyle w:val="Defstart"/>
        <w:rPr>
          <w:del w:id="30" w:author="svcMRProcess" w:date="2020-02-17T09:24:00Z"/>
        </w:rPr>
      </w:pPr>
      <w:del w:id="31" w:author="svcMRProcess" w:date="2020-02-17T09:24:00Z">
        <w:r>
          <w:rPr>
            <w:b/>
          </w:rPr>
          <w:tab/>
        </w:r>
        <w:r>
          <w:rPr>
            <w:rStyle w:val="CharDefText"/>
          </w:rPr>
          <w:delText>the 1987 Variation Agreement</w:delText>
        </w:r>
        <w:r>
          <w:delText xml:space="preserve"> means the agreement a copy of which is set forth in the Third Schedule;</w:delText>
        </w:r>
      </w:del>
    </w:p>
    <w:p>
      <w:pPr>
        <w:pStyle w:val="Defstart"/>
        <w:rPr>
          <w:del w:id="32" w:author="svcMRProcess" w:date="2020-02-17T09:24:00Z"/>
        </w:rPr>
      </w:pPr>
      <w:del w:id="33" w:author="svcMRProcess" w:date="2020-02-17T09:24:00Z">
        <w:r>
          <w:tab/>
        </w:r>
        <w:r>
          <w:rPr>
            <w:rStyle w:val="CharDefText"/>
          </w:rPr>
          <w:delText>the 2010 Variation Agreement</w:delText>
        </w:r>
        <w:r>
          <w:delText xml:space="preserve"> means the agreement a copy of which is set forth in the Fourth Schedule;</w:delText>
        </w:r>
      </w:del>
    </w:p>
    <w:p>
      <w:pPr>
        <w:pStyle w:val="Defstart"/>
        <w:rPr>
          <w:del w:id="34" w:author="svcMRProcess" w:date="2020-02-17T09:24:00Z"/>
        </w:rPr>
      </w:pPr>
      <w:del w:id="35" w:author="svcMRProcess" w:date="2020-02-17T09:24:00Z">
        <w:r>
          <w:tab/>
        </w:r>
        <w:r>
          <w:rPr>
            <w:rStyle w:val="CharDefText"/>
          </w:rPr>
          <w:delText>the 2011 Variation Agreement</w:delText>
        </w:r>
        <w:r>
          <w:delText xml:space="preserve"> means the agreement a copy of which is set forth in the Fifth Schedule.</w:delText>
        </w:r>
      </w:del>
    </w:p>
    <w:p>
      <w:pPr>
        <w:pStyle w:val="Footnotesection"/>
      </w:pPr>
      <w:r>
        <w:rPr>
          <w:b/>
        </w:rPr>
        <w:tab/>
      </w:r>
      <w:r>
        <w:t>[Section 2 amended</w:t>
      </w:r>
      <w:del w:id="36" w:author="svcMRProcess" w:date="2020-02-17T09:24:00Z">
        <w:r>
          <w:delText xml:space="preserve"> by</w:delText>
        </w:r>
      </w:del>
      <w:ins w:id="37" w:author="svcMRProcess" w:date="2020-02-17T09:24:00Z">
        <w:r>
          <w:t>:</w:t>
        </w:r>
      </w:ins>
      <w:r>
        <w:t xml:space="preserve"> No. 94 of 1976 s. 2; No. 26 of 1987 s. 4; No. 61 of 2010 s. 12; No. 61 of 2011 s. 12.] </w:t>
      </w:r>
    </w:p>
    <w:p>
      <w:pPr>
        <w:pStyle w:val="Heading5"/>
        <w:spacing w:before="240"/>
        <w:rPr>
          <w:snapToGrid w:val="0"/>
        </w:rPr>
      </w:pPr>
      <w:bookmarkStart w:id="38" w:name="_Toc381880342"/>
      <w:bookmarkStart w:id="39" w:name="_Toc419815536"/>
      <w:bookmarkStart w:id="40" w:name="_Toc30300433"/>
      <w:bookmarkStart w:id="41" w:name="_Toc266972210"/>
      <w:bookmarkStart w:id="42" w:name="_Toc311800926"/>
      <w:r>
        <w:rPr>
          <w:rStyle w:val="CharSectno"/>
        </w:rPr>
        <w:t>3</w:t>
      </w:r>
      <w:r>
        <w:rPr>
          <w:snapToGrid w:val="0"/>
        </w:rPr>
        <w:t>.</w:t>
      </w:r>
      <w:r>
        <w:rPr>
          <w:snapToGrid w:val="0"/>
        </w:rPr>
        <w:tab/>
        <w:t xml:space="preserve">Ratification of </w:t>
      </w:r>
      <w:del w:id="43" w:author="svcMRProcess" w:date="2020-02-17T09:24:00Z">
        <w:r>
          <w:rPr>
            <w:snapToGrid w:val="0"/>
          </w:rPr>
          <w:delText xml:space="preserve">the </w:delText>
        </w:r>
      </w:del>
      <w:r>
        <w:rPr>
          <w:snapToGrid w:val="0"/>
        </w:rPr>
        <w:t>Agreement</w:t>
      </w:r>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del w:id="44" w:author="svcMRProcess" w:date="2020-02-17T09:24:00Z">
        <w:r>
          <w:rPr>
            <w:snapToGrid w:val="0"/>
          </w:rPr>
          <w:delText>,</w:delText>
        </w:r>
      </w:del>
      <w:r>
        <w:rPr>
          <w:snapToGrid w:val="0"/>
        </w:rPr>
        <w:t xml:space="preserve"> do not apply to any railway constructed pursuant to the Agreement.</w:t>
      </w:r>
    </w:p>
    <w:p>
      <w:pPr>
        <w:pStyle w:val="Subsection"/>
        <w:rPr>
          <w:snapToGrid w:val="0"/>
        </w:rPr>
      </w:pPr>
      <w:r>
        <w:rPr>
          <w:snapToGrid w:val="0"/>
        </w:rPr>
        <w:lastRenderedPageBreak/>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rPr>
          <w:snapToGrid w:val="0"/>
        </w:rPr>
      </w:pPr>
      <w:bookmarkStart w:id="45" w:name="_Toc381880343"/>
      <w:bookmarkStart w:id="46" w:name="_Toc419815537"/>
      <w:bookmarkStart w:id="47" w:name="_Toc30300434"/>
      <w:bookmarkStart w:id="48" w:name="_Toc266972211"/>
      <w:bookmarkStart w:id="49" w:name="_Toc311800927"/>
      <w:r>
        <w:rPr>
          <w:rStyle w:val="CharSectno"/>
        </w:rPr>
        <w:t>3A</w:t>
      </w:r>
      <w:r>
        <w:rPr>
          <w:snapToGrid w:val="0"/>
        </w:rPr>
        <w:t>.</w:t>
      </w:r>
      <w:r>
        <w:rPr>
          <w:snapToGrid w:val="0"/>
        </w:rPr>
        <w:tab/>
        <w:t xml:space="preserve">Ratification of </w:t>
      </w:r>
      <w:del w:id="50" w:author="svcMRProcess" w:date="2020-02-17T09:24:00Z">
        <w:r>
          <w:rPr>
            <w:snapToGrid w:val="0"/>
          </w:rPr>
          <w:delText xml:space="preserve">the </w:delText>
        </w:r>
      </w:del>
      <w:r>
        <w:rPr>
          <w:snapToGrid w:val="0"/>
        </w:rPr>
        <w:t>Variation Agreement</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1976 Variation Agreement is ratified.</w:t>
      </w:r>
    </w:p>
    <w:p>
      <w:pPr>
        <w:pStyle w:val="Footnotesection"/>
      </w:pPr>
      <w:r>
        <w:tab/>
        <w:t>[Section 3A inserted</w:t>
      </w:r>
      <w:del w:id="51" w:author="svcMRProcess" w:date="2020-02-17T09:24:00Z">
        <w:r>
          <w:delText xml:space="preserve"> by</w:delText>
        </w:r>
      </w:del>
      <w:ins w:id="52" w:author="svcMRProcess" w:date="2020-02-17T09:24:00Z">
        <w:r>
          <w:t>:</w:t>
        </w:r>
      </w:ins>
      <w:r>
        <w:t xml:space="preserve"> No. 94 of 1976 s. 3; amended</w:t>
      </w:r>
      <w:del w:id="53" w:author="svcMRProcess" w:date="2020-02-17T09:24:00Z">
        <w:r>
          <w:delText xml:space="preserve"> by</w:delText>
        </w:r>
      </w:del>
      <w:ins w:id="54" w:author="svcMRProcess" w:date="2020-02-17T09:24:00Z">
        <w:r>
          <w:t>:</w:t>
        </w:r>
      </w:ins>
      <w:r>
        <w:t xml:space="preserve"> No. 26 of 1987 s. 5.] </w:t>
      </w:r>
    </w:p>
    <w:p>
      <w:pPr>
        <w:pStyle w:val="Heading5"/>
        <w:rPr>
          <w:snapToGrid w:val="0"/>
        </w:rPr>
      </w:pPr>
      <w:bookmarkStart w:id="55" w:name="_Toc381880344"/>
      <w:bookmarkStart w:id="56" w:name="_Toc419815538"/>
      <w:bookmarkStart w:id="57" w:name="_Toc30300435"/>
      <w:bookmarkStart w:id="58" w:name="_Toc266972212"/>
      <w:bookmarkStart w:id="59" w:name="_Toc311800928"/>
      <w:r>
        <w:rPr>
          <w:rStyle w:val="CharSectno"/>
        </w:rPr>
        <w:t>3B</w:t>
      </w:r>
      <w:r>
        <w:rPr>
          <w:snapToGrid w:val="0"/>
        </w:rPr>
        <w:t>.</w:t>
      </w:r>
      <w:r>
        <w:rPr>
          <w:snapToGrid w:val="0"/>
        </w:rPr>
        <w:tab/>
        <w:t>1987 Variation Agreement</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The 1987 Variation Agreement is ratified and its implementation is </w:t>
      </w:r>
      <w:bookmarkStart w:id="60" w:name="RuleErr_1183"/>
      <w:bookmarkStart w:id="61" w:name="RuleErr_1191"/>
      <w:r>
        <w:rPr>
          <w:snapToGrid w:val="0"/>
        </w:rPr>
        <w:t>authori</w:t>
      </w:r>
      <w:bookmarkEnd w:id="60"/>
      <w:bookmarkEnd w:id="61"/>
      <w:r>
        <w:rPr>
          <w:snapToGrid w:val="0"/>
        </w:rPr>
        <w:t>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tab/>
        <w:t>[Section 3B inserted</w:t>
      </w:r>
      <w:del w:id="62" w:author="svcMRProcess" w:date="2020-02-17T09:24:00Z">
        <w:r>
          <w:delText xml:space="preserve"> by</w:delText>
        </w:r>
      </w:del>
      <w:ins w:id="63" w:author="svcMRProcess" w:date="2020-02-17T09:24:00Z">
        <w:r>
          <w:t>:</w:t>
        </w:r>
      </w:ins>
      <w:r>
        <w:t xml:space="preserve"> No. 26 of 1987 s. 6.] </w:t>
      </w:r>
    </w:p>
    <w:p>
      <w:pPr>
        <w:pStyle w:val="Heading5"/>
      </w:pPr>
      <w:bookmarkStart w:id="64" w:name="_Toc381880345"/>
      <w:bookmarkStart w:id="65" w:name="_Toc419815539"/>
      <w:bookmarkStart w:id="66" w:name="_Toc270333563"/>
      <w:bookmarkStart w:id="67" w:name="_Toc270602734"/>
      <w:bookmarkStart w:id="68" w:name="_Toc270604058"/>
      <w:bookmarkStart w:id="69" w:name="_Toc311800929"/>
      <w:bookmarkStart w:id="70" w:name="_Toc30300436"/>
      <w:bookmarkStart w:id="71" w:name="_Toc266972213"/>
      <w:r>
        <w:t>4A.</w:t>
      </w:r>
      <w:r>
        <w:tab/>
        <w:t>Variation of Agreement to increase rates of royalty</w:t>
      </w:r>
      <w:bookmarkEnd w:id="64"/>
      <w:bookmarkEnd w:id="65"/>
      <w:bookmarkEnd w:id="66"/>
      <w:bookmarkEnd w:id="67"/>
      <w:bookmarkEnd w:id="68"/>
      <w:bookmarkEnd w:id="69"/>
    </w:p>
    <w:p>
      <w:pPr>
        <w:pStyle w:val="Subsection"/>
      </w:pPr>
      <w:r>
        <w:tab/>
        <w:t>(1)</w:t>
      </w:r>
      <w:r>
        <w:tab/>
        <w:t xml:space="preserve">Clause 12(1)(h)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5.625% of the f.o.b. revenue (computed as aforesaid);</w:t>
      </w:r>
    </w:p>
    <w:p>
      <w:pPr>
        <w:pStyle w:val="BlankClose"/>
      </w:pPr>
    </w:p>
    <w:p>
      <w:pPr>
        <w:pStyle w:val="Indenta"/>
        <w:keepNext/>
      </w:pPr>
      <w:r>
        <w:tab/>
        <w:t>(c)</w:t>
      </w:r>
      <w:r>
        <w:tab/>
        <w:t>in subparagraph (iv)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Subsection"/>
      </w:pPr>
      <w:r>
        <w:tab/>
        <w:t>(2)</w:t>
      </w:r>
      <w:r>
        <w:tab/>
        <w:t xml:space="preserve">Clause 12(1)(h)(ii), (iii) and (iv) of the Agreement as varied by subsection (1)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(3)</w:t>
      </w:r>
      <w:r>
        <w:tab/>
        <w:t xml:space="preserve">Nothing in this section affects the amount of royalty payable under clause 12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6.</w:t>
      </w:r>
    </w:p>
    <w:p>
      <w:pPr>
        <w:pStyle w:val="Footnotesection"/>
      </w:pPr>
      <w:r>
        <w:tab/>
        <w:t>[Section 4A inserted</w:t>
      </w:r>
      <w:del w:id="72" w:author="svcMRProcess" w:date="2020-02-17T09:24:00Z">
        <w:r>
          <w:delText xml:space="preserve"> by</w:delText>
        </w:r>
      </w:del>
      <w:ins w:id="73" w:author="svcMRProcess" w:date="2020-02-17T09:24:00Z">
        <w:r>
          <w:t>:</w:t>
        </w:r>
      </w:ins>
      <w:r>
        <w:t xml:space="preserve"> No. 34 of 2010 s. 13.] </w:t>
      </w:r>
    </w:p>
    <w:p>
      <w:pPr>
        <w:pStyle w:val="Heading5"/>
        <w:spacing w:before="240"/>
      </w:pPr>
      <w:bookmarkStart w:id="74" w:name="_Toc381880346"/>
      <w:bookmarkStart w:id="75" w:name="_Toc419815540"/>
      <w:bookmarkStart w:id="76" w:name="_Toc277603568"/>
      <w:bookmarkStart w:id="77" w:name="_Toc311800930"/>
      <w:r>
        <w:rPr>
          <w:rStyle w:val="CharSectno"/>
        </w:rPr>
        <w:t>4B</w:t>
      </w:r>
      <w:r>
        <w:t>.</w:t>
      </w:r>
      <w:r>
        <w:tab/>
        <w:t>2010 Variation Agreement</w:t>
      </w:r>
      <w:bookmarkEnd w:id="74"/>
      <w:bookmarkEnd w:id="75"/>
      <w:bookmarkEnd w:id="76"/>
      <w:bookmarkEnd w:id="77"/>
    </w:p>
    <w:p>
      <w:pPr>
        <w:pStyle w:val="Subsection"/>
      </w:pPr>
      <w:r>
        <w:tab/>
        <w:t>(1)</w:t>
      </w:r>
      <w:r>
        <w:tab/>
        <w:t>The 2010 Variation Agreement is ratified and its implementation is authorised.</w:t>
      </w:r>
    </w:p>
    <w:p>
      <w:pPr>
        <w:pStyle w:val="Subsection"/>
      </w:pPr>
      <w:r>
        <w:tab/>
        <w:t>(2)</w:t>
      </w:r>
      <w:r>
        <w:tab/>
        <w:t xml:space="preserve">Without limiting or otherwise affecting the </w:t>
      </w:r>
      <w:r>
        <w:rPr>
          <w:i/>
        </w:rPr>
        <w:t>Government Agreements Act 1979</w:t>
      </w:r>
      <w:r>
        <w:rPr>
          <w:iCs/>
        </w:rPr>
        <w:t>,</w:t>
      </w:r>
      <w:r>
        <w:t xml:space="preserve"> the 2010 Variation Agreement is to operate and take effect despite any other Act or law.</w:t>
      </w:r>
    </w:p>
    <w:p>
      <w:pPr>
        <w:pStyle w:val="Footnotesection"/>
      </w:pPr>
      <w:bookmarkStart w:id="78" w:name="_Toc277603569"/>
      <w:r>
        <w:tab/>
        <w:t>[Section 4B inserted</w:t>
      </w:r>
      <w:del w:id="79" w:author="svcMRProcess" w:date="2020-02-17T09:24:00Z">
        <w:r>
          <w:delText xml:space="preserve"> by</w:delText>
        </w:r>
      </w:del>
      <w:ins w:id="80" w:author="svcMRProcess" w:date="2020-02-17T09:24:00Z">
        <w:r>
          <w:t>:</w:t>
        </w:r>
      </w:ins>
      <w:r>
        <w:t xml:space="preserve"> No. 61 of 2010 s. 13.] </w:t>
      </w:r>
    </w:p>
    <w:p>
      <w:pPr>
        <w:pStyle w:val="Heading5"/>
        <w:spacing w:before="240"/>
      </w:pPr>
      <w:bookmarkStart w:id="81" w:name="_Toc381880347"/>
      <w:bookmarkStart w:id="82" w:name="_Toc419815541"/>
      <w:bookmarkStart w:id="83" w:name="_Toc311800931"/>
      <w:r>
        <w:rPr>
          <w:rStyle w:val="CharSectno"/>
        </w:rPr>
        <w:t>4C</w:t>
      </w:r>
      <w:r>
        <w:t>.</w:t>
      </w:r>
      <w:r>
        <w:tab/>
        <w:t>State empowered under clause 20E(9)(a)</w:t>
      </w:r>
      <w:bookmarkEnd w:id="81"/>
      <w:bookmarkEnd w:id="82"/>
      <w:bookmarkEnd w:id="78"/>
      <w:bookmarkEnd w:id="83"/>
    </w:p>
    <w:p>
      <w:pPr>
        <w:pStyle w:val="Subsection"/>
      </w:pPr>
      <w:r>
        <w:tab/>
      </w:r>
      <w:r>
        <w:tab/>
        <w:t>The State has power in accordance with clause 20E(9)(a) of the Agreement.</w:t>
      </w:r>
    </w:p>
    <w:p>
      <w:pPr>
        <w:pStyle w:val="Footnotesection"/>
      </w:pPr>
      <w:r>
        <w:tab/>
        <w:t>[Section 4C inserted</w:t>
      </w:r>
      <w:del w:id="84" w:author="svcMRProcess" w:date="2020-02-17T09:24:00Z">
        <w:r>
          <w:delText xml:space="preserve"> by</w:delText>
        </w:r>
      </w:del>
      <w:ins w:id="85" w:author="svcMRProcess" w:date="2020-02-17T09:24:00Z">
        <w:r>
          <w:t>:</w:t>
        </w:r>
      </w:ins>
      <w:r>
        <w:t xml:space="preserve"> No. 61 of 2010 s. 13.] </w:t>
      </w:r>
    </w:p>
    <w:p>
      <w:pPr>
        <w:pStyle w:val="Heading5"/>
      </w:pPr>
      <w:bookmarkStart w:id="86" w:name="_Toc381880348"/>
      <w:bookmarkStart w:id="87" w:name="_Toc419815542"/>
      <w:bookmarkStart w:id="88" w:name="_Toc277679378"/>
      <w:bookmarkStart w:id="89" w:name="_Toc308423119"/>
      <w:bookmarkStart w:id="90" w:name="_Toc308536287"/>
      <w:bookmarkStart w:id="91" w:name="_Toc311716013"/>
      <w:bookmarkStart w:id="92" w:name="_Toc311716051"/>
      <w:bookmarkStart w:id="93" w:name="_Toc311800932"/>
      <w:r>
        <w:rPr>
          <w:rStyle w:val="CharSectno"/>
        </w:rPr>
        <w:t>4D</w:t>
      </w:r>
      <w:r>
        <w:t>.</w:t>
      </w:r>
      <w:r>
        <w:tab/>
        <w:t>2011 Variation Agreement</w:t>
      </w:r>
      <w:bookmarkEnd w:id="86"/>
      <w:bookmarkEnd w:id="87"/>
      <w:bookmarkEnd w:id="88"/>
      <w:bookmarkEnd w:id="89"/>
      <w:bookmarkEnd w:id="90"/>
      <w:bookmarkEnd w:id="91"/>
      <w:bookmarkEnd w:id="92"/>
      <w:bookmarkEnd w:id="93"/>
    </w:p>
    <w:p>
      <w:pPr>
        <w:pStyle w:val="Subsection"/>
      </w:pPr>
      <w:r>
        <w:tab/>
        <w:t>(1)</w:t>
      </w:r>
      <w:r>
        <w:tab/>
        <w:t>The 2011 Variation Agreement is ratified and its implementation is authorised.</w:t>
      </w:r>
    </w:p>
    <w:p>
      <w:pPr>
        <w:pStyle w:val="Subsection"/>
      </w:pPr>
      <w:r>
        <w:tab/>
        <w:t>(2)</w:t>
      </w:r>
      <w:r>
        <w:tab/>
        <w:t xml:space="preserve">Without limiting or otherwise affecting the </w:t>
      </w:r>
      <w:r>
        <w:rPr>
          <w:i/>
        </w:rPr>
        <w:t>Government Agreements Act 1979</w:t>
      </w:r>
      <w:r>
        <w:rPr>
          <w:iCs/>
        </w:rPr>
        <w:t>,</w:t>
      </w:r>
      <w:r>
        <w:t xml:space="preserve"> the 2011 Variation Agreement is to operate and take effect despite any other Act or law.</w:t>
      </w:r>
    </w:p>
    <w:p>
      <w:pPr>
        <w:pStyle w:val="Footnotesection"/>
      </w:pPr>
      <w:r>
        <w:tab/>
        <w:t>[Section 4D inserted</w:t>
      </w:r>
      <w:del w:id="94" w:author="svcMRProcess" w:date="2020-02-17T09:24:00Z">
        <w:r>
          <w:delText xml:space="preserve"> by</w:delText>
        </w:r>
      </w:del>
      <w:ins w:id="95" w:author="svcMRProcess" w:date="2020-02-17T09:24:00Z">
        <w:r>
          <w:t>:</w:t>
        </w:r>
      </w:ins>
      <w:r>
        <w:t xml:space="preserve"> No. 61 of 2011 s. 13.] </w:t>
      </w:r>
    </w:p>
    <w:p>
      <w:pPr>
        <w:pStyle w:val="Heading5"/>
        <w:spacing w:before="240"/>
        <w:rPr>
          <w:snapToGrid w:val="0"/>
        </w:rPr>
      </w:pPr>
      <w:bookmarkStart w:id="96" w:name="_Toc381880349"/>
      <w:bookmarkStart w:id="97" w:name="_Toc419815543"/>
      <w:bookmarkStart w:id="98" w:name="_Toc311800933"/>
      <w:r>
        <w:rPr>
          <w:rStyle w:val="CharSectno"/>
        </w:rPr>
        <w:t>4</w:t>
      </w:r>
      <w:r>
        <w:rPr>
          <w:snapToGrid w:val="0"/>
        </w:rPr>
        <w:t>.</w:t>
      </w:r>
      <w:r>
        <w:rPr>
          <w:snapToGrid w:val="0"/>
        </w:rPr>
        <w:tab/>
        <w:t>By</w:t>
      </w:r>
      <w:r>
        <w:rPr>
          <w:snapToGrid w:val="0"/>
        </w:rPr>
        <w:noBreakHyphen/>
        <w:t>laws</w:t>
      </w:r>
      <w:bookmarkEnd w:id="96"/>
      <w:bookmarkEnd w:id="97"/>
      <w:bookmarkEnd w:id="70"/>
      <w:bookmarkEnd w:id="71"/>
      <w:bookmarkEnd w:id="98"/>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keepNext/>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99" w:name="RuleErr_39"/>
      <w:r>
        <w:rPr>
          <w:i/>
          <w:snapToGrid w:val="0"/>
        </w:rPr>
        <w:t>Government Gazette</w:t>
      </w:r>
      <w:bookmarkEnd w:id="99"/>
      <w:r>
        <w:rPr>
          <w:snapToGrid w:val="0"/>
        </w:rPr>
        <w:t>;</w:t>
      </w:r>
      <w:ins w:id="100" w:author="svcMRProcess" w:date="2020-02-17T09:24:00Z">
        <w:r>
          <w:rPr>
            <w:snapToGrid w:val="0"/>
          </w:rPr>
          <w:t xml:space="preserve"> and</w:t>
        </w:r>
      </w:ins>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ins w:id="101" w:author="svcMRProcess" w:date="2020-02-17T09:24:00Z">
        <w:r>
          <w:rPr>
            <w:snapToGrid w:val="0"/>
          </w:rPr>
          <w:t xml:space="preserve"> and</w:t>
        </w:r>
      </w:ins>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102" w:name="RuleErr_1122"/>
      <w:r>
        <w:rPr>
          <w:snapToGrid w:val="0"/>
        </w:rPr>
        <w:t>6</w:t>
      </w:r>
      <w:bookmarkEnd w:id="102"/>
      <w:r>
        <w:rPr>
          <w:snapToGrid w:val="0"/>
        </w:rPr>
        <w:t xml:space="preserve"> sitting days of the House next following the publication of the by</w:t>
      </w:r>
      <w:r>
        <w:rPr>
          <w:snapToGrid w:val="0"/>
        </w:rPr>
        <w:noBreakHyphen/>
        <w:t xml:space="preserve">laws in the </w:t>
      </w:r>
      <w:bookmarkStart w:id="103" w:name="RuleErr_40"/>
      <w:r>
        <w:rPr>
          <w:i/>
          <w:snapToGrid w:val="0"/>
        </w:rPr>
        <w:t>Government Gazette</w:t>
      </w:r>
      <w:bookmarkEnd w:id="103"/>
      <w:r>
        <w:rPr>
          <w:snapToGrid w:val="0"/>
        </w:rPr>
        <w: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Ednoteschedule"/>
        <w:rPr>
          <w:del w:id="104" w:author="svcMRProcess" w:date="2020-02-17T09:24:00Z"/>
        </w:rPr>
      </w:pPr>
      <w:bookmarkStart w:id="105" w:name="_Toc266972215"/>
      <w:bookmarkStart w:id="106" w:name="_Toc266972229"/>
      <w:bookmarkStart w:id="107" w:name="_Toc381880350"/>
      <w:bookmarkStart w:id="108" w:name="_Toc419815544"/>
      <w:del w:id="109" w:author="svcMRProcess" w:date="2020-02-17T09:24:00Z">
        <w:r>
          <w:delText>[Heading deleted by No. 19 of 2010 s. 42(2).]</w:delText>
        </w:r>
      </w:del>
    </w:p>
    <w:p>
      <w:pPr>
        <w:pStyle w:val="yScheduleHeading"/>
        <w:pageBreakBefore w:val="0"/>
        <w:spacing w:before="280"/>
      </w:pPr>
      <w:bookmarkStart w:id="110" w:name="_Toc268499827"/>
      <w:bookmarkStart w:id="111" w:name="_Toc270679090"/>
      <w:bookmarkStart w:id="112" w:name="_Toc272152630"/>
      <w:bookmarkStart w:id="113" w:name="_Toc280089447"/>
      <w:bookmarkStart w:id="114" w:name="_Toc280089521"/>
      <w:bookmarkStart w:id="115" w:name="_Toc311798680"/>
      <w:bookmarkStart w:id="116" w:name="_Toc311800934"/>
      <w:r>
        <w:rPr>
          <w:rStyle w:val="CharSchNo"/>
        </w:rPr>
        <w:t>First Schedule</w:t>
      </w:r>
      <w:bookmarkEnd w:id="105"/>
      <w:bookmarkEnd w:id="106"/>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Bruce</w:t>
          </w:r>
        </w:smartTag>
      </w:smartTag>
      <w:r>
        <w:rPr>
          <w:rStyle w:val="CharSchText"/>
        </w:rPr>
        <w:t>) Agreement</w:t>
      </w:r>
      <w:bookmarkEnd w:id="107"/>
      <w:bookmarkEnd w:id="108"/>
      <w:bookmarkEnd w:id="110"/>
      <w:bookmarkEnd w:id="111"/>
      <w:bookmarkEnd w:id="112"/>
      <w:bookmarkEnd w:id="113"/>
      <w:bookmarkEnd w:id="114"/>
      <w:bookmarkEnd w:id="115"/>
      <w:bookmarkEnd w:id="116"/>
    </w:p>
    <w:p>
      <w:pPr>
        <w:pStyle w:val="yShoulderClause"/>
        <w:rPr>
          <w:snapToGrid w:val="0"/>
        </w:rPr>
      </w:pPr>
      <w:r>
        <w:rPr>
          <w:snapToGrid w:val="0"/>
        </w:rPr>
        <w:t>[s. 2]</w:t>
      </w:r>
    </w:p>
    <w:p>
      <w:pPr>
        <w:pStyle w:val="yFootnoteheading"/>
        <w:spacing w:after="240"/>
      </w:pPr>
      <w:r>
        <w:tab/>
        <w:t>[Heading amended</w:t>
      </w:r>
      <w:del w:id="117" w:author="svcMRProcess" w:date="2020-02-17T09:24:00Z">
        <w:r>
          <w:delText xml:space="preserve"> by</w:delText>
        </w:r>
      </w:del>
      <w:ins w:id="118" w:author="svcMRProcess" w:date="2020-02-17T09:24:00Z">
        <w:r>
          <w:t>:</w:t>
        </w:r>
      </w:ins>
      <w:r>
        <w:t xml:space="preserve"> No. 19 of 2010 s. 4.]</w:t>
      </w:r>
    </w:p>
    <w:p>
      <w:pPr>
        <w:pStyle w:val="yMiscellaneousBody"/>
        <w:spacing w:before="360"/>
      </w:pPr>
      <w:r>
        <w:t>THIS AGREEMENT under Seal made the 10th day of March One</w:t>
      </w:r>
      <w:del w:id="119" w:author="svcMRProcess" w:date="2020-02-17T09:24:00Z">
        <w:r>
          <w:delText xml:space="preserve"> </w:delText>
        </w:r>
      </w:del>
      <w:ins w:id="120" w:author="svcMRProcess" w:date="2020-02-17T09:24:00Z">
        <w:r>
          <w:t> </w:t>
        </w:r>
      </w:ins>
      <w:bookmarkStart w:id="121" w:name="RuleErr_1170"/>
      <w:r>
        <w:t>thousand</w:t>
      </w:r>
      <w:bookmarkEnd w:id="121"/>
      <w:del w:id="122" w:author="svcMRProcess" w:date="2020-02-17T09:24:00Z">
        <w:r>
          <w:delText xml:space="preserve"> </w:delText>
        </w:r>
      </w:del>
      <w:ins w:id="123" w:author="svcMRProcess" w:date="2020-02-17T09:24:00Z">
        <w:r>
          <w:t> </w:t>
        </w:r>
      </w:ins>
      <w:bookmarkStart w:id="124" w:name="RuleErr_1128"/>
      <w:r>
        <w:t>nine</w:t>
      </w:r>
      <w:bookmarkEnd w:id="124"/>
      <w:r>
        <w:t xml:space="preserve"> </w:t>
      </w:r>
      <w:bookmarkStart w:id="125" w:name="RuleErr_1153"/>
      <w:r>
        <w:t>hundred</w:t>
      </w:r>
      <w:bookmarkEnd w:id="125"/>
      <w:r>
        <w:t xml:space="preserve"> and seventy</w:t>
      </w:r>
      <w:r>
        <w:noBreakHyphen/>
      </w:r>
      <w:bookmarkStart w:id="126" w:name="RuleErr_1013"/>
      <w:r>
        <w:t>two</w:t>
      </w:r>
      <w:bookmarkEnd w:id="126"/>
      <w:r>
        <w:t xml:space="preserve"> BETWEEN THE HONOURABLE JOHN TREZISE TONKIN, M.L.A., Premier of the State of Western Australia, acting for and on behalf of</w:t>
      </w:r>
      <w:bookmarkStart w:id="127" w:name="RuleErr_213"/>
      <w:bookmarkStart w:id="128" w:name="RuleErr_598"/>
      <w:r>
        <w:t xml:space="preserve"> the</w:t>
      </w:r>
      <w:bookmarkStart w:id="129" w:name="RuleErr_479"/>
      <w:r>
        <w:t xml:space="preserve"> said</w:t>
      </w:r>
      <w:bookmarkEnd w:id="127"/>
      <w:bookmarkEnd w:id="128"/>
      <w:bookmarkEnd w:id="129"/>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130" w:name="RuleErr_214"/>
      <w:bookmarkStart w:id="131" w:name="RuleErr_599"/>
      <w:r>
        <w:t xml:space="preserve"> the</w:t>
      </w:r>
      <w:bookmarkStart w:id="132" w:name="RuleErr_480"/>
      <w:r>
        <w:t xml:space="preserve"> said</w:t>
      </w:r>
      <w:bookmarkEnd w:id="130"/>
      <w:bookmarkEnd w:id="131"/>
      <w:bookmarkEnd w:id="132"/>
      <w:r>
        <w:t xml:space="preserve"> State and having its registered office at 191 St. George’s Terrace Perth (hereinafter called “the Company” which expression will include the successors and assigns of the Company) of the other part.</w:t>
      </w:r>
    </w:p>
    <w:p>
      <w:pPr>
        <w:pStyle w:val="yMiscellaneousBody"/>
        <w:spacing w:before="360"/>
      </w:pPr>
      <w:r>
        <w:t>WHEREAS — </w:t>
      </w:r>
    </w:p>
    <w:p>
      <w:pPr>
        <w:pStyle w:val="yMiscellaneousBody"/>
        <w:tabs>
          <w:tab w:val="left" w:pos="284"/>
        </w:tabs>
        <w:ind w:left="851" w:hanging="851"/>
      </w:pPr>
      <w:r>
        <w:tab/>
        <w:t>(a)</w:t>
      </w:r>
      <w:r>
        <w:tab/>
        <w:t xml:space="preserve">The Company and Hamersley are satisfied from investigations which prior to 1971 cost over </w:t>
      </w:r>
      <w:bookmarkStart w:id="133" w:name="RuleErr_1073"/>
      <w:r>
        <w:t>three</w:t>
      </w:r>
      <w:bookmarkEnd w:id="133"/>
      <w:r>
        <w:t xml:space="preserve"> million </w:t>
      </w:r>
      <w:bookmarkStart w:id="134" w:name="RuleErr_980"/>
      <w:r>
        <w:t>dollars</w:t>
      </w:r>
      <w:bookmarkEnd w:id="134"/>
      <w:r>
        <w:t xml:space="preserve"> ($3,000,000), that the mining areas defined in clause 1</w:t>
      </w:r>
      <w:bookmarkStart w:id="135" w:name="RuleErr_330"/>
      <w:r>
        <w:t xml:space="preserve"> hereof</w:t>
      </w:r>
      <w:bookmarkEnd w:id="135"/>
      <w:r>
        <w:t xml:space="preserve"> contain iron ore of tonnages and grades sufficient to warrant economic recovery and marketing;</w:t>
      </w:r>
    </w:p>
    <w:p>
      <w:pPr>
        <w:pStyle w:val="yMiscellaneousBody"/>
        <w:tabs>
          <w:tab w:val="left" w:pos="284"/>
        </w:tabs>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360"/>
      </w:pPr>
      <w:r>
        <w:t>NOW THIS AGREEMENT WITNESSETH — </w:t>
      </w:r>
    </w:p>
    <w:p>
      <w:pPr>
        <w:pStyle w:val="yMiscellaneousBody"/>
        <w:tabs>
          <w:tab w:val="left" w:pos="567"/>
        </w:tabs>
      </w:pPr>
      <w:r>
        <w:t>1.</w:t>
      </w:r>
      <w:r>
        <w:tab/>
        <w:t>In this Agreement subject to the context — </w:t>
      </w:r>
    </w:p>
    <w:p>
      <w:pPr>
        <w:pStyle w:val="yMiscellaneousBody"/>
        <w:tabs>
          <w:tab w:val="left" w:pos="851"/>
        </w:tabs>
        <w:ind w:left="1276" w:hanging="1276"/>
      </w:pPr>
      <w:r>
        <w:tab/>
        <w:t>“approve” “approval” “consent” or “direct” means approve, approval, consent or direct in writing as the case may be;</w:t>
      </w:r>
    </w:p>
    <w:p>
      <w:pPr>
        <w:pStyle w:val="yMiscellaneousBody"/>
        <w:tabs>
          <w:tab w:val="left" w:pos="851"/>
        </w:tabs>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136" w:name="RuleErr_1014"/>
      <w:r>
        <w:t>two</w:t>
      </w:r>
      <w:bookmarkEnd w:id="136"/>
      <w:r>
        <w:t xml:space="preserve"> million </w:t>
      </w:r>
      <w:bookmarkStart w:id="137" w:name="RuleErr_981"/>
      <w:r>
        <w:t>dollars</w:t>
      </w:r>
      <w:bookmarkEnd w:id="137"/>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138" w:name="RuleErr_1136"/>
      <w:r>
        <w:t>twenty</w:t>
      </w:r>
      <w:bookmarkEnd w:id="138"/>
      <w:r>
        <w:t xml:space="preserve"> </w:t>
      </w:r>
      <w:bookmarkStart w:id="139" w:name="RuleErr_967"/>
      <w:r>
        <w:t xml:space="preserve">per </w:t>
      </w:r>
      <w:bookmarkStart w:id="140" w:name="RuleErr_993"/>
      <w:r>
        <w:t>cent</w:t>
      </w:r>
      <w:bookmarkEnd w:id="139"/>
      <w:bookmarkEnd w:id="140"/>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141" w:name="RuleErr_212"/>
      <w:bookmarkStart w:id="142" w:name="RuleErr_784"/>
      <w:r>
        <w:t xml:space="preserve"> the</w:t>
      </w:r>
      <w:bookmarkStart w:id="143" w:name="RuleErr_710"/>
      <w:r>
        <w:t xml:space="preserve"> aforesaid</w:t>
      </w:r>
      <w:bookmarkEnd w:id="141"/>
      <w:bookmarkEnd w:id="142"/>
      <w:bookmarkEnd w:id="143"/>
      <w:r>
        <w:t xml:space="preserve"> section to the Company or to any company in which the Company holds not less than </w:t>
      </w:r>
      <w:bookmarkStart w:id="144" w:name="RuleErr_1137"/>
      <w:r>
        <w:t>twenty</w:t>
      </w:r>
      <w:bookmarkEnd w:id="144"/>
      <w:r>
        <w:t xml:space="preserve"> </w:t>
      </w:r>
      <w:bookmarkStart w:id="145" w:name="RuleErr_968"/>
      <w:r>
        <w:t xml:space="preserve">per </w:t>
      </w:r>
      <w:bookmarkStart w:id="146" w:name="RuleErr_994"/>
      <w:r>
        <w:t>cent</w:t>
      </w:r>
      <w:bookmarkEnd w:id="145"/>
      <w:bookmarkEnd w:id="146"/>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keepLines/>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147" w:name="RuleErr_215"/>
      <w:bookmarkStart w:id="148" w:name="RuleErr_600"/>
      <w:r>
        <w:t xml:space="preserve"> the</w:t>
      </w:r>
      <w:bookmarkStart w:id="149" w:name="RuleErr_481"/>
      <w:r>
        <w:t xml:space="preserve"> said</w:t>
      </w:r>
      <w:bookmarkEnd w:id="147"/>
      <w:bookmarkEnd w:id="148"/>
      <w:bookmarkEnd w:id="149"/>
      <w:r>
        <w:t xml:space="preserve"> State or any temporary wharf for the time being approved by the Minister as the Company’s wharf for the purposes</w:t>
      </w:r>
      <w:bookmarkStart w:id="150" w:name="RuleErr_331"/>
      <w:r>
        <w:t xml:space="preserve"> hereof</w:t>
      </w:r>
      <w:bookmarkEnd w:id="150"/>
      <w:r>
        <w:t xml:space="preserve"> during the period to which such approval relates;</w:t>
      </w:r>
    </w:p>
    <w:p>
      <w:pPr>
        <w:pStyle w:val="yMiscellaneousBody"/>
        <w:tabs>
          <w:tab w:val="left" w:pos="851"/>
        </w:tabs>
        <w:ind w:left="1276" w:hanging="1276"/>
      </w:pPr>
      <w:r>
        <w:rPr>
          <w:b/>
        </w:rPr>
        <w:tab/>
      </w:r>
      <w:r>
        <w:t xml:space="preserve">“Dampier” includes </w:t>
      </w:r>
      <w:smartTag w:uri="urn:schemas-microsoft-com:office:smarttags" w:element="place">
        <w:smartTag w:uri="urn:schemas-microsoft-com:office:smarttags" w:element="PlaceName">
          <w:r>
            <w:t>East</w:t>
          </w:r>
        </w:smartTag>
        <w:r>
          <w:t xml:space="preserve"> </w:t>
        </w:r>
        <w:smartTag w:uri="urn:schemas-microsoft-com:office:smarttags" w:element="PlaceName">
          <w:r>
            <w:t>Intercourse</w:t>
          </w:r>
        </w:smartTag>
        <w:r>
          <w:t xml:space="preserve"> </w:t>
        </w:r>
        <w:smartTag w:uri="urn:schemas-microsoft-com:office:smarttags" w:element="PlaceType">
          <w:r>
            <w:t>Island</w:t>
          </w:r>
        </w:smartTag>
      </w:smartTag>
      <w:r>
        <w:t>;</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151" w:name="RuleErr_969"/>
      <w:r>
        <w:t xml:space="preserve">per </w:t>
      </w:r>
      <w:bookmarkStart w:id="152" w:name="RuleErr_995"/>
      <w:r>
        <w:t>cent</w:t>
      </w:r>
      <w:bookmarkEnd w:id="151"/>
      <w:bookmarkEnd w:id="152"/>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153" w:name="RuleErr_970"/>
      <w:r>
        <w:t xml:space="preserve">per </w:t>
      </w:r>
      <w:bookmarkStart w:id="154" w:name="RuleErr_996"/>
      <w:r>
        <w:t>cent</w:t>
      </w:r>
      <w:bookmarkEnd w:id="153"/>
      <w:bookmarkEnd w:id="154"/>
      <w:r>
        <w:t xml:space="preserve"> (60%) which will pass through a one</w:t>
      </w:r>
      <w:del w:id="155" w:author="svcMRProcess" w:date="2020-02-17T09:24:00Z">
        <w:r>
          <w:delText xml:space="preserve"> </w:delText>
        </w:r>
      </w:del>
      <w:ins w:id="156" w:author="svcMRProcess" w:date="2020-02-17T09:24:00Z">
        <w:r>
          <w:t> </w:t>
        </w:r>
      </w:ins>
      <w:r>
        <w:t>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keepNext/>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157" w:name="RuleErr_57"/>
      <w:r>
        <w:t>his</w:t>
      </w:r>
      <w:bookmarkEnd w:id="157"/>
      <w:r>
        <w:t xml:space="preserve"> discretion consider reasonable in respect of any shipment or sale.</w:t>
      </w:r>
    </w:p>
    <w:p>
      <w:pPr>
        <w:pStyle w:val="yMiscellaneousBody"/>
        <w:tabs>
          <w:tab w:val="left" w:pos="1276"/>
        </w:tabs>
        <w:ind w:left="1276" w:hanging="1276"/>
      </w:pPr>
      <w:r>
        <w:tab/>
        <w:t>For the purposes</w:t>
      </w:r>
      <w:bookmarkStart w:id="158" w:name="RuleErr_206"/>
      <w:r>
        <w:t xml:space="preserve"> of this definition</w:t>
      </w:r>
      <w:bookmarkEnd w:id="158"/>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159" w:name="RuleErr_207"/>
      <w:r>
        <w:t xml:space="preserve"> of this definition</w:t>
      </w:r>
      <w:bookmarkEnd w:id="159"/>
      <w:r>
        <w:t xml:space="preserve">) notify the Company in writing that in respect of any shipment or sale </w:t>
      </w:r>
      <w:bookmarkStart w:id="160" w:name="RuleErr_41"/>
      <w:r>
        <w:t>he</w:t>
      </w:r>
      <w:bookmarkEnd w:id="160"/>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161" w:name="RuleErr_208"/>
      <w:r>
        <w:t xml:space="preserve"> of this definition</w:t>
      </w:r>
      <w:bookmarkEnd w:id="161"/>
      <w:r>
        <w:t xml:space="preserve"> shall not (unless the Minister so determines in accordance with the provisions of paragraph (c)</w:t>
      </w:r>
      <w:bookmarkStart w:id="162" w:name="RuleErr_209"/>
      <w:r>
        <w:t xml:space="preserve"> of this definition</w:t>
      </w:r>
      <w:bookmarkEnd w:id="162"/>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163" w:name="RuleErr_210"/>
      <w:r>
        <w:t xml:space="preserve"> of this definition</w:t>
      </w:r>
      <w:bookmarkEnd w:id="163"/>
      <w:r>
        <w:t xml:space="preserve"> and costs and charges to which paragraph (b)</w:t>
      </w:r>
      <w:bookmarkStart w:id="164" w:name="RuleErr_211"/>
      <w:r>
        <w:t xml:space="preserve"> of this definition</w:t>
      </w:r>
      <w:bookmarkEnd w:id="164"/>
      <w:r>
        <w:t xml:space="preserve"> applies shall be deemed to be properly incurred if the Minister in </w:t>
      </w:r>
      <w:bookmarkStart w:id="165" w:name="RuleErr_58"/>
      <w:r>
        <w:t>his</w:t>
      </w:r>
      <w:bookmarkEnd w:id="165"/>
      <w:r>
        <w:t xml:space="preserve"> discretion so determines and in making </w:t>
      </w:r>
      <w:bookmarkStart w:id="166" w:name="RuleErr_59"/>
      <w:r>
        <w:t>his</w:t>
      </w:r>
      <w:bookmarkEnd w:id="166"/>
      <w:r>
        <w:t xml:space="preserve"> determination the Minister shall have regard to such matters as the parties to and the </w:t>
      </w:r>
      <w:bookmarkStart w:id="167" w:name="RuleErr_1199"/>
      <w:r>
        <w:rPr>
          <w:i/>
        </w:rPr>
        <w:t>bona fide</w:t>
      </w:r>
      <w:bookmarkEnd w:id="167"/>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w:t>
      </w:r>
      <w:smartTag w:uri="urn:schemas-microsoft-com:office:smarttags" w:element="State">
        <w:smartTag w:uri="urn:schemas-microsoft-com:office:smarttags" w:element="place">
          <w:r>
            <w:t>Victoria</w:t>
          </w:r>
        </w:smartTag>
      </w:smartTag>
      <w:r>
        <w:t>;</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168" w:name="RuleErr_786"/>
      <w:r>
        <w:t>sub</w:t>
      </w:r>
      <w:r>
        <w:noBreakHyphen/>
        <w:t>clause</w:t>
      </w:r>
      <w:bookmarkEnd w:id="168"/>
      <w:r>
        <w:t xml:space="preserve"> (2) of clause 4</w:t>
      </w:r>
      <w:bookmarkStart w:id="169" w:name="RuleErr_332"/>
      <w:r>
        <w:t xml:space="preserve"> hereof</w:t>
      </w:r>
      <w:bookmarkEnd w:id="169"/>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170" w:name="RuleErr_441"/>
      <w:r>
        <w:t xml:space="preserve"> hereto</w:t>
      </w:r>
      <w:bookmarkEnd w:id="170"/>
      <w:r>
        <w:t xml:space="preserve"> for the purpose of identification;</w:t>
      </w:r>
    </w:p>
    <w:p>
      <w:pPr>
        <w:pStyle w:val="yMiscellaneousBody"/>
        <w:tabs>
          <w:tab w:val="left" w:pos="851"/>
        </w:tabs>
        <w:ind w:left="1276" w:hanging="1276"/>
      </w:pPr>
      <w:r>
        <w:rPr>
          <w:b/>
        </w:rPr>
        <w:tab/>
      </w:r>
      <w:r>
        <w:t>“Minister” means the Minister in the Government of</w:t>
      </w:r>
      <w:bookmarkStart w:id="171" w:name="RuleErr_216"/>
      <w:bookmarkStart w:id="172" w:name="RuleErr_601"/>
      <w:r>
        <w:t xml:space="preserve"> the</w:t>
      </w:r>
      <w:bookmarkStart w:id="173" w:name="RuleErr_482"/>
      <w:r>
        <w:t xml:space="preserve"> said</w:t>
      </w:r>
      <w:bookmarkEnd w:id="171"/>
      <w:bookmarkEnd w:id="172"/>
      <w:bookmarkEnd w:id="173"/>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174" w:name="RuleErr_1100"/>
      <w:r>
        <w:t>five</w:t>
      </w:r>
      <w:bookmarkEnd w:id="174"/>
      <w:del w:id="175" w:author="svcMRProcess" w:date="2020-02-17T09:24:00Z">
        <w:r>
          <w:delText xml:space="preserve"> </w:delText>
        </w:r>
      </w:del>
      <w:ins w:id="176" w:author="svcMRProcess" w:date="2020-02-17T09:24:00Z">
        <w:r>
          <w:t> </w:t>
        </w:r>
      </w:ins>
      <w:r>
        <w:t>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177" w:name="RuleErr_333"/>
      <w:r>
        <w:t xml:space="preserve"> hereof</w:t>
      </w:r>
      <w:bookmarkEnd w:id="177"/>
      <w:r>
        <w:t>;</w:t>
      </w:r>
    </w:p>
    <w:p>
      <w:pPr>
        <w:pStyle w:val="yMiscellaneousBody"/>
        <w:tabs>
          <w:tab w:val="left" w:pos="851"/>
        </w:tabs>
        <w:ind w:left="1276" w:hanging="1276"/>
      </w:pPr>
      <w:r>
        <w:rPr>
          <w:b/>
        </w:rPr>
        <w:tab/>
      </w: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178" w:name="RuleErr_1015"/>
      <w:r>
        <w:t>two</w:t>
      </w:r>
      <w:bookmarkEnd w:id="178"/>
      <w:r>
        <w:t xml:space="preserve"> </w:t>
      </w:r>
      <w:bookmarkStart w:id="179" w:name="RuleErr_1171"/>
      <w:r>
        <w:t>thousand</w:t>
      </w:r>
      <w:bookmarkEnd w:id="179"/>
      <w:r>
        <w:t xml:space="preserve"> </w:t>
      </w:r>
      <w:bookmarkStart w:id="180" w:name="RuleErr_1016"/>
      <w:r>
        <w:t>two</w:t>
      </w:r>
      <w:bookmarkEnd w:id="180"/>
      <w:r>
        <w:t xml:space="preserve"> </w:t>
      </w:r>
      <w:bookmarkStart w:id="181" w:name="RuleErr_1154"/>
      <w:r>
        <w:t>hundred</w:t>
      </w:r>
      <w:bookmarkEnd w:id="181"/>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82" w:name="RuleErr_1216"/>
      <w:r>
        <w:t>regulation</w:t>
      </w:r>
      <w:bookmarkEnd w:id="182"/>
      <w:r>
        <w:t>s for the time being in force thereunder;</w:t>
      </w:r>
    </w:p>
    <w:p>
      <w:pPr>
        <w:pStyle w:val="yMiscellaneousBody"/>
        <w:tabs>
          <w:tab w:val="left" w:pos="851"/>
        </w:tabs>
        <w:ind w:left="1276" w:hanging="1276"/>
      </w:pPr>
      <w:r>
        <w:tab/>
        <w:t>power given under any clause of this Agreement other than clause 52</w:t>
      </w:r>
      <w:bookmarkStart w:id="183" w:name="RuleErr_334"/>
      <w:r>
        <w:t xml:space="preserve"> hereof</w:t>
      </w:r>
      <w:bookmarkEnd w:id="183"/>
      <w:r>
        <w:t xml:space="preserve"> to extend any period or date shall be without prejudice to the power of the Minister under</w:t>
      </w:r>
      <w:bookmarkStart w:id="184" w:name="RuleErr_217"/>
      <w:bookmarkStart w:id="185" w:name="RuleErr_602"/>
      <w:r>
        <w:t xml:space="preserve"> the</w:t>
      </w:r>
      <w:bookmarkStart w:id="186" w:name="RuleErr_483"/>
      <w:r>
        <w:t xml:space="preserve"> said</w:t>
      </w:r>
      <w:bookmarkEnd w:id="184"/>
      <w:bookmarkEnd w:id="185"/>
      <w:bookmarkEnd w:id="186"/>
      <w:r>
        <w:t xml:space="preserve"> Clause 52;</w:t>
      </w:r>
    </w:p>
    <w:p>
      <w:pPr>
        <w:pStyle w:val="yMiscellaneousBody"/>
        <w:tabs>
          <w:tab w:val="left" w:pos="851"/>
        </w:tabs>
        <w:ind w:left="1276" w:hanging="1276"/>
      </w:pPr>
      <w:r>
        <w:tab/>
        <w:t>marginal notes shall not affect the interpretation or construction</w:t>
      </w:r>
      <w:bookmarkStart w:id="187" w:name="RuleErr_335"/>
      <w:r>
        <w:t xml:space="preserve"> hereof</w:t>
      </w:r>
      <w:bookmarkEnd w:id="187"/>
      <w:r>
        <w:rPr>
          <w:vertAlign w:val="superscript"/>
        </w:rPr>
        <w:t> </w:t>
      </w:r>
      <w:del w:id="188" w:author="svcMRProcess" w:date="2020-02-17T09:24:00Z">
        <w:r>
          <w:rPr>
            <w:vertAlign w:val="superscript"/>
          </w:rPr>
          <w:delText> </w:delText>
        </w:r>
      </w:del>
      <w:r>
        <w:rPr>
          <w:vertAlign w:val="superscript"/>
        </w:rPr>
        <w:t>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ind w:left="1701" w:hanging="1843"/>
      </w:pPr>
      <w:r>
        <w:tab/>
        <w:t>(a)</w:t>
      </w:r>
      <w:r>
        <w:tab/>
        <w:t>introduce and sponsor a Bill in the Parliament of Western Australia to ratify this Agreement and endeavour to secure its passage;</w:t>
      </w:r>
    </w:p>
    <w:p>
      <w:pPr>
        <w:pStyle w:val="yMiscellaneousBody"/>
        <w:tabs>
          <w:tab w:val="left" w:pos="1134"/>
        </w:tabs>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pPr>
      <w:r>
        <w:t>3.</w:t>
      </w:r>
      <w:r>
        <w:tab/>
        <w:t>(1)</w:t>
      </w:r>
      <w:r>
        <w:tab/>
      </w:r>
      <w:bookmarkStart w:id="189" w:name="RuleErr_787"/>
      <w:r>
        <w:t>Sub</w:t>
      </w:r>
      <w:r>
        <w:noBreakHyphen/>
        <w:t>clause</w:t>
      </w:r>
      <w:bookmarkEnd w:id="189"/>
      <w:r>
        <w:t xml:space="preserve"> (2) of clause 3</w:t>
      </w:r>
      <w:bookmarkStart w:id="190" w:name="RuleErr_336"/>
      <w:r>
        <w:t xml:space="preserve"> hereof</w:t>
      </w:r>
      <w:bookmarkEnd w:id="190"/>
      <w:r>
        <w:t xml:space="preserve"> and the subsequent clauses (other than clauses 52, 54 and 55) of this Agreement shall not operate unless and until — </w:t>
      </w:r>
    </w:p>
    <w:p>
      <w:pPr>
        <w:pStyle w:val="yMiscellaneousBody"/>
        <w:tabs>
          <w:tab w:val="left" w:pos="1134"/>
          <w:tab w:val="left" w:pos="1701"/>
        </w:tabs>
        <w:ind w:left="1701" w:hanging="1701"/>
      </w:pPr>
      <w:r>
        <w:tab/>
        <w:t>(a)</w:t>
      </w:r>
      <w:r>
        <w:tab/>
        <w:t>the Bill to ratify this Agreement as referred to in paragraph (a) of clause 2</w:t>
      </w:r>
      <w:bookmarkStart w:id="191" w:name="RuleErr_337"/>
      <w:r>
        <w:t xml:space="preserve"> hereof</w:t>
      </w:r>
      <w:bookmarkEnd w:id="191"/>
      <w:r>
        <w:t xml:space="preserve"> is passed as an Act before the 30th day of June 1972 or such later date if any as the parties</w:t>
      </w:r>
      <w:bookmarkStart w:id="192" w:name="RuleErr_442"/>
      <w:r>
        <w:t xml:space="preserve"> hereto</w:t>
      </w:r>
      <w:bookmarkEnd w:id="192"/>
      <w:r>
        <w:t xml:space="preserve"> may mutually agree upon; and</w:t>
      </w:r>
    </w:p>
    <w:p>
      <w:pPr>
        <w:pStyle w:val="yMiscellaneousBody"/>
        <w:tabs>
          <w:tab w:val="left" w:pos="1134"/>
          <w:tab w:val="left" w:pos="1701"/>
        </w:tabs>
        <w:ind w:left="1701" w:hanging="1701"/>
      </w:pPr>
      <w:r>
        <w:tab/>
        <w:t>(b)</w:t>
      </w:r>
      <w:r>
        <w:tab/>
        <w:t>Bills to ratify each of the agreements referred to in the First Schedule</w:t>
      </w:r>
      <w:bookmarkStart w:id="193" w:name="RuleErr_443"/>
      <w:r>
        <w:t xml:space="preserve"> hereto</w:t>
      </w:r>
      <w:bookmarkEnd w:id="193"/>
      <w:r>
        <w:t xml:space="preserve"> are passed as Acts before the 30th day of June 1972 or such later date if any as the parties</w:t>
      </w:r>
      <w:bookmarkStart w:id="194" w:name="RuleErr_444"/>
      <w:r>
        <w:t xml:space="preserve"> hereto</w:t>
      </w:r>
      <w:bookmarkEnd w:id="194"/>
      <w:r>
        <w:t xml:space="preserve"> may mutually agree upon.</w:t>
      </w:r>
    </w:p>
    <w:p>
      <w:pPr>
        <w:pStyle w:val="yMiscellaneousBody"/>
      </w:pPr>
      <w:r>
        <w:t>If</w:t>
      </w:r>
      <w:bookmarkStart w:id="195" w:name="RuleErr_218"/>
      <w:bookmarkStart w:id="196" w:name="RuleErr_603"/>
      <w:r>
        <w:t xml:space="preserve"> the</w:t>
      </w:r>
      <w:bookmarkStart w:id="197" w:name="RuleErr_484"/>
      <w:r>
        <w:t xml:space="preserve"> said</w:t>
      </w:r>
      <w:bookmarkEnd w:id="195"/>
      <w:bookmarkEnd w:id="196"/>
      <w:bookmarkEnd w:id="197"/>
      <w:r>
        <w:t xml:space="preserve"> Bills are not passed before that date or later date or dates (as the case may be) this Agreement will then cease and determine and neither of the parties</w:t>
      </w:r>
      <w:bookmarkStart w:id="198" w:name="RuleErr_445"/>
      <w:r>
        <w:t xml:space="preserve"> hereto</w:t>
      </w:r>
      <w:bookmarkEnd w:id="198"/>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spacing w:before="180"/>
      </w:pPr>
      <w:r>
        <w:tab/>
        <w:t>(2)</w:t>
      </w:r>
      <w:r>
        <w:tab/>
        <w:t>The following provisions of this Agreement shall notwithstanding the provisions of any Act or law operate and take effect namely — </w:t>
      </w:r>
    </w:p>
    <w:p>
      <w:pPr>
        <w:pStyle w:val="yMiscellaneousBody"/>
        <w:tabs>
          <w:tab w:val="left" w:pos="1134"/>
          <w:tab w:val="left" w:pos="1701"/>
        </w:tabs>
        <w:spacing w:before="180"/>
        <w:ind w:left="1701" w:hanging="1701"/>
      </w:pPr>
      <w:r>
        <w:tab/>
        <w:t>(a)</w:t>
      </w:r>
      <w:r>
        <w:tab/>
        <w:t xml:space="preserve">the provisions of clauses 4 and 7, the proviso to paragraph (a) of </w:t>
      </w:r>
      <w:bookmarkStart w:id="199" w:name="RuleErr_788"/>
      <w:r>
        <w:t>sub</w:t>
      </w:r>
      <w:r>
        <w:noBreakHyphen/>
        <w:t>clause</w:t>
      </w:r>
      <w:bookmarkEnd w:id="199"/>
      <w:r>
        <w:t xml:space="preserve"> (1) of clause 12, </w:t>
      </w:r>
      <w:bookmarkStart w:id="200" w:name="RuleErr_789"/>
      <w:r>
        <w:t>sub</w:t>
      </w:r>
      <w:r>
        <w:noBreakHyphen/>
        <w:t>clause</w:t>
      </w:r>
      <w:bookmarkEnd w:id="200"/>
      <w:r>
        <w:t xml:space="preserve"> (2) of clause 12, clauses 15, 16, 17, 18, 24, 25, 26, 27, 29, 44, 46, 47, 51, 52, 53, 54 and 55;</w:t>
      </w:r>
    </w:p>
    <w:p>
      <w:pPr>
        <w:pStyle w:val="yMiscellaneousBody"/>
        <w:tabs>
          <w:tab w:val="left" w:pos="1134"/>
          <w:tab w:val="left" w:pos="1701"/>
        </w:tabs>
        <w:spacing w:before="180"/>
        <w:ind w:left="1701" w:hanging="1701"/>
      </w:pPr>
      <w:r>
        <w:tab/>
        <w:t>(b)</w:t>
      </w:r>
      <w:r>
        <w:tab/>
        <w:t>subject to paragraph (a)</w:t>
      </w:r>
      <w:bookmarkStart w:id="201" w:name="RuleErr_204"/>
      <w:r>
        <w:t xml:space="preserve"> of this subclause</w:t>
      </w:r>
      <w:bookmarkEnd w:id="201"/>
      <w: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spacing w:before="180"/>
        <w:ind w:left="1701" w:hanging="1701"/>
      </w:pPr>
      <w:r>
        <w:tab/>
        <w:t>(c)</w:t>
      </w:r>
      <w:r>
        <w:tab/>
        <w:t>no future Act of</w:t>
      </w:r>
      <w:bookmarkStart w:id="202" w:name="RuleErr_219"/>
      <w:bookmarkStart w:id="203" w:name="RuleErr_604"/>
      <w:r>
        <w:t xml:space="preserve"> the</w:t>
      </w:r>
      <w:bookmarkStart w:id="204" w:name="RuleErr_485"/>
      <w:r>
        <w:t xml:space="preserve"> said</w:t>
      </w:r>
      <w:bookmarkEnd w:id="202"/>
      <w:bookmarkEnd w:id="203"/>
      <w:bookmarkEnd w:id="204"/>
      <w:r>
        <w:t xml:space="preserve"> State will operate to increase the Company’s liabilities or obligations hereunder with respect to rents or royalties; and</w:t>
      </w:r>
    </w:p>
    <w:p>
      <w:pPr>
        <w:pStyle w:val="yMiscellaneousBody"/>
        <w:tabs>
          <w:tab w:val="left" w:pos="1134"/>
          <w:tab w:val="left" w:pos="1701"/>
        </w:tabs>
        <w:spacing w:before="180"/>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spacing w:before="180"/>
      </w:pPr>
      <w:r>
        <w:t>4.</w:t>
      </w:r>
      <w:r>
        <w:tab/>
        <w:t>(1)</w:t>
      </w:r>
      <w:r>
        <w:tab/>
        <w:t xml:space="preserve">The State shall forthwith (subject to the surrender of the rights of occupancy as referred to in </w:t>
      </w:r>
      <w:bookmarkStart w:id="205" w:name="RuleErr_790"/>
      <w:r>
        <w:t>sub</w:t>
      </w:r>
      <w:r>
        <w:noBreakHyphen/>
        <w:t>clause</w:t>
      </w:r>
      <w:bookmarkEnd w:id="205"/>
      <w:r>
        <w:t xml:space="preserve"> (2) of clause 2 of the Agreement firstly referred to in the First Schedule</w:t>
      </w:r>
      <w:bookmarkStart w:id="206" w:name="RuleErr_446"/>
      <w:r>
        <w:t xml:space="preserve"> hereto</w:t>
      </w:r>
      <w:bookmarkEnd w:id="206"/>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207" w:name="RuleErr_982"/>
      <w:r>
        <w:t>dollars</w:t>
      </w:r>
      <w:bookmarkEnd w:id="207"/>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208" w:name="RuleErr_90"/>
      <w:r>
        <w:t xml:space="preserve"> of this clause</w:t>
      </w:r>
      <w:bookmarkEnd w:id="208"/>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spacing w:before="220"/>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209" w:name="RuleErr_220"/>
      <w:bookmarkStart w:id="210" w:name="RuleErr_605"/>
      <w:r>
        <w:t xml:space="preserve"> the</w:t>
      </w:r>
      <w:bookmarkStart w:id="211" w:name="RuleErr_486"/>
      <w:r>
        <w:t xml:space="preserve"> said</w:t>
      </w:r>
      <w:bookmarkEnd w:id="209"/>
      <w:bookmarkEnd w:id="210"/>
      <w:bookmarkEnd w:id="211"/>
      <w:r>
        <w:t xml:space="preserve"> rights of occupancy and before the end of year 2 apply for a mineral lease of any part or parts (not exceeding in total area </w:t>
      </w:r>
      <w:bookmarkStart w:id="212" w:name="RuleErr_1074"/>
      <w:r>
        <w:t>three</w:t>
      </w:r>
      <w:bookmarkEnd w:id="212"/>
      <w:r>
        <w:t xml:space="preserve"> </w:t>
      </w:r>
      <w:bookmarkStart w:id="213" w:name="RuleErr_1155"/>
      <w:r>
        <w:t>hundred</w:t>
      </w:r>
      <w:bookmarkEnd w:id="213"/>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214" w:name="RuleErr_447"/>
      <w:r>
        <w:t xml:space="preserve"> hereto</w:t>
      </w:r>
      <w:bookmarkEnd w:id="214"/>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215" w:name="RuleErr_1138"/>
      <w:r>
        <w:t>twenty</w:t>
      </w:r>
      <w:bookmarkEnd w:id="215"/>
      <w:r>
        <w:noBreakHyphen/>
        <w:t xml:space="preserve">one (21) years therefor with rights to successive renewals of </w:t>
      </w:r>
      <w:bookmarkStart w:id="216" w:name="RuleErr_1139"/>
      <w:r>
        <w:t>twenty</w:t>
      </w:r>
      <w:bookmarkEnd w:id="216"/>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217" w:name="RuleErr_791"/>
      <w:r>
        <w:t>sub</w:t>
      </w:r>
      <w:r>
        <w:noBreakHyphen/>
        <w:t>clause</w:t>
      </w:r>
      <w:bookmarkEnd w:id="217"/>
      <w:r>
        <w:t xml:space="preserve"> (13) of clause 5 and clause 22</w:t>
      </w:r>
      <w:bookmarkStart w:id="218" w:name="RuleErr_338"/>
      <w:r>
        <w:t xml:space="preserve"> hereof</w:t>
      </w:r>
      <w:bookmarkEnd w:id="218"/>
      <w:r>
        <w:t>.</w:t>
      </w:r>
    </w:p>
    <w:p>
      <w:pPr>
        <w:pStyle w:val="yMiscellaneousBody"/>
        <w:spacing w:before="22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219" w:name="RuleErr_792"/>
      <w:r>
        <w:t>sub</w:t>
      </w:r>
      <w:r>
        <w:noBreakHyphen/>
        <w:t>clause</w:t>
      </w:r>
      <w:bookmarkEnd w:id="219"/>
      <w:r>
        <w:t> (3)</w:t>
      </w:r>
      <w:bookmarkStart w:id="220" w:name="RuleErr_91"/>
      <w:r>
        <w:t xml:space="preserve"> of this clause</w:t>
      </w:r>
      <w:bookmarkEnd w:id="220"/>
      <w:r>
        <w:t xml:space="preserve"> and its obligations under clause 6 paragraph (n) of </w:t>
      </w:r>
      <w:bookmarkStart w:id="221" w:name="RuleErr_793"/>
      <w:r>
        <w:t>sub</w:t>
      </w:r>
      <w:r>
        <w:noBreakHyphen/>
        <w:t>clause</w:t>
      </w:r>
      <w:bookmarkEnd w:id="221"/>
      <w:r>
        <w:t> (1) of clause 12 and clause 13</w:t>
      </w:r>
      <w:bookmarkStart w:id="222" w:name="RuleErr_339"/>
      <w:r>
        <w:t xml:space="preserve"> hereof</w:t>
      </w:r>
      <w:bookmarkEnd w:id="222"/>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223" w:name="RuleErr_971"/>
      <w:r>
        <w:t xml:space="preserve">per </w:t>
      </w:r>
      <w:bookmarkStart w:id="224" w:name="RuleErr_997"/>
      <w:r>
        <w:t>cent</w:t>
      </w:r>
      <w:bookmarkEnd w:id="223"/>
      <w:bookmarkEnd w:id="224"/>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225" w:name="RuleErr_340"/>
      <w:r>
        <w:t xml:space="preserve"> hereof</w:t>
      </w:r>
      <w:bookmarkEnd w:id="225"/>
      <w:r>
        <w:t xml:space="preserve"> or (after a mineral lease has been granted under </w:t>
      </w:r>
      <w:bookmarkStart w:id="226" w:name="RuleErr_794"/>
      <w:r>
        <w:t>sub</w:t>
      </w:r>
      <w:r>
        <w:noBreakHyphen/>
        <w:t>clause</w:t>
      </w:r>
      <w:bookmarkEnd w:id="226"/>
      <w:r>
        <w:t xml:space="preserve"> (2) of</w:t>
      </w:r>
      <w:bookmarkStart w:id="227" w:name="RuleErr_221"/>
      <w:bookmarkStart w:id="228" w:name="RuleErr_606"/>
      <w:r>
        <w:t xml:space="preserve"> the</w:t>
      </w:r>
      <w:bookmarkStart w:id="229" w:name="RuleErr_487"/>
      <w:r>
        <w:t xml:space="preserve"> said</w:t>
      </w:r>
      <w:bookmarkEnd w:id="227"/>
      <w:bookmarkEnd w:id="228"/>
      <w:bookmarkEnd w:id="229"/>
      <w:r>
        <w:t xml:space="preserve"> clause 4) at a time when the Company is the holder of</w:t>
      </w:r>
      <w:bookmarkStart w:id="230" w:name="RuleErr_222"/>
      <w:bookmarkStart w:id="231" w:name="RuleErr_607"/>
      <w:r>
        <w:t xml:space="preserve"> the</w:t>
      </w:r>
      <w:bookmarkStart w:id="232" w:name="RuleErr_488"/>
      <w:r>
        <w:t xml:space="preserve"> said</w:t>
      </w:r>
      <w:bookmarkEnd w:id="230"/>
      <w:bookmarkEnd w:id="231"/>
      <w:bookmarkEnd w:id="232"/>
      <w:r>
        <w:t xml:space="preserve"> mineral lease; or</w:t>
      </w:r>
    </w:p>
    <w:p>
      <w:pPr>
        <w:pStyle w:val="yMiscellaneousBody"/>
        <w:tabs>
          <w:tab w:val="left" w:pos="1134"/>
        </w:tabs>
        <w:ind w:left="1701" w:hanging="1701"/>
      </w:pPr>
      <w:r>
        <w:tab/>
        <w:t>(b)</w:t>
      </w:r>
      <w:r>
        <w:tab/>
        <w:t>the</w:t>
      </w:r>
      <w:bookmarkStart w:id="233" w:name="RuleErr_489"/>
      <w:r>
        <w:t xml:space="preserve"> said</w:t>
      </w:r>
      <w:bookmarkEnd w:id="233"/>
      <w:r>
        <w:t xml:space="preserve"> rights of occupancy cease to be held by the Company or any one or more of Hamersley, an associated company of Hamersley or associated companies of Hamersley (otherwise than by reason of the expiry thereof) or (after</w:t>
      </w:r>
      <w:bookmarkStart w:id="234" w:name="RuleErr_223"/>
      <w:bookmarkStart w:id="235" w:name="RuleErr_608"/>
      <w:r>
        <w:t xml:space="preserve"> the</w:t>
      </w:r>
      <w:bookmarkStart w:id="236" w:name="RuleErr_490"/>
      <w:r>
        <w:t xml:space="preserve"> said</w:t>
      </w:r>
      <w:bookmarkEnd w:id="234"/>
      <w:bookmarkEnd w:id="235"/>
      <w:bookmarkEnd w:id="236"/>
      <w:r>
        <w:t xml:space="preserve"> mineral lease has been granted</w:t>
      </w:r>
      <w:bookmarkStart w:id="237" w:name="RuleErr_750"/>
      <w:r>
        <w:t xml:space="preserve"> as</w:t>
      </w:r>
      <w:bookmarkStart w:id="238" w:name="RuleErr_711"/>
      <w:r>
        <w:t xml:space="preserve"> aforesaid</w:t>
      </w:r>
      <w:bookmarkEnd w:id="237"/>
      <w:bookmarkEnd w:id="238"/>
      <w:r>
        <w:t>)</w:t>
      </w:r>
      <w:bookmarkStart w:id="239" w:name="RuleErr_224"/>
      <w:bookmarkStart w:id="240" w:name="RuleErr_609"/>
      <w:r>
        <w:t xml:space="preserve"> the</w:t>
      </w:r>
      <w:bookmarkStart w:id="241" w:name="RuleErr_491"/>
      <w:r>
        <w:t xml:space="preserve"> said</w:t>
      </w:r>
      <w:bookmarkEnd w:id="239"/>
      <w:bookmarkEnd w:id="240"/>
      <w:bookmarkEnd w:id="241"/>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242" w:name="RuleErr_795"/>
      <w:r>
        <w:t>sub</w:t>
      </w:r>
      <w:r>
        <w:noBreakHyphen/>
        <w:t>clause</w:t>
      </w:r>
      <w:bookmarkEnd w:id="242"/>
      <w:r>
        <w:t xml:space="preserve"> (1)</w:t>
      </w:r>
      <w:bookmarkStart w:id="243" w:name="RuleErr_92"/>
      <w:r>
        <w:t xml:space="preserve"> of this clause</w:t>
      </w:r>
      <w:bookmarkEnd w:id="243"/>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ind w:left="2268" w:hanging="2268"/>
      </w:pPr>
      <w:r>
        <w:tab/>
      </w:r>
      <w:r>
        <w:tab/>
        <w:t>(vi)</w:t>
      </w:r>
      <w:r>
        <w:tab/>
        <w:t>metallurgical and market research.</w:t>
      </w:r>
    </w:p>
    <w:p>
      <w:pPr>
        <w:pStyle w:val="yMiscellaneousBody"/>
        <w:tabs>
          <w:tab w:val="left" w:pos="1134"/>
        </w:tabs>
        <w:ind w:left="1701" w:hanging="1701"/>
      </w:pPr>
      <w:r>
        <w:tab/>
        <w:t>(b)</w:t>
      </w:r>
      <w:r>
        <w:tab/>
        <w:t>The Company shall collaborate with and keep the State fully informed with quarterly reports as to the progress and results of the Company’s operations under paragraph (a)</w:t>
      </w:r>
      <w:bookmarkStart w:id="244" w:name="RuleErr_205"/>
      <w:r>
        <w:t xml:space="preserve"> of this sub</w:t>
      </w:r>
      <w:r>
        <w:noBreakHyphen/>
        <w:t>clause</w:t>
      </w:r>
      <w:bookmarkEnd w:id="244"/>
      <w:r>
        <w:t xml:space="preserve">.  The Company shall furnish the Minister with copies of all reports received by it from consultants in connection with the matters referred to in paragraph (a) of this </w:t>
      </w:r>
      <w:bookmarkStart w:id="245" w:name="RuleErr_796"/>
      <w:r>
        <w:t>sub</w:t>
      </w:r>
      <w:r>
        <w:noBreakHyphen/>
        <w:t>clause</w:t>
      </w:r>
      <w:bookmarkEnd w:id="245"/>
      <w:r>
        <w:t xml:space="preserve"> and with copies of all findings made and reports prepared by it.</w:t>
      </w:r>
    </w:p>
    <w:p>
      <w:pPr>
        <w:pStyle w:val="yMiscellaneousBody"/>
        <w:tabs>
          <w:tab w:val="left" w:pos="1134"/>
        </w:tabs>
        <w:ind w:left="1701" w:hanging="1701"/>
      </w:pPr>
      <w:r>
        <w:tab/>
        <w:t>(c)</w:t>
      </w:r>
      <w:r>
        <w:tab/>
        <w:t xml:space="preserve">If the State concurrently carries out its own investigations and reconnaissances in regard to all or any of the matters mentioned in paragraph (a) of this </w:t>
      </w:r>
      <w:bookmarkStart w:id="246" w:name="RuleErr_797"/>
      <w:r>
        <w:t>sub</w:t>
      </w:r>
      <w:r>
        <w:noBreakHyphen/>
        <w:t>clause</w:t>
      </w:r>
      <w:bookmarkEnd w:id="246"/>
      <w:r>
        <w:t xml:space="preserve"> or any port site the Company shall </w:t>
      </w:r>
      <w:bookmarkStart w:id="247" w:name="RuleErr_1206"/>
      <w:bookmarkStart w:id="248" w:name="RuleErr_1208"/>
      <w:r>
        <w:t>co</w:t>
      </w:r>
      <w:r>
        <w:noBreakHyphen/>
        <w:t>operat</w:t>
      </w:r>
      <w:bookmarkEnd w:id="247"/>
      <w:bookmarkEnd w:id="248"/>
      <w:r>
        <w:t xml:space="preserve">e with the State therein and so far as reasonably practicable will consult with the representatives or officers of the State and make full disclosures and expressions of opinion regarding matters referred to in this </w:t>
      </w:r>
      <w:bookmarkStart w:id="249" w:name="RuleErr_946"/>
      <w:r>
        <w:t>sub</w:t>
      </w:r>
      <w:r>
        <w:noBreakHyphen/>
        <w:t>paragraph</w:t>
      </w:r>
      <w:bookmarkEnd w:id="249"/>
      <w:r>
        <w:t>.</w:t>
      </w:r>
    </w:p>
    <w:p>
      <w:pPr>
        <w:pStyle w:val="yMiscellaneousBody"/>
        <w:tabs>
          <w:tab w:val="left" w:pos="1134"/>
        </w:tabs>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250" w:name="RuleErr_798"/>
      <w:r>
        <w:t>sub</w:t>
      </w:r>
      <w:r>
        <w:noBreakHyphen/>
        <w:t>clause</w:t>
      </w:r>
      <w:bookmarkEnd w:id="250"/>
      <w:r>
        <w:t xml:space="preserve"> (3)</w:t>
      </w:r>
      <w:bookmarkStart w:id="251" w:name="RuleErr_93"/>
      <w:r>
        <w:t xml:space="preserve"> of this clause</w:t>
      </w:r>
      <w:bookmarkStart w:id="252" w:name="RuleErr_341"/>
      <w:bookmarkEnd w:id="251"/>
      <w:r>
        <w:t xml:space="preserve"> hereof</w:t>
      </w:r>
      <w:bookmarkEnd w:id="252"/>
      <w:r>
        <w:t xml:space="preserve"> in regard to the matters mentioned in this paragraph the Company will so far as reasonably practicable ensure that the detailed proposals — </w:t>
      </w:r>
    </w:p>
    <w:p>
      <w:pPr>
        <w:pStyle w:val="yMiscellaneousBody"/>
        <w:tabs>
          <w:tab w:val="left" w:pos="1134"/>
          <w:tab w:val="right" w:pos="1985"/>
        </w:tabs>
        <w:ind w:left="2268" w:hanging="2268"/>
      </w:pPr>
      <w:r>
        <w:tab/>
      </w:r>
      <w:r>
        <w:tab/>
        <w:t>(i)</w:t>
      </w:r>
      <w:r>
        <w:tab/>
        <w:t>do not materially depart from the report and recommendation of such engineers;</w:t>
      </w:r>
    </w:p>
    <w:p>
      <w:pPr>
        <w:pStyle w:val="yMiscellaneousBody"/>
        <w:keepNext/>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t xml:space="preserve">If hereafter either of the events mentioned in </w:t>
      </w:r>
      <w:bookmarkStart w:id="253" w:name="RuleErr_799"/>
      <w:r>
        <w:t>sub</w:t>
      </w:r>
      <w:r>
        <w:noBreakHyphen/>
        <w:t>clause</w:t>
      </w:r>
      <w:bookmarkEnd w:id="253"/>
      <w:r>
        <w:t xml:space="preserve"> (1)</w:t>
      </w:r>
      <w:bookmarkStart w:id="254" w:name="RuleErr_94"/>
      <w:r>
        <w:t xml:space="preserve"> of this clause</w:t>
      </w:r>
      <w:bookmarkEnd w:id="254"/>
      <w:r>
        <w:t xml:space="preserve"> occurs but subject to the provisions of </w:t>
      </w:r>
      <w:bookmarkStart w:id="255" w:name="RuleErr_800"/>
      <w:r>
        <w:t>sub</w:t>
      </w:r>
      <w:r>
        <w:noBreakHyphen/>
        <w:t>clause</w:t>
      </w:r>
      <w:bookmarkEnd w:id="255"/>
      <w:r>
        <w:t xml:space="preserve"> (10)</w:t>
      </w:r>
      <w:bookmarkStart w:id="256" w:name="RuleErr_95"/>
      <w:r>
        <w:t xml:space="preserve"> of this clause</w:t>
      </w:r>
      <w:bookmarkEnd w:id="256"/>
      <w:r>
        <w:t xml:space="preserve"> the Company shall by the end of the period of </w:t>
      </w:r>
      <w:bookmarkStart w:id="257" w:name="RuleErr_1075"/>
      <w:r>
        <w:t>three</w:t>
      </w:r>
      <w:bookmarkEnd w:id="257"/>
      <w: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258" w:name="RuleErr_712"/>
      <w:r>
        <w:t xml:space="preserve"> aforesaid</w:t>
      </w:r>
      <w:bookmarkEnd w:id="258"/>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259" w:name="RuleErr_1172"/>
      <w:r>
        <w:t>thousand</w:t>
      </w:r>
      <w:bookmarkEnd w:id="259"/>
      <w:r>
        <w:t xml:space="preserve"> (60,000) tons;</w:t>
      </w:r>
    </w:p>
    <w:p>
      <w:pPr>
        <w:pStyle w:val="yMiscellaneousBody"/>
        <w:keepLines/>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spacing w:before="180"/>
      </w:pPr>
      <w:r>
        <w:tab/>
        <w:t>(4)</w:t>
      </w:r>
      <w:r>
        <w:tab/>
        <w:t>The Company shall have the right to submit to the Minister its detailed proposals</w:t>
      </w:r>
      <w:bookmarkStart w:id="260" w:name="RuleErr_713"/>
      <w:r>
        <w:t xml:space="preserve"> aforesaid</w:t>
      </w:r>
      <w:bookmarkEnd w:id="260"/>
      <w:r>
        <w:t xml:space="preserve"> in regard to a matter or matters the subject of any of the </w:t>
      </w:r>
      <w:bookmarkStart w:id="261" w:name="RuleErr_947"/>
      <w:r>
        <w:t>sub</w:t>
      </w:r>
      <w:r>
        <w:noBreakHyphen/>
        <w:t>paragraph</w:t>
      </w:r>
      <w:bookmarkEnd w:id="261"/>
      <w:r>
        <w:t xml:space="preserve">s numbered (a) to (n) inclusive of </w:t>
      </w:r>
      <w:bookmarkStart w:id="262" w:name="RuleErr_801"/>
      <w:r>
        <w:t>sub</w:t>
      </w:r>
      <w:r>
        <w:noBreakHyphen/>
        <w:t>clause</w:t>
      </w:r>
      <w:bookmarkEnd w:id="262"/>
      <w:r>
        <w:t xml:space="preserve"> (3)</w:t>
      </w:r>
      <w:bookmarkStart w:id="263" w:name="RuleErr_96"/>
      <w:r>
        <w:t xml:space="preserve"> of this clause</w:t>
      </w:r>
      <w:bookmarkEnd w:id="263"/>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spacing w:before="180"/>
      </w:pPr>
      <w:r>
        <w:tab/>
        <w:t>(5)</w:t>
      </w:r>
      <w:r>
        <w:tab/>
        <w:t>If the Company proposes initially to utilise for the shipment of iron ore some port other than</w:t>
      </w:r>
      <w:bookmarkStart w:id="264" w:name="RuleErr_225"/>
      <w:bookmarkStart w:id="265" w:name="RuleErr_610"/>
      <w:r>
        <w:t xml:space="preserve"> the</w:t>
      </w:r>
      <w:bookmarkStart w:id="266" w:name="RuleErr_492"/>
      <w:r>
        <w:t xml:space="preserve"> said</w:t>
      </w:r>
      <w:bookmarkEnd w:id="264"/>
      <w:bookmarkEnd w:id="265"/>
      <w:bookmarkEnd w:id="266"/>
      <w:r>
        <w:t xml:space="preserve"> port established by Hamersley it shall notwithstanding sub</w:t>
      </w:r>
      <w:r>
        <w:noBreakHyphen/>
        <w:t>clause (4)</w:t>
      </w:r>
      <w:bookmarkStart w:id="267" w:name="RuleErr_97"/>
      <w:r>
        <w:t xml:space="preserve"> of this clause</w:t>
      </w:r>
      <w:bookmarkEnd w:id="267"/>
      <w:r>
        <w:t xml:space="preserve"> submit as its first proposals proposals for the site for that port and the Minister will within </w:t>
      </w:r>
      <w:bookmarkStart w:id="268" w:name="RuleErr_1017"/>
      <w:r>
        <w:t>two</w:t>
      </w:r>
      <w:bookmarkEnd w:id="268"/>
      <w:r>
        <w:t xml:space="preserve"> (2) months after receipt of the proposals give to the Company notice of </w:t>
      </w:r>
      <w:bookmarkStart w:id="269" w:name="RuleErr_60"/>
      <w:r>
        <w:t>his</w:t>
      </w:r>
      <w:bookmarkEnd w:id="269"/>
      <w:r>
        <w:t xml:space="preserve"> approval thereof or otherwise.  If the Minister does not approve the proposals then </w:t>
      </w:r>
      <w:bookmarkStart w:id="270" w:name="RuleErr_42"/>
      <w:r>
        <w:t>he</w:t>
      </w:r>
      <w:bookmarkEnd w:id="270"/>
      <w:r>
        <w:t xml:space="preserve"> shall within </w:t>
      </w:r>
      <w:bookmarkStart w:id="271" w:name="RuleErr_1076"/>
      <w:r>
        <w:t>three</w:t>
      </w:r>
      <w:bookmarkEnd w:id="271"/>
      <w:r>
        <w:t xml:space="preserve"> (3) months after the giving of </w:t>
      </w:r>
      <w:bookmarkStart w:id="272" w:name="RuleErr_61"/>
      <w:r>
        <w:t>his</w:t>
      </w:r>
      <w:bookmarkEnd w:id="272"/>
      <w:r>
        <w:t xml:space="preserve"> notice submit alternative proposals for another site for the port.  If</w:t>
      </w:r>
      <w:bookmarkStart w:id="273" w:name="RuleErr_226"/>
      <w:bookmarkStart w:id="274" w:name="RuleErr_611"/>
      <w:r>
        <w:t xml:space="preserve"> the</w:t>
      </w:r>
      <w:bookmarkStart w:id="275" w:name="RuleErr_493"/>
      <w:r>
        <w:t xml:space="preserve"> said</w:t>
      </w:r>
      <w:bookmarkEnd w:id="273"/>
      <w:bookmarkEnd w:id="274"/>
      <w:bookmarkEnd w:id="275"/>
      <w:r>
        <w:t xml:space="preserve"> site proposed by the Minister is not within </w:t>
      </w:r>
      <w:bookmarkStart w:id="276" w:name="RuleErr_1018"/>
      <w:r>
        <w:t>two</w:t>
      </w:r>
      <w:bookmarkEnd w:id="276"/>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277" w:name="RuleErr_1077"/>
      <w:r>
        <w:t>three</w:t>
      </w:r>
      <w:bookmarkEnd w:id="277"/>
      <w:r>
        <w:t xml:space="preserve"> (3) months after the expiration of the period of </w:t>
      </w:r>
      <w:bookmarkStart w:id="278" w:name="RuleErr_1019"/>
      <w:r>
        <w:t>two</w:t>
      </w:r>
      <w:bookmarkEnd w:id="278"/>
      <w:r>
        <w:t xml:space="preserve"> (2) months last mentioned submit to the Minister proposals for the development an use of a port at Legendre</w:t>
      </w:r>
      <w:bookmarkStart w:id="279" w:name="RuleErr_751"/>
      <w:r>
        <w:t xml:space="preserve"> as</w:t>
      </w:r>
      <w:bookmarkStart w:id="280" w:name="RuleErr_714"/>
      <w:r>
        <w:t xml:space="preserve"> aforesaid</w:t>
      </w:r>
      <w:bookmarkEnd w:id="279"/>
      <w:bookmarkEnd w:id="280"/>
      <w:r>
        <w:t xml:space="preserve"> (including proposals as to the matters mentioned in </w:t>
      </w:r>
      <w:bookmarkStart w:id="281" w:name="RuleErr_948"/>
      <w:r>
        <w:t>sub</w:t>
      </w:r>
      <w:r>
        <w:noBreakHyphen/>
        <w:t>paragraph</w:t>
      </w:r>
      <w:bookmarkEnd w:id="281"/>
      <w:r>
        <w:t xml:space="preserve"> (ii) of paragraph (a) of </w:t>
      </w:r>
      <w:bookmarkStart w:id="282" w:name="RuleErr_802"/>
      <w:r>
        <w:t>sub</w:t>
      </w:r>
      <w:r>
        <w:noBreakHyphen/>
        <w:t>clause</w:t>
      </w:r>
      <w:bookmarkEnd w:id="282"/>
      <w:del w:id="283" w:author="svcMRProcess" w:date="2020-02-17T09:24:00Z">
        <w:r>
          <w:delText xml:space="preserve"> </w:delText>
        </w:r>
      </w:del>
      <w:ins w:id="284" w:author="svcMRProcess" w:date="2020-02-17T09:24:00Z">
        <w:r>
          <w:t> </w:t>
        </w:r>
      </w:ins>
      <w:r>
        <w:t>(3)</w:t>
      </w:r>
      <w:bookmarkStart w:id="285" w:name="RuleErr_98"/>
      <w:r>
        <w:t xml:space="preserve"> of this clause</w:t>
      </w:r>
      <w:bookmarkEnd w:id="285"/>
      <w:r>
        <w:t>) and including proposals if required by the Minister or desired by the Company as to</w:t>
      </w:r>
      <w:del w:id="286" w:author="svcMRProcess" w:date="2020-02-17T09:24:00Z">
        <w:r>
          <w:delText xml:space="preserve"> </w:delText>
        </w:r>
      </w:del>
      <w:ins w:id="287" w:author="svcMRProcess" w:date="2020-02-17T09:24:00Z">
        <w:r>
          <w:t> </w:t>
        </w:r>
      </w:ins>
      <w:r>
        <w:t xml:space="preserve">user of a port at Legendre in conjunction with others (including terms and conditions involving the participation in such development and use by another party or other parties nominated in the proposals).  Within </w:t>
      </w:r>
      <w:bookmarkStart w:id="288" w:name="RuleErr_1020"/>
      <w:r>
        <w:t>two</w:t>
      </w:r>
      <w:bookmarkEnd w:id="288"/>
      <w:r>
        <w:t xml:space="preserve"> (2) months after receipt of the proposals the Minister shall give to the Company notice of </w:t>
      </w:r>
      <w:bookmarkStart w:id="289" w:name="RuleErr_62"/>
      <w:r>
        <w:t>his</w:t>
      </w:r>
      <w:bookmarkEnd w:id="289"/>
      <w:r>
        <w:t xml:space="preserve"> approval or otherwise in respect thereof and shall be at liberty to specify in such notice such alterations to the proposals as are fair and reasonable having regard to the interests of the Company and any other party nominated</w:t>
      </w:r>
      <w:bookmarkStart w:id="290" w:name="RuleErr_752"/>
      <w:r>
        <w:t xml:space="preserve"> as</w:t>
      </w:r>
      <w:bookmarkStart w:id="291" w:name="RuleErr_715"/>
      <w:r>
        <w:t xml:space="preserve"> aforesaid</w:t>
      </w:r>
      <w:bookmarkEnd w:id="290"/>
      <w:bookmarkEnd w:id="291"/>
      <w:r>
        <w:t xml:space="preserve"> (including alterations which are fair and reasonable</w:t>
      </w:r>
      <w:bookmarkStart w:id="292" w:name="RuleErr_753"/>
      <w:r>
        <w:t xml:space="preserve"> as</w:t>
      </w:r>
      <w:bookmarkStart w:id="293" w:name="RuleErr_716"/>
      <w:r>
        <w:t xml:space="preserve"> aforesaid</w:t>
      </w:r>
      <w:bookmarkEnd w:id="292"/>
      <w:bookmarkEnd w:id="293"/>
      <w:r>
        <w:t xml:space="preserve"> and which involve the participation in such development and use by another party or other parties nominated by the Minister).  If the Minister specifies any such alterations then the Company may subject to the provisions of </w:t>
      </w:r>
      <w:bookmarkStart w:id="294" w:name="RuleErr_803"/>
      <w:r>
        <w:t>sub</w:t>
      </w:r>
      <w:r>
        <w:noBreakHyphen/>
        <w:t>clause</w:t>
      </w:r>
      <w:bookmarkEnd w:id="294"/>
      <w:del w:id="295" w:author="svcMRProcess" w:date="2020-02-17T09:24:00Z">
        <w:r>
          <w:delText xml:space="preserve"> </w:delText>
        </w:r>
      </w:del>
      <w:ins w:id="296" w:author="svcMRProcess" w:date="2020-02-17T09:24:00Z">
        <w:r>
          <w:t> </w:t>
        </w:r>
      </w:ins>
      <w:r>
        <w:t>(6)</w:t>
      </w:r>
      <w:bookmarkStart w:id="297" w:name="RuleErr_99"/>
      <w:r>
        <w:t xml:space="preserve"> of</w:t>
      </w:r>
      <w:del w:id="298" w:author="svcMRProcess" w:date="2020-02-17T09:24:00Z">
        <w:r>
          <w:delText xml:space="preserve"> </w:delText>
        </w:r>
      </w:del>
      <w:ins w:id="299" w:author="svcMRProcess" w:date="2020-02-17T09:24:00Z">
        <w:r>
          <w:t> </w:t>
        </w:r>
      </w:ins>
      <w:r>
        <w:t>this clause</w:t>
      </w:r>
      <w:bookmarkEnd w:id="297"/>
      <w:r>
        <w:t xml:space="preserve"> elect by notice to the State to refer to arbitration and then </w:t>
      </w:r>
      <w:bookmarkStart w:id="300" w:name="RuleErr_1021"/>
      <w:r>
        <w:t>two</w:t>
      </w:r>
      <w:bookmarkEnd w:id="300"/>
      <w:del w:id="301" w:author="svcMRProcess" w:date="2020-02-17T09:24:00Z">
        <w:r>
          <w:delText xml:space="preserve"> </w:delText>
        </w:r>
      </w:del>
      <w:ins w:id="302" w:author="svcMRProcess" w:date="2020-02-17T09:24:00Z">
        <w:r>
          <w:t> </w:t>
        </w:r>
      </w:ins>
      <w:r>
        <w:t>(2)</w:t>
      </w:r>
      <w:del w:id="303" w:author="svcMRProcess" w:date="2020-02-17T09:24:00Z">
        <w:r>
          <w:delText xml:space="preserve"> </w:delText>
        </w:r>
      </w:del>
      <w:ins w:id="304" w:author="svcMRProcess" w:date="2020-02-17T09:24:00Z">
        <w:r>
          <w:t> </w:t>
        </w:r>
      </w:ins>
      <w:r>
        <w:t>months thereafter shall refer to arbitration as provided in clause 53</w:t>
      </w:r>
      <w:bookmarkStart w:id="305" w:name="RuleErr_342"/>
      <w:r>
        <w:t xml:space="preserve"> hereof</w:t>
      </w:r>
      <w:bookmarkEnd w:id="305"/>
      <w:r>
        <w:t xml:space="preserve"> any dispute as to whether the alterations specified by the Minister are fair and reasonable</w:t>
      </w:r>
      <w:bookmarkStart w:id="306" w:name="RuleErr_754"/>
      <w:r>
        <w:t xml:space="preserve"> as</w:t>
      </w:r>
      <w:bookmarkStart w:id="307" w:name="RuleErr_717"/>
      <w:r>
        <w:t xml:space="preserve"> aforesaid</w:t>
      </w:r>
      <w:bookmarkEnd w:id="306"/>
      <w:bookmarkEnd w:id="307"/>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308" w:name="RuleErr_1022"/>
      <w:r>
        <w:t>two</w:t>
      </w:r>
      <w:bookmarkEnd w:id="308"/>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309" w:name="RuleErr_755"/>
      <w:r>
        <w:t xml:space="preserve"> as</w:t>
      </w:r>
      <w:bookmarkStart w:id="310" w:name="RuleErr_718"/>
      <w:r>
        <w:t xml:space="preserve"> aforesaid</w:t>
      </w:r>
      <w:bookmarkEnd w:id="309"/>
      <w:bookmarkEnd w:id="310"/>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311" w:name="RuleErr_756"/>
      <w:r>
        <w:t xml:space="preserve"> as</w:t>
      </w:r>
      <w:bookmarkStart w:id="312" w:name="RuleErr_719"/>
      <w:r>
        <w:t xml:space="preserve"> aforesaid</w:t>
      </w:r>
      <w:bookmarkEnd w:id="311"/>
      <w:bookmarkEnd w:id="312"/>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313" w:name="RuleErr_1023"/>
      <w:r>
        <w:t>two</w:t>
      </w:r>
      <w:bookmarkEnd w:id="313"/>
      <w:r>
        <w:t xml:space="preserve"> (2) months after the Minister specifies alterations to proposals submitted</w:t>
      </w:r>
      <w:bookmarkStart w:id="314" w:name="RuleErr_757"/>
      <w:r>
        <w:t xml:space="preserve"> as</w:t>
      </w:r>
      <w:bookmarkStart w:id="315" w:name="RuleErr_720"/>
      <w:r>
        <w:t xml:space="preserve"> aforesaid</w:t>
      </w:r>
      <w:bookmarkEnd w:id="314"/>
      <w:bookmarkEnd w:id="315"/>
      <w:r>
        <w:t xml:space="preserve"> in relation to Legendre (if the Company fails to refer to arbitration</w:t>
      </w:r>
      <w:bookmarkStart w:id="316" w:name="RuleErr_758"/>
      <w:r>
        <w:t xml:space="preserve"> as</w:t>
      </w:r>
      <w:bookmarkStart w:id="317" w:name="RuleErr_721"/>
      <w:r>
        <w:t xml:space="preserve"> aforesaid</w:t>
      </w:r>
      <w:bookmarkEnd w:id="316"/>
      <w:bookmarkEnd w:id="317"/>
      <w:r>
        <w:t xml:space="preserve"> any dispute in relation thereto) or, the Company having referred such a dispute to arbitration, after the award on arbitration (as the case may be)</w:t>
      </w:r>
    </w:p>
    <w:p>
      <w:pPr>
        <w:pStyle w:val="yMiscellaneousBody"/>
        <w:spacing w:before="180"/>
      </w:pPr>
      <w:r>
        <w:t>whichever is the earliest, elect by notice to the State to utilise for the shipment of iron ore the port established by Hamersley at Dampier</w:t>
      </w:r>
      <w:bookmarkStart w:id="318" w:name="RuleErr_722"/>
      <w:r>
        <w:t xml:space="preserve"> aforesaid</w:t>
      </w:r>
      <w:bookmarkEnd w:id="318"/>
      <w:r>
        <w:t xml:space="preserve"> and thereupon but without prejudice to the provisions of </w:t>
      </w:r>
      <w:bookmarkStart w:id="319" w:name="RuleErr_804"/>
      <w:r>
        <w:t>sub</w:t>
      </w:r>
      <w:r>
        <w:noBreakHyphen/>
        <w:t>clause</w:t>
      </w:r>
      <w:bookmarkEnd w:id="319"/>
      <w:r>
        <w:t xml:space="preserve"> (9)</w:t>
      </w:r>
      <w:bookmarkStart w:id="320" w:name="RuleErr_100"/>
      <w:r>
        <w:t xml:space="preserve"> of this clause</w:t>
      </w:r>
      <w:bookmarkEnd w:id="320"/>
      <w:r>
        <w:t xml:space="preserve"> </w:t>
      </w:r>
      <w:bookmarkStart w:id="321" w:name="RuleErr_805"/>
      <w:r>
        <w:t>sub</w:t>
      </w:r>
      <w:r>
        <w:noBreakHyphen/>
        <w:t>clause</w:t>
      </w:r>
      <w:bookmarkEnd w:id="321"/>
      <w:r>
        <w:t>s (3) and (7)</w:t>
      </w:r>
      <w:bookmarkStart w:id="322" w:name="RuleErr_101"/>
      <w:r>
        <w:t xml:space="preserve"> of this clause</w:t>
      </w:r>
      <w:bookmarkEnd w:id="322"/>
      <w:r>
        <w:t xml:space="preserve"> shall be read and construed as if the Company had initially proposed so to utilise</w:t>
      </w:r>
      <w:bookmarkStart w:id="323" w:name="RuleErr_227"/>
      <w:bookmarkStart w:id="324" w:name="RuleErr_612"/>
      <w:r>
        <w:t xml:space="preserve"> the</w:t>
      </w:r>
      <w:bookmarkStart w:id="325" w:name="RuleErr_494"/>
      <w:r>
        <w:t xml:space="preserve"> said</w:t>
      </w:r>
      <w:bookmarkEnd w:id="323"/>
      <w:bookmarkEnd w:id="324"/>
      <w:bookmarkEnd w:id="325"/>
      <w:r>
        <w:t xml:space="preserve"> port established by Hamersley and the Company shall submit to the Minister its detailed proposals as required pursuant to subclause (3)</w:t>
      </w:r>
      <w:bookmarkStart w:id="326" w:name="RuleErr_102"/>
      <w:r>
        <w:t xml:space="preserve"> of this clause</w:t>
      </w:r>
      <w:bookmarkEnd w:id="326"/>
      <w:r>
        <w:t>.</w:t>
      </w:r>
    </w:p>
    <w:p>
      <w:pPr>
        <w:pStyle w:val="yMiscellaneousBody"/>
        <w:tabs>
          <w:tab w:val="left" w:pos="567"/>
          <w:tab w:val="left" w:pos="1134"/>
        </w:tabs>
        <w:spacing w:before="180"/>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keepNext/>
        <w:tabs>
          <w:tab w:val="left" w:pos="567"/>
          <w:tab w:val="left" w:pos="1134"/>
        </w:tabs>
        <w:spacing w:before="220"/>
        <w:rPr>
          <w:b/>
        </w:rPr>
      </w:pPr>
      <w:r>
        <w:rPr>
          <w:b/>
        </w:rPr>
        <w:t>Consideration of Company’s Proposals</w:t>
      </w:r>
      <w:r>
        <w:rPr>
          <w:vertAlign w:val="superscript"/>
        </w:rPr>
        <w:t> 4</w:t>
      </w:r>
    </w:p>
    <w:p>
      <w:pPr>
        <w:pStyle w:val="yMiscellaneousBody"/>
        <w:tabs>
          <w:tab w:val="left" w:pos="567"/>
          <w:tab w:val="left" w:pos="1134"/>
        </w:tabs>
        <w:spacing w:before="180"/>
      </w:pPr>
      <w:r>
        <w:tab/>
        <w:t>(7)</w:t>
      </w:r>
      <w:r>
        <w:tab/>
        <w:t xml:space="preserve">Within </w:t>
      </w:r>
      <w:bookmarkStart w:id="327" w:name="RuleErr_1024"/>
      <w:r>
        <w:t>two</w:t>
      </w:r>
      <w:bookmarkEnd w:id="327"/>
      <w:r>
        <w:t xml:space="preserve"> (2) months after receipt of any of the detailed proposals required to be submitted by the Company pursuant to </w:t>
      </w:r>
      <w:bookmarkStart w:id="328" w:name="RuleErr_806"/>
      <w:r>
        <w:t>sub</w:t>
      </w:r>
      <w:r>
        <w:noBreakHyphen/>
        <w:t>clause</w:t>
      </w:r>
      <w:bookmarkEnd w:id="328"/>
      <w:r>
        <w:t xml:space="preserve"> (3)</w:t>
      </w:r>
      <w:bookmarkStart w:id="329" w:name="RuleErr_103"/>
      <w:r>
        <w:t xml:space="preserve"> of this clause</w:t>
      </w:r>
      <w:bookmarkEnd w:id="329"/>
      <w:r>
        <w:t xml:space="preserve"> (other than a proposal of the kind mentioned in subclause (5)</w:t>
      </w:r>
      <w:bookmarkStart w:id="330" w:name="RuleErr_104"/>
      <w:r>
        <w:t xml:space="preserve"> of this clause</w:t>
      </w:r>
      <w:bookmarkEnd w:id="330"/>
      <w:r>
        <w:t xml:space="preserve">) the Minister shall give to the Company notice either of </w:t>
      </w:r>
      <w:bookmarkStart w:id="331" w:name="RuleErr_63"/>
      <w:r>
        <w:t>his</w:t>
      </w:r>
      <w:bookmarkEnd w:id="331"/>
      <w:r>
        <w:t xml:space="preserve"> approval of the proposals submitted or of alterations desired thereto and in the latter case shall afford to the Company opportunity to consult with and to submit new proposals to the Minister.  Within </w:t>
      </w:r>
      <w:bookmarkStart w:id="332" w:name="RuleErr_1025"/>
      <w:r>
        <w:t>two</w:t>
      </w:r>
      <w:bookmarkEnd w:id="332"/>
      <w:r>
        <w:t xml:space="preserve"> (2) months of the receipt of the notice the Company may elect by notice to the State to refer to arbitration and within </w:t>
      </w:r>
      <w:bookmarkStart w:id="333" w:name="RuleErr_1026"/>
      <w:r>
        <w:t>two</w:t>
      </w:r>
      <w:bookmarkEnd w:id="333"/>
      <w:del w:id="334" w:author="svcMRProcess" w:date="2020-02-17T09:24:00Z">
        <w:r>
          <w:delText xml:space="preserve"> </w:delText>
        </w:r>
      </w:del>
      <w:ins w:id="335" w:author="svcMRProcess" w:date="2020-02-17T09:24:00Z">
        <w:r>
          <w:t> </w:t>
        </w:r>
      </w:ins>
      <w:r>
        <w:t>(2) months thereafter shall refer to arbitration as provided in clause 53</w:t>
      </w:r>
      <w:bookmarkStart w:id="336" w:name="RuleErr_343"/>
      <w:r>
        <w:t xml:space="preserve"> hereof</w:t>
      </w:r>
      <w:bookmarkEnd w:id="336"/>
      <w:r>
        <w:t xml:space="preserve"> any dispute as to the reasonableness of the Minister’s decision.  If by the award on arbitration the dispute is decided against the Company then unless the Company within </w:t>
      </w:r>
      <w:bookmarkStart w:id="337" w:name="RuleErr_1078"/>
      <w:r>
        <w:t>three</w:t>
      </w:r>
      <w:bookmarkEnd w:id="337"/>
      <w:r>
        <w:t xml:space="preserve"> (3) months after delivery of the award satisfies and obtains the approval of the Minister as to the matter or matters the subject of the arbitration this Agreement shall on the expiration of that period of </w:t>
      </w:r>
      <w:bookmarkStart w:id="338" w:name="RuleErr_1079"/>
      <w:r>
        <w:t>three</w:t>
      </w:r>
      <w:bookmarkEnd w:id="338"/>
      <w:r>
        <w:t xml:space="preserve"> (3) months cease and determine (save as provided in </w:t>
      </w:r>
      <w:bookmarkStart w:id="339" w:name="RuleErr_807"/>
      <w:r>
        <w:t>sub</w:t>
      </w:r>
      <w:r>
        <w:noBreakHyphen/>
        <w:t>clause</w:t>
      </w:r>
      <w:bookmarkEnd w:id="339"/>
      <w:r>
        <w:t xml:space="preserve"> (13) of clause 5 and clause 22</w:t>
      </w:r>
      <w:bookmarkStart w:id="340" w:name="RuleErr_344"/>
      <w:r>
        <w:t xml:space="preserve"> hereof</w:t>
      </w:r>
      <w:bookmarkEnd w:id="340"/>
      <w:r>
        <w:t xml:space="preserve">) but if the question is decided in favour of the Company the decision will take effect as a notice by the Minister that </w:t>
      </w:r>
      <w:bookmarkStart w:id="341" w:name="RuleErr_43"/>
      <w:r>
        <w:t>he</w:t>
      </w:r>
      <w:bookmarkEnd w:id="341"/>
      <w:r>
        <w:t xml:space="preserve"> is so satisfied with and approves the matter or matters the subject of the arbitration.</w:t>
      </w:r>
    </w:p>
    <w:p>
      <w:pPr>
        <w:pStyle w:val="yMiscellaneousBody"/>
        <w:tabs>
          <w:tab w:val="left" w:pos="567"/>
          <w:tab w:val="left" w:pos="1134"/>
        </w:tabs>
        <w:spacing w:before="220"/>
        <w:rPr>
          <w:b/>
        </w:rPr>
      </w:pPr>
      <w:r>
        <w:rPr>
          <w:b/>
        </w:rPr>
        <w:t>Extension of time</w:t>
      </w:r>
      <w:r>
        <w:rPr>
          <w:vertAlign w:val="superscript"/>
        </w:rPr>
        <w:t> 4</w:t>
      </w:r>
    </w:p>
    <w:p>
      <w:pPr>
        <w:pStyle w:val="yMiscellaneousBody"/>
        <w:tabs>
          <w:tab w:val="left" w:pos="567"/>
          <w:tab w:val="left" w:pos="1134"/>
        </w:tabs>
        <w:spacing w:before="180"/>
      </w:pPr>
      <w:r>
        <w:tab/>
        <w:t>(8)</w:t>
      </w:r>
      <w:r>
        <w:tab/>
        <w:t>The arbitrator arbitrators or umpire  (as the case may be) of any submission to arbitration hereunder is hereby empowered upon application by either party</w:t>
      </w:r>
      <w:bookmarkStart w:id="342" w:name="RuleErr_448"/>
      <w:r>
        <w:t xml:space="preserve"> hereto</w:t>
      </w:r>
      <w:bookmarkEnd w:id="342"/>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spacing w:before="180"/>
      </w:pPr>
      <w:r>
        <w:tab/>
        <w:t>(9)</w:t>
      </w:r>
      <w:r>
        <w:tab/>
        <w:t>Notwithstanding that under the preceding provisions</w:t>
      </w:r>
      <w:bookmarkStart w:id="343" w:name="RuleErr_105"/>
      <w:r>
        <w:t xml:space="preserve"> of this clause</w:t>
      </w:r>
      <w:bookmarkEnd w:id="343"/>
      <w:r>
        <w:t xml:space="preserve"> any detailed proposals submitted by the Company pursuant to </w:t>
      </w:r>
      <w:bookmarkStart w:id="344" w:name="RuleErr_808"/>
      <w:r>
        <w:t>sub</w:t>
      </w:r>
      <w:r>
        <w:noBreakHyphen/>
        <w:t>clause</w:t>
      </w:r>
      <w:bookmarkEnd w:id="344"/>
      <w:r>
        <w:t xml:space="preserve"> (3)</w:t>
      </w:r>
      <w:bookmarkStart w:id="345" w:name="RuleErr_106"/>
      <w:r>
        <w:t xml:space="preserve"> of this clause</w:t>
      </w:r>
      <w:bookmarkEnd w:id="345"/>
      <w:r>
        <w:t xml:space="preserve"> are approved by the Minister or determined by arbitration award unless each and every such proposal is so approved or determined by the end of a period of </w:t>
      </w:r>
      <w:bookmarkStart w:id="346" w:name="RuleErr_1080"/>
      <w:r>
        <w:t>three</w:t>
      </w:r>
      <w:bookmarkEnd w:id="346"/>
      <w:r>
        <w:t xml:space="preserve"> (3) years and </w:t>
      </w:r>
      <w:bookmarkStart w:id="347" w:name="RuleErr_1101"/>
      <w:r>
        <w:t>five</w:t>
      </w:r>
      <w:bookmarkEnd w:id="347"/>
      <w:r>
        <w:t xml:space="preserve"> (5) months after the occurrence of either of the events mentioned in </w:t>
      </w:r>
      <w:bookmarkStart w:id="348" w:name="RuleErr_809"/>
      <w:r>
        <w:t>sub</w:t>
      </w:r>
      <w:r>
        <w:noBreakHyphen/>
        <w:t>clause</w:t>
      </w:r>
      <w:bookmarkEnd w:id="348"/>
      <w:r>
        <w:t xml:space="preserve"> (1)</w:t>
      </w:r>
      <w:bookmarkStart w:id="349" w:name="RuleErr_107"/>
      <w:r>
        <w:t xml:space="preserve"> of this clause</w:t>
      </w:r>
      <w:bookmarkEnd w:id="349"/>
      <w:r>
        <w:t xml:space="preserve"> or by such extended date if any as shall be granted pursuant to the provisions</w:t>
      </w:r>
      <w:bookmarkStart w:id="350" w:name="RuleErr_345"/>
      <w:r>
        <w:t xml:space="preserve"> hereof</w:t>
      </w:r>
      <w:bookmarkEnd w:id="350"/>
      <w:r>
        <w:t xml:space="preserve"> then at any time after the end of</w:t>
      </w:r>
      <w:bookmarkStart w:id="351" w:name="RuleErr_228"/>
      <w:bookmarkStart w:id="352" w:name="RuleErr_613"/>
      <w:r>
        <w:t xml:space="preserve"> the</w:t>
      </w:r>
      <w:bookmarkStart w:id="353" w:name="RuleErr_495"/>
      <w:r>
        <w:t xml:space="preserve"> said</w:t>
      </w:r>
      <w:bookmarkEnd w:id="351"/>
      <w:bookmarkEnd w:id="352"/>
      <w:bookmarkEnd w:id="353"/>
      <w:r>
        <w:t xml:space="preserve"> period or last such extended date as the case may be the Minister may give to the Company twelve (12) months notice of intention to determine this Agreement and unless before the expiration of</w:t>
      </w:r>
      <w:bookmarkStart w:id="354" w:name="RuleErr_229"/>
      <w:bookmarkStart w:id="355" w:name="RuleErr_614"/>
      <w:r>
        <w:t xml:space="preserve"> the</w:t>
      </w:r>
      <w:bookmarkStart w:id="356" w:name="RuleErr_496"/>
      <w:r>
        <w:t xml:space="preserve"> said</w:t>
      </w:r>
      <w:bookmarkEnd w:id="354"/>
      <w:bookmarkEnd w:id="355"/>
      <w:bookmarkEnd w:id="356"/>
      <w:r>
        <w:t xml:space="preserve"> twelve</w:t>
      </w:r>
      <w:del w:id="357" w:author="svcMRProcess" w:date="2020-02-17T09:24:00Z">
        <w:r>
          <w:delText xml:space="preserve"> </w:delText>
        </w:r>
      </w:del>
      <w:ins w:id="358" w:author="svcMRProcess" w:date="2020-02-17T09:24:00Z">
        <w:r>
          <w:t> </w:t>
        </w:r>
      </w:ins>
      <w:r>
        <w:t xml:space="preserve">(12) months period all such proposals are so approved or determined this Agreement shall cease and determine subject however to the provisions of </w:t>
      </w:r>
      <w:bookmarkStart w:id="359" w:name="RuleErr_810"/>
      <w:r>
        <w:t>sub</w:t>
      </w:r>
      <w:r>
        <w:noBreakHyphen/>
        <w:t>clause</w:t>
      </w:r>
      <w:bookmarkEnd w:id="359"/>
      <w:r>
        <w:t xml:space="preserve"> (13) of clause 5 and clause 22</w:t>
      </w:r>
      <w:bookmarkStart w:id="360" w:name="RuleErr_346"/>
      <w:r>
        <w:t xml:space="preserve"> hereof</w:t>
      </w:r>
      <w:bookmarkEnd w:id="360"/>
      <w:r>
        <w:t>.</w:t>
      </w:r>
    </w:p>
    <w:p>
      <w:pPr>
        <w:pStyle w:val="yMiscellaneousBody"/>
        <w:tabs>
          <w:tab w:val="left" w:pos="567"/>
          <w:tab w:val="left" w:pos="1134"/>
        </w:tabs>
        <w:spacing w:before="180"/>
      </w:pPr>
      <w:r>
        <w:tab/>
        <w:t>(10)</w:t>
      </w:r>
      <w:r>
        <w:tab/>
        <w:t xml:space="preserve">If the Company desires to mine transport and ship iron ore from the mining areas prior to the occurrence of either of the events mentioned in </w:t>
      </w:r>
      <w:bookmarkStart w:id="361" w:name="RuleErr_811"/>
      <w:r>
        <w:t>sub</w:t>
      </w:r>
      <w:r>
        <w:noBreakHyphen/>
        <w:t>clause</w:t>
      </w:r>
      <w:bookmarkEnd w:id="361"/>
      <w:r>
        <w:t> (1)</w:t>
      </w:r>
      <w:bookmarkStart w:id="362" w:name="RuleErr_108"/>
      <w:r>
        <w:t xml:space="preserve"> of this clause</w:t>
      </w:r>
      <w:bookmarkEnd w:id="362"/>
      <w:r>
        <w:t xml:space="preserve"> the Company shall submit to the Minister detailed proposals</w:t>
      </w:r>
      <w:bookmarkStart w:id="363" w:name="RuleErr_759"/>
      <w:r>
        <w:t xml:space="preserve"> as</w:t>
      </w:r>
      <w:bookmarkStart w:id="364" w:name="RuleErr_723"/>
      <w:r>
        <w:t xml:space="preserve"> aforesaid</w:t>
      </w:r>
      <w:bookmarkEnd w:id="363"/>
      <w:bookmarkEnd w:id="364"/>
      <w:r>
        <w:t xml:space="preserve"> as to all of the matters mentioned in </w:t>
      </w:r>
      <w:bookmarkStart w:id="365" w:name="RuleErr_812"/>
      <w:r>
        <w:t>sub</w:t>
      </w:r>
      <w:r>
        <w:noBreakHyphen/>
        <w:t>clause</w:t>
      </w:r>
      <w:bookmarkEnd w:id="365"/>
      <w:r>
        <w:t> (3) of this clause and its time schedule for the implementation thereof and the provisions of sub-clause (5) and sub-clause (7)</w:t>
      </w:r>
      <w:bookmarkStart w:id="366" w:name="RuleErr_109"/>
      <w:r>
        <w:t xml:space="preserve"> of this clause</w:t>
      </w:r>
      <w:bookmarkEnd w:id="366"/>
      <w:r>
        <w:t xml:space="preserve"> shall </w:t>
      </w:r>
      <w:bookmarkStart w:id="367" w:name="RuleErr_1210"/>
      <w:r>
        <w:rPr>
          <w:i/>
        </w:rPr>
        <w:t>mutatis mutandis</w:t>
      </w:r>
      <w:bookmarkEnd w:id="367"/>
      <w:r>
        <w:t xml:space="preserve"> apply to the approval or determination of those proposals provided that if agreement is not reached as to any matter submitted as mentioned in</w:t>
      </w:r>
      <w:bookmarkStart w:id="368" w:name="RuleErr_230"/>
      <w:bookmarkStart w:id="369" w:name="RuleErr_615"/>
      <w:r>
        <w:t xml:space="preserve"> the</w:t>
      </w:r>
      <w:bookmarkStart w:id="370" w:name="RuleErr_497"/>
      <w:r>
        <w:t xml:space="preserve"> said</w:t>
      </w:r>
      <w:bookmarkEnd w:id="368"/>
      <w:bookmarkEnd w:id="369"/>
      <w:bookmarkEnd w:id="370"/>
      <w:r>
        <w:t xml:space="preserve"> </w:t>
      </w:r>
      <w:bookmarkStart w:id="371" w:name="RuleErr_813"/>
      <w:r>
        <w:t>sub</w:t>
      </w:r>
      <w:r>
        <w:noBreakHyphen/>
        <w:t>clause</w:t>
      </w:r>
      <w:bookmarkEnd w:id="371"/>
      <w:r>
        <w:t xml:space="preserve"> (5) and </w:t>
      </w:r>
      <w:bookmarkStart w:id="372" w:name="RuleErr_814"/>
      <w:r>
        <w:t>sub</w:t>
      </w:r>
      <w:r>
        <w:noBreakHyphen/>
        <w:t>clause</w:t>
      </w:r>
      <w:bookmarkEnd w:id="372"/>
      <w:r>
        <w:t xml:space="preserve"> (7) and the Company is not entitled to or fails to refer to arbitration any dispute in relation thereto or does so refer the dispute but by the award on arbitration the question is decided in favour of the Minister and if within </w:t>
      </w:r>
      <w:bookmarkStart w:id="373" w:name="RuleErr_1027"/>
      <w:r>
        <w:t>two</w:t>
      </w:r>
      <w:bookmarkEnd w:id="373"/>
      <w:del w:id="374" w:author="svcMRProcess" w:date="2020-02-17T09:24:00Z">
        <w:r>
          <w:delText xml:space="preserve"> </w:delText>
        </w:r>
      </w:del>
      <w:ins w:id="375" w:author="svcMRProcess" w:date="2020-02-17T09:24:00Z">
        <w:r>
          <w:t> </w:t>
        </w:r>
      </w:ins>
      <w:r>
        <w:t xml:space="preserve">(2)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376" w:name="RuleErr_815"/>
      <w:r>
        <w:t>sub</w:t>
      </w:r>
      <w:r>
        <w:noBreakHyphen/>
        <w:t>clause</w:t>
      </w:r>
      <w:bookmarkEnd w:id="376"/>
      <w:r>
        <w:t xml:space="preserve"> (without prejudice to the Company’s right to submit further proposals under this </w:t>
      </w:r>
      <w:bookmarkStart w:id="377" w:name="RuleErr_816"/>
      <w:r>
        <w:t>sub</w:t>
      </w:r>
      <w:r>
        <w:noBreakHyphen/>
        <w:t>clause</w:t>
      </w:r>
      <w:bookmarkEnd w:id="377"/>
      <w:r>
        <w:t xml:space="preserve">).  To the extent to which the company submits proposals under this </w:t>
      </w:r>
      <w:bookmarkStart w:id="378" w:name="RuleErr_817"/>
      <w:r>
        <w:t>sub</w:t>
      </w:r>
      <w:r>
        <w:noBreakHyphen/>
        <w:t>clause</w:t>
      </w:r>
      <w:bookmarkEnd w:id="378"/>
      <w:r>
        <w:t xml:space="preserve"> and those proposals are approved or determined</w:t>
      </w:r>
      <w:bookmarkStart w:id="379" w:name="RuleErr_760"/>
      <w:r>
        <w:t xml:space="preserve"> as</w:t>
      </w:r>
      <w:bookmarkStart w:id="380" w:name="RuleErr_724"/>
      <w:r>
        <w:t xml:space="preserve"> aforesaid</w:t>
      </w:r>
      <w:bookmarkEnd w:id="379"/>
      <w:bookmarkEnd w:id="380"/>
      <w:r>
        <w:t xml:space="preserve"> the Company shall be relieved from the obligations it might hereafter have under</w:t>
      </w:r>
      <w:bookmarkStart w:id="381" w:name="RuleErr_231"/>
      <w:bookmarkStart w:id="382" w:name="RuleErr_616"/>
      <w:r>
        <w:t xml:space="preserve"> the</w:t>
      </w:r>
      <w:bookmarkStart w:id="383" w:name="RuleErr_498"/>
      <w:r>
        <w:t xml:space="preserve"> said</w:t>
      </w:r>
      <w:bookmarkEnd w:id="381"/>
      <w:bookmarkEnd w:id="382"/>
      <w:bookmarkEnd w:id="383"/>
      <w:r>
        <w:t xml:space="preserve"> </w:t>
      </w:r>
      <w:bookmarkStart w:id="384" w:name="RuleErr_818"/>
      <w:r>
        <w:t>sub</w:t>
      </w:r>
      <w:r>
        <w:noBreakHyphen/>
        <w:t>clause</w:t>
      </w:r>
      <w:bookmarkEnd w:id="384"/>
      <w:r>
        <w:t> (3) to submit proposals to the Minister and to the extent to which the Company complies with those proposals it shall be relieved from the obligation it might thereafter have under clause 6</w:t>
      </w:r>
      <w:bookmarkStart w:id="385" w:name="RuleErr_347"/>
      <w:r>
        <w:t xml:space="preserve"> hereof</w:t>
      </w:r>
      <w:bookmarkEnd w:id="385"/>
      <w:r>
        <w:t>.</w:t>
      </w:r>
    </w:p>
    <w:p>
      <w:pPr>
        <w:pStyle w:val="yMiscellaneousBody"/>
        <w:tabs>
          <w:tab w:val="left" w:pos="567"/>
          <w:tab w:val="left" w:pos="1134"/>
        </w:tabs>
        <w:spacing w:before="180"/>
      </w:pPr>
      <w:r>
        <w:tab/>
        <w:t>(11)</w:t>
      </w:r>
      <w:r>
        <w:tab/>
        <w:t xml:space="preserve">The Company may at any time after it has submitted proposals (either in compliance with its obligations under </w:t>
      </w:r>
      <w:bookmarkStart w:id="386" w:name="RuleErr_819"/>
      <w:r>
        <w:t>sub</w:t>
      </w:r>
      <w:r>
        <w:noBreakHyphen/>
        <w:t>clause</w:t>
      </w:r>
      <w:bookmarkEnd w:id="386"/>
      <w:r>
        <w:t xml:space="preserve"> (3)</w:t>
      </w:r>
      <w:bookmarkStart w:id="387" w:name="RuleErr_110"/>
      <w:r>
        <w:t xml:space="preserve"> of this clause</w:t>
      </w:r>
      <w:bookmarkEnd w:id="387"/>
      <w:r>
        <w:t xml:space="preserve"> or pursuant to </w:t>
      </w:r>
      <w:bookmarkStart w:id="388" w:name="RuleErr_820"/>
      <w:r>
        <w:t>sub</w:t>
      </w:r>
      <w:r>
        <w:noBreakHyphen/>
        <w:t>clause</w:t>
      </w:r>
      <w:bookmarkEnd w:id="388"/>
      <w:r>
        <w:t xml:space="preserve"> (10)</w:t>
      </w:r>
      <w:bookmarkStart w:id="389" w:name="RuleErr_111"/>
      <w:r>
        <w:t xml:space="preserve"> of this clause</w:t>
      </w:r>
      <w:bookmarkEnd w:id="389"/>
      <w:r>
        <w:t>) which have been approved or determined under this clause and under which the Company proposes initially to utilise for the shipment of iron ore the port established by Hamersley at Dampier</w:t>
      </w:r>
      <w:bookmarkStart w:id="390" w:name="RuleErr_725"/>
      <w:r>
        <w:t xml:space="preserve"> aforesaid</w:t>
      </w:r>
      <w:bookmarkEnd w:id="390"/>
      <w:r>
        <w:t xml:space="preserve"> submit to the Minister detailed proposals</w:t>
      </w:r>
      <w:bookmarkStart w:id="391" w:name="RuleErr_761"/>
      <w:r>
        <w:t xml:space="preserve"> as</w:t>
      </w:r>
      <w:bookmarkStart w:id="392" w:name="RuleErr_726"/>
      <w:r>
        <w:t xml:space="preserve"> aforesaid</w:t>
      </w:r>
      <w:bookmarkEnd w:id="391"/>
      <w:bookmarkEnd w:id="392"/>
      <w:r>
        <w:t xml:space="preserve"> for the utilisation for the shipment of iron ore of some other port including proposals as to the matters mentioned in </w:t>
      </w:r>
      <w:bookmarkStart w:id="393" w:name="RuleErr_949"/>
      <w:r>
        <w:t>sub</w:t>
      </w:r>
      <w:r>
        <w:noBreakHyphen/>
        <w:t>paragraph</w:t>
      </w:r>
      <w:bookmarkEnd w:id="393"/>
      <w:r>
        <w:t> (ii) of paragraph (a) of</w:t>
      </w:r>
      <w:bookmarkStart w:id="394" w:name="RuleErr_232"/>
      <w:bookmarkStart w:id="395" w:name="RuleErr_617"/>
      <w:r>
        <w:t xml:space="preserve"> the</w:t>
      </w:r>
      <w:bookmarkStart w:id="396" w:name="RuleErr_499"/>
      <w:r>
        <w:t xml:space="preserve"> said</w:t>
      </w:r>
      <w:bookmarkEnd w:id="394"/>
      <w:bookmarkEnd w:id="395"/>
      <w:bookmarkEnd w:id="396"/>
      <w:r>
        <w:t xml:space="preserve"> </w:t>
      </w:r>
      <w:bookmarkStart w:id="397" w:name="RuleErr_821"/>
      <w:r>
        <w:t>sub</w:t>
      </w:r>
      <w:r>
        <w:noBreakHyphen/>
        <w:t>clause</w:t>
      </w:r>
      <w:bookmarkEnd w:id="397"/>
      <w:r>
        <w:t xml:space="preserve"> (3) the provisions of </w:t>
      </w:r>
      <w:bookmarkStart w:id="398" w:name="RuleErr_822"/>
      <w:r>
        <w:t>sub</w:t>
      </w:r>
      <w:r>
        <w:noBreakHyphen/>
        <w:t>clause</w:t>
      </w:r>
      <w:bookmarkEnd w:id="398"/>
      <w:r>
        <w:t xml:space="preserve"> (5)</w:t>
      </w:r>
      <w:bookmarkStart w:id="399" w:name="RuleErr_112"/>
      <w:r>
        <w:t xml:space="preserve"> of this clause</w:t>
      </w:r>
      <w:bookmarkEnd w:id="399"/>
      <w:r>
        <w:t xml:space="preserve"> (other than the last sentence thereof) and the provisions of </w:t>
      </w:r>
      <w:bookmarkStart w:id="400" w:name="RuleErr_823"/>
      <w:r>
        <w:t>sub</w:t>
      </w:r>
      <w:r>
        <w:noBreakHyphen/>
        <w:t>clause</w:t>
      </w:r>
      <w:bookmarkEnd w:id="400"/>
      <w:r>
        <w:t xml:space="preserve"> (7)</w:t>
      </w:r>
      <w:bookmarkStart w:id="401" w:name="RuleErr_113"/>
      <w:r>
        <w:t xml:space="preserve"> of this clause</w:t>
      </w:r>
      <w:bookmarkEnd w:id="401"/>
      <w:r>
        <w:t xml:space="preserve"> (in both cases as modified by the proviso to the first sentence of </w:t>
      </w:r>
      <w:bookmarkStart w:id="402" w:name="RuleErr_824"/>
      <w:r>
        <w:t>sub</w:t>
      </w:r>
      <w:r>
        <w:noBreakHyphen/>
        <w:t>clause</w:t>
      </w:r>
      <w:bookmarkEnd w:id="402"/>
      <w:r>
        <w:t xml:space="preserve"> (10)</w:t>
      </w:r>
      <w:bookmarkStart w:id="403" w:name="RuleErr_114"/>
      <w:r>
        <w:t xml:space="preserve"> of this clause</w:t>
      </w:r>
      <w:bookmarkEnd w:id="403"/>
      <w:r>
        <w:t xml:space="preserve">) shall </w:t>
      </w:r>
      <w:bookmarkStart w:id="404" w:name="RuleErr_1211"/>
      <w:r>
        <w:rPr>
          <w:i/>
        </w:rPr>
        <w:t>mutatis mutandis</w:t>
      </w:r>
      <w:bookmarkEnd w:id="404"/>
      <w:r>
        <w:t xml:space="preserve"> apply to the approval or determination of those proposals.</w:t>
      </w:r>
    </w:p>
    <w:p>
      <w:pPr>
        <w:pStyle w:val="yMiscellaneousBody"/>
        <w:tabs>
          <w:tab w:val="left" w:pos="567"/>
          <w:tab w:val="left" w:pos="1134"/>
        </w:tabs>
        <w:spacing w:before="180"/>
      </w:pPr>
      <w:r>
        <w:tab/>
        <w:t>(12)</w:t>
      </w:r>
      <w:r>
        <w:tab/>
        <w:t xml:space="preserve">The Company shall (except to the extent agreed with the Minister) comply with proposals submitted under </w:t>
      </w:r>
      <w:bookmarkStart w:id="405" w:name="RuleErr_825"/>
      <w:r>
        <w:t>sub</w:t>
      </w:r>
      <w:r>
        <w:noBreakHyphen/>
        <w:t>clause</w:t>
      </w:r>
      <w:bookmarkEnd w:id="405"/>
      <w:r>
        <w:t xml:space="preserve"> (10) or </w:t>
      </w:r>
      <w:bookmarkStart w:id="406" w:name="RuleErr_826"/>
      <w:r>
        <w:t>sub</w:t>
      </w:r>
      <w:r>
        <w:noBreakHyphen/>
        <w:t>clause</w:t>
      </w:r>
      <w:bookmarkEnd w:id="406"/>
      <w:r>
        <w:t xml:space="preserve"> (11)</w:t>
      </w:r>
      <w:bookmarkStart w:id="407" w:name="RuleErr_115"/>
      <w:r>
        <w:t xml:space="preserve"> of this clause</w:t>
      </w:r>
      <w:bookmarkEnd w:id="407"/>
      <w:r>
        <w:t xml:space="preserve"> and approved or determined</w:t>
      </w:r>
      <w:bookmarkStart w:id="408" w:name="RuleErr_727"/>
      <w:r>
        <w:t xml:space="preserve"> aforesaid</w:t>
      </w:r>
      <w:bookmarkEnd w:id="408"/>
      <w:r>
        <w:t>.</w:t>
      </w:r>
    </w:p>
    <w:p>
      <w:pPr>
        <w:pStyle w:val="yMiscellaneousBody"/>
        <w:tabs>
          <w:tab w:val="left" w:pos="567"/>
          <w:tab w:val="left" w:pos="1134"/>
        </w:tabs>
        <w:spacing w:before="180"/>
      </w:pPr>
      <w:r>
        <w:tab/>
        <w:t>(13)</w:t>
      </w:r>
      <w:r>
        <w:tab/>
        <w:t>Notwithstanding the preceding provisions</w:t>
      </w:r>
      <w:bookmarkStart w:id="409" w:name="RuleErr_116"/>
      <w:r>
        <w:t xml:space="preserve"> of this clause</w:t>
      </w:r>
      <w:bookmarkEnd w:id="409"/>
      <w:r>
        <w:t xml:space="preserve">, if under any arbitration under </w:t>
      </w:r>
      <w:bookmarkStart w:id="410" w:name="RuleErr_827"/>
      <w:r>
        <w:t>sub</w:t>
      </w:r>
      <w:r>
        <w:noBreakHyphen/>
        <w:t>clause</w:t>
      </w:r>
      <w:bookmarkEnd w:id="410"/>
      <w:r>
        <w:t xml:space="preserve"> (7)</w:t>
      </w:r>
      <w:bookmarkStart w:id="411" w:name="RuleErr_117"/>
      <w:r>
        <w:t xml:space="preserve"> of this clause</w:t>
      </w:r>
      <w:bookmarkEnd w:id="411"/>
      <w:r>
        <w:t xml:space="preserve"> the dispute is decided against the Company and subsequently this Agreement ceases and determines pursuant to</w:t>
      </w:r>
      <w:bookmarkStart w:id="412" w:name="RuleErr_233"/>
      <w:bookmarkStart w:id="413" w:name="RuleErr_618"/>
      <w:r>
        <w:t xml:space="preserve"> the</w:t>
      </w:r>
      <w:bookmarkStart w:id="414" w:name="RuleErr_500"/>
      <w:r>
        <w:t xml:space="preserve"> said</w:t>
      </w:r>
      <w:bookmarkEnd w:id="412"/>
      <w:bookmarkEnd w:id="413"/>
      <w:bookmarkEnd w:id="414"/>
      <w:r>
        <w:t xml:space="preserve"> </w:t>
      </w:r>
      <w:bookmarkStart w:id="415" w:name="RuleErr_828"/>
      <w:r>
        <w:t>sub</w:t>
      </w:r>
      <w:r>
        <w:noBreakHyphen/>
        <w:t>clause</w:t>
      </w:r>
      <w:bookmarkEnd w:id="415"/>
      <w:r>
        <w:t xml:space="preserve"> (7) or to </w:t>
      </w:r>
      <w:bookmarkStart w:id="416" w:name="RuleErr_829"/>
      <w:r>
        <w:t>sub</w:t>
      </w:r>
      <w:r>
        <w:noBreakHyphen/>
        <w:t>clause</w:t>
      </w:r>
      <w:bookmarkEnd w:id="416"/>
      <w:r>
        <w:t xml:space="preserve"> (9)</w:t>
      </w:r>
      <w:bookmarkStart w:id="417" w:name="RuleErr_118"/>
      <w:r>
        <w:t xml:space="preserve"> of this clause</w:t>
      </w:r>
      <w:bookmarkEnd w:id="417"/>
      <w:r>
        <w:t xml:space="preserve"> the State will not for a period of </w:t>
      </w:r>
      <w:bookmarkStart w:id="418" w:name="RuleErr_1081"/>
      <w:r>
        <w:t>three</w:t>
      </w:r>
      <w:bookmarkEnd w:id="418"/>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180"/>
      </w:pPr>
      <w:r>
        <w:t>6.</w:t>
      </w:r>
      <w:r>
        <w:tab/>
        <w:t xml:space="preserve">Subject to the provisions of </w:t>
      </w:r>
      <w:bookmarkStart w:id="419" w:name="RuleErr_830"/>
      <w:r>
        <w:t>sub</w:t>
      </w:r>
      <w:r>
        <w:noBreakHyphen/>
        <w:t>clause</w:t>
      </w:r>
      <w:bookmarkEnd w:id="419"/>
      <w:r>
        <w:t xml:space="preserve"> (10) of clause 5</w:t>
      </w:r>
      <w:bookmarkStart w:id="420" w:name="RuleErr_348"/>
      <w:r>
        <w:t xml:space="preserve"> hereof</w:t>
      </w:r>
      <w:bookmarkEnd w:id="420"/>
      <w:r>
        <w:t xml:space="preserve"> the Company shall by the end of the period of </w:t>
      </w:r>
      <w:bookmarkStart w:id="421" w:name="RuleErr_1028"/>
      <w:r>
        <w:t>two</w:t>
      </w:r>
      <w:bookmarkEnd w:id="421"/>
      <w:r>
        <w:t xml:space="preserve"> (2) years after the last of the proposals submitted under </w:t>
      </w:r>
      <w:bookmarkStart w:id="422" w:name="RuleErr_831"/>
      <w:r>
        <w:t>sub</w:t>
      </w:r>
      <w:r>
        <w:noBreakHyphen/>
        <w:t>clause</w:t>
      </w:r>
      <w:bookmarkEnd w:id="422"/>
      <w:r>
        <w:t xml:space="preserve"> (3) of clause 5</w:t>
      </w:r>
      <w:bookmarkStart w:id="423" w:name="RuleErr_349"/>
      <w:r>
        <w:t xml:space="preserve"> hereof</w:t>
      </w:r>
      <w:bookmarkEnd w:id="423"/>
      <w:r>
        <w:t xml:space="preserve"> is approved or determined</w:t>
      </w:r>
      <w:bookmarkStart w:id="424" w:name="RuleErr_762"/>
      <w:r>
        <w:t xml:space="preserve"> as</w:t>
      </w:r>
      <w:bookmarkStart w:id="425" w:name="RuleErr_728"/>
      <w:r>
        <w:t xml:space="preserve"> aforesaid</w:t>
      </w:r>
      <w:bookmarkEnd w:id="424"/>
      <w:bookmarkEnd w:id="425"/>
      <w:r>
        <w:t xml:space="preserve"> and in accordance therewith but subject to any variation approved pursuant to clause 47</w:t>
      </w:r>
      <w:bookmarkStart w:id="426" w:name="RuleErr_350"/>
      <w:r>
        <w:t xml:space="preserve"> hereof</w:t>
      </w:r>
      <w:bookmarkEnd w:id="426"/>
      <w:r>
        <w:t xml:space="preserve"> and at a cost of not less than fifty million </w:t>
      </w:r>
      <w:bookmarkStart w:id="427" w:name="RuleErr_983"/>
      <w:r>
        <w:t>dollars</w:t>
      </w:r>
      <w:bookmarkEnd w:id="427"/>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428" w:name="RuleErr_234"/>
      <w:bookmarkStart w:id="429" w:name="RuleErr_619"/>
      <w:r>
        <w:t xml:space="preserve"> the</w:t>
      </w:r>
      <w:bookmarkStart w:id="430" w:name="RuleErr_501"/>
      <w:r>
        <w:t xml:space="preserve"> said</w:t>
      </w:r>
      <w:bookmarkEnd w:id="428"/>
      <w:bookmarkEnd w:id="429"/>
      <w:bookmarkEnd w:id="430"/>
      <w:r>
        <w:t xml:space="preserve"> period of </w:t>
      </w:r>
      <w:bookmarkStart w:id="431" w:name="RuleErr_1029"/>
      <w:r>
        <w:t>two</w:t>
      </w:r>
      <w:bookmarkEnd w:id="431"/>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432" w:name="RuleErr_1082"/>
      <w:r>
        <w:t>three</w:t>
      </w:r>
      <w:bookmarkEnd w:id="432"/>
      <w:r>
        <w:t xml:space="preserve"> </w:t>
      </w:r>
      <w:bookmarkStart w:id="433" w:name="RuleErr_1173"/>
      <w:r>
        <w:t>thousand</w:t>
      </w:r>
      <w:bookmarkEnd w:id="433"/>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434" w:name="RuleErr_1030"/>
      <w:r>
        <w:t>two</w:t>
      </w:r>
      <w:bookmarkEnd w:id="434"/>
      <w:r>
        <w:t xml:space="preserve"> (2) years shall not be less than one</w:t>
      </w:r>
      <w:del w:id="435" w:author="svcMRProcess" w:date="2020-02-17T09:24:00Z">
        <w:r>
          <w:delText xml:space="preserve"> </w:delText>
        </w:r>
      </w:del>
      <w:ins w:id="436" w:author="svcMRProcess" w:date="2020-02-17T09:24:00Z">
        <w:r>
          <w:t> </w:t>
        </w:r>
      </w:ins>
      <w:r>
        <w:t>million</w:t>
      </w:r>
      <w:del w:id="437" w:author="svcMRProcess" w:date="2020-02-17T09:24:00Z">
        <w:r>
          <w:delText xml:space="preserve"> </w:delText>
        </w:r>
      </w:del>
      <w:ins w:id="438" w:author="svcMRProcess" w:date="2020-02-17T09:24:00Z">
        <w:r>
          <w:t> </w:t>
        </w:r>
      </w:ins>
      <w:r>
        <w:t>(1,000,000)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439" w:name="RuleErr_1098"/>
      <w:r>
        <w:t>four</w:t>
      </w:r>
      <w:bookmarkEnd w:id="439"/>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440" w:name="RuleErr_351"/>
      <w:r>
        <w:t xml:space="preserve"> hereof</w:t>
      </w:r>
      <w:bookmarkEnd w:id="440"/>
      <w:r>
        <w:t>.</w:t>
      </w:r>
    </w:p>
    <w:p>
      <w:pPr>
        <w:pStyle w:val="yMiscellaneousBody"/>
        <w:spacing w:before="220"/>
        <w:rPr>
          <w:vertAlign w:val="superscript"/>
        </w:rPr>
      </w:pPr>
      <w:r>
        <w:rPr>
          <w:b/>
        </w:rPr>
        <w:t>Further Obligations of State</w:t>
      </w:r>
      <w:r>
        <w:rPr>
          <w:vertAlign w:val="superscript"/>
        </w:rPr>
        <w:t> 4</w:t>
      </w:r>
    </w:p>
    <w:p>
      <w:pPr>
        <w:pStyle w:val="yMiscellaneousBody"/>
        <w:tabs>
          <w:tab w:val="left" w:pos="567"/>
          <w:tab w:val="left" w:pos="1134"/>
        </w:tabs>
        <w:spacing w:before="180"/>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spacing w:before="180"/>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keepNext/>
        <w:tabs>
          <w:tab w:val="left" w:pos="567"/>
          <w:tab w:val="left" w:pos="1134"/>
        </w:tabs>
        <w:spacing w:before="220"/>
        <w:ind w:left="1701" w:hanging="1701"/>
        <w:rPr>
          <w:b/>
        </w:rPr>
      </w:pPr>
      <w:r>
        <w:tab/>
      </w:r>
      <w:r>
        <w:tab/>
      </w:r>
      <w:r>
        <w:rPr>
          <w:b/>
        </w:rPr>
        <w:t>Lands</w:t>
      </w:r>
      <w:r>
        <w:rPr>
          <w:vertAlign w:val="superscript"/>
        </w:rPr>
        <w:t> 4</w:t>
      </w:r>
    </w:p>
    <w:p>
      <w:pPr>
        <w:pStyle w:val="yMiscellaneousBody"/>
        <w:tabs>
          <w:tab w:val="left" w:pos="567"/>
          <w:tab w:val="left" w:pos="1134"/>
        </w:tabs>
        <w:spacing w:before="180"/>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80" w:after="8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w:t>
      </w:r>
      <w:del w:id="441" w:author="svcMRProcess" w:date="2020-02-17T09:24:00Z">
        <w:r>
          <w:delText xml:space="preserve"> </w:delText>
        </w:r>
      </w:del>
      <w:ins w:id="442" w:author="svcMRProcess" w:date="2020-02-17T09:24:00Z">
        <w:r>
          <w:t> </w:t>
        </w:r>
      </w:ins>
      <w:r>
        <w:t xml:space="preserve">Act modified as in </w:t>
      </w:r>
      <w:bookmarkStart w:id="443" w:name="RuleErr_832"/>
      <w:r>
        <w:t>sub</w:t>
      </w:r>
      <w:r>
        <w:noBreakHyphen/>
        <w:t>clause</w:t>
      </w:r>
      <w:bookmarkEnd w:id="443"/>
      <w:r>
        <w:t xml:space="preserve"> (3)</w:t>
      </w:r>
      <w:bookmarkStart w:id="444" w:name="RuleErr_119"/>
      <w:r>
        <w:t xml:space="preserve"> of this clause</w:t>
      </w:r>
      <w:bookmarkEnd w:id="444"/>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spacing w:before="220"/>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445" w:name="RuleErr_763"/>
      <w:r>
        <w:t xml:space="preserve"> as</w:t>
      </w:r>
      <w:bookmarkStart w:id="446" w:name="RuleErr_729"/>
      <w:r>
        <w:t xml:space="preserve"> aforesaid</w:t>
      </w:r>
      <w:bookmarkEnd w:id="445"/>
      <w:bookmarkEnd w:id="446"/>
      <w:r>
        <w:t xml:space="preserve"> PROVIDED THAT from and after the </w:t>
      </w:r>
      <w:bookmarkStart w:id="447" w:name="RuleErr_1012"/>
      <w:r>
        <w:t>twentieth</w:t>
      </w:r>
      <w:bookmarkEnd w:id="447"/>
      <w:r>
        <w:t xml:space="preserve"> anniversary of the date</w:t>
      </w:r>
      <w:bookmarkStart w:id="448" w:name="RuleErr_352"/>
      <w:r>
        <w:t xml:space="preserve"> hereof</w:t>
      </w:r>
      <w:bookmarkEnd w:id="448"/>
      <w:r>
        <w:t xml:space="preserve"> the Company will in addition to the rentals already referred to in this paragraph pay to the State during the currency of this Agreement after such anniversary</w:t>
      </w:r>
      <w:bookmarkStart w:id="449" w:name="RuleErr_764"/>
      <w:r>
        <w:t xml:space="preserve"> as</w:t>
      </w:r>
      <w:bookmarkStart w:id="450" w:name="RuleErr_730"/>
      <w:r>
        <w:t xml:space="preserve"> aforesaid</w:t>
      </w:r>
      <w:bookmarkEnd w:id="449"/>
      <w:bookmarkEnd w:id="450"/>
      <w:r>
        <w:t xml:space="preserve"> a rental (which if the Company so requests shall be allocated in respect of such one or more of the special leases or other leases granted to the Company hereunder and remaining current) equal to </w:t>
      </w:r>
      <w:bookmarkStart w:id="451" w:name="RuleErr_1140"/>
      <w:r>
        <w:t>twenty</w:t>
      </w:r>
      <w:bookmarkStart w:id="452" w:name="RuleErr_1102"/>
      <w:bookmarkEnd w:id="451"/>
      <w:r>
        <w:noBreakHyphen/>
        <w:t>five</w:t>
      </w:r>
      <w:bookmarkEnd w:id="452"/>
      <w:del w:id="453" w:author="svcMRProcess" w:date="2020-02-17T09:24:00Z">
        <w:r>
          <w:delText xml:space="preserve"> </w:delText>
        </w:r>
      </w:del>
      <w:ins w:id="454" w:author="svcMRProcess" w:date="2020-02-17T09:24:00Z">
        <w:r>
          <w:t> </w:t>
        </w:r>
      </w:ins>
      <w:r>
        <w:t xml:space="preserve">(25) </w:t>
      </w:r>
      <w:bookmarkStart w:id="455" w:name="RuleErr_999"/>
      <w:r>
        <w:t>cents</w:t>
      </w:r>
      <w:bookmarkEnd w:id="455"/>
      <w:r>
        <w:t xml:space="preserve"> per ton on all iron ore and iron ore concentrates in respect of which royalty is payable under paragraph (h) of </w:t>
      </w:r>
      <w:bookmarkStart w:id="456" w:name="RuleErr_833"/>
      <w:r>
        <w:t>sub</w:t>
      </w:r>
      <w:r>
        <w:noBreakHyphen/>
        <w:t>clause</w:t>
      </w:r>
      <w:bookmarkEnd w:id="456"/>
      <w:r>
        <w:t xml:space="preserve"> (1) of clause 12</w:t>
      </w:r>
      <w:bookmarkStart w:id="457" w:name="RuleErr_353"/>
      <w:r>
        <w:t xml:space="preserve"> hereof</w:t>
      </w:r>
      <w:bookmarkEnd w:id="457"/>
      <w:r>
        <w:t xml:space="preserve"> in any financial year such additional rental to be paid within </w:t>
      </w:r>
      <w:bookmarkStart w:id="458" w:name="RuleErr_1083"/>
      <w:r>
        <w:t>three</w:t>
      </w:r>
      <w:bookmarkEnd w:id="458"/>
      <w:del w:id="459" w:author="svcMRProcess" w:date="2020-02-17T09:24:00Z">
        <w:r>
          <w:delText xml:space="preserve"> </w:delText>
        </w:r>
      </w:del>
      <w:ins w:id="460" w:author="svcMRProcess" w:date="2020-02-17T09:24:00Z">
        <w:r>
          <w:t> </w:t>
        </w:r>
      </w:ins>
      <w:r>
        <w:t>(3)</w:t>
      </w:r>
      <w:del w:id="461" w:author="svcMRProcess" w:date="2020-02-17T09:24:00Z">
        <w:r>
          <w:delText xml:space="preserve"> </w:delText>
        </w:r>
      </w:del>
      <w:ins w:id="462" w:author="svcMRProcess" w:date="2020-02-17T09:24:00Z">
        <w:r>
          <w:t> </w:t>
        </w:r>
      </w:ins>
      <w:r>
        <w:t xml:space="preserve">months after shipment sale or use as the case may be of the iron ore and iron ore concentrates SO NEVERTHELESS that the additional rental to be paid under this proviso shall be not less than </w:t>
      </w:r>
      <w:bookmarkStart w:id="463" w:name="RuleErr_1084"/>
      <w:r>
        <w:t>three</w:t>
      </w:r>
      <w:bookmarkEnd w:id="463"/>
      <w:r>
        <w:t xml:space="preserve"> </w:t>
      </w:r>
      <w:bookmarkStart w:id="464" w:name="RuleErr_1156"/>
      <w:r>
        <w:t>hundred</w:t>
      </w:r>
      <w:bookmarkEnd w:id="464"/>
      <w:r>
        <w:t xml:space="preserve"> </w:t>
      </w:r>
      <w:bookmarkStart w:id="465" w:name="RuleErr_1174"/>
      <w:r>
        <w:t>thousand</w:t>
      </w:r>
      <w:bookmarkEnd w:id="465"/>
      <w:r>
        <w:t xml:space="preserve"> </w:t>
      </w:r>
      <w:bookmarkStart w:id="466" w:name="RuleErr_984"/>
      <w:r>
        <w:t>dollars</w:t>
      </w:r>
      <w:bookmarkEnd w:id="466"/>
      <w:r>
        <w:t xml:space="preserve"> ($300,000) in respect of any such year and the Company will within three</w:t>
      </w:r>
      <w:del w:id="467" w:author="svcMRProcess" w:date="2020-02-17T09:24:00Z">
        <w:r>
          <w:delText xml:space="preserve"> </w:delText>
        </w:r>
      </w:del>
      <w:ins w:id="468" w:author="svcMRProcess" w:date="2020-02-17T09:24:00Z">
        <w:r>
          <w:t> </w:t>
        </w:r>
      </w:ins>
      <w:r>
        <w:t>(3)</w:t>
      </w:r>
      <w:del w:id="469" w:author="svcMRProcess" w:date="2020-02-17T09:24:00Z">
        <w:r>
          <w:delText xml:space="preserve"> </w:delText>
        </w:r>
      </w:del>
      <w:ins w:id="470" w:author="svcMRProcess" w:date="2020-02-17T09:24:00Z">
        <w:r>
          <w:t> </w:t>
        </w:r>
      </w:ins>
      <w:r>
        <w:t xml:space="preserve">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471" w:name="RuleErr_1141"/>
      <w:r>
        <w:t>twenty</w:t>
      </w:r>
      <w:bookmarkEnd w:id="471"/>
      <w:r>
        <w:noBreakHyphen/>
      </w:r>
      <w:bookmarkStart w:id="472" w:name="RuleErr_1103"/>
      <w:r>
        <w:t>five</w:t>
      </w:r>
      <w:bookmarkEnd w:id="472"/>
      <w:r>
        <w:t xml:space="preserve"> (25) </w:t>
      </w:r>
      <w:bookmarkStart w:id="473" w:name="RuleErr_1000"/>
      <w:r>
        <w:t>cents</w:t>
      </w:r>
      <w:bookmarkEnd w:id="473"/>
      <w:r>
        <w:t xml:space="preserve"> per ton</w:t>
      </w:r>
      <w:bookmarkStart w:id="474" w:name="RuleErr_765"/>
      <w:r>
        <w:t xml:space="preserve"> as</w:t>
      </w:r>
      <w:bookmarkStart w:id="475" w:name="RuleErr_731"/>
      <w:r>
        <w:t xml:space="preserve"> aforesaid</w:t>
      </w:r>
      <w:bookmarkEnd w:id="474"/>
      <w:bookmarkEnd w:id="475"/>
      <w:r>
        <w:t xml:space="preserve"> shall be offset by the Company against any amount payable by them to the State above the minimum amounts payable to the State under this paragraph in respect of the </w:t>
      </w:r>
      <w:bookmarkStart w:id="476" w:name="RuleErr_1031"/>
      <w:r>
        <w:t>two</w:t>
      </w:r>
      <w:bookmarkEnd w:id="476"/>
      <w:del w:id="477" w:author="svcMRProcess" w:date="2020-02-17T09:24:00Z">
        <w:r>
          <w:delText xml:space="preserve"> </w:delText>
        </w:r>
      </w:del>
      <w:ins w:id="478" w:author="svcMRProcess" w:date="2020-02-17T09:24:00Z">
        <w:r>
          <w:t> </w:t>
        </w:r>
      </w:ins>
      <w:r>
        <w:t>(2)</w:t>
      </w:r>
      <w:del w:id="479" w:author="svcMRProcess" w:date="2020-02-17T09:24:00Z">
        <w:r>
          <w:delText xml:space="preserve"> </w:delText>
        </w:r>
      </w:del>
      <w:ins w:id="480" w:author="svcMRProcess" w:date="2020-02-17T09:24:00Z">
        <w:r>
          <w:t> </w:t>
        </w:r>
      </w:ins>
      <w:r>
        <w:t>financial years immediately following the financial year in respect of which</w:t>
      </w:r>
      <w:bookmarkStart w:id="481" w:name="RuleErr_235"/>
      <w:bookmarkStart w:id="482" w:name="RuleErr_620"/>
      <w:r>
        <w:t xml:space="preserve"> the</w:t>
      </w:r>
      <w:bookmarkStart w:id="483" w:name="RuleErr_502"/>
      <w:r>
        <w:t xml:space="preserve"> said</w:t>
      </w:r>
      <w:bookmarkEnd w:id="481"/>
      <w:bookmarkEnd w:id="482"/>
      <w:bookmarkEnd w:id="483"/>
      <w:r>
        <w:t xml:space="preserve"> minimum sum was paid.</w:t>
      </w:r>
    </w:p>
    <w:p>
      <w:pPr>
        <w:pStyle w:val="yMiscellaneousBody"/>
        <w:spacing w:before="220"/>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484" w:name="RuleErr_834"/>
      <w:r>
        <w:t>sub</w:t>
      </w:r>
      <w:r>
        <w:noBreakHyphen/>
        <w:t>clause</w:t>
      </w:r>
      <w:bookmarkEnd w:id="484"/>
      <w:del w:id="485" w:author="svcMRProcess" w:date="2020-02-17T09:24:00Z">
        <w:r>
          <w:delText xml:space="preserve"> </w:delText>
        </w:r>
      </w:del>
      <w:ins w:id="486" w:author="svcMRProcess" w:date="2020-02-17T09:24:00Z">
        <w:r>
          <w:t> </w:t>
        </w:r>
      </w:ins>
      <w:r>
        <w:t>(3)</w:t>
      </w:r>
      <w:bookmarkStart w:id="487" w:name="RuleErr_120"/>
      <w:r>
        <w:t xml:space="preserve"> of this clause</w:t>
      </w:r>
      <w:bookmarkEnd w:id="487"/>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488" w:name="RuleErr_835"/>
      <w:r>
        <w:t>sub</w:t>
      </w:r>
      <w:r>
        <w:noBreakHyphen/>
        <w:t>clause</w:t>
      </w:r>
      <w:bookmarkEnd w:id="488"/>
      <w:r>
        <w:t xml:space="preserve"> (1) and </w:t>
      </w:r>
      <w:bookmarkStart w:id="489" w:name="RuleErr_836"/>
      <w:r>
        <w:t>sub</w:t>
      </w:r>
      <w:r>
        <w:noBreakHyphen/>
        <w:t>clause</w:t>
      </w:r>
      <w:bookmarkEnd w:id="489"/>
      <w:del w:id="490" w:author="svcMRProcess" w:date="2020-02-17T09:24:00Z">
        <w:r>
          <w:delText xml:space="preserve"> </w:delText>
        </w:r>
      </w:del>
      <w:ins w:id="491" w:author="svcMRProcess" w:date="2020-02-17T09:24:00Z">
        <w:r>
          <w:t> </w:t>
        </w:r>
      </w:ins>
      <w:r>
        <w:t>(2)</w:t>
      </w:r>
      <w:bookmarkStart w:id="492" w:name="RuleErr_121"/>
      <w:r>
        <w:t xml:space="preserve"> of this clause</w:t>
      </w:r>
      <w:bookmarkEnd w:id="492"/>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493" w:name="RuleErr_958"/>
      <w:r>
        <w:t>sub</w:t>
      </w:r>
      <w:r>
        <w:noBreakHyphen/>
        <w:t>section</w:t>
      </w:r>
      <w:bookmarkEnd w:id="493"/>
      <w:r>
        <w:t xml:space="preserve"> (2) of section 45A of the following </w:t>
      </w:r>
      <w:bookmarkStart w:id="494" w:name="RuleErr_959"/>
      <w:r>
        <w:t>sub</w:t>
      </w:r>
      <w:r>
        <w:noBreakHyphen/>
        <w:t>section</w:t>
      </w:r>
      <w:bookmarkEnd w:id="494"/>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495" w:name="RuleErr_960"/>
      <w:r>
        <w:t>sub</w:t>
      </w:r>
      <w:r>
        <w:noBreakHyphen/>
        <w:t>section</w:t>
      </w:r>
      <w:bookmarkEnd w:id="495"/>
      <w:r>
        <w:t xml:space="preserve"> (1)</w:t>
      </w:r>
      <w:bookmarkStart w:id="496" w:name="RuleErr_78"/>
      <w:r>
        <w:t xml:space="preserve"> of this section</w:t>
      </w:r>
      <w:bookmarkEnd w:id="496"/>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497" w:name="RuleErr_766"/>
      <w:r>
        <w:t xml:space="preserve"> as</w:t>
      </w:r>
      <w:bookmarkStart w:id="498" w:name="RuleErr_732"/>
      <w:r>
        <w:t xml:space="preserve"> aforesaid</w:t>
      </w:r>
      <w:bookmarkEnd w:id="497"/>
      <w:bookmarkEnd w:id="498"/>
      <w:r>
        <w:t xml:space="preserve"> in lieu of the forms referred to in the</w:t>
      </w:r>
      <w:del w:id="499" w:author="svcMRProcess" w:date="2020-02-17T09:24:00Z">
        <w:r>
          <w:delText xml:space="preserve"> </w:delText>
        </w:r>
      </w:del>
      <w:ins w:id="500" w:author="svcMRProcess" w:date="2020-02-17T09:24:00Z">
        <w:r>
          <w:t> </w:t>
        </w:r>
      </w:ins>
      <w:r>
        <w:t>Act.</w:t>
      </w:r>
    </w:p>
    <w:p>
      <w:pPr>
        <w:pStyle w:val="yMiscellaneousBody"/>
        <w:tabs>
          <w:tab w:val="left" w:pos="567"/>
          <w:tab w:val="left" w:pos="1134"/>
        </w:tabs>
      </w:pPr>
      <w:r>
        <w:tab/>
        <w:t>(4)</w:t>
      </w:r>
      <w:r>
        <w:tab/>
        <w:t xml:space="preserve">The provisions of </w:t>
      </w:r>
      <w:bookmarkStart w:id="501" w:name="RuleErr_837"/>
      <w:r>
        <w:t>sub</w:t>
      </w:r>
      <w:r>
        <w:noBreakHyphen/>
        <w:t>clause</w:t>
      </w:r>
      <w:bookmarkEnd w:id="501"/>
      <w:r>
        <w:t xml:space="preserve"> (3)</w:t>
      </w:r>
      <w:bookmarkStart w:id="502" w:name="RuleErr_122"/>
      <w:r>
        <w:t xml:space="preserve"> of this clause</w:t>
      </w:r>
      <w:bookmarkEnd w:id="502"/>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spacing w:before="220"/>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spacing w:before="220"/>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503" w:name="RuleErr_838"/>
      <w:r>
        <w:t>sub</w:t>
      </w:r>
      <w:r>
        <w:noBreakHyphen/>
        <w:t>clause</w:t>
      </w:r>
      <w:bookmarkEnd w:id="503"/>
      <w:r>
        <w:t xml:space="preserve"> (2) of clause 18</w:t>
      </w:r>
      <w:bookmarkStart w:id="504" w:name="RuleErr_354"/>
      <w:r>
        <w:t xml:space="preserve"> hereof</w:t>
      </w:r>
      <w:bookmarkEnd w:id="504"/>
      <w:r>
        <w:t xml:space="preserve"> and subject to the performance by the Company of its obligations under this Agreement shall not during the currency</w:t>
      </w:r>
      <w:bookmarkStart w:id="505" w:name="RuleErr_355"/>
      <w:r>
        <w:t xml:space="preserve"> hereof</w:t>
      </w:r>
      <w:bookmarkEnd w:id="505"/>
      <w:r>
        <w:t xml:space="preserve"> without the consent of the Company resume nor suffer nor permit to be resumed by any State instrumentality or by any local or other authority of</w:t>
      </w:r>
      <w:bookmarkStart w:id="506" w:name="RuleErr_236"/>
      <w:bookmarkStart w:id="507" w:name="RuleErr_621"/>
      <w:r>
        <w:t xml:space="preserve"> the</w:t>
      </w:r>
      <w:bookmarkStart w:id="508" w:name="RuleErr_503"/>
      <w:r>
        <w:t xml:space="preserve"> said</w:t>
      </w:r>
      <w:bookmarkEnd w:id="506"/>
      <w:bookmarkEnd w:id="507"/>
      <w:bookmarkEnd w:id="508"/>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509" w:name="RuleErr_767"/>
      <w:r>
        <w:t xml:space="preserve"> as</w:t>
      </w:r>
      <w:bookmarkStart w:id="510" w:name="RuleErr_733"/>
      <w:r>
        <w:t xml:space="preserve"> aforesaid</w:t>
      </w:r>
      <w:bookmarkEnd w:id="509"/>
      <w:bookmarkEnd w:id="510"/>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keepNext/>
        <w:keepLines/>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spacing w:before="180"/>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spacing w:before="200"/>
        <w:ind w:left="1701" w:hanging="1701"/>
        <w:rPr>
          <w:b/>
        </w:rPr>
      </w:pPr>
      <w:r>
        <w:tab/>
      </w:r>
      <w:r>
        <w:tab/>
      </w:r>
      <w:r>
        <w:rPr>
          <w:b/>
        </w:rPr>
        <w:t>No discriminatory rates</w:t>
      </w:r>
      <w:r>
        <w:rPr>
          <w:vertAlign w:val="superscript"/>
        </w:rPr>
        <w:t> 4</w:t>
      </w:r>
    </w:p>
    <w:p>
      <w:pPr>
        <w:pStyle w:val="yMiscellaneousBody"/>
        <w:tabs>
          <w:tab w:val="left" w:pos="567"/>
          <w:tab w:val="left" w:pos="1134"/>
        </w:tabs>
        <w:spacing w:before="180"/>
        <w:ind w:left="1701" w:hanging="1701"/>
      </w:pPr>
      <w:r>
        <w:tab/>
      </w:r>
      <w:r>
        <w:tab/>
        <w:t>(d)</w:t>
      </w:r>
      <w:r>
        <w:tab/>
        <w:t xml:space="preserve">except as provided in this Agreement shall not impose nor permit nor </w:t>
      </w:r>
      <w:bookmarkStart w:id="511" w:name="RuleErr_1184"/>
      <w:bookmarkStart w:id="512" w:name="RuleErr_1192"/>
      <w:r>
        <w:t>authoris</w:t>
      </w:r>
      <w:bookmarkEnd w:id="511"/>
      <w:bookmarkEnd w:id="512"/>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spacing w:before="200"/>
        <w:ind w:left="1701" w:hanging="1701"/>
        <w:rPr>
          <w:b/>
        </w:rPr>
      </w:pPr>
      <w:r>
        <w:tab/>
      </w:r>
      <w:r>
        <w:tab/>
      </w:r>
      <w:r>
        <w:rPr>
          <w:b/>
        </w:rPr>
        <w:t>Rights to other minerals</w:t>
      </w:r>
      <w:r>
        <w:rPr>
          <w:vertAlign w:val="superscript"/>
        </w:rPr>
        <w:t> 4</w:t>
      </w:r>
    </w:p>
    <w:p>
      <w:pPr>
        <w:pStyle w:val="yMiscellaneousBody"/>
        <w:tabs>
          <w:tab w:val="left" w:pos="567"/>
          <w:tab w:val="left" w:pos="1134"/>
        </w:tabs>
        <w:spacing w:before="180"/>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spacing w:before="200"/>
        <w:ind w:left="1701" w:hanging="1701"/>
        <w:rPr>
          <w:b/>
        </w:rPr>
      </w:pPr>
      <w:r>
        <w:tab/>
      </w:r>
      <w:r>
        <w:tab/>
      </w:r>
      <w:r>
        <w:rPr>
          <w:b/>
        </w:rPr>
        <w:t>Consents to improvements on leases</w:t>
      </w:r>
      <w:r>
        <w:rPr>
          <w:vertAlign w:val="superscript"/>
        </w:rPr>
        <w:t> 4</w:t>
      </w:r>
    </w:p>
    <w:p>
      <w:pPr>
        <w:pStyle w:val="yMiscellaneousBody"/>
        <w:tabs>
          <w:tab w:val="left" w:pos="567"/>
          <w:tab w:val="left" w:pos="1134"/>
        </w:tabs>
        <w:spacing w:before="180"/>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513" w:name="RuleErr_356"/>
      <w:r>
        <w:t xml:space="preserve"> hereof</w:t>
      </w:r>
      <w:bookmarkEnd w:id="513"/>
      <w:r>
        <w:t xml:space="preserve"> such improvements will remain or become the absolute property of the State.</w:t>
      </w:r>
    </w:p>
    <w:p>
      <w:pPr>
        <w:pStyle w:val="yMiscellaneousBody"/>
        <w:spacing w:before="220"/>
        <w:rPr>
          <w:vertAlign w:val="superscript"/>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514" w:name="RuleErr_11"/>
      <w:r>
        <w:t>4 (</w:t>
      </w:r>
      <w:bookmarkEnd w:id="514"/>
      <w:r>
        <w:t xml:space="preserve">or within such extended period not exceeding a further </w:t>
      </w:r>
      <w:bookmarkStart w:id="515" w:name="RuleErr_1032"/>
      <w:r>
        <w:t>two</w:t>
      </w:r>
      <w:bookmarkEnd w:id="515"/>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516" w:name="RuleErr_237"/>
      <w:bookmarkStart w:id="517" w:name="RuleErr_622"/>
      <w:r>
        <w:t xml:space="preserve"> the</w:t>
      </w:r>
      <w:bookmarkStart w:id="518" w:name="RuleErr_504"/>
      <w:r>
        <w:t xml:space="preserve"> said</w:t>
      </w:r>
      <w:bookmarkEnd w:id="516"/>
      <w:bookmarkEnd w:id="517"/>
      <w:bookmarkEnd w:id="518"/>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519" w:name="RuleErr_985"/>
      <w:r>
        <w:t>dollars</w:t>
      </w:r>
      <w:bookmarkEnd w:id="519"/>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520" w:name="RuleErr_1033"/>
      <w:r>
        <w:t>two</w:t>
      </w:r>
      <w:bookmarkEnd w:id="520"/>
      <w:del w:id="521" w:author="svcMRProcess" w:date="2020-02-17T09:24:00Z">
        <w:r>
          <w:delText xml:space="preserve"> </w:delText>
        </w:r>
      </w:del>
      <w:ins w:id="522" w:author="svcMRProcess" w:date="2020-02-17T09:24:00Z">
        <w:r>
          <w:t> </w:t>
        </w:r>
      </w:ins>
      <w:r>
        <w:t>(2)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523" w:name="RuleErr_12"/>
      <w:r>
        <w:t>9 (</w:t>
      </w:r>
      <w:bookmarkEnd w:id="523"/>
      <w:r>
        <w:t xml:space="preserve">or by the end of such extension of that period as is equal to the aggregate of any extension approved by the Minister pursuant to the preceding provisions of this </w:t>
      </w:r>
      <w:bookmarkStart w:id="524" w:name="RuleErr_839"/>
      <w:r>
        <w:t>sub</w:t>
      </w:r>
      <w:r>
        <w:noBreakHyphen/>
        <w:t>clause</w:t>
      </w:r>
      <w:bookmarkEnd w:id="524"/>
      <w:r>
        <w:t xml:space="preserve"> and any extension determined by arbitration as hereinbefore mentioned in this </w:t>
      </w:r>
      <w:bookmarkStart w:id="525" w:name="RuleErr_840"/>
      <w:r>
        <w:t>sub</w:t>
      </w:r>
      <w:r>
        <w:noBreakHyphen/>
        <w:t>clause</w:t>
      </w:r>
      <w:bookmarkEnd w:id="525"/>
      <w:r>
        <w:t xml:space="preserve">) increase the productive capacity of such plant to a minimum to </w:t>
      </w:r>
      <w:bookmarkStart w:id="526" w:name="RuleErr_1085"/>
      <w:r>
        <w:t>three</w:t>
      </w:r>
      <w:bookmarkEnd w:id="526"/>
      <w:r>
        <w:t xml:space="preserve"> million (3,000,000)</w:t>
      </w:r>
      <w:del w:id="527" w:author="svcMRProcess" w:date="2020-02-17T09:24:00Z">
        <w:r>
          <w:delText xml:space="preserve"> </w:delText>
        </w:r>
      </w:del>
      <w:ins w:id="528" w:author="svcMRProcess" w:date="2020-02-17T09:24:00Z">
        <w:r>
          <w:t> </w:t>
        </w:r>
      </w:ins>
      <w:r>
        <w:t>tons or iron ore concentrates per annum.</w:t>
      </w:r>
    </w:p>
    <w:p>
      <w:pPr>
        <w:pStyle w:val="yMiscellaneousBody"/>
        <w:keepLines/>
        <w:tabs>
          <w:tab w:val="left" w:pos="567"/>
          <w:tab w:val="left" w:pos="1134"/>
        </w:tabs>
      </w:pPr>
      <w:r>
        <w:tab/>
        <w:t>(2)</w:t>
      </w:r>
      <w:r>
        <w:tab/>
        <w:t xml:space="preserve">The Minister shall within </w:t>
      </w:r>
      <w:bookmarkStart w:id="529" w:name="RuleErr_1034"/>
      <w:r>
        <w:t>two</w:t>
      </w:r>
      <w:bookmarkEnd w:id="529"/>
      <w:r>
        <w:t xml:space="preserve"> (2) months of the receipt of such proposals give to the Company notice either of </w:t>
      </w:r>
      <w:bookmarkStart w:id="530" w:name="RuleErr_64"/>
      <w:r>
        <w:t>his</w:t>
      </w:r>
      <w:bookmarkEnd w:id="530"/>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531" w:name="RuleErr_1035"/>
      <w:r>
        <w:t>two</w:t>
      </w:r>
      <w:bookmarkEnd w:id="531"/>
      <w:r>
        <w:t xml:space="preserve"> (2) months of receipt of such notice agreement is not reached as to the proposals the Company may within a further period of </w:t>
      </w:r>
      <w:bookmarkStart w:id="532" w:name="RuleErr_1036"/>
      <w:r>
        <w:t>two</w:t>
      </w:r>
      <w:bookmarkEnd w:id="532"/>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533" w:name="RuleErr_449"/>
      <w:r>
        <w:t xml:space="preserve"> hereto</w:t>
      </w:r>
      <w:bookmarkEnd w:id="533"/>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534" w:name="RuleErr_1104"/>
      <w:r>
        <w:t>five</w:t>
      </w:r>
      <w:bookmarkEnd w:id="534"/>
      <w:r>
        <w:t xml:space="preserve"> </w:t>
      </w:r>
      <w:bookmarkStart w:id="535" w:name="RuleErr_1157"/>
      <w:r>
        <w:t>hundred</w:t>
      </w:r>
      <w:bookmarkEnd w:id="535"/>
      <w:r>
        <w:t xml:space="preserve"> </w:t>
      </w:r>
      <w:bookmarkStart w:id="536" w:name="RuleErr_1175"/>
      <w:r>
        <w:t>thousand</w:t>
      </w:r>
      <w:bookmarkEnd w:id="536"/>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537" w:name="RuleErr_841"/>
      <w:r>
        <w:t>sub</w:t>
      </w:r>
      <w:r>
        <w:noBreakHyphen/>
        <w:t>clause</w:t>
      </w:r>
      <w:bookmarkEnd w:id="537"/>
      <w:r>
        <w:t xml:space="preserve"> (1)</w:t>
      </w:r>
      <w:bookmarkStart w:id="538" w:name="RuleErr_123"/>
      <w:r>
        <w:t xml:space="preserve"> of this clause</w:t>
      </w:r>
      <w:bookmarkEnd w:id="538"/>
      <w:r>
        <w:t xml:space="preserve"> shall be read construed and</w:t>
      </w:r>
      <w:del w:id="539" w:author="svcMRProcess" w:date="2020-02-17T09:24:00Z">
        <w:r>
          <w:delText xml:space="preserve"> </w:delText>
        </w:r>
      </w:del>
      <w:ins w:id="540" w:author="svcMRProcess" w:date="2020-02-17T09:24:00Z">
        <w:r>
          <w:t> </w:t>
        </w:r>
      </w:ins>
      <w:r>
        <w:t>take</w:t>
      </w:r>
      <w:del w:id="541" w:author="svcMRProcess" w:date="2020-02-17T09:24:00Z">
        <w:r>
          <w:delText xml:space="preserve"> </w:delText>
        </w:r>
      </w:del>
      <w:ins w:id="542" w:author="svcMRProcess" w:date="2020-02-17T09:24:00Z">
        <w:r>
          <w:t> </w:t>
        </w:r>
      </w:ins>
      <w:r>
        <w:t>effect as if the words and figures “forty</w:t>
      </w:r>
      <w:del w:id="543" w:author="svcMRProcess" w:date="2020-02-17T09:24:00Z">
        <w:r>
          <w:delText xml:space="preserve"> </w:delText>
        </w:r>
      </w:del>
      <w:ins w:id="544" w:author="svcMRProcess" w:date="2020-02-17T09:24:00Z">
        <w:r>
          <w:t> </w:t>
        </w:r>
      </w:ins>
      <w:r>
        <w:t>million</w:t>
      </w:r>
      <w:del w:id="545" w:author="svcMRProcess" w:date="2020-02-17T09:24:00Z">
        <w:r>
          <w:delText xml:space="preserve"> </w:delText>
        </w:r>
      </w:del>
      <w:ins w:id="546" w:author="svcMRProcess" w:date="2020-02-17T09:24:00Z">
        <w:r>
          <w:t> </w:t>
        </w:r>
      </w:ins>
      <w:r>
        <w:t>($40,000,000)” and “one</w:t>
      </w:r>
      <w:del w:id="547" w:author="svcMRProcess" w:date="2020-02-17T09:24:00Z">
        <w:r>
          <w:delText xml:space="preserve"> </w:delText>
        </w:r>
      </w:del>
      <w:ins w:id="548" w:author="svcMRProcess" w:date="2020-02-17T09:24:00Z">
        <w:r>
          <w:t> </w:t>
        </w:r>
      </w:ins>
      <w:r>
        <w:t>million</w:t>
      </w:r>
      <w:del w:id="549" w:author="svcMRProcess" w:date="2020-02-17T09:24:00Z">
        <w:r>
          <w:delText xml:space="preserve"> </w:delText>
        </w:r>
      </w:del>
      <w:ins w:id="550" w:author="svcMRProcess" w:date="2020-02-17T09:24:00Z">
        <w:r>
          <w:t> </w:t>
        </w:r>
      </w:ins>
      <w:r>
        <w:t>(1,000,000)”</w:t>
      </w:r>
      <w:del w:id="551" w:author="svcMRProcess" w:date="2020-02-17T09:24:00Z">
        <w:r>
          <w:delText xml:space="preserve"> </w:delText>
        </w:r>
      </w:del>
      <w:ins w:id="552" w:author="svcMRProcess" w:date="2020-02-17T09:24:00Z">
        <w:r>
          <w:t> </w:t>
        </w:r>
      </w:ins>
      <w:r>
        <w:t>(where firstly and secondly appearing) therein were “</w:t>
      </w:r>
      <w:bookmarkStart w:id="553" w:name="RuleErr_1142"/>
      <w:r>
        <w:t>twenty</w:t>
      </w:r>
      <w:bookmarkEnd w:id="553"/>
      <w:r>
        <w:noBreakHyphen/>
      </w:r>
      <w:bookmarkStart w:id="554" w:name="RuleErr_1105"/>
      <w:r>
        <w:t>five</w:t>
      </w:r>
      <w:bookmarkEnd w:id="554"/>
      <w:r>
        <w:t xml:space="preserve"> million </w:t>
      </w:r>
      <w:bookmarkStart w:id="555" w:name="RuleErr_986"/>
      <w:r>
        <w:t>dollars</w:t>
      </w:r>
      <w:bookmarkEnd w:id="555"/>
      <w:r>
        <w:t xml:space="preserve"> ($25,000,000)” and “</w:t>
      </w:r>
      <w:bookmarkStart w:id="556" w:name="RuleErr_1106"/>
      <w:r>
        <w:t>five</w:t>
      </w:r>
      <w:bookmarkEnd w:id="556"/>
      <w:del w:id="557" w:author="svcMRProcess" w:date="2020-02-17T09:24:00Z">
        <w:r>
          <w:delText xml:space="preserve"> </w:delText>
        </w:r>
      </w:del>
      <w:ins w:id="558" w:author="svcMRProcess" w:date="2020-02-17T09:24:00Z">
        <w:r>
          <w:t> </w:t>
        </w:r>
      </w:ins>
      <w:bookmarkStart w:id="559" w:name="RuleErr_1158"/>
      <w:r>
        <w:t>hundred</w:t>
      </w:r>
      <w:bookmarkEnd w:id="559"/>
      <w:del w:id="560" w:author="svcMRProcess" w:date="2020-02-17T09:24:00Z">
        <w:r>
          <w:delText xml:space="preserve"> </w:delText>
        </w:r>
      </w:del>
      <w:ins w:id="561" w:author="svcMRProcess" w:date="2020-02-17T09:24:00Z">
        <w:r>
          <w:t> </w:t>
        </w:r>
      </w:ins>
      <w:bookmarkStart w:id="562" w:name="RuleErr_1176"/>
      <w:r>
        <w:t>thousand</w:t>
      </w:r>
      <w:bookmarkEnd w:id="562"/>
      <w:del w:id="563" w:author="svcMRProcess" w:date="2020-02-17T09:24:00Z">
        <w:r>
          <w:delText xml:space="preserve"> </w:delText>
        </w:r>
      </w:del>
      <w:ins w:id="564" w:author="svcMRProcess" w:date="2020-02-17T09:24:00Z">
        <w:r>
          <w:t> </w:t>
        </w:r>
      </w:ins>
      <w:r>
        <w:t xml:space="preserve">(500,000)” respectively and as if the words and figures “and the Company will by the end of year </w:t>
      </w:r>
      <w:bookmarkStart w:id="565" w:name="RuleErr_13"/>
      <w:r>
        <w:t>9 (</w:t>
      </w:r>
      <w:bookmarkEnd w:id="565"/>
      <w:r>
        <w:t xml:space="preserve">or by the end of such extension of that period as is equal to the aggregate of any extension approved by the Minister pursuant to the proceeding provisions of this </w:t>
      </w:r>
      <w:bookmarkStart w:id="566" w:name="RuleErr_842"/>
      <w:r>
        <w:t>sub</w:t>
      </w:r>
      <w:r>
        <w:noBreakHyphen/>
        <w:t>clause</w:t>
      </w:r>
      <w:bookmarkEnd w:id="566"/>
      <w:r>
        <w:t xml:space="preserve"> and any extension determined by arbitration as hereinbefore mentioned in this </w:t>
      </w:r>
      <w:bookmarkStart w:id="567" w:name="RuleErr_843"/>
      <w:r>
        <w:t>sub</w:t>
      </w:r>
      <w:r>
        <w:noBreakHyphen/>
        <w:t>clause</w:t>
      </w:r>
      <w:bookmarkEnd w:id="567"/>
      <w:r>
        <w:t xml:space="preserve">) increase the productive capacity of such plant to a minimum of </w:t>
      </w:r>
      <w:bookmarkStart w:id="568" w:name="RuleErr_1086"/>
      <w:r>
        <w:t>three</w:t>
      </w:r>
      <w:bookmarkEnd w:id="568"/>
      <w:r>
        <w:t xml:space="preserve"> million</w:t>
      </w:r>
      <w:del w:id="569" w:author="svcMRProcess" w:date="2020-02-17T09:24:00Z">
        <w:r>
          <w:delText xml:space="preserve"> </w:delText>
        </w:r>
      </w:del>
      <w:ins w:id="570" w:author="svcMRProcess" w:date="2020-02-17T09:24:00Z">
        <w:r>
          <w:t> </w:t>
        </w:r>
      </w:ins>
      <w:r>
        <w:t>(3,000,000)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571" w:name="RuleErr_238"/>
      <w:bookmarkStart w:id="572" w:name="RuleErr_623"/>
      <w:r>
        <w:t xml:space="preserve"> the</w:t>
      </w:r>
      <w:bookmarkStart w:id="573" w:name="RuleErr_505"/>
      <w:r>
        <w:t xml:space="preserve"> said</w:t>
      </w:r>
      <w:bookmarkEnd w:id="571"/>
      <w:bookmarkEnd w:id="572"/>
      <w:bookmarkEnd w:id="573"/>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574" w:name="RuleErr_357"/>
      <w:r>
        <w:t xml:space="preserve"> hereof</w:t>
      </w:r>
      <w:bookmarkEnd w:id="574"/>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575" w:name="RuleErr_239"/>
      <w:bookmarkStart w:id="576" w:name="RuleErr_624"/>
      <w:r>
        <w:t xml:space="preserve"> the</w:t>
      </w:r>
      <w:bookmarkStart w:id="577" w:name="RuleErr_506"/>
      <w:r>
        <w:t xml:space="preserve"> said</w:t>
      </w:r>
      <w:bookmarkEnd w:id="575"/>
      <w:bookmarkEnd w:id="576"/>
      <w:bookmarkEnd w:id="577"/>
      <w:r>
        <w:t xml:space="preserve"> plant for the production of iron ore concentrates in accordance with proposals submitted pursuant to this clause as approved or determined for a sum less than forty million </w:t>
      </w:r>
      <w:bookmarkStart w:id="578" w:name="RuleErr_987"/>
      <w:r>
        <w:t>dollars</w:t>
      </w:r>
      <w:bookmarkEnd w:id="578"/>
      <w:r>
        <w:t xml:space="preserve"> ($40,000,000) or if the Company has notified the Minister pursuant to </w:t>
      </w:r>
      <w:bookmarkStart w:id="579" w:name="RuleErr_844"/>
      <w:r>
        <w:t>sub</w:t>
      </w:r>
      <w:r>
        <w:noBreakHyphen/>
        <w:t>clause</w:t>
      </w:r>
      <w:bookmarkEnd w:id="579"/>
      <w:r>
        <w:t xml:space="preserve"> (4)</w:t>
      </w:r>
      <w:bookmarkStart w:id="580" w:name="RuleErr_124"/>
      <w:r>
        <w:t xml:space="preserve"> of this clause</w:t>
      </w:r>
      <w:bookmarkEnd w:id="580"/>
      <w:r>
        <w:t xml:space="preserve"> for a sum less than </w:t>
      </w:r>
      <w:bookmarkStart w:id="581" w:name="RuleErr_1143"/>
      <w:r>
        <w:t>twenty</w:t>
      </w:r>
      <w:bookmarkEnd w:id="581"/>
      <w:r>
        <w:noBreakHyphen/>
      </w:r>
      <w:bookmarkStart w:id="582" w:name="RuleErr_1107"/>
      <w:r>
        <w:t>five</w:t>
      </w:r>
      <w:bookmarkEnd w:id="582"/>
      <w:r>
        <w:t xml:space="preserve"> million </w:t>
      </w:r>
      <w:bookmarkStart w:id="583" w:name="RuleErr_988"/>
      <w:r>
        <w:t>dollars</w:t>
      </w:r>
      <w:bookmarkEnd w:id="583"/>
      <w:r>
        <w:t xml:space="preserve"> ($25,000,000) the Minister may in </w:t>
      </w:r>
      <w:bookmarkStart w:id="584" w:name="RuleErr_65"/>
      <w:r>
        <w:t>his</w:t>
      </w:r>
      <w:bookmarkEnd w:id="584"/>
      <w:r>
        <w:t xml:space="preserve"> discretion approve a lesser sum which shall then be substituted for the sum of forty million </w:t>
      </w:r>
      <w:bookmarkStart w:id="585" w:name="RuleErr_989"/>
      <w:r>
        <w:t>dollars</w:t>
      </w:r>
      <w:bookmarkEnd w:id="585"/>
      <w:r>
        <w:t xml:space="preserve"> ($40,000,000) or the sum of </w:t>
      </w:r>
      <w:bookmarkStart w:id="586" w:name="RuleErr_1144"/>
      <w:r>
        <w:t>twenty</w:t>
      </w:r>
      <w:bookmarkEnd w:id="586"/>
      <w:r>
        <w:noBreakHyphen/>
      </w:r>
      <w:bookmarkStart w:id="587" w:name="RuleErr_1108"/>
      <w:r>
        <w:t>five</w:t>
      </w:r>
      <w:bookmarkEnd w:id="587"/>
      <w:r>
        <w:t xml:space="preserve"> million </w:t>
      </w:r>
      <w:bookmarkStart w:id="588" w:name="RuleErr_990"/>
      <w:r>
        <w:t>dollars</w:t>
      </w:r>
      <w:bookmarkEnd w:id="588"/>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589" w:name="RuleErr_1037"/>
      <w:r>
        <w:t>two</w:t>
      </w:r>
      <w:bookmarkEnd w:id="589"/>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590" w:name="RuleErr_845"/>
      <w:r>
        <w:t>sub</w:t>
      </w:r>
      <w:r>
        <w:noBreakHyphen/>
        <w:t>clause</w:t>
      </w:r>
      <w:bookmarkEnd w:id="590"/>
      <w:r>
        <w:t xml:space="preserve"> (1) and </w:t>
      </w:r>
      <w:bookmarkStart w:id="591" w:name="RuleErr_846"/>
      <w:r>
        <w:t>sub</w:t>
      </w:r>
      <w:r>
        <w:noBreakHyphen/>
        <w:t>clause</w:t>
      </w:r>
      <w:bookmarkEnd w:id="591"/>
      <w:r>
        <w:t xml:space="preserve"> (4)</w:t>
      </w:r>
      <w:bookmarkStart w:id="592" w:name="RuleErr_125"/>
      <w:r>
        <w:t xml:space="preserve"> of this clause</w:t>
      </w:r>
      <w:bookmarkEnd w:id="592"/>
      <w:r>
        <w:t xml:space="preserve"> shall from time to time be reduced by the amount of the excess above </w:t>
      </w:r>
      <w:bookmarkStart w:id="593" w:name="RuleErr_1038"/>
      <w:r>
        <w:t>two</w:t>
      </w:r>
      <w:bookmarkEnd w:id="593"/>
      <w:del w:id="594" w:author="svcMRProcess" w:date="2020-02-17T09:24:00Z">
        <w:r>
          <w:delText xml:space="preserve"> </w:delText>
        </w:r>
      </w:del>
      <w:ins w:id="595" w:author="svcMRProcess" w:date="2020-02-17T09:24:00Z">
        <w:r>
          <w:t> </w:t>
        </w:r>
      </w:ins>
      <w:r>
        <w:t>million</w:t>
      </w:r>
      <w:del w:id="596" w:author="svcMRProcess" w:date="2020-02-17T09:24:00Z">
        <w:r>
          <w:delText xml:space="preserve"> </w:delText>
        </w:r>
      </w:del>
      <w:ins w:id="597" w:author="svcMRProcess" w:date="2020-02-17T09:24:00Z">
        <w:r>
          <w:t> </w:t>
        </w:r>
      </w:ins>
      <w:r>
        <w:t>(2,000,000)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598" w:name="RuleErr_847"/>
      <w:r>
        <w:t>sub</w:t>
      </w:r>
      <w:r>
        <w:noBreakHyphen/>
        <w:t>clause</w:t>
      </w:r>
      <w:bookmarkEnd w:id="598"/>
      <w:r>
        <w:t> (1)</w:t>
      </w:r>
      <w:bookmarkStart w:id="599" w:name="RuleErr_126"/>
      <w:r>
        <w:t xml:space="preserve"> of this clause</w:t>
      </w:r>
      <w:bookmarkEnd w:id="599"/>
      <w:r>
        <w:t xml:space="preserve"> (as extended as therein provided) the capacity of Hamersley’s</w:t>
      </w:r>
      <w:bookmarkStart w:id="600" w:name="RuleErr_507"/>
      <w:r>
        <w:t xml:space="preserve"> said</w:t>
      </w:r>
      <w:bookmarkEnd w:id="600"/>
      <w:r>
        <w:t xml:space="preserve"> plant is or hereafter increases to at least </w:t>
      </w:r>
      <w:bookmarkStart w:id="601" w:name="RuleErr_1039"/>
      <w:r>
        <w:t>two</w:t>
      </w:r>
      <w:bookmarkEnd w:id="601"/>
      <w:del w:id="602" w:author="svcMRProcess" w:date="2020-02-17T09:24:00Z">
        <w:r>
          <w:delText xml:space="preserve"> </w:delText>
        </w:r>
      </w:del>
      <w:ins w:id="603" w:author="svcMRProcess" w:date="2020-02-17T09:24:00Z">
        <w:r>
          <w:t> </w:t>
        </w:r>
      </w:ins>
      <w:r>
        <w:t>million</w:t>
      </w:r>
      <w:del w:id="604" w:author="svcMRProcess" w:date="2020-02-17T09:24:00Z">
        <w:r>
          <w:delText xml:space="preserve"> </w:delText>
        </w:r>
      </w:del>
      <w:ins w:id="605" w:author="svcMRProcess" w:date="2020-02-17T09:24:00Z">
        <w:r>
          <w:t> </w:t>
        </w:r>
      </w:ins>
      <w:bookmarkStart w:id="606" w:name="RuleErr_1109"/>
      <w:r>
        <w:t>five</w:t>
      </w:r>
      <w:bookmarkEnd w:id="606"/>
      <w:del w:id="607" w:author="svcMRProcess" w:date="2020-02-17T09:24:00Z">
        <w:r>
          <w:delText xml:space="preserve"> </w:delText>
        </w:r>
      </w:del>
      <w:ins w:id="608" w:author="svcMRProcess" w:date="2020-02-17T09:24:00Z">
        <w:r>
          <w:t> </w:t>
        </w:r>
      </w:ins>
      <w:bookmarkStart w:id="609" w:name="RuleErr_1159"/>
      <w:r>
        <w:t>hundred</w:t>
      </w:r>
      <w:bookmarkEnd w:id="609"/>
      <w:r>
        <w:t xml:space="preserve"> </w:t>
      </w:r>
      <w:bookmarkStart w:id="610" w:name="RuleErr_1177"/>
      <w:r>
        <w:t>thousand</w:t>
      </w:r>
      <w:bookmarkEnd w:id="610"/>
      <w:r>
        <w:t xml:space="preserve"> (2,500,000) tons per annum and (whether before or after such increase) the Company notifies the Minister pursuant to</w:t>
      </w:r>
      <w:bookmarkStart w:id="611" w:name="RuleErr_240"/>
      <w:bookmarkStart w:id="612" w:name="RuleErr_625"/>
      <w:r>
        <w:t xml:space="preserve"> the</w:t>
      </w:r>
      <w:bookmarkStart w:id="613" w:name="RuleErr_508"/>
      <w:r>
        <w:t xml:space="preserve"> said</w:t>
      </w:r>
      <w:bookmarkEnd w:id="611"/>
      <w:bookmarkEnd w:id="612"/>
      <w:bookmarkEnd w:id="613"/>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614" w:name="RuleErr_848"/>
      <w:r>
        <w:t>sub</w:t>
      </w:r>
      <w:r>
        <w:noBreakHyphen/>
        <w:t>clause</w:t>
      </w:r>
      <w:bookmarkEnd w:id="614"/>
      <w:r>
        <w:t> (1)</w:t>
      </w:r>
      <w:bookmarkStart w:id="615" w:name="RuleErr_127"/>
      <w:r>
        <w:t xml:space="preserve"> of this clause</w:t>
      </w:r>
      <w:bookmarkEnd w:id="615"/>
      <w:r>
        <w:t xml:space="preserve"> (as extended as therein provided) the capacity of Hamersley’s</w:t>
      </w:r>
      <w:bookmarkStart w:id="616" w:name="RuleErr_509"/>
      <w:r>
        <w:t xml:space="preserve"> said</w:t>
      </w:r>
      <w:bookmarkEnd w:id="616"/>
      <w:r>
        <w:t xml:space="preserve"> plant is or hereafter increases to at least </w:t>
      </w:r>
      <w:bookmarkStart w:id="617" w:name="RuleErr_1087"/>
      <w:r>
        <w:t>three</w:t>
      </w:r>
      <w:bookmarkEnd w:id="617"/>
      <w:r>
        <w:t xml:space="preserve"> million (3,000,000) tons per annum but not to </w:t>
      </w:r>
      <w:bookmarkStart w:id="618" w:name="RuleErr_1110"/>
      <w:r>
        <w:t>five</w:t>
      </w:r>
      <w:bookmarkEnd w:id="618"/>
      <w:r>
        <w:t xml:space="preserve"> million (5,000,000) tons per annum but the Company does not notify the Minister pursuant to</w:t>
      </w:r>
      <w:bookmarkStart w:id="619" w:name="RuleErr_241"/>
      <w:bookmarkStart w:id="620" w:name="RuleErr_626"/>
      <w:r>
        <w:t xml:space="preserve"> the</w:t>
      </w:r>
      <w:bookmarkStart w:id="621" w:name="RuleErr_510"/>
      <w:r>
        <w:t xml:space="preserve"> said</w:t>
      </w:r>
      <w:bookmarkEnd w:id="619"/>
      <w:bookmarkEnd w:id="620"/>
      <w:bookmarkEnd w:id="621"/>
      <w:r>
        <w:t xml:space="preserve"> </w:t>
      </w:r>
      <w:bookmarkStart w:id="622" w:name="RuleErr_849"/>
      <w:r>
        <w:t>sub</w:t>
      </w:r>
      <w:r>
        <w:noBreakHyphen/>
        <w:t>clause</w:t>
      </w:r>
      <w:bookmarkEnd w:id="622"/>
      <w:r>
        <w:t xml:space="preserve"> (4) the only obligation of the Company under this clause will be to complete, within</w:t>
      </w:r>
      <w:bookmarkStart w:id="623" w:name="RuleErr_242"/>
      <w:bookmarkStart w:id="624" w:name="RuleErr_627"/>
      <w:r>
        <w:t xml:space="preserve"> the</w:t>
      </w:r>
      <w:bookmarkStart w:id="625" w:name="RuleErr_511"/>
      <w:r>
        <w:t xml:space="preserve"> said</w:t>
      </w:r>
      <w:bookmarkEnd w:id="623"/>
      <w:bookmarkEnd w:id="624"/>
      <w:bookmarkEnd w:id="625"/>
      <w:r>
        <w:t xml:space="preserve"> State and by the end of</w:t>
      </w:r>
      <w:bookmarkStart w:id="626" w:name="RuleErr_243"/>
      <w:bookmarkStart w:id="627" w:name="RuleErr_628"/>
      <w:r>
        <w:t xml:space="preserve"> the</w:t>
      </w:r>
      <w:bookmarkStart w:id="628" w:name="RuleErr_512"/>
      <w:r>
        <w:t xml:space="preserve"> said</w:t>
      </w:r>
      <w:bookmarkEnd w:id="626"/>
      <w:bookmarkEnd w:id="627"/>
      <w:bookmarkEnd w:id="628"/>
      <w:r>
        <w:t xml:space="preserve"> period (extended</w:t>
      </w:r>
      <w:bookmarkStart w:id="629" w:name="RuleErr_768"/>
      <w:r>
        <w:t xml:space="preserve"> as</w:t>
      </w:r>
      <w:bookmarkStart w:id="630" w:name="RuleErr_734"/>
      <w:r>
        <w:t xml:space="preserve"> aforesaid</w:t>
      </w:r>
      <w:bookmarkEnd w:id="629"/>
      <w:bookmarkEnd w:id="630"/>
      <w:r>
        <w:t>) the construction of a plant for the production of iron ore concentrates having a productive capacity equal to the difference between the annual capacity of Hamersley’s</w:t>
      </w:r>
      <w:bookmarkStart w:id="631" w:name="RuleErr_513"/>
      <w:r>
        <w:t xml:space="preserve"> said</w:t>
      </w:r>
      <w:bookmarkEnd w:id="631"/>
      <w:r>
        <w:t xml:space="preserve"> plant as increased from time to time and </w:t>
      </w:r>
      <w:bookmarkStart w:id="632" w:name="RuleErr_1111"/>
      <w:r>
        <w:t>five</w:t>
      </w:r>
      <w:bookmarkEnd w:id="632"/>
      <w:del w:id="633" w:author="svcMRProcess" w:date="2020-02-17T09:24:00Z">
        <w:r>
          <w:delText xml:space="preserve"> </w:delText>
        </w:r>
      </w:del>
      <w:ins w:id="634" w:author="svcMRProcess" w:date="2020-02-17T09:24:00Z">
        <w:r>
          <w:t> </w:t>
        </w:r>
      </w:ins>
      <w:r>
        <w:t>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635" w:name="RuleErr_850"/>
      <w:r>
        <w:t>sub</w:t>
      </w:r>
      <w:r>
        <w:noBreakHyphen/>
        <w:t>clause</w:t>
      </w:r>
      <w:bookmarkEnd w:id="635"/>
      <w:r>
        <w:t xml:space="preserve"> (1)</w:t>
      </w:r>
      <w:bookmarkStart w:id="636" w:name="RuleErr_128"/>
      <w:r>
        <w:t xml:space="preserve"> of this clause</w:t>
      </w:r>
      <w:bookmarkEnd w:id="636"/>
      <w:r>
        <w:t xml:space="preserve"> (as extended as therein provided) the capacity of Hamersley’s</w:t>
      </w:r>
      <w:bookmarkStart w:id="637" w:name="RuleErr_514"/>
      <w:r>
        <w:t xml:space="preserve"> said</w:t>
      </w:r>
      <w:bookmarkEnd w:id="637"/>
      <w:r>
        <w:t xml:space="preserve"> plant is or hereafter increases to at least </w:t>
      </w:r>
      <w:bookmarkStart w:id="638" w:name="RuleErr_1112"/>
      <w:r>
        <w:t>five</w:t>
      </w:r>
      <w:bookmarkEnd w:id="638"/>
      <w:r>
        <w:t xml:space="preserve"> million (5,000,000) tons per annum then the Company will not have any obligation whatsoever under this clause notwithstanding that it does not notify the Minister pursuant to</w:t>
      </w:r>
      <w:bookmarkStart w:id="639" w:name="RuleErr_244"/>
      <w:bookmarkStart w:id="640" w:name="RuleErr_629"/>
      <w:r>
        <w:t xml:space="preserve"> the</w:t>
      </w:r>
      <w:bookmarkStart w:id="641" w:name="RuleErr_515"/>
      <w:r>
        <w:t xml:space="preserve"> said</w:t>
      </w:r>
      <w:bookmarkEnd w:id="639"/>
      <w:bookmarkEnd w:id="640"/>
      <w:bookmarkEnd w:id="641"/>
      <w:r>
        <w:t xml:space="preserve"> </w:t>
      </w:r>
      <w:bookmarkStart w:id="642" w:name="RuleErr_851"/>
      <w:r>
        <w:t>sub</w:t>
      </w:r>
      <w:r>
        <w:noBreakHyphen/>
        <w:t>clause</w:t>
      </w:r>
      <w:bookmarkEnd w:id="642"/>
      <w:del w:id="643" w:author="svcMRProcess" w:date="2020-02-17T09:24:00Z">
        <w:r>
          <w:delText xml:space="preserve"> </w:delText>
        </w:r>
      </w:del>
      <w:ins w:id="644" w:author="svcMRProcess" w:date="2020-02-17T09:24:00Z">
        <w:r>
          <w:t> </w:t>
        </w:r>
      </w:ins>
      <w:r>
        <w:t>(4);</w:t>
      </w:r>
    </w:p>
    <w:p>
      <w:pPr>
        <w:pStyle w:val="yMiscellaneousBody"/>
        <w:tabs>
          <w:tab w:val="left" w:pos="567"/>
          <w:tab w:val="left" w:pos="1134"/>
        </w:tabs>
        <w:ind w:left="1701" w:hanging="1701"/>
      </w:pPr>
      <w:r>
        <w:tab/>
      </w:r>
      <w:r>
        <w:tab/>
        <w:t>(b)</w:t>
      </w:r>
      <w:r>
        <w:tab/>
        <w:t xml:space="preserve">each of the amounts of forty million </w:t>
      </w:r>
      <w:bookmarkStart w:id="645" w:name="RuleErr_991"/>
      <w:r>
        <w:t>dollars</w:t>
      </w:r>
      <w:bookmarkEnd w:id="645"/>
      <w:r>
        <w:t xml:space="preserve"> ($40,000,000) and </w:t>
      </w:r>
      <w:bookmarkStart w:id="646" w:name="RuleErr_1145"/>
      <w:r>
        <w:t>twenty</w:t>
      </w:r>
      <w:bookmarkEnd w:id="646"/>
      <w:r>
        <w:noBreakHyphen/>
      </w:r>
      <w:bookmarkStart w:id="647" w:name="RuleErr_1113"/>
      <w:r>
        <w:t>five</w:t>
      </w:r>
      <w:bookmarkEnd w:id="647"/>
      <w:r>
        <w:t xml:space="preserve"> million ($25,000,000) previously mentioned in this clause shall be reduced by such amount as is mutually agreed or failing agreement, as is determined by arbitration pursuant to clause 53</w:t>
      </w:r>
      <w:bookmarkStart w:id="648" w:name="RuleErr_358"/>
      <w:r>
        <w:t xml:space="preserve"> hereof</w:t>
      </w:r>
      <w:bookmarkEnd w:id="648"/>
      <w:r>
        <w:t>;</w:t>
      </w:r>
    </w:p>
    <w:p>
      <w:pPr>
        <w:pStyle w:val="yMiscellaneousBody"/>
      </w:pPr>
      <w:r>
        <w:t>and this clause shall be read construed and take effect accordingly.</w:t>
      </w:r>
    </w:p>
    <w:p>
      <w:pPr>
        <w:pStyle w:val="yMiscellaneousBody"/>
        <w:keepNext/>
        <w:keepLines/>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649" w:name="RuleErr_359"/>
      <w:r>
        <w:t xml:space="preserve"> hereof</w:t>
      </w:r>
      <w:bookmarkEnd w:id="649"/>
      <w:r>
        <w:t xml:space="preserve"> may be proposals involving (as may be agreed by the Company with Hamersley) the use of all or any of the following, namely, the port established by Hamersley at Dampier in</w:t>
      </w:r>
      <w:bookmarkStart w:id="650" w:name="RuleErr_245"/>
      <w:bookmarkStart w:id="651" w:name="RuleErr_630"/>
      <w:r>
        <w:t xml:space="preserve"> the</w:t>
      </w:r>
      <w:bookmarkStart w:id="652" w:name="RuleErr_516"/>
      <w:r>
        <w:t xml:space="preserve"> said</w:t>
      </w:r>
      <w:bookmarkEnd w:id="650"/>
      <w:bookmarkEnd w:id="651"/>
      <w:bookmarkEnd w:id="652"/>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653" w:name="RuleErr_360"/>
      <w:r>
        <w:t xml:space="preserve"> hereof</w:t>
      </w:r>
      <w:bookmarkEnd w:id="653"/>
      <w:r>
        <w:t>, the obligations of the Company under</w:t>
      </w:r>
      <w:bookmarkStart w:id="654" w:name="RuleErr_246"/>
      <w:bookmarkStart w:id="655" w:name="RuleErr_631"/>
      <w:r>
        <w:t xml:space="preserve"> the</w:t>
      </w:r>
      <w:bookmarkStart w:id="656" w:name="RuleErr_517"/>
      <w:r>
        <w:t xml:space="preserve"> said</w:t>
      </w:r>
      <w:bookmarkEnd w:id="654"/>
      <w:bookmarkEnd w:id="655"/>
      <w:bookmarkEnd w:id="656"/>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657" w:name="RuleErr_852"/>
      <w:r>
        <w:t>sub</w:t>
      </w:r>
      <w:r>
        <w:noBreakHyphen/>
        <w:t>clause</w:t>
      </w:r>
      <w:bookmarkEnd w:id="657"/>
      <w:r>
        <w:t xml:space="preserve"> (4) of clause 8</w:t>
      </w:r>
      <w:bookmarkStart w:id="658" w:name="RuleErr_361"/>
      <w:r>
        <w:t xml:space="preserve"> hereof</w:t>
      </w:r>
      <w:bookmarkEnd w:id="658"/>
      <w:r>
        <w:t xml:space="preserve"> then — </w:t>
      </w:r>
    </w:p>
    <w:p>
      <w:pPr>
        <w:pStyle w:val="yMiscellaneousBody"/>
        <w:tabs>
          <w:tab w:val="left" w:pos="567"/>
          <w:tab w:val="left" w:pos="1134"/>
        </w:tabs>
        <w:ind w:left="1134" w:hanging="1134"/>
      </w:pPr>
      <w:r>
        <w:tab/>
        <w:t>(1)</w:t>
      </w:r>
      <w:r>
        <w:tab/>
        <w:t xml:space="preserve">The Company will before the end of year </w:t>
      </w:r>
      <w:bookmarkStart w:id="659" w:name="RuleErr_14"/>
      <w:r>
        <w:t>6 (</w:t>
      </w:r>
      <w:bookmarkEnd w:id="659"/>
      <w:r>
        <w:t>or such extended date if any as the Minister may approve) submit to the Minister detailed proposals for the establishment within</w:t>
      </w:r>
      <w:bookmarkStart w:id="660" w:name="RuleErr_247"/>
      <w:bookmarkStart w:id="661" w:name="RuleErr_632"/>
      <w:r>
        <w:t xml:space="preserve"> the</w:t>
      </w:r>
      <w:bookmarkStart w:id="662" w:name="RuleErr_518"/>
      <w:r>
        <w:t xml:space="preserve"> said</w:t>
      </w:r>
      <w:bookmarkEnd w:id="660"/>
      <w:bookmarkEnd w:id="661"/>
      <w:bookmarkEnd w:id="662"/>
      <w:r>
        <w:t xml:space="preserve"> State of plant for the production of metallised agglomerates containing provision that such plant will by the end of year </w:t>
      </w:r>
      <w:bookmarkStart w:id="663" w:name="RuleErr_15"/>
      <w:r>
        <w:t>8 (</w:t>
      </w:r>
      <w:bookmarkEnd w:id="663"/>
      <w:r>
        <w:t xml:space="preserve">or by the end of such extension of that period approved by the Minister pursuant to the preceding provision of this </w:t>
      </w:r>
      <w:bookmarkStart w:id="664" w:name="RuleErr_853"/>
      <w:r>
        <w:t>sub</w:t>
      </w:r>
      <w:r>
        <w:noBreakHyphen/>
        <w:t>clause</w:t>
      </w:r>
      <w:bookmarkEnd w:id="664"/>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665" w:name="RuleErr_362"/>
      <w:r>
        <w:t xml:space="preserve"> hereof</w:t>
      </w:r>
      <w:bookmarkEnd w:id="665"/>
      <w:r>
        <w:t>.</w:t>
      </w:r>
    </w:p>
    <w:p>
      <w:pPr>
        <w:pStyle w:val="yMiscellaneousBody"/>
        <w:tabs>
          <w:tab w:val="left" w:pos="567"/>
          <w:tab w:val="left" w:pos="1134"/>
        </w:tabs>
        <w:ind w:left="1134" w:hanging="1134"/>
      </w:pPr>
      <w:r>
        <w:tab/>
        <w:t>(2)</w:t>
      </w:r>
      <w:r>
        <w:tab/>
        <w:t xml:space="preserve">The Minister shall within </w:t>
      </w:r>
      <w:bookmarkStart w:id="666" w:name="RuleErr_1040"/>
      <w:r>
        <w:t>two</w:t>
      </w:r>
      <w:bookmarkEnd w:id="666"/>
      <w:r>
        <w:t xml:space="preserve"> (2) months of receipt of proposals pursuant to </w:t>
      </w:r>
      <w:bookmarkStart w:id="667" w:name="RuleErr_854"/>
      <w:r>
        <w:t>sub</w:t>
      </w:r>
      <w:r>
        <w:noBreakHyphen/>
        <w:t>clause</w:t>
      </w:r>
      <w:bookmarkEnd w:id="667"/>
      <w:r>
        <w:t xml:space="preserve"> (1)</w:t>
      </w:r>
      <w:bookmarkStart w:id="668" w:name="RuleErr_129"/>
      <w:r>
        <w:t xml:space="preserve"> of this clause</w:t>
      </w:r>
      <w:bookmarkEnd w:id="668"/>
      <w:r>
        <w:t xml:space="preserve"> give to the company notice either of </w:t>
      </w:r>
      <w:bookmarkStart w:id="669" w:name="RuleErr_66"/>
      <w:r>
        <w:t>his</w:t>
      </w:r>
      <w:bookmarkEnd w:id="669"/>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670" w:name="RuleErr_1041"/>
      <w:r>
        <w:t>two</w:t>
      </w:r>
      <w:bookmarkEnd w:id="670"/>
      <w:r>
        <w:t xml:space="preserve"> (2) months of receipt of such notice, agreement is not reached as to the proposals the Company may within a further period of </w:t>
      </w:r>
      <w:bookmarkStart w:id="671" w:name="RuleErr_1042"/>
      <w:r>
        <w:t>two</w:t>
      </w:r>
      <w:bookmarkEnd w:id="671"/>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672" w:name="RuleErr_363"/>
      <w:r>
        <w:t xml:space="preserve"> hereof</w:t>
      </w:r>
      <w:bookmarkEnd w:id="672"/>
      <w:r>
        <w:t xml:space="preserve">) before the end of the time specified in </w:t>
      </w:r>
      <w:bookmarkStart w:id="673" w:name="RuleErr_855"/>
      <w:r>
        <w:t>sub</w:t>
      </w:r>
      <w:r>
        <w:noBreakHyphen/>
        <w:t>clause</w:t>
      </w:r>
      <w:bookmarkEnd w:id="673"/>
      <w:r>
        <w:t xml:space="preserve"> (1)</w:t>
      </w:r>
      <w:bookmarkStart w:id="674" w:name="RuleErr_130"/>
      <w:r>
        <w:t xml:space="preserve"> of this clause</w:t>
      </w:r>
      <w:bookmarkEnd w:id="674"/>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675" w:name="RuleErr_450"/>
      <w:r>
        <w:t xml:space="preserve"> hereto</w:t>
      </w:r>
      <w:bookmarkEnd w:id="675"/>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2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676" w:name="RuleErr_364"/>
      <w:r>
        <w:t xml:space="preserve"> hereof</w:t>
      </w:r>
      <w:bookmarkEnd w:id="676"/>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677" w:name="RuleErr_856"/>
      <w:r>
        <w:t>sub</w:t>
      </w:r>
      <w:r>
        <w:noBreakHyphen/>
        <w:t>clause</w:t>
      </w:r>
      <w:bookmarkEnd w:id="677"/>
      <w:r>
        <w:t xml:space="preserve"> (2)</w:t>
      </w:r>
      <w:bookmarkStart w:id="678" w:name="RuleErr_131"/>
      <w:r>
        <w:t xml:space="preserve"> of this clause</w:t>
      </w:r>
      <w:bookmarkEnd w:id="678"/>
      <w:r>
        <w:t xml:space="preserve">, require the Company to submit proposals in respect of all or any of the matters referred to in paragraphs (a) to (n) of </w:t>
      </w:r>
      <w:bookmarkStart w:id="679" w:name="RuleErr_857"/>
      <w:r>
        <w:t>sub</w:t>
      </w:r>
      <w:r>
        <w:noBreakHyphen/>
        <w:t>clause</w:t>
      </w:r>
      <w:bookmarkEnd w:id="679"/>
      <w:r>
        <w:t xml:space="preserve"> (3) of clause 5</w:t>
      </w:r>
      <w:bookmarkStart w:id="680" w:name="RuleErr_365"/>
      <w:r>
        <w:t xml:space="preserve"> hereof</w:t>
      </w:r>
      <w:bookmarkEnd w:id="680"/>
      <w:r>
        <w:t xml:space="preserve"> and in clauses 19 and 20</w:t>
      </w:r>
      <w:bookmarkStart w:id="681" w:name="RuleErr_366"/>
      <w:r>
        <w:t xml:space="preserve"> hereof</w:t>
      </w:r>
      <w:bookmarkEnd w:id="681"/>
      <w:r>
        <w:t xml:space="preserve"> and the Company shall to the extent of such requirement submit such proposals.  The provisions of clauses 5, 19 and 20</w:t>
      </w:r>
      <w:bookmarkStart w:id="682" w:name="RuleErr_367"/>
      <w:r>
        <w:t xml:space="preserve"> hereof</w:t>
      </w:r>
      <w:bookmarkEnd w:id="682"/>
      <w:r>
        <w:t xml:space="preserve"> shall, so far as they are applicable, apply to such proposals </w:t>
      </w:r>
      <w:bookmarkStart w:id="683" w:name="RuleErr_1212"/>
      <w:r>
        <w:rPr>
          <w:i/>
        </w:rPr>
        <w:t>mutatis mutandis</w:t>
      </w:r>
      <w:bookmarkEnd w:id="683"/>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684" w:name="RuleErr_368"/>
      <w:r>
        <w:t xml:space="preserve"> hereof</w:t>
      </w:r>
      <w:bookmarkEnd w:id="684"/>
      <w:r>
        <w:t xml:space="preserve"> in consequence of such proposed expansion or undertaking shall be determined by the Minister following negotiations on such matters and in making </w:t>
      </w:r>
      <w:bookmarkStart w:id="685" w:name="RuleErr_67"/>
      <w:r>
        <w:t>his</w:t>
      </w:r>
      <w:bookmarkEnd w:id="685"/>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keepNext/>
        <w:spacing w:before="22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686" w:name="RuleErr_858"/>
      <w:r>
        <w:t>sub</w:t>
      </w:r>
      <w:r>
        <w:noBreakHyphen/>
        <w:t>clause</w:t>
      </w:r>
      <w:bookmarkEnd w:id="686"/>
      <w:r>
        <w:t xml:space="preserve"> (2)</w:t>
      </w:r>
      <w:bookmarkStart w:id="687" w:name="RuleErr_132"/>
      <w:r>
        <w:t xml:space="preserve"> of this clause</w:t>
      </w:r>
      <w:bookmarkEnd w:id="687"/>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688" w:name="RuleErr_369"/>
      <w:r>
        <w:t xml:space="preserve"> hereof</w:t>
      </w:r>
      <w:bookmarkEnd w:id="688"/>
      <w:r>
        <w:t xml:space="preserve"> and subject thereto the laws for the time being in force in</w:t>
      </w:r>
      <w:bookmarkStart w:id="689" w:name="RuleErr_248"/>
      <w:bookmarkStart w:id="690" w:name="RuleErr_633"/>
      <w:r>
        <w:t xml:space="preserve"> the</w:t>
      </w:r>
      <w:bookmarkStart w:id="691" w:name="RuleErr_519"/>
      <w:r>
        <w:t xml:space="preserve"> said</w:t>
      </w:r>
      <w:bookmarkEnd w:id="689"/>
      <w:bookmarkEnd w:id="690"/>
      <w:bookmarkEnd w:id="691"/>
      <w:r>
        <w:t xml:space="preserve"> State;</w:t>
      </w:r>
    </w:p>
    <w:p>
      <w:pPr>
        <w:pStyle w:val="yMiscellaneousBody"/>
        <w:keepNext/>
        <w:tabs>
          <w:tab w:val="left" w:pos="567"/>
          <w:tab w:val="left" w:pos="1134"/>
          <w:tab w:val="left" w:pos="1701"/>
        </w:tabs>
        <w:spacing w:before="180"/>
        <w:ind w:left="1701" w:hanging="1701"/>
        <w:rPr>
          <w:b/>
        </w:rPr>
      </w:pPr>
      <w:r>
        <w:tab/>
      </w:r>
      <w:r>
        <w:tab/>
      </w:r>
      <w:r>
        <w:rPr>
          <w:b/>
        </w:rPr>
        <w:t>Maintenance</w:t>
      </w:r>
      <w:r>
        <w:rPr>
          <w:vertAlign w:val="superscript"/>
        </w:rPr>
        <w:t> 4</w:t>
      </w:r>
    </w:p>
    <w:p>
      <w:pPr>
        <w:pStyle w:val="yMiscellaneousBody"/>
        <w:tabs>
          <w:tab w:val="left" w:pos="567"/>
          <w:tab w:val="left" w:pos="1134"/>
          <w:tab w:val="left" w:pos="1701"/>
        </w:tabs>
        <w:spacing w:before="120"/>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692" w:name="RuleErr_370"/>
      <w:r>
        <w:t xml:space="preserve"> hereof</w:t>
      </w:r>
      <w:bookmarkEnd w:id="692"/>
      <w:r>
        <w:t>) and water and power supplies for the time being the subject of this Agreement;</w:t>
      </w:r>
    </w:p>
    <w:p>
      <w:pPr>
        <w:pStyle w:val="yMiscellaneousBody"/>
        <w:tabs>
          <w:tab w:val="left" w:pos="567"/>
          <w:tab w:val="left" w:pos="1134"/>
          <w:tab w:val="left" w:pos="1701"/>
        </w:tabs>
        <w:spacing w:before="120"/>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spacing w:before="120"/>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693" w:name="RuleErr_249"/>
      <w:bookmarkStart w:id="694" w:name="RuleErr_634"/>
      <w:r>
        <w:t xml:space="preserve"> the</w:t>
      </w:r>
      <w:bookmarkStart w:id="695" w:name="RuleErr_520"/>
      <w:r>
        <w:t xml:space="preserve"> said</w:t>
      </w:r>
      <w:bookmarkEnd w:id="693"/>
      <w:bookmarkEnd w:id="694"/>
      <w:bookmarkEnd w:id="695"/>
      <w:r>
        <w:t xml:space="preserve"> State lying north of the </w:t>
      </w:r>
      <w:bookmarkStart w:id="696" w:name="RuleErr_1146"/>
      <w:r>
        <w:t>twenty</w:t>
      </w:r>
      <w:bookmarkEnd w:id="696"/>
      <w:r>
        <w:noBreakHyphen/>
        <w:t>sixth parallel of latitude;</w:t>
      </w:r>
    </w:p>
    <w:p>
      <w:pPr>
        <w:pStyle w:val="yMiscellaneousBody"/>
        <w:tabs>
          <w:tab w:val="left" w:pos="567"/>
          <w:tab w:val="left" w:pos="1134"/>
          <w:tab w:val="left" w:pos="1701"/>
        </w:tabs>
        <w:spacing w:before="120"/>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spacing w:before="120"/>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spacing w:before="120"/>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spacing w:before="120"/>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697" w:name="RuleErr_859"/>
      <w:r>
        <w:t>sub</w:t>
      </w:r>
      <w:r>
        <w:noBreakHyphen/>
        <w:t>clause</w:t>
      </w:r>
      <w:bookmarkEnd w:id="697"/>
      <w:r>
        <w:t xml:space="preserve"> (2)</w:t>
      </w:r>
      <w:bookmarkStart w:id="698" w:name="RuleErr_133"/>
      <w:r>
        <w:t xml:space="preserve"> of this clause</w:t>
      </w:r>
      <w:bookmarkEnd w:id="698"/>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t>so far as reasonably and economically practicable use labour available within</w:t>
      </w:r>
      <w:bookmarkStart w:id="699" w:name="RuleErr_250"/>
      <w:bookmarkStart w:id="700" w:name="RuleErr_635"/>
      <w:r>
        <w:t xml:space="preserve"> the</w:t>
      </w:r>
      <w:bookmarkStart w:id="701" w:name="RuleErr_521"/>
      <w:r>
        <w:t xml:space="preserve"> said</w:t>
      </w:r>
      <w:bookmarkEnd w:id="699"/>
      <w:bookmarkEnd w:id="700"/>
      <w:bookmarkEnd w:id="701"/>
      <w:r>
        <w:t xml:space="preserve"> State and give preference to </w:t>
      </w:r>
      <w:bookmarkStart w:id="702" w:name="RuleErr_1200"/>
      <w:r>
        <w:rPr>
          <w:i/>
        </w:rPr>
        <w:t>bona fide</w:t>
      </w:r>
      <w:bookmarkEnd w:id="702"/>
      <w: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703" w:name="RuleErr_1201"/>
      <w:r>
        <w:rPr>
          <w:i/>
        </w:rPr>
        <w:t>bona fide</w:t>
      </w:r>
      <w:bookmarkEnd w:id="703"/>
      <w: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t xml:space="preserve">pay to the State royalty on all iron ore from the mineral lease shipped or sold (other than iron ore shipped solely for testing purposes) or (in the circumstances mentioned in </w:t>
      </w:r>
      <w:bookmarkStart w:id="704" w:name="RuleErr_950"/>
      <w:r>
        <w:t>sub</w:t>
      </w:r>
      <w:r>
        <w:noBreakHyphen/>
        <w:t>paragraph</w:t>
      </w:r>
      <w:bookmarkEnd w:id="704"/>
      <w:r>
        <w:t> (iv)</w:t>
      </w:r>
      <w:bookmarkStart w:id="705" w:name="RuleErr_79"/>
      <w:r>
        <w:t xml:space="preserve"> of this paragraph</w:t>
      </w:r>
      <w:bookmarkEnd w:id="705"/>
      <w:r>
        <w:t xml:space="preserve">) on iron ore concentrates produced from iron ore from the mineral lease or on other iron ore from the mineral lease used as mentioned in </w:t>
      </w:r>
      <w:bookmarkStart w:id="706" w:name="RuleErr_951"/>
      <w:r>
        <w:t>sub</w:t>
      </w:r>
      <w:r>
        <w:noBreakHyphen/>
        <w:t>paragraph</w:t>
      </w:r>
      <w:bookmarkEnd w:id="706"/>
      <w:r>
        <w:t> (iv)</w:t>
      </w:r>
      <w:bookmarkStart w:id="707" w:name="RuleErr_80"/>
      <w:r>
        <w:t xml:space="preserve"> of this paragraph</w:t>
      </w:r>
      <w:bookmarkEnd w:id="707"/>
      <w:r>
        <w:t xml:space="preserve"> </w:t>
      </w:r>
      <w:bookmarkStart w:id="708" w:name="RuleErr_325"/>
      <w:r>
        <w:t>as follows —</w:t>
      </w:r>
      <w:bookmarkEnd w:id="708"/>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709" w:name="RuleErr_972"/>
      <w:bookmarkStart w:id="710" w:name="RuleErr_961"/>
      <w:r>
        <w:t>per cent</w:t>
      </w:r>
      <w:bookmarkEnd w:id="709"/>
      <w:r>
        <w:t>um</w:t>
      </w:r>
      <w:bookmarkEnd w:id="710"/>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711" w:name="RuleErr_1001"/>
      <w:r>
        <w:t>cents</w:t>
      </w:r>
      <w:bookmarkEnd w:id="711"/>
      <w:r>
        <w:t xml:space="preserve"> per ton (subject to </w:t>
      </w:r>
      <w:bookmarkStart w:id="712" w:name="RuleErr_952"/>
      <w:r>
        <w:t>sub</w:t>
      </w:r>
      <w:r>
        <w:noBreakHyphen/>
        <w:t>paragraph</w:t>
      </w:r>
      <w:bookmarkEnd w:id="712"/>
      <w:r>
        <w:t> (vi)</w:t>
      </w:r>
      <w:bookmarkStart w:id="713" w:name="RuleErr_81"/>
      <w:r>
        <w:t xml:space="preserve"> of this paragraph</w:t>
      </w:r>
      <w:bookmarkEnd w:id="713"/>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714" w:name="RuleErr_1088"/>
      <w:r>
        <w:t>three</w:t>
      </w:r>
      <w:bookmarkEnd w:id="714"/>
      <w:r>
        <w:t xml:space="preserve"> and </w:t>
      </w:r>
      <w:bookmarkStart w:id="715" w:name="RuleErr_1089"/>
      <w:r>
        <w:t>three</w:t>
      </w:r>
      <w:bookmarkEnd w:id="715"/>
      <w:del w:id="716" w:author="svcMRProcess" w:date="2020-02-17T09:24:00Z">
        <w:r>
          <w:delText xml:space="preserve"> </w:delText>
        </w:r>
      </w:del>
      <w:ins w:id="717" w:author="svcMRProcess" w:date="2020-02-17T09:24:00Z">
        <w:r>
          <w:t> </w:t>
        </w:r>
      </w:ins>
      <w:r>
        <w:t xml:space="preserve">quarter </w:t>
      </w:r>
      <w:bookmarkStart w:id="718" w:name="RuleErr_973"/>
      <w:bookmarkStart w:id="719" w:name="RuleErr_962"/>
      <w:r>
        <w:t>per cent</w:t>
      </w:r>
      <w:bookmarkEnd w:id="718"/>
      <w:r>
        <w:t>um</w:t>
      </w:r>
      <w:bookmarkEnd w:id="719"/>
      <w:r>
        <w:t xml:space="preserve"> (3¾%) of the f.o.b. revenue (computed</w:t>
      </w:r>
      <w:bookmarkStart w:id="720" w:name="RuleErr_769"/>
      <w:r>
        <w:t xml:space="preserve"> as</w:t>
      </w:r>
      <w:bookmarkStart w:id="721" w:name="RuleErr_735"/>
      <w:r>
        <w:t xml:space="preserve"> aforesaid</w:t>
      </w:r>
      <w:bookmarkEnd w:id="720"/>
      <w:bookmarkEnd w:id="721"/>
      <w:r>
        <w:t xml:space="preserve">) PROVIDED NEVERTHELESS that such royalty shall not be less than thirty (30) </w:t>
      </w:r>
      <w:bookmarkStart w:id="722" w:name="RuleErr_1002"/>
      <w:r>
        <w:t>cents</w:t>
      </w:r>
      <w:bookmarkEnd w:id="722"/>
      <w:r>
        <w:t xml:space="preserve"> per ton (subject to </w:t>
      </w:r>
      <w:bookmarkStart w:id="723" w:name="RuleErr_953"/>
      <w:r>
        <w:t>sub</w:t>
      </w:r>
      <w:r>
        <w:noBreakHyphen/>
        <w:t>paragraph</w:t>
      </w:r>
      <w:bookmarkEnd w:id="723"/>
      <w:r>
        <w:t> (vii)</w:t>
      </w:r>
      <w:bookmarkStart w:id="724" w:name="RuleErr_82"/>
      <w:r>
        <w:t xml:space="preserve"> of this paragraph</w:t>
      </w:r>
      <w:bookmarkEnd w:id="724"/>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725" w:name="RuleErr_1133"/>
      <w:r>
        <w:t>fifteen</w:t>
      </w:r>
      <w:bookmarkEnd w:id="725"/>
      <w:r>
        <w:t xml:space="preserve"> (15) </w:t>
      </w:r>
      <w:bookmarkStart w:id="726" w:name="RuleErr_1003"/>
      <w:r>
        <w:t>cents</w:t>
      </w:r>
      <w:bookmarkEnd w:id="726"/>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727" w:name="RuleErr_1134"/>
      <w:r>
        <w:t>fifteen</w:t>
      </w:r>
      <w:bookmarkEnd w:id="727"/>
      <w:r>
        <w:t xml:space="preserve"> (15) </w:t>
      </w:r>
      <w:bookmarkStart w:id="728" w:name="RuleErr_1004"/>
      <w:r>
        <w:t>cents</w:t>
      </w:r>
      <w:bookmarkEnd w:id="728"/>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729" w:name="RuleErr_974"/>
      <w:bookmarkStart w:id="730" w:name="RuleErr_963"/>
      <w:r>
        <w:t>per cent</w:t>
      </w:r>
      <w:bookmarkEnd w:id="729"/>
      <w:r>
        <w:t>um</w:t>
      </w:r>
      <w:bookmarkEnd w:id="730"/>
      <w:r>
        <w:t xml:space="preserve"> (7½%) of the f.o.b. revenue (computed</w:t>
      </w:r>
      <w:bookmarkStart w:id="731" w:name="RuleErr_770"/>
      <w:r>
        <w:t xml:space="preserve"> as</w:t>
      </w:r>
      <w:bookmarkStart w:id="732" w:name="RuleErr_736"/>
      <w:r>
        <w:t xml:space="preserve"> aforesaid</w:t>
      </w:r>
      <w:bookmarkEnd w:id="731"/>
      <w:bookmarkEnd w:id="732"/>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733" w:name="RuleErr_954"/>
      <w:r>
        <w:t>sub</w:t>
      </w:r>
      <w:r>
        <w:noBreakHyphen/>
        <w:t>paragraph</w:t>
      </w:r>
      <w:bookmarkEnd w:id="733"/>
      <w:r>
        <w:t> (i)</w:t>
      </w:r>
      <w:bookmarkStart w:id="734" w:name="RuleErr_83"/>
      <w:r>
        <w:t xml:space="preserve"> of this paragraph</w:t>
      </w:r>
      <w:bookmarkEnd w:id="734"/>
      <w:r>
        <w:t xml:space="preserve">) in any financial year by sixty (60) </w:t>
      </w:r>
      <w:bookmarkStart w:id="735" w:name="RuleErr_1005"/>
      <w:r>
        <w:t>cents</w:t>
      </w:r>
      <w:bookmarkEnd w:id="735"/>
      <w:r>
        <w:t xml:space="preserve"> is less than the total royalty which would be payable in respect of that ore but for the operation of the proviso to that </w:t>
      </w:r>
      <w:bookmarkStart w:id="736" w:name="RuleErr_955"/>
      <w:r>
        <w:t>sub</w:t>
      </w:r>
      <w:r>
        <w:noBreakHyphen/>
        <w:t>paragraph</w:t>
      </w:r>
      <w:bookmarkEnd w:id="736"/>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737" w:name="RuleErr_956"/>
      <w:r>
        <w:t>sub</w:t>
      </w:r>
      <w:r>
        <w:noBreakHyphen/>
        <w:t>paragraph</w:t>
      </w:r>
      <w:bookmarkEnd w:id="737"/>
      <w:r>
        <w:t> (ii)</w:t>
      </w:r>
      <w:bookmarkStart w:id="738" w:name="RuleErr_84"/>
      <w:r>
        <w:t xml:space="preserve"> of this paragraph</w:t>
      </w:r>
      <w:bookmarkEnd w:id="738"/>
      <w:r>
        <w:t xml:space="preserve">) in any financial year by thirty (30) </w:t>
      </w:r>
      <w:bookmarkStart w:id="739" w:name="RuleErr_1006"/>
      <w:r>
        <w:t>cents</w:t>
      </w:r>
      <w:bookmarkEnd w:id="739"/>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740" w:name="RuleErr_1135"/>
      <w:r>
        <w:t>fifteen</w:t>
      </w:r>
      <w:bookmarkEnd w:id="740"/>
      <w:r>
        <w:t xml:space="preserve"> (15) </w:t>
      </w:r>
      <w:bookmarkStart w:id="741" w:name="RuleErr_1007"/>
      <w:r>
        <w:t>cents</w:t>
      </w:r>
      <w:bookmarkEnd w:id="741"/>
      <w:r>
        <w:t xml:space="preserve"> per ton referred to in </w:t>
      </w:r>
      <w:bookmarkStart w:id="742" w:name="RuleErr_957"/>
      <w:r>
        <w:t>sub</w:t>
      </w:r>
      <w:r>
        <w:noBreakHyphen/>
        <w:t>paragraph</w:t>
      </w:r>
      <w:bookmarkEnd w:id="742"/>
      <w:r>
        <w:t>s (iii) and (iv)</w:t>
      </w:r>
      <w:bookmarkStart w:id="743" w:name="RuleErr_85"/>
      <w:r>
        <w:t xml:space="preserve"> of this paragraph</w:t>
      </w:r>
      <w:bookmarkEnd w:id="743"/>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744" w:name="RuleErr_86"/>
      <w:r>
        <w:t xml:space="preserve"> of this paragraph</w:t>
      </w:r>
      <w:bookmarkEnd w:id="744"/>
      <w:r>
        <w:t xml:space="preserve"> “locally used ore” means iron ore used by the Company or an associated company both within the Commonwealth and within the limits referred to in paragraph (m)</w:t>
      </w:r>
      <w:bookmarkStart w:id="745" w:name="RuleErr_134"/>
      <w:r>
        <w:t xml:space="preserve"> of this clause</w:t>
      </w:r>
      <w:bookmarkEnd w:id="745"/>
      <w:r>
        <w:t xml:space="preserve"> for secondary processing or in an integrated iron and steel industry or in plant for the production of steel and includes iron ore used by any other person or company north of the </w:t>
      </w:r>
      <w:bookmarkStart w:id="746" w:name="RuleErr_1147"/>
      <w:r>
        <w:t>twenty</w:t>
      </w:r>
      <w:bookmarkEnd w:id="746"/>
      <w:r>
        <w:noBreakHyphen/>
        <w:t>sixth parallel of latitude in</w:t>
      </w:r>
      <w:bookmarkStart w:id="747" w:name="RuleErr_251"/>
      <w:bookmarkStart w:id="748" w:name="RuleErr_636"/>
      <w:r>
        <w:t xml:space="preserve"> the</w:t>
      </w:r>
      <w:bookmarkStart w:id="749" w:name="RuleErr_522"/>
      <w:r>
        <w:t xml:space="preserve"> said</w:t>
      </w:r>
      <w:bookmarkEnd w:id="747"/>
      <w:bookmarkEnd w:id="748"/>
      <w:bookmarkEnd w:id="749"/>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750" w:name="RuleErr_1132"/>
      <w:r>
        <w:t>fourteen</w:t>
      </w:r>
      <w:bookmarkEnd w:id="750"/>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751" w:name="RuleErr_1043"/>
      <w:r>
        <w:t>two</w:t>
      </w:r>
      <w:bookmarkEnd w:id="751"/>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752" w:name="RuleErr_1114"/>
      <w:r>
        <w:t>five</w:t>
      </w:r>
      <w:bookmarkEnd w:id="752"/>
      <w:r>
        <w:t xml:space="preserve"> (35) </w:t>
      </w:r>
      <w:bookmarkStart w:id="753" w:name="RuleErr_1008"/>
      <w:r>
        <w:t>cents</w:t>
      </w:r>
      <w:bookmarkEnd w:id="753"/>
      <w:r>
        <w:t xml:space="preserve"> per acre of the area for the time being the subject of the mineral lease commencing on and accruing from the commencement of its term PROVIDED THAT after production is commenced in commercial quantities within</w:t>
      </w:r>
      <w:bookmarkStart w:id="754" w:name="RuleErr_252"/>
      <w:bookmarkStart w:id="755" w:name="RuleErr_637"/>
      <w:r>
        <w:t xml:space="preserve"> the</w:t>
      </w:r>
      <w:bookmarkStart w:id="756" w:name="RuleErr_523"/>
      <w:r>
        <w:t xml:space="preserve"> said</w:t>
      </w:r>
      <w:bookmarkEnd w:id="754"/>
      <w:bookmarkEnd w:id="755"/>
      <w:bookmarkEnd w:id="756"/>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757" w:name="RuleErr_1160"/>
      <w:r>
        <w:t>hundred</w:t>
      </w:r>
      <w:bookmarkEnd w:id="757"/>
      <w:r>
        <w:t xml:space="preserve"> (100) square miles the annual rent shall be </w:t>
      </w:r>
      <w:bookmarkStart w:id="758" w:name="RuleErr_1148"/>
      <w:r>
        <w:t>twenty</w:t>
      </w:r>
      <w:bookmarkEnd w:id="758"/>
      <w:r>
        <w:t xml:space="preserve"> (20) </w:t>
      </w:r>
      <w:bookmarkStart w:id="759" w:name="RuleErr_1009"/>
      <w:r>
        <w:t>cents</w:t>
      </w:r>
      <w:bookmarkEnd w:id="759"/>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760" w:name="RuleErr_1161"/>
      <w:r>
        <w:t>hundred</w:t>
      </w:r>
      <w:bookmarkEnd w:id="760"/>
      <w:r>
        <w:t xml:space="preserve"> (100) square miles but not more than one </w:t>
      </w:r>
      <w:bookmarkStart w:id="761" w:name="RuleErr_1162"/>
      <w:r>
        <w:t>hundred</w:t>
      </w:r>
      <w:bookmarkEnd w:id="761"/>
      <w:r>
        <w:t xml:space="preserve"> and fifty (150) square miles the annual rent shall be </w:t>
      </w:r>
      <w:bookmarkStart w:id="762" w:name="RuleErr_1149"/>
      <w:r>
        <w:t>twenty</w:t>
      </w:r>
      <w:bookmarkEnd w:id="762"/>
      <w:r>
        <w:noBreakHyphen/>
      </w:r>
      <w:bookmarkStart w:id="763" w:name="RuleErr_1115"/>
      <w:r>
        <w:t>five</w:t>
      </w:r>
      <w:bookmarkEnd w:id="763"/>
      <w:r>
        <w:t xml:space="preserve"> (25) </w:t>
      </w:r>
      <w:bookmarkStart w:id="764" w:name="RuleErr_1010"/>
      <w:r>
        <w:t>cents</w:t>
      </w:r>
      <w:bookmarkEnd w:id="764"/>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765" w:name="RuleErr_1163"/>
      <w:r>
        <w:t>hundred</w:t>
      </w:r>
      <w:bookmarkEnd w:id="765"/>
      <w:r>
        <w:t xml:space="preserve"> and fifty (150) square miles but not more than </w:t>
      </w:r>
      <w:bookmarkStart w:id="766" w:name="RuleErr_1044"/>
      <w:r>
        <w:t>two</w:t>
      </w:r>
      <w:bookmarkEnd w:id="766"/>
      <w:r>
        <w:t xml:space="preserve"> </w:t>
      </w:r>
      <w:bookmarkStart w:id="767" w:name="RuleErr_1164"/>
      <w:r>
        <w:t>hundred</w:t>
      </w:r>
      <w:bookmarkEnd w:id="767"/>
      <w:r>
        <w:t xml:space="preserve"> (200) square miles the annual rent shall be thirty (30) </w:t>
      </w:r>
      <w:bookmarkStart w:id="768" w:name="RuleErr_1011"/>
      <w:r>
        <w:t>cents</w:t>
      </w:r>
      <w:bookmarkEnd w:id="768"/>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769" w:name="RuleErr_860"/>
      <w:r>
        <w:t>sub</w:t>
      </w:r>
      <w:r>
        <w:noBreakHyphen/>
        <w:t>clause</w:t>
      </w:r>
      <w:bookmarkEnd w:id="769"/>
      <w:r>
        <w:t xml:space="preserve"> (1) of clause 7</w:t>
      </w:r>
      <w:bookmarkStart w:id="770" w:name="RuleErr_371"/>
      <w:r>
        <w:t xml:space="preserve"> hereof</w:t>
      </w:r>
      <w:bookmarkEnd w:id="770"/>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771" w:name="RuleErr_68"/>
      <w:r>
        <w:t>his</w:t>
      </w:r>
      <w:bookmarkEnd w:id="771"/>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772" w:name="RuleErr_69"/>
      <w:r>
        <w:t>his</w:t>
      </w:r>
      <w:bookmarkEnd w:id="772"/>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773" w:name="RuleErr_978"/>
      <w:r>
        <w:t>dollar</w:t>
      </w:r>
      <w:bookmarkEnd w:id="773"/>
      <w:r>
        <w:t xml:space="preserve"> ($1) per ton of the ore as the Minister shall demand without prejudice however to any other rights and remedies of the State hereunder arising from the breach by the Company of the provisions</w:t>
      </w:r>
      <w:bookmarkStart w:id="774" w:name="RuleErr_372"/>
      <w:r>
        <w:t xml:space="preserve"> hereof</w:t>
      </w:r>
      <w:bookmarkEnd w:id="774"/>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775" w:name="RuleErr_87"/>
      <w:r>
        <w:t xml:space="preserve"> of this paragraph</w:t>
      </w:r>
      <w:bookmarkEnd w:id="775"/>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776" w:name="RuleErr_88"/>
      <w:r>
        <w:t xml:space="preserve"> of this paragraph</w:t>
      </w:r>
      <w:bookmarkEnd w:id="776"/>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777" w:name="RuleErr_253"/>
      <w:bookmarkStart w:id="778" w:name="RuleErr_638"/>
      <w:r>
        <w:t xml:space="preserve"> the</w:t>
      </w:r>
      <w:bookmarkStart w:id="779" w:name="RuleErr_524"/>
      <w:r>
        <w:t xml:space="preserve"> said</w:t>
      </w:r>
      <w:bookmarkEnd w:id="777"/>
      <w:bookmarkEnd w:id="778"/>
      <w:bookmarkEnd w:id="779"/>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780" w:name="RuleErr_254"/>
      <w:bookmarkStart w:id="781" w:name="RuleErr_639"/>
      <w:r>
        <w:t xml:space="preserve"> the</w:t>
      </w:r>
      <w:bookmarkStart w:id="782" w:name="RuleErr_525"/>
      <w:r>
        <w:t xml:space="preserve"> said</w:t>
      </w:r>
      <w:bookmarkEnd w:id="780"/>
      <w:bookmarkEnd w:id="781"/>
      <w:bookmarkEnd w:id="782"/>
      <w:r>
        <w:t xml:space="preserve"> State to the extent that the tonnage of ore so used does not in any year exceed fifty </w:t>
      </w:r>
      <w:bookmarkStart w:id="783" w:name="RuleErr_975"/>
      <w:bookmarkStart w:id="784" w:name="RuleErr_964"/>
      <w:r>
        <w:t>per cent</w:t>
      </w:r>
      <w:bookmarkEnd w:id="783"/>
      <w:r>
        <w:t>um</w:t>
      </w:r>
      <w:bookmarkEnd w:id="784"/>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785" w:name="RuleErr_255"/>
      <w:bookmarkStart w:id="786" w:name="RuleErr_640"/>
      <w:r>
        <w:t xml:space="preserve"> the</w:t>
      </w:r>
      <w:bookmarkStart w:id="787" w:name="RuleErr_526"/>
      <w:r>
        <w:t xml:space="preserve"> said</w:t>
      </w:r>
      <w:bookmarkEnd w:id="785"/>
      <w:bookmarkEnd w:id="786"/>
      <w:bookmarkEnd w:id="787"/>
      <w:r>
        <w:t xml:space="preserve"> State in excess of fifty </w:t>
      </w:r>
      <w:bookmarkStart w:id="788" w:name="RuleErr_976"/>
      <w:bookmarkStart w:id="789" w:name="RuleErr_965"/>
      <w:r>
        <w:t>per cent</w:t>
      </w:r>
      <w:bookmarkEnd w:id="788"/>
      <w:r>
        <w:t>um</w:t>
      </w:r>
      <w:bookmarkEnd w:id="789"/>
      <w:r>
        <w:t xml:space="preserve"> (50%) of the total quantity of ore used in secondary processing or in an integrated iron and steel industry or in plant for the production of steel by the Company or an associated company within</w:t>
      </w:r>
      <w:bookmarkStart w:id="790" w:name="RuleErr_256"/>
      <w:bookmarkStart w:id="791" w:name="RuleErr_641"/>
      <w:r>
        <w:t xml:space="preserve"> the</w:t>
      </w:r>
      <w:bookmarkStart w:id="792" w:name="RuleErr_527"/>
      <w:r>
        <w:t xml:space="preserve"> said</w:t>
      </w:r>
      <w:bookmarkEnd w:id="790"/>
      <w:bookmarkEnd w:id="791"/>
      <w:bookmarkEnd w:id="792"/>
      <w:r>
        <w:t xml:space="preserve"> State with the prior approval of the Minister</w:t>
      </w:r>
      <w:bookmarkStart w:id="793" w:name="RuleErr_771"/>
      <w:r>
        <w:t xml:space="preserve"> as</w:t>
      </w:r>
      <w:bookmarkStart w:id="794" w:name="RuleErr_737"/>
      <w:r>
        <w:t xml:space="preserve"> aforesaid</w:t>
      </w:r>
      <w:bookmarkEnd w:id="793"/>
      <w:bookmarkEnd w:id="794"/>
      <w:r>
        <w:t>.</w:t>
      </w:r>
    </w:p>
    <w:p>
      <w:pPr>
        <w:pStyle w:val="yMiscellaneousBody"/>
        <w:keepNext/>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keepNext/>
        <w:tabs>
          <w:tab w:val="left" w:pos="567"/>
          <w:tab w:val="left" w:pos="1134"/>
          <w:tab w:val="left" w:pos="1701"/>
        </w:tabs>
        <w:ind w:left="1701" w:hanging="1701"/>
        <w:rPr>
          <w:b/>
          <w:vertAlign w:val="superscript"/>
        </w:rPr>
      </w:pPr>
      <w:r>
        <w:tab/>
      </w:r>
      <w:r>
        <w:tab/>
      </w:r>
      <w:r>
        <w:rPr>
          <w:b/>
        </w:rPr>
        <w:t>Other works and facilities</w:t>
      </w:r>
      <w:r>
        <w:t> </w:t>
      </w:r>
      <w:r>
        <w:rPr>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795" w:name="RuleErr_373"/>
      <w:r>
        <w:t xml:space="preserve"> hereof</w:t>
      </w:r>
      <w:bookmarkEnd w:id="795"/>
      <w:r>
        <w:t xml:space="preserve"> provide any other works services facilities building or equipment necessary for carrying out the Company’s obligations hereunder.</w:t>
      </w:r>
    </w:p>
    <w:p>
      <w:pPr>
        <w:pStyle w:val="yMiscellaneousBody"/>
        <w:tabs>
          <w:tab w:val="left" w:pos="567"/>
          <w:tab w:val="left" w:pos="1134"/>
        </w:tabs>
        <w:spacing w:before="220"/>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796" w:name="RuleErr_861"/>
      <w:r>
        <w:t>sub</w:t>
      </w:r>
      <w:r>
        <w:noBreakHyphen/>
        <w:t>clause</w:t>
      </w:r>
      <w:bookmarkEnd w:id="796"/>
      <w:r>
        <w:t xml:space="preserve"> (1)</w:t>
      </w:r>
      <w:bookmarkStart w:id="797" w:name="RuleErr_135"/>
      <w:r>
        <w:t xml:space="preserve"> of this clause</w:t>
      </w:r>
      <w:bookmarkEnd w:id="797"/>
      <w:r>
        <w:t xml:space="preserve"> and under clause 14</w:t>
      </w:r>
      <w:bookmarkStart w:id="798" w:name="RuleErr_374"/>
      <w:r>
        <w:t xml:space="preserve"> hereof</w:t>
      </w:r>
      <w:bookmarkEnd w:id="798"/>
      <w:r>
        <w:t xml:space="preserve"> and (unless and until the port townsite is declared a townsite pursuant to section 10 of the Land Act) under paragraph (f) of sub</w:t>
      </w:r>
      <w:r>
        <w:noBreakHyphen/>
        <w:t>clause (1)</w:t>
      </w:r>
      <w:bookmarkStart w:id="799" w:name="RuleErr_136"/>
      <w:r>
        <w:t xml:space="preserve"> of this clause</w:t>
      </w:r>
      <w:bookmarkEnd w:id="799"/>
      <w:r>
        <w:t xml:space="preserve"> and under clauses 17 and 18</w:t>
      </w:r>
      <w:bookmarkStart w:id="800" w:name="RuleErr_375"/>
      <w:r>
        <w:t xml:space="preserve"> hereof</w:t>
      </w:r>
      <w:bookmarkEnd w:id="800"/>
      <w:r>
        <w:t xml:space="preserve"> upon terms and subject to conditions (including terms and conditions as to user charging and limitation of the liability of the Company) as set out in such by</w:t>
      </w:r>
      <w:r>
        <w:noBreakHyphen/>
        <w:t>laws consistent with the provisions</w:t>
      </w:r>
      <w:bookmarkStart w:id="801" w:name="RuleErr_376"/>
      <w:r>
        <w:t xml:space="preserve"> hereof</w:t>
      </w:r>
      <w:bookmarkEnd w:id="801"/>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802" w:name="RuleErr_862"/>
      <w:r>
        <w:t>sub</w:t>
      </w:r>
      <w:r>
        <w:noBreakHyphen/>
        <w:t>clause</w:t>
      </w:r>
      <w:bookmarkEnd w:id="802"/>
      <w:r>
        <w:t xml:space="preserve"> (1)</w:t>
      </w:r>
      <w:bookmarkStart w:id="803" w:name="RuleErr_137"/>
      <w:r>
        <w:t xml:space="preserve"> of this clause</w:t>
      </w:r>
      <w:bookmarkEnd w:id="803"/>
      <w:r>
        <w:t xml:space="preserve">, the parties </w:t>
      </w:r>
      <w:bookmarkStart w:id="804" w:name="RuleErr_785"/>
      <w:r>
        <w:t>recognise</w:t>
      </w:r>
      <w:bookmarkEnd w:id="804"/>
      <w:r>
        <w:t xml:space="preserve"> that it may be advantageous for the State to provide all or any of the works thereunder mentioned and in such case the parties</w:t>
      </w:r>
      <w:bookmarkStart w:id="805" w:name="RuleErr_451"/>
      <w:r>
        <w:t xml:space="preserve"> hereto</w:t>
      </w:r>
      <w:bookmarkEnd w:id="805"/>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806" w:name="RuleErr_257"/>
      <w:bookmarkStart w:id="807" w:name="RuleErr_642"/>
      <w:r>
        <w:t xml:space="preserve"> the</w:t>
      </w:r>
      <w:bookmarkStart w:id="808" w:name="RuleErr_528"/>
      <w:r>
        <w:t xml:space="preserve"> said</w:t>
      </w:r>
      <w:bookmarkEnd w:id="806"/>
      <w:bookmarkEnd w:id="807"/>
      <w:bookmarkEnd w:id="808"/>
      <w:r>
        <w:t xml:space="preserve"> works) towards the cost of</w:t>
      </w:r>
      <w:bookmarkStart w:id="809" w:name="RuleErr_258"/>
      <w:bookmarkStart w:id="810" w:name="RuleErr_643"/>
      <w:r>
        <w:t xml:space="preserve"> the</w:t>
      </w:r>
      <w:bookmarkStart w:id="811" w:name="RuleErr_529"/>
      <w:r>
        <w:t xml:space="preserve"> said</w:t>
      </w:r>
      <w:bookmarkEnd w:id="809"/>
      <w:bookmarkEnd w:id="810"/>
      <w:bookmarkEnd w:id="811"/>
      <w:r>
        <w:t xml:space="preserve"> works provided by the State.</w:t>
      </w:r>
    </w:p>
    <w:p>
      <w:pPr>
        <w:pStyle w:val="yMiscellaneousBody"/>
        <w:spacing w:before="22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812" w:name="RuleErr_863"/>
      <w:r>
        <w:t>sub</w:t>
      </w:r>
      <w:r>
        <w:noBreakHyphen/>
        <w:t>clause</w:t>
      </w:r>
      <w:bookmarkEnd w:id="812"/>
      <w:r>
        <w:t xml:space="preserve"> (2) of clause 12</w:t>
      </w:r>
      <w:bookmarkStart w:id="813" w:name="RuleErr_377"/>
      <w:r>
        <w:t xml:space="preserve"> hereof</w:t>
      </w:r>
      <w:bookmarkEnd w:id="813"/>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814" w:name="RuleErr_378"/>
      <w:r>
        <w:t xml:space="preserve"> hereof</w:t>
      </w:r>
      <w:bookmarkEnd w:id="814"/>
      <w:r>
        <w:t xml:space="preserve"> nothing in this Agreement shall be construed to limit the application of the </w:t>
      </w:r>
      <w:r>
        <w:rPr>
          <w:i/>
        </w:rPr>
        <w:t>Shipping and Pilotage Act 1967</w:t>
      </w:r>
      <w:r>
        <w:t>.</w:t>
      </w:r>
    </w:p>
    <w:p>
      <w:pPr>
        <w:pStyle w:val="yMiscellaneousBody"/>
        <w:spacing w:before="22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815" w:name="RuleErr_452"/>
      <w:r>
        <w:t xml:space="preserve"> hereto</w:t>
      </w:r>
      <w:bookmarkEnd w:id="815"/>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816" w:name="RuleErr_379"/>
      <w:r>
        <w:t xml:space="preserve"> hereof</w:t>
      </w:r>
      <w:bookmarkEnd w:id="816"/>
      <w:r>
        <w:t xml:space="preserve"> otherwise provides, the Company shall allow the public to use free of charge any roads constructed or upgraded under this </w:t>
      </w:r>
      <w:bookmarkStart w:id="817" w:name="RuleErr_864"/>
      <w:r>
        <w:t>sub</w:t>
      </w:r>
      <w:r>
        <w:noBreakHyphen/>
        <w:t>clause</w:t>
      </w:r>
      <w:bookmarkEnd w:id="817"/>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2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818" w:name="RuleErr_259"/>
      <w:bookmarkStart w:id="819" w:name="RuleErr_644"/>
      <w:r>
        <w:t xml:space="preserve"> the</w:t>
      </w:r>
      <w:bookmarkStart w:id="820" w:name="RuleErr_530"/>
      <w:r>
        <w:t xml:space="preserve"> said</w:t>
      </w:r>
      <w:bookmarkEnd w:id="818"/>
      <w:bookmarkEnd w:id="819"/>
      <w:bookmarkEnd w:id="820"/>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821" w:name="RuleErr_89"/>
      <w:r>
        <w:t xml:space="preserve"> of this paragraph</w:t>
      </w:r>
      <w:bookmarkEnd w:id="821"/>
      <w:r>
        <w:t xml:space="preserve"> the terms “municipality” “street” and “care control and management” shall have the meanings which they respectively have in the </w:t>
      </w:r>
      <w:r>
        <w:rPr>
          <w:i/>
        </w:rPr>
        <w:t>Local Government Act 1960</w:t>
      </w:r>
      <w:r>
        <w:t>.</w:t>
      </w:r>
    </w:p>
    <w:p>
      <w:pPr>
        <w:pStyle w:val="yMiscellaneousBody"/>
        <w:keepNext/>
        <w:spacing w:before="22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822" w:name="RuleErr_1045"/>
      <w:r>
        <w:t>two</w:t>
      </w:r>
      <w:bookmarkEnd w:id="822"/>
      <w:r>
        <w:t xml:space="preserve"> (2) years notice of its estimated water consumption at the port and port townsite (which amounts or such other amounts as shall be agreed between the parties</w:t>
      </w:r>
      <w:bookmarkStart w:id="823" w:name="RuleErr_453"/>
      <w:r>
        <w:t xml:space="preserve"> hereto</w:t>
      </w:r>
      <w:bookmarkEnd w:id="823"/>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824" w:name="RuleErr_454"/>
      <w:r>
        <w:t xml:space="preserve"> hereto</w:t>
      </w:r>
      <w:bookmarkEnd w:id="824"/>
      <w:r>
        <w:t>.</w:t>
      </w:r>
    </w:p>
    <w:p>
      <w:pPr>
        <w:pStyle w:val="yMiscellaneousBody"/>
        <w:tabs>
          <w:tab w:val="left" w:pos="567"/>
          <w:tab w:val="left" w:pos="1134"/>
        </w:tabs>
      </w:pPr>
      <w:r>
        <w:tab/>
        <w:t>(3)</w:t>
      </w:r>
      <w:r>
        <w:tab/>
        <w:t>In the event that the search referred to in sub</w:t>
      </w:r>
      <w:r>
        <w:noBreakHyphen/>
        <w:t>clause (2)</w:t>
      </w:r>
      <w:bookmarkStart w:id="825" w:name="RuleErr_138"/>
      <w:r>
        <w:t xml:space="preserve"> of this clause</w:t>
      </w:r>
      <w:bookmarkEnd w:id="825"/>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826" w:name="RuleErr_1123"/>
      <w:r>
        <w:t>six</w:t>
      </w:r>
      <w:bookmarkEnd w:id="826"/>
      <w:r>
        <w:t xml:space="preserve"> months of the commencement of the respective negotiations between the parties pursuant to </w:t>
      </w:r>
      <w:bookmarkStart w:id="827" w:name="RuleErr_865"/>
      <w:r>
        <w:t>sub</w:t>
      </w:r>
      <w:r>
        <w:noBreakHyphen/>
        <w:t>clause</w:t>
      </w:r>
      <w:bookmarkEnd w:id="827"/>
      <w:r>
        <w:t xml:space="preserve"> (2) and </w:t>
      </w:r>
      <w:bookmarkStart w:id="828" w:name="RuleErr_866"/>
      <w:r>
        <w:t>sub</w:t>
      </w:r>
      <w:r>
        <w:noBreakHyphen/>
        <w:t>clause</w:t>
      </w:r>
      <w:bookmarkEnd w:id="828"/>
      <w:r>
        <w:t xml:space="preserve"> (3)</w:t>
      </w:r>
      <w:bookmarkStart w:id="829" w:name="RuleErr_139"/>
      <w:r>
        <w:t xml:space="preserve"> of this clause</w:t>
      </w:r>
      <w:bookmarkEnd w:id="829"/>
      <w:r>
        <w:t xml:space="preserve"> towards agreeing a programme and budget, the parties have not reached agreement, then the latest proposal of the State with respect to such programme and budget shall be deemed to be mutually agreed for the purposes</w:t>
      </w:r>
      <w:bookmarkStart w:id="830" w:name="RuleErr_140"/>
      <w:r>
        <w:t xml:space="preserve"> of this clause</w:t>
      </w:r>
      <w:bookmarkEnd w:id="830"/>
      <w:r>
        <w:t xml:space="preserve"> PROVIDED such agreement shall not prejudice the Company’s right to require the State to undertake supplementary water studies in the areas agreed pursuant to </w:t>
      </w:r>
      <w:bookmarkStart w:id="831" w:name="RuleErr_867"/>
      <w:r>
        <w:t>sub</w:t>
      </w:r>
      <w:r>
        <w:noBreakHyphen/>
        <w:t>clause</w:t>
      </w:r>
      <w:bookmarkEnd w:id="831"/>
      <w:r>
        <w:t xml:space="preserve"> (2)</w:t>
      </w:r>
      <w:bookmarkStart w:id="832" w:name="RuleErr_141"/>
      <w:r>
        <w:t xml:space="preserve"> of this clause</w:t>
      </w:r>
      <w:bookmarkEnd w:id="832"/>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833" w:name="RuleErr_868"/>
      <w:r>
        <w:t>sub</w:t>
      </w:r>
      <w:r>
        <w:noBreakHyphen/>
        <w:t>clause</w:t>
      </w:r>
      <w:bookmarkEnd w:id="833"/>
      <w:r>
        <w:t xml:space="preserve"> (3)</w:t>
      </w:r>
      <w:bookmarkStart w:id="834" w:name="RuleErr_142"/>
      <w:r>
        <w:t xml:space="preserve"> of this clause</w:t>
      </w:r>
      <w:bookmarkEnd w:id="834"/>
      <w:r>
        <w:t xml:space="preserve"> to achieve a capacity greater than that needed to meet the Company’s coastal water requirements and in that event the Company shall pay to the State a sum or sums to be agreed between the parties</w:t>
      </w:r>
      <w:bookmarkStart w:id="835" w:name="RuleErr_455"/>
      <w:r>
        <w:t xml:space="preserve"> hereto</w:t>
      </w:r>
      <w:bookmarkEnd w:id="835"/>
      <w:r>
        <w:t xml:space="preserve"> as being the Company’s fair share of the cost of providing</w:t>
      </w:r>
      <w:bookmarkStart w:id="836" w:name="RuleErr_260"/>
      <w:bookmarkStart w:id="837" w:name="RuleErr_645"/>
      <w:r>
        <w:t xml:space="preserve"> the</w:t>
      </w:r>
      <w:bookmarkStart w:id="838" w:name="RuleErr_531"/>
      <w:r>
        <w:t xml:space="preserve"> said</w:t>
      </w:r>
      <w:bookmarkEnd w:id="836"/>
      <w:bookmarkEnd w:id="837"/>
      <w:bookmarkEnd w:id="838"/>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839" w:name="RuleErr_869"/>
      <w:r>
        <w:t>sub</w:t>
      </w:r>
      <w:r>
        <w:noBreakHyphen/>
        <w:t>clause</w:t>
      </w:r>
      <w:bookmarkEnd w:id="839"/>
      <w:r>
        <w:t>s (3) and (5)</w:t>
      </w:r>
      <w:bookmarkStart w:id="840" w:name="RuleErr_143"/>
      <w:r>
        <w:t xml:space="preserve"> of this clause</w:t>
      </w:r>
      <w:bookmarkEnd w:id="840"/>
      <w:r>
        <w:t xml:space="preserve"> water up to an amount and at a rate not less than that set forth in the notice given pursuant to subclause (1) and</w:t>
      </w:r>
      <w:bookmarkStart w:id="841" w:name="RuleErr_144"/>
      <w:r>
        <w:t xml:space="preserve"> of this clause</w:t>
      </w:r>
      <w:bookmarkEnd w:id="841"/>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842" w:name="RuleErr_772"/>
      <w:r>
        <w:t xml:space="preserve"> as</w:t>
      </w:r>
      <w:bookmarkStart w:id="843" w:name="RuleErr_738"/>
      <w:r>
        <w:t xml:space="preserve"> aforesaid</w:t>
      </w:r>
      <w:bookmarkEnd w:id="842"/>
      <w:bookmarkEnd w:id="843"/>
      <w:r>
        <w:t>.</w:t>
      </w:r>
    </w:p>
    <w:p>
      <w:pPr>
        <w:pStyle w:val="yMiscellaneousBody"/>
        <w:tabs>
          <w:tab w:val="left" w:pos="567"/>
          <w:tab w:val="left" w:pos="1134"/>
        </w:tabs>
      </w:pPr>
      <w:r>
        <w:tab/>
        <w:t>(7)</w:t>
      </w:r>
      <w:r>
        <w:tab/>
        <w:t xml:space="preserve">The Company shall give to the State not less than </w:t>
      </w:r>
      <w:bookmarkStart w:id="844" w:name="RuleErr_1124"/>
      <w:r>
        <w:t>six</w:t>
      </w:r>
      <w:bookmarkEnd w:id="844"/>
      <w:r>
        <w:t xml:space="preserve"> (6) months notice in respect of its requirements of water both at the townsite and within the mineral lease to implement its obligations hereunder (which amounts or such other amounts as shall be agreed between the parties</w:t>
      </w:r>
      <w:bookmarkStart w:id="845" w:name="RuleErr_456"/>
      <w:r>
        <w:t xml:space="preserve"> hereto</w:t>
      </w:r>
      <w:bookmarkEnd w:id="845"/>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846" w:name="RuleErr_261"/>
      <w:bookmarkStart w:id="847" w:name="RuleErr_646"/>
      <w:r>
        <w:t xml:space="preserve"> the</w:t>
      </w:r>
      <w:bookmarkStart w:id="848" w:name="RuleErr_532"/>
      <w:r>
        <w:t xml:space="preserve"> said</w:t>
      </w:r>
      <w:bookmarkEnd w:id="846"/>
      <w:bookmarkEnd w:id="847"/>
      <w:bookmarkEnd w:id="848"/>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849" w:name="RuleErr_870"/>
      <w:r>
        <w:t>sub</w:t>
      </w:r>
      <w:r>
        <w:noBreakHyphen/>
        <w:t>clause</w:t>
      </w:r>
      <w:bookmarkEnd w:id="849"/>
      <w:r>
        <w:t xml:space="preserve"> (7)</w:t>
      </w:r>
      <w:bookmarkStart w:id="850" w:name="RuleErr_380"/>
      <w:r>
        <w:t xml:space="preserve"> hereof</w:t>
      </w:r>
      <w:bookmarkEnd w:id="850"/>
      <w:r>
        <w:t xml:space="preserve"> from suitable subterranean water sources identified pursuant to the search and investigation referred to in </w:t>
      </w:r>
      <w:bookmarkStart w:id="851" w:name="RuleErr_871"/>
      <w:r>
        <w:t>sub</w:t>
      </w:r>
      <w:r>
        <w:noBreakHyphen/>
        <w:t>clause</w:t>
      </w:r>
      <w:bookmarkEnd w:id="851"/>
      <w:r>
        <w:t xml:space="preserve"> (8)</w:t>
      </w:r>
      <w:bookmarkStart w:id="852" w:name="RuleErr_145"/>
      <w:r>
        <w:t xml:space="preserve"> of this clause</w:t>
      </w:r>
      <w:bookmarkEnd w:id="852"/>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853" w:name="RuleErr_773"/>
      <w:r>
        <w:t xml:space="preserve"> as</w:t>
      </w:r>
      <w:bookmarkStart w:id="854" w:name="RuleErr_739"/>
      <w:r>
        <w:t xml:space="preserve"> aforesaid</w:t>
      </w:r>
      <w:bookmarkEnd w:id="853"/>
      <w:bookmarkEnd w:id="854"/>
      <w:r>
        <w:t>.</w:t>
      </w:r>
    </w:p>
    <w:p>
      <w:pPr>
        <w:pStyle w:val="yMiscellaneousBody"/>
        <w:tabs>
          <w:tab w:val="left" w:pos="567"/>
          <w:tab w:val="left" w:pos="1134"/>
        </w:tabs>
      </w:pPr>
      <w:r>
        <w:tab/>
        <w:t>(11)</w:t>
      </w:r>
      <w:r>
        <w:tab/>
        <w:t>If during the currency of a licence granted under the provisions</w:t>
      </w:r>
      <w:bookmarkStart w:id="855" w:name="RuleErr_146"/>
      <w:r>
        <w:t xml:space="preserve"> of this clause</w:t>
      </w:r>
      <w:bookmarkEnd w:id="855"/>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856" w:name="RuleErr_1125"/>
      <w:r>
        <w:t>six</w:t>
      </w:r>
      <w:bookmarkEnd w:id="856"/>
      <w:r>
        <w:t xml:space="preserve"> (6) months prior notice to the Company of </w:t>
      </w:r>
      <w:bookmarkStart w:id="857" w:name="RuleErr_70"/>
      <w:r>
        <w:t>his</w:t>
      </w:r>
      <w:bookmarkEnd w:id="857"/>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858" w:name="RuleErr_872"/>
      <w:r>
        <w:t>sub</w:t>
      </w:r>
      <w:r>
        <w:noBreakHyphen/>
        <w:t>clause</w:t>
      </w:r>
      <w:bookmarkEnd w:id="858"/>
      <w:del w:id="859" w:author="svcMRProcess" w:date="2020-02-17T09:24:00Z">
        <w:r>
          <w:delText xml:space="preserve"> </w:delText>
        </w:r>
      </w:del>
      <w:ins w:id="860" w:author="svcMRProcess" w:date="2020-02-17T09:24:00Z">
        <w:r>
          <w:t> </w:t>
        </w:r>
      </w:ins>
      <w:r>
        <w:t>(10)</w:t>
      </w:r>
      <w:bookmarkStart w:id="861" w:name="RuleErr_147"/>
      <w:r>
        <w:t xml:space="preserve"> of this clause</w:t>
      </w:r>
      <w:bookmarkEnd w:id="861"/>
      <w:r>
        <w:t xml:space="preserve"> shall in like manner apply to this </w:t>
      </w:r>
      <w:bookmarkStart w:id="862" w:name="RuleErr_873"/>
      <w:r>
        <w:t>sub</w:t>
      </w:r>
      <w:r>
        <w:noBreakHyphen/>
        <w:t>clause</w:t>
      </w:r>
      <w:bookmarkEnd w:id="862"/>
      <w:r>
        <w:t>.</w:t>
      </w:r>
    </w:p>
    <w:p>
      <w:pPr>
        <w:pStyle w:val="yMiscellaneousBody"/>
        <w:tabs>
          <w:tab w:val="left" w:pos="567"/>
          <w:tab w:val="left" w:pos="1134"/>
        </w:tabs>
      </w:pPr>
      <w:r>
        <w:tab/>
        <w:t>(12)</w:t>
      </w:r>
      <w:r>
        <w:tab/>
        <w:t xml:space="preserve">The State may in its discretion develop any district or regional water supply and for the purposes thereof construct any works of the kind mentioned in </w:t>
      </w:r>
      <w:bookmarkStart w:id="863" w:name="RuleErr_874"/>
      <w:r>
        <w:t>sub</w:t>
      </w:r>
      <w:r>
        <w:noBreakHyphen/>
        <w:t>clause</w:t>
      </w:r>
      <w:bookmarkEnd w:id="863"/>
      <w:r>
        <w:t xml:space="preserve"> (9)</w:t>
      </w:r>
      <w:bookmarkStart w:id="864" w:name="RuleErr_148"/>
      <w:r>
        <w:t xml:space="preserve"> of this clause</w:t>
      </w:r>
      <w:bookmarkEnd w:id="864"/>
      <w:r>
        <w:t xml:space="preserve"> to a greater capacity than that required to supply the Company’s inland water requirements but in that event the cost of the works as so enlarged shall be shared by the parties</w:t>
      </w:r>
      <w:bookmarkStart w:id="865" w:name="RuleErr_457"/>
      <w:r>
        <w:t xml:space="preserve"> hereto</w:t>
      </w:r>
      <w:bookmarkEnd w:id="865"/>
      <w:r>
        <w:t xml:space="preserve"> in such manner as may be agreed to be fair in all the circumstances.</w:t>
      </w:r>
    </w:p>
    <w:p>
      <w:pPr>
        <w:pStyle w:val="yMiscellaneousBody"/>
        <w:tabs>
          <w:tab w:val="left" w:pos="567"/>
          <w:tab w:val="left" w:pos="1134"/>
        </w:tabs>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pPr>
      <w:r>
        <w:tab/>
        <w:t>(14)</w:t>
      </w:r>
      <w:r>
        <w:tab/>
        <w:t xml:space="preserve">The Company shall pay to the State for water supplied by it pursuant to </w:t>
      </w:r>
      <w:bookmarkStart w:id="866" w:name="RuleErr_875"/>
      <w:r>
        <w:t>sub</w:t>
      </w:r>
      <w:r>
        <w:noBreakHyphen/>
        <w:t>clause</w:t>
      </w:r>
      <w:bookmarkEnd w:id="866"/>
      <w:r>
        <w:t xml:space="preserve"> (6) and </w:t>
      </w:r>
      <w:bookmarkStart w:id="867" w:name="RuleErr_876"/>
      <w:r>
        <w:t>sub</w:t>
      </w:r>
      <w:r>
        <w:noBreakHyphen/>
        <w:t>clause</w:t>
      </w:r>
      <w:bookmarkEnd w:id="867"/>
      <w:r>
        <w:t xml:space="preserve"> (11)</w:t>
      </w:r>
      <w:bookmarkStart w:id="868" w:name="RuleErr_149"/>
      <w:r>
        <w:t xml:space="preserve"> of this clause</w:t>
      </w:r>
      <w:bookmarkEnd w:id="868"/>
      <w:r>
        <w:t xml:space="preserve"> a fair price to be negotiated  between the parties</w:t>
      </w:r>
      <w:bookmarkStart w:id="869" w:name="RuleErr_458"/>
      <w:r>
        <w:t xml:space="preserve"> hereto</w:t>
      </w:r>
      <w:bookmarkEnd w:id="869"/>
      <w:r>
        <w:t xml:space="preserve"> having regard to the actual cost of operating and maintaining the supply and provision for replacement of the water supply facilities.  Notwithstanding the foregoing in respect of water supplied by the State to the Company</w:t>
      </w:r>
      <w:bookmarkStart w:id="870" w:name="RuleErr_774"/>
      <w:r>
        <w:t xml:space="preserve"> as</w:t>
      </w:r>
      <w:bookmarkStart w:id="871" w:name="RuleErr_740"/>
      <w:r>
        <w:t xml:space="preserve"> aforesaid</w:t>
      </w:r>
      <w:bookmarkEnd w:id="870"/>
      <w:bookmarkEnd w:id="871"/>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872" w:name="RuleErr_877"/>
      <w:r>
        <w:t>sub</w:t>
      </w:r>
      <w:r>
        <w:noBreakHyphen/>
        <w:t>clause</w:t>
      </w:r>
      <w:bookmarkEnd w:id="872"/>
      <w:r>
        <w:t xml:space="preserve"> (10)</w:t>
      </w:r>
      <w:bookmarkStart w:id="873" w:name="RuleErr_150"/>
      <w:r>
        <w:t xml:space="preserve"> of this clause</w:t>
      </w:r>
      <w:bookmarkEnd w:id="873"/>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2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874" w:name="RuleErr_381"/>
      <w:r>
        <w:t xml:space="preserve"> hereof</w:t>
      </w:r>
      <w:bookmarkEnd w:id="874"/>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875" w:name="RuleErr_878"/>
      <w:r>
        <w:t>sub</w:t>
      </w:r>
      <w:r>
        <w:noBreakHyphen/>
        <w:t>clause</w:t>
      </w:r>
      <w:bookmarkEnd w:id="875"/>
      <w:r>
        <w:t xml:space="preserve"> (2)</w:t>
      </w:r>
      <w:bookmarkStart w:id="876" w:name="RuleErr_151"/>
      <w:r>
        <w:t xml:space="preserve"> of this clause</w:t>
      </w:r>
      <w:bookmarkEnd w:id="876"/>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877" w:name="RuleErr_879"/>
      <w:r>
        <w:t>sub</w:t>
      </w:r>
      <w:r>
        <w:noBreakHyphen/>
        <w:t>clause</w:t>
      </w:r>
      <w:bookmarkEnd w:id="877"/>
      <w:r>
        <w:t xml:space="preserve"> (2)</w:t>
      </w:r>
      <w:bookmarkStart w:id="878" w:name="RuleErr_152"/>
      <w:r>
        <w:t xml:space="preserve"> of this clause</w:t>
      </w:r>
      <w:bookmarkEnd w:id="878"/>
      <w:r>
        <w:t xml:space="preserve"> and the Company’s costs of operating those facilities (including </w:t>
      </w:r>
      <w:r>
        <w:rPr>
          <w:i/>
        </w:rPr>
        <w:t>inter alia</w:t>
      </w:r>
      <w:r>
        <w:t xml:space="preserve"> appropriate capital charges) at the time of</w:t>
      </w:r>
      <w:bookmarkStart w:id="879" w:name="RuleErr_262"/>
      <w:bookmarkStart w:id="880" w:name="RuleErr_647"/>
      <w:r>
        <w:t xml:space="preserve"> the</w:t>
      </w:r>
      <w:bookmarkStart w:id="881" w:name="RuleErr_533"/>
      <w:r>
        <w:t xml:space="preserve"> said</w:t>
      </w:r>
      <w:bookmarkEnd w:id="879"/>
      <w:bookmarkEnd w:id="880"/>
      <w:bookmarkEnd w:id="881"/>
      <w:r>
        <w:t xml:space="preserve"> acquisition.  The Commission’s rate for electricity calculated</w:t>
      </w:r>
      <w:bookmarkStart w:id="882" w:name="RuleErr_775"/>
      <w:r>
        <w:t xml:space="preserve"> as</w:t>
      </w:r>
      <w:bookmarkStart w:id="883" w:name="RuleErr_741"/>
      <w:r>
        <w:t xml:space="preserve"> aforesaid</w:t>
      </w:r>
      <w:bookmarkEnd w:id="882"/>
      <w:bookmarkEnd w:id="883"/>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884" w:name="RuleErr_16"/>
      <w:r>
        <w:t>5(</w:t>
      </w:r>
      <w:bookmarkEnd w:id="884"/>
      <w:r>
        <w:t>3</w:t>
      </w:r>
      <w:bookmarkStart w:id="885" w:name="RuleErr_32"/>
      <w:r>
        <w:t>)(</w:t>
      </w:r>
      <w:bookmarkEnd w:id="885"/>
      <w:r>
        <w:t>c)</w:t>
      </w:r>
      <w:bookmarkStart w:id="886" w:name="RuleErr_382"/>
      <w:r>
        <w:t xml:space="preserve"> hereof</w:t>
      </w:r>
      <w:bookmarkEnd w:id="886"/>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887" w:name="RuleErr_880"/>
      <w:r>
        <w:t>sub</w:t>
      </w:r>
      <w:r>
        <w:noBreakHyphen/>
        <w:t>clause</w:t>
      </w:r>
      <w:bookmarkEnd w:id="887"/>
      <w:r>
        <w:t xml:space="preserve"> (2)</w:t>
      </w:r>
      <w:bookmarkStart w:id="888" w:name="RuleErr_153"/>
      <w:r>
        <w:t xml:space="preserve"> of this clause</w:t>
      </w:r>
      <w:bookmarkEnd w:id="888"/>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889" w:name="RuleErr_881"/>
      <w:r>
        <w:t>sub</w:t>
      </w:r>
      <w:r>
        <w:noBreakHyphen/>
        <w:t>clause</w:t>
      </w:r>
      <w:bookmarkEnd w:id="889"/>
      <w:del w:id="890" w:author="svcMRProcess" w:date="2020-02-17T09:24:00Z">
        <w:r>
          <w:delText xml:space="preserve"> </w:delText>
        </w:r>
      </w:del>
      <w:ins w:id="891" w:author="svcMRProcess" w:date="2020-02-17T09:24:00Z">
        <w:r>
          <w:t> </w:t>
        </w:r>
      </w:ins>
      <w:r>
        <w:t>(2</w:t>
      </w:r>
      <w:bookmarkStart w:id="892" w:name="RuleErr_33"/>
      <w:r>
        <w:t>)(</w:t>
      </w:r>
      <w:bookmarkEnd w:id="892"/>
      <w:r>
        <w:t>ii)</w:t>
      </w:r>
      <w:bookmarkStart w:id="893" w:name="RuleErr_154"/>
      <w:r>
        <w:t xml:space="preserve"> of this clause</w:t>
      </w:r>
      <w:bookmarkEnd w:id="893"/>
      <w:r>
        <w:t>.</w:t>
      </w:r>
    </w:p>
    <w:p>
      <w:pPr>
        <w:pStyle w:val="yMiscellaneousBody"/>
        <w:tabs>
          <w:tab w:val="left" w:pos="567"/>
          <w:tab w:val="left" w:pos="1134"/>
        </w:tabs>
      </w:pPr>
      <w:r>
        <w:tab/>
        <w:t>(5)</w:t>
      </w:r>
      <w:r>
        <w:tab/>
        <w:t xml:space="preserve">The extent of the obligations of the Company pursuant to </w:t>
      </w:r>
      <w:bookmarkStart w:id="894" w:name="RuleErr_882"/>
      <w:r>
        <w:t>sub</w:t>
      </w:r>
      <w:r>
        <w:noBreakHyphen/>
        <w:t>clause</w:t>
      </w:r>
      <w:bookmarkEnd w:id="894"/>
      <w:r>
        <w:t>s (3) and (4)</w:t>
      </w:r>
      <w:bookmarkStart w:id="895" w:name="RuleErr_155"/>
      <w:r>
        <w:t xml:space="preserve"> of this clause</w:t>
      </w:r>
      <w:bookmarkEnd w:id="895"/>
      <w:r>
        <w:t xml:space="preserve"> shall be determined by the proportion which the Company’s contribution to the cost of the facilities and services set forth in </w:t>
      </w:r>
      <w:bookmarkStart w:id="896" w:name="RuleErr_883"/>
      <w:r>
        <w:t>sub</w:t>
      </w:r>
      <w:r>
        <w:noBreakHyphen/>
        <w:t>clause</w:t>
      </w:r>
      <w:bookmarkEnd w:id="896"/>
      <w:r>
        <w:t xml:space="preserve"> (2)</w:t>
      </w:r>
      <w:bookmarkStart w:id="897" w:name="RuleErr_156"/>
      <w:r>
        <w:t xml:space="preserve"> of this clause</w:t>
      </w:r>
      <w:bookmarkEnd w:id="897"/>
      <w:r>
        <w:t xml:space="preserve"> bears to the total cost of such facilities and services.</w:t>
      </w:r>
    </w:p>
    <w:p>
      <w:pPr>
        <w:pStyle w:val="yMiscellaneousBody"/>
        <w:spacing w:before="22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898" w:name="RuleErr_383"/>
      <w:r>
        <w:t xml:space="preserve"> hereof</w:t>
      </w:r>
      <w:bookmarkEnd w:id="898"/>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keepNext/>
        <w:spacing w:before="22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899" w:name="RuleErr_1202"/>
      <w:r>
        <w:rPr>
          <w:i/>
        </w:rPr>
        <w:t>bona fide</w:t>
      </w:r>
      <w:bookmarkEnd w:id="899"/>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900" w:name="RuleErr_459"/>
      <w:r>
        <w:t xml:space="preserve"> hereto</w:t>
      </w:r>
      <w:bookmarkEnd w:id="900"/>
      <w:r>
        <w:t xml:space="preserve"> or if the Company shall surrender the entire mineral lease as permitted under </w:t>
      </w:r>
      <w:bookmarkStart w:id="901" w:name="RuleErr_884"/>
      <w:r>
        <w:t>sub</w:t>
      </w:r>
      <w:r>
        <w:noBreakHyphen/>
        <w:t>clause</w:t>
      </w:r>
      <w:bookmarkEnd w:id="901"/>
      <w:r>
        <w:t xml:space="preserve"> (2) of clause 4</w:t>
      </w:r>
      <w:bookmarkStart w:id="902" w:name="RuleErr_384"/>
      <w:r>
        <w:t xml:space="preserve"> hereof</w:t>
      </w:r>
      <w:bookmarkEnd w:id="902"/>
      <w:r>
        <w:t xml:space="preserve"> this Agreement and the rights of the Company hereunder and under any lease licence easement or right granted hereunder or pursuant</w:t>
      </w:r>
      <w:bookmarkStart w:id="903" w:name="RuleErr_460"/>
      <w:r>
        <w:t xml:space="preserve"> hereto</w:t>
      </w:r>
      <w:bookmarkEnd w:id="903"/>
      <w:r>
        <w:t xml:space="preserve"> shall thereupon determine; PROVIDED HOWEVER that if the Company shall fail to remedy and default (other than any default under any of clauses 8, 10, 32, 33, 34 and 35</w:t>
      </w:r>
      <w:bookmarkStart w:id="904" w:name="RuleErr_385"/>
      <w:r>
        <w:t xml:space="preserve"> hereof</w:t>
      </w:r>
      <w:bookmarkEnd w:id="904"/>
      <w:r>
        <w:t>) after such notice or within the time fixed by the arbitration award</w:t>
      </w:r>
      <w:bookmarkStart w:id="905" w:name="RuleErr_776"/>
      <w:r>
        <w:t xml:space="preserve"> as</w:t>
      </w:r>
      <w:bookmarkStart w:id="906" w:name="RuleErr_742"/>
      <w:r>
        <w:t xml:space="preserve"> aforesaid</w:t>
      </w:r>
      <w:bookmarkEnd w:id="905"/>
      <w:bookmarkEnd w:id="906"/>
      <w:r>
        <w:t xml:space="preserve"> the State instead of determining this Agreement</w:t>
      </w:r>
      <w:bookmarkStart w:id="907" w:name="RuleErr_777"/>
      <w:r>
        <w:t xml:space="preserve"> as</w:t>
      </w:r>
      <w:bookmarkStart w:id="908" w:name="RuleErr_743"/>
      <w:r>
        <w:t xml:space="preserve"> aforesaid</w:t>
      </w:r>
      <w:bookmarkEnd w:id="907"/>
      <w:bookmarkEnd w:id="908"/>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keepLines/>
        <w:spacing w:before="220"/>
        <w:rPr>
          <w:b/>
        </w:rPr>
      </w:pPr>
      <w:r>
        <w:rPr>
          <w:b/>
        </w:rPr>
        <w:t>Effect of determination of Agreement</w:t>
      </w:r>
      <w:r>
        <w:rPr>
          <w:vertAlign w:val="superscript"/>
        </w:rPr>
        <w:t> 4</w:t>
      </w:r>
    </w:p>
    <w:p>
      <w:pPr>
        <w:pStyle w:val="yMiscellaneousBody"/>
        <w:keepNext/>
        <w:keepLines/>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909" w:name="RuleErr_461"/>
      <w:r>
        <w:t xml:space="preserve"> hereto</w:t>
      </w:r>
      <w:bookmarkEnd w:id="909"/>
      <w:r>
        <w:t xml:space="preserve"> shall thereupon cease and determine but without prejudice to the liability of either of the parties</w:t>
      </w:r>
      <w:bookmarkStart w:id="910" w:name="RuleErr_462"/>
      <w:r>
        <w:t xml:space="preserve"> hereto</w:t>
      </w:r>
      <w:bookmarkEnd w:id="910"/>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911" w:name="RuleErr_386"/>
      <w:r>
        <w:t xml:space="preserve"> hereof</w:t>
      </w:r>
      <w:bookmarkEnd w:id="911"/>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912" w:name="RuleErr_778"/>
      <w:r>
        <w:t xml:space="preserve"> as</w:t>
      </w:r>
      <w:bookmarkStart w:id="913" w:name="RuleErr_744"/>
      <w:r>
        <w:t xml:space="preserve"> aforesaid</w:t>
      </w:r>
      <w:bookmarkEnd w:id="912"/>
      <w:bookmarkEnd w:id="913"/>
      <w:r>
        <w:t xml:space="preserve"> and as provided in </w:t>
      </w:r>
      <w:bookmarkStart w:id="914" w:name="RuleErr_885"/>
      <w:r>
        <w:t>sub</w:t>
      </w:r>
      <w:r>
        <w:noBreakHyphen/>
        <w:t>clause</w:t>
      </w:r>
      <w:bookmarkEnd w:id="914"/>
      <w:r>
        <w:t xml:space="preserve"> (13) of clause 5</w:t>
      </w:r>
      <w:bookmarkStart w:id="915" w:name="RuleErr_387"/>
      <w:r>
        <w:t xml:space="preserve"> hereof</w:t>
      </w:r>
      <w:bookmarkEnd w:id="915"/>
      <w:r>
        <w:t xml:space="preserve"> and in clause 23</w:t>
      </w:r>
      <w:bookmarkStart w:id="916" w:name="RuleErr_388"/>
      <w:r>
        <w:t xml:space="preserve"> hereof</w:t>
      </w:r>
      <w:bookmarkEnd w:id="916"/>
      <w:r>
        <w:t xml:space="preserve"> neither of the parties</w:t>
      </w:r>
      <w:bookmarkStart w:id="917" w:name="RuleErr_463"/>
      <w:r>
        <w:t xml:space="preserve"> hereto</w:t>
      </w:r>
      <w:bookmarkEnd w:id="917"/>
      <w:r>
        <w:t xml:space="preserve"> shall have any claim against the other of them with respect to any matter or thing in or arising out of this Agreement.</w:t>
      </w:r>
    </w:p>
    <w:p>
      <w:pPr>
        <w:pStyle w:val="yMiscellaneousBody"/>
        <w:spacing w:before="22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918" w:name="RuleErr_389"/>
      <w:r>
        <w:t xml:space="preserve"> hereof</w:t>
      </w:r>
      <w:bookmarkEnd w:id="918"/>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919" w:name="RuleErr_1090"/>
      <w:r>
        <w:t>three</w:t>
      </w:r>
      <w:bookmarkEnd w:id="919"/>
      <w:r>
        <w:t xml:space="preserve"> (3) months thereafter to purchase at valuation </w:t>
      </w:r>
      <w:r>
        <w:rPr>
          <w:i/>
        </w:rPr>
        <w:t>in situ</w:t>
      </w:r>
      <w:bookmarkStart w:id="920" w:name="RuleErr_263"/>
      <w:bookmarkStart w:id="921" w:name="RuleErr_648"/>
      <w:r>
        <w:t xml:space="preserve"> the</w:t>
      </w:r>
      <w:bookmarkStart w:id="922" w:name="RuleErr_534"/>
      <w:r>
        <w:t xml:space="preserve"> said</w:t>
      </w:r>
      <w:bookmarkEnd w:id="920"/>
      <w:bookmarkEnd w:id="921"/>
      <w:bookmarkEnd w:id="922"/>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923" w:name="RuleErr_1046"/>
      <w:r>
        <w:t>two</w:t>
      </w:r>
      <w:bookmarkEnd w:id="923"/>
      <w:r>
        <w:t xml:space="preserve"> competent valuers one to be appointed by each party or by an umpire appointed by such valuers should they fail to agree.</w:t>
      </w:r>
    </w:p>
    <w:p>
      <w:pPr>
        <w:pStyle w:val="yMiscellaneousBody"/>
        <w:spacing w:before="22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2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924" w:name="RuleErr_1217"/>
      <w:r>
        <w:t>regulation</w:t>
      </w:r>
      <w:bookmarkEnd w:id="924"/>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925" w:name="RuleErr_264"/>
      <w:bookmarkStart w:id="926" w:name="RuleErr_649"/>
      <w:r>
        <w:t xml:space="preserve"> the</w:t>
      </w:r>
      <w:bookmarkStart w:id="927" w:name="RuleErr_535"/>
      <w:r>
        <w:t xml:space="preserve"> said</w:t>
      </w:r>
      <w:bookmarkEnd w:id="925"/>
      <w:bookmarkEnd w:id="926"/>
      <w:bookmarkEnd w:id="927"/>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2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w:t>
      </w:r>
      <w:del w:id="928" w:author="svcMRProcess" w:date="2020-02-17T09:24:00Z">
        <w:r>
          <w:delText xml:space="preserve"> </w:delText>
        </w:r>
      </w:del>
      <w:ins w:id="929" w:author="svcMRProcess" w:date="2020-02-17T09:24:00Z">
        <w:r>
          <w:t> </w:t>
        </w:r>
      </w:ins>
      <w:r>
        <w:t>Act in regard to the mineral lease.</w:t>
      </w:r>
    </w:p>
    <w:p>
      <w:pPr>
        <w:pStyle w:val="yMiscellaneousBody"/>
        <w:spacing w:before="22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930" w:name="RuleErr_1185"/>
      <w:bookmarkStart w:id="931" w:name="RuleErr_1193"/>
      <w:r>
        <w:t>authoris</w:t>
      </w:r>
      <w:bookmarkEnd w:id="930"/>
      <w:bookmarkEnd w:id="931"/>
      <w:r>
        <w:t>ed or obliged to carry out hereunder.</w:t>
      </w:r>
    </w:p>
    <w:p>
      <w:pPr>
        <w:pStyle w:val="yMiscellaneousBody"/>
        <w:spacing w:before="220"/>
        <w:rPr>
          <w:b/>
        </w:rPr>
      </w:pPr>
      <w:r>
        <w:rPr>
          <w:b/>
        </w:rPr>
        <w:t>Rating</w:t>
      </w:r>
      <w:r>
        <w:rPr>
          <w:vertAlign w:val="superscript"/>
        </w:rPr>
        <w:t> 4</w:t>
      </w:r>
    </w:p>
    <w:p>
      <w:pPr>
        <w:pStyle w:val="yMiscellaneousBody"/>
        <w:tabs>
          <w:tab w:val="left" w:pos="567"/>
          <w:tab w:val="left" w:pos="1134"/>
        </w:tabs>
      </w:pPr>
      <w:r>
        <w:t>29.</w:t>
      </w:r>
      <w:r>
        <w:tab/>
        <w:t>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w:t>
      </w:r>
      <w:del w:id="932" w:author="svcMRProcess" w:date="2020-02-17T09:24:00Z">
        <w:r>
          <w:delText xml:space="preserve"> </w:delText>
        </w:r>
      </w:del>
      <w:ins w:id="933" w:author="svcMRProcess" w:date="2020-02-17T09:24:00Z">
        <w:r>
          <w:t> </w:t>
        </w:r>
      </w:ins>
      <w:r>
        <w:t xml:space="preserve">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2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934" w:name="RuleErr_17"/>
      <w:r>
        <w:t>6 (</w:t>
      </w:r>
      <w:bookmarkEnd w:id="934"/>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935" w:name="RuleErr_390"/>
      <w:r>
        <w:t xml:space="preserve"> hereof</w:t>
      </w:r>
      <w:bookmarkEnd w:id="935"/>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936" w:name="RuleErr_391"/>
      <w:r>
        <w:t xml:space="preserve"> hereof</w:t>
      </w:r>
      <w:bookmarkEnd w:id="936"/>
      <w:r>
        <w:t>.</w:t>
      </w:r>
    </w:p>
    <w:p>
      <w:pPr>
        <w:pStyle w:val="yMiscellaneousBody"/>
        <w:spacing w:before="22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937" w:name="RuleErr_392"/>
      <w:r>
        <w:t xml:space="preserve"> hereof</w:t>
      </w:r>
      <w:bookmarkEnd w:id="937"/>
      <w:r>
        <w:t xml:space="preserve"> the Company gives to the Minister notice that it proposes to comply with the provisions</w:t>
      </w:r>
      <w:bookmarkStart w:id="938" w:name="RuleErr_157"/>
      <w:r>
        <w:t xml:space="preserve"> of this clause</w:t>
      </w:r>
      <w:bookmarkEnd w:id="938"/>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939" w:name="RuleErr_18"/>
      <w:r>
        <w:t>6 (</w:t>
      </w:r>
      <w:bookmarkEnd w:id="939"/>
      <w:r>
        <w:t>or such extended date if any as the Minister may approve) submit to the Minister detailed proposals for the establishment within</w:t>
      </w:r>
      <w:bookmarkStart w:id="940" w:name="RuleErr_265"/>
      <w:bookmarkStart w:id="941" w:name="RuleErr_650"/>
      <w:r>
        <w:t xml:space="preserve"> the</w:t>
      </w:r>
      <w:bookmarkStart w:id="942" w:name="RuleErr_536"/>
      <w:r>
        <w:t xml:space="preserve"> said</w:t>
      </w:r>
      <w:bookmarkEnd w:id="940"/>
      <w:bookmarkEnd w:id="941"/>
      <w:bookmarkEnd w:id="942"/>
      <w:r>
        <w:t xml:space="preserve"> State of plant for the production of metallised agglomerates containing provision that such plant will by the end of year</w:t>
      </w:r>
      <w:bookmarkStart w:id="943" w:name="RuleErr_19"/>
      <w:r>
        <w:t> 8 (</w:t>
      </w:r>
      <w:bookmarkEnd w:id="943"/>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944" w:name="RuleErr_20"/>
      <w:r>
        <w:t>8 (</w:t>
      </w:r>
      <w:bookmarkEnd w:id="944"/>
      <w:r>
        <w:t xml:space="preserve">or such extended date if any as the Minister may approve) submit to the Minister detailed proposals for the expansion of the productive capacity of such plant to not less than </w:t>
      </w:r>
      <w:bookmarkStart w:id="945" w:name="RuleErr_1047"/>
      <w:r>
        <w:t>two</w:t>
      </w:r>
      <w:bookmarkEnd w:id="945"/>
      <w:r>
        <w:t xml:space="preserve"> million (2,000,000) tons of metallised agglomerates annually by the end of year 1</w:t>
      </w:r>
      <w:bookmarkStart w:id="946" w:name="RuleErr_21"/>
      <w:r>
        <w:t>0 (</w:t>
      </w:r>
      <w:bookmarkEnd w:id="946"/>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947" w:name="RuleErr_22"/>
      <w:r>
        <w:t>0 (</w:t>
      </w:r>
      <w:bookmarkEnd w:id="947"/>
      <w:r>
        <w:t xml:space="preserve">or such extended date if any as the Minister may approve) submit to the Minister detailed proposals for the further expansion of the productive capacity of such plant to not less than </w:t>
      </w:r>
      <w:bookmarkStart w:id="948" w:name="RuleErr_1091"/>
      <w:r>
        <w:t>three</w:t>
      </w:r>
      <w:bookmarkEnd w:id="948"/>
      <w:r>
        <w:t xml:space="preserve"> million (3,000,000) tons of metallised agglomerates annually by the end of year 1</w:t>
      </w:r>
      <w:bookmarkStart w:id="949" w:name="RuleErr_23"/>
      <w:r>
        <w:t>2 (</w:t>
      </w:r>
      <w:bookmarkEnd w:id="949"/>
      <w:r>
        <w:t>or such extended date if any as the Minister may approve).</w:t>
      </w:r>
    </w:p>
    <w:p>
      <w:pPr>
        <w:pStyle w:val="yMiscellaneousBody"/>
        <w:keepNext/>
        <w:tabs>
          <w:tab w:val="left" w:pos="567"/>
          <w:tab w:val="left" w:pos="1134"/>
        </w:tabs>
        <w:spacing w:before="220"/>
        <w:rPr>
          <w:b/>
          <w:vertAlign w:val="superscript"/>
        </w:rPr>
      </w:pPr>
      <w:r>
        <w:rPr>
          <w:b/>
        </w:rPr>
        <w:t>If Minister gives notice clauses 35 to 39 and 41 to operate</w:t>
      </w:r>
      <w:r>
        <w:t> </w:t>
      </w:r>
      <w:r>
        <w:rPr>
          <w:vertAlign w:val="superscript"/>
        </w:rPr>
        <w:t>4</w:t>
      </w:r>
    </w:p>
    <w:p>
      <w:pPr>
        <w:pStyle w:val="yMiscellaneousBody"/>
        <w:tabs>
          <w:tab w:val="left" w:pos="567"/>
          <w:tab w:val="left" w:pos="1134"/>
        </w:tabs>
      </w:pPr>
      <w:r>
        <w:tab/>
        <w:t>(2)</w:t>
      </w:r>
      <w:r>
        <w:tab/>
        <w:t>The Minister may at any time after receipt of the notice referred to in clause 3</w:t>
      </w:r>
      <w:bookmarkStart w:id="950" w:name="RuleErr_24"/>
      <w:r>
        <w:t>1(</w:t>
      </w:r>
      <w:bookmarkEnd w:id="950"/>
      <w:r>
        <w:t>a)</w:t>
      </w:r>
      <w:bookmarkStart w:id="951" w:name="RuleErr_393"/>
      <w:r>
        <w:t xml:space="preserve"> hereof</w:t>
      </w:r>
      <w:bookmarkEnd w:id="951"/>
      <w:r>
        <w:t xml:space="preserve"> and before the expiration of </w:t>
      </w:r>
      <w:bookmarkStart w:id="952" w:name="RuleErr_1048"/>
      <w:r>
        <w:t>two</w:t>
      </w:r>
      <w:bookmarkEnd w:id="952"/>
      <w:r>
        <w:t xml:space="preserve"> (2) months after the receipt of any proposals submitted pursuant to </w:t>
      </w:r>
      <w:bookmarkStart w:id="953" w:name="RuleErr_886"/>
      <w:r>
        <w:t>sub</w:t>
      </w:r>
      <w:r>
        <w:noBreakHyphen/>
        <w:t>clause</w:t>
      </w:r>
      <w:bookmarkEnd w:id="953"/>
      <w:r>
        <w:t xml:space="preserve"> (1)</w:t>
      </w:r>
      <w:bookmarkStart w:id="954" w:name="RuleErr_158"/>
      <w:r>
        <w:t xml:space="preserve"> of this clause</w:t>
      </w:r>
      <w:bookmarkEnd w:id="954"/>
      <w:r>
        <w:t xml:space="preserve"> give to the Company notice that notwithstanding the Company’s proposal to comply with the provisions</w:t>
      </w:r>
      <w:bookmarkStart w:id="955" w:name="RuleErr_159"/>
      <w:r>
        <w:t xml:space="preserve"> of this clause</w:t>
      </w:r>
      <w:bookmarkEnd w:id="955"/>
      <w:r>
        <w:t xml:space="preserve"> the State requires the provisions of clauses 35, 36, 37, 39 and 41</w:t>
      </w:r>
      <w:bookmarkStart w:id="956" w:name="RuleErr_394"/>
      <w:r>
        <w:t xml:space="preserve"> hereof</w:t>
      </w:r>
      <w:bookmarkEnd w:id="956"/>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957" w:name="RuleErr_887"/>
      <w:r>
        <w:t>sub</w:t>
      </w:r>
      <w:r>
        <w:noBreakHyphen/>
        <w:t>clause</w:t>
      </w:r>
      <w:bookmarkEnd w:id="957"/>
      <w:r>
        <w:t>s (1), (3), (4) and (5)</w:t>
      </w:r>
      <w:bookmarkStart w:id="958" w:name="RuleErr_160"/>
      <w:r>
        <w:t xml:space="preserve"> of this clause</w:t>
      </w:r>
      <w:bookmarkEnd w:id="958"/>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959" w:name="RuleErr_395"/>
      <w:r>
        <w:t xml:space="preserve"> hereof</w:t>
      </w:r>
      <w:bookmarkEnd w:id="959"/>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960" w:name="RuleErr_888"/>
      <w:r>
        <w:t>sub</w:t>
      </w:r>
      <w:r>
        <w:noBreakHyphen/>
        <w:t>clause</w:t>
      </w:r>
      <w:bookmarkEnd w:id="960"/>
      <w:r>
        <w:t xml:space="preserve"> (2)</w:t>
      </w:r>
      <w:bookmarkStart w:id="961" w:name="RuleErr_161"/>
      <w:r>
        <w:t xml:space="preserve"> of this clause</w:t>
      </w:r>
      <w:bookmarkEnd w:id="961"/>
      <w:r>
        <w:t xml:space="preserve"> then the Minister shall within </w:t>
      </w:r>
      <w:bookmarkStart w:id="962" w:name="RuleErr_1049"/>
      <w:r>
        <w:t>two</w:t>
      </w:r>
      <w:bookmarkEnd w:id="962"/>
      <w:r>
        <w:t xml:space="preserve"> (2) months of the receipt of each of the proposals referred to in </w:t>
      </w:r>
      <w:bookmarkStart w:id="963" w:name="RuleErr_889"/>
      <w:r>
        <w:t>sub</w:t>
      </w:r>
      <w:r>
        <w:noBreakHyphen/>
        <w:t>clause</w:t>
      </w:r>
      <w:bookmarkEnd w:id="963"/>
      <w:r>
        <w:t xml:space="preserve"> (1)</w:t>
      </w:r>
      <w:bookmarkStart w:id="964" w:name="RuleErr_162"/>
      <w:r>
        <w:t xml:space="preserve"> of this clause</w:t>
      </w:r>
      <w:bookmarkEnd w:id="964"/>
      <w:r>
        <w:t xml:space="preserve"> give to the Company notice either of </w:t>
      </w:r>
      <w:bookmarkStart w:id="965" w:name="RuleErr_71"/>
      <w:r>
        <w:t>his</w:t>
      </w:r>
      <w:bookmarkEnd w:id="965"/>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966" w:name="RuleErr_1050"/>
      <w:r>
        <w:t>two</w:t>
      </w:r>
      <w:bookmarkEnd w:id="966"/>
      <w:del w:id="967" w:author="svcMRProcess" w:date="2020-02-17T09:24:00Z">
        <w:r>
          <w:delText xml:space="preserve"> </w:delText>
        </w:r>
      </w:del>
      <w:ins w:id="968" w:author="svcMRProcess" w:date="2020-02-17T09:24:00Z">
        <w:r>
          <w:t> </w:t>
        </w:r>
      </w:ins>
      <w:r>
        <w:t>(2)</w:t>
      </w:r>
      <w:del w:id="969" w:author="svcMRProcess" w:date="2020-02-17T09:24:00Z">
        <w:r>
          <w:delText xml:space="preserve"> </w:delText>
        </w:r>
      </w:del>
      <w:ins w:id="970" w:author="svcMRProcess" w:date="2020-02-17T09:24:00Z">
        <w:r>
          <w:t> </w:t>
        </w:r>
      </w:ins>
      <w:r>
        <w:t xml:space="preserve">months of receipt of such notice, agreement is not reached as to the proposals the Company may within a further period of </w:t>
      </w:r>
      <w:bookmarkStart w:id="971" w:name="RuleErr_1051"/>
      <w:r>
        <w:t>two</w:t>
      </w:r>
      <w:bookmarkEnd w:id="971"/>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972" w:name="RuleErr_396"/>
      <w:r>
        <w:t xml:space="preserve"> hereof</w:t>
      </w:r>
      <w:bookmarkEnd w:id="972"/>
      <w:r>
        <w:t xml:space="preserve">) within the respective times specified in paragraphs (a), (b) and (c) of </w:t>
      </w:r>
      <w:bookmarkStart w:id="973" w:name="RuleErr_890"/>
      <w:r>
        <w:t>sub</w:t>
      </w:r>
      <w:r>
        <w:noBreakHyphen/>
        <w:t>clause</w:t>
      </w:r>
      <w:bookmarkEnd w:id="973"/>
      <w:r>
        <w:t> (1)</w:t>
      </w:r>
      <w:bookmarkStart w:id="974" w:name="RuleErr_163"/>
      <w:r>
        <w:t xml:space="preserve"> of this clause</w:t>
      </w:r>
      <w:bookmarkEnd w:id="974"/>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975" w:name="RuleErr_464"/>
      <w:r>
        <w:t xml:space="preserve"> hereto</w:t>
      </w:r>
      <w:bookmarkEnd w:id="975"/>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2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976" w:name="RuleErr_397"/>
      <w:r>
        <w:t xml:space="preserve"> hereof</w:t>
      </w:r>
      <w:bookmarkEnd w:id="976"/>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977" w:name="RuleErr_1052"/>
      <w:r>
        <w:t>two</w:t>
      </w:r>
      <w:bookmarkEnd w:id="977"/>
      <w:r>
        <w:t xml:space="preserve"> (2) months after receipt of a submission from the Company under </w:t>
      </w:r>
      <w:bookmarkStart w:id="978" w:name="RuleErr_891"/>
      <w:r>
        <w:t>sub</w:t>
      </w:r>
      <w:r>
        <w:noBreakHyphen/>
        <w:t>clause</w:t>
      </w:r>
      <w:bookmarkEnd w:id="978"/>
      <w:r>
        <w:t> (1)</w:t>
      </w:r>
      <w:bookmarkStart w:id="979" w:name="RuleErr_164"/>
      <w:r>
        <w:t xml:space="preserve"> of this clause</w:t>
      </w:r>
      <w:bookmarkEnd w:id="979"/>
      <w:r>
        <w:t xml:space="preserve"> the Minister shall notify the Company whether or not </w:t>
      </w:r>
      <w:bookmarkStart w:id="980" w:name="RuleErr_44"/>
      <w:r>
        <w:t>he</w:t>
      </w:r>
      <w:bookmarkEnd w:id="980"/>
      <w:r>
        <w:t xml:space="preserve"> agrees with its submission.</w:t>
      </w:r>
    </w:p>
    <w:p>
      <w:pPr>
        <w:pStyle w:val="yMiscellaneousBody"/>
        <w:tabs>
          <w:tab w:val="left" w:pos="567"/>
          <w:tab w:val="left" w:pos="1134"/>
        </w:tabs>
      </w:pPr>
      <w:r>
        <w:tab/>
        <w:t>(3)</w:t>
      </w:r>
      <w:r>
        <w:tab/>
        <w:t xml:space="preserve">If the Minister notifies the Company that </w:t>
      </w:r>
      <w:bookmarkStart w:id="981" w:name="RuleErr_45"/>
      <w:r>
        <w:t>he</w:t>
      </w:r>
      <w:bookmarkEnd w:id="981"/>
      <w:r>
        <w:t xml:space="preserve"> does not agree with its submission then at the request of the Company made within </w:t>
      </w:r>
      <w:bookmarkStart w:id="982" w:name="RuleErr_1053"/>
      <w:r>
        <w:t>two</w:t>
      </w:r>
      <w:bookmarkEnd w:id="982"/>
      <w:r>
        <w:t xml:space="preserve"> (2) months after receipt by the Company of the notification from the Minister, the Minister will appoint a tribunal (hereinafter called “the Tribunal”) of </w:t>
      </w:r>
      <w:bookmarkStart w:id="983" w:name="RuleErr_1092"/>
      <w:r>
        <w:t>three</w:t>
      </w:r>
      <w:bookmarkEnd w:id="983"/>
      <w:r>
        <w:t xml:space="preserve"> persons (one of whom shall be a Judge of the Supreme Court of Western Australia or failing </w:t>
      </w:r>
      <w:bookmarkStart w:id="984" w:name="RuleErr_56"/>
      <w:r>
        <w:t>him</w:t>
      </w:r>
      <w:bookmarkEnd w:id="984"/>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985" w:name="RuleErr_46"/>
      <w:r>
        <w:t>he</w:t>
      </w:r>
      <w:bookmarkEnd w:id="985"/>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986" w:name="RuleErr_398"/>
      <w:r>
        <w:t xml:space="preserve"> hereof</w:t>
      </w:r>
      <w:bookmarkEnd w:id="986"/>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987" w:name="RuleErr_266"/>
      <w:bookmarkStart w:id="988" w:name="RuleErr_651"/>
      <w:r>
        <w:t xml:space="preserve"> the</w:t>
      </w:r>
      <w:bookmarkStart w:id="989" w:name="RuleErr_537"/>
      <w:r>
        <w:t xml:space="preserve"> said</w:t>
      </w:r>
      <w:bookmarkEnd w:id="987"/>
      <w:bookmarkEnd w:id="988"/>
      <w:bookmarkEnd w:id="989"/>
      <w:r>
        <w:t xml:space="preserve"> State approximately equivalent to the metallising operation.</w:t>
      </w:r>
    </w:p>
    <w:p>
      <w:pPr>
        <w:pStyle w:val="yMiscellaneousBody"/>
        <w:tabs>
          <w:tab w:val="left" w:pos="567"/>
          <w:tab w:val="left" w:pos="1134"/>
        </w:tabs>
      </w:pPr>
      <w:r>
        <w:tab/>
        <w:t>(5)</w:t>
      </w:r>
      <w:r>
        <w:tab/>
        <w:t xml:space="preserve">If within </w:t>
      </w:r>
      <w:bookmarkStart w:id="990" w:name="RuleErr_1054"/>
      <w:r>
        <w:t>two</w:t>
      </w:r>
      <w:bookmarkEnd w:id="990"/>
      <w:r>
        <w:t xml:space="preserve"> (2) months after the Minister notifies the Company that </w:t>
      </w:r>
      <w:bookmarkStart w:id="991" w:name="RuleErr_47"/>
      <w:r>
        <w:t>he</w:t>
      </w:r>
      <w:bookmarkEnd w:id="991"/>
      <w:r>
        <w:t xml:space="preserve"> agrees with its submission or (as the case may be) within </w:t>
      </w:r>
      <w:bookmarkStart w:id="992" w:name="RuleErr_1055"/>
      <w:r>
        <w:t>two</w:t>
      </w:r>
      <w:bookmarkEnd w:id="992"/>
      <w:r>
        <w:t xml:space="preserve"> (2) months after the Tribunal has announced its decision that the metallising operation is not feasible the Minister and the Company have not reached agreement under subclause (4</w:t>
      </w:r>
      <w:bookmarkStart w:id="993" w:name="RuleErr_34"/>
      <w:r>
        <w:t>)(</w:t>
      </w:r>
      <w:bookmarkEnd w:id="993"/>
      <w:r>
        <w:t>b)</w:t>
      </w:r>
      <w:bookmarkStart w:id="994" w:name="RuleErr_165"/>
      <w:r>
        <w:t xml:space="preserve"> of this clause</w:t>
      </w:r>
      <w:bookmarkEnd w:id="994"/>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995" w:name="RuleErr_35"/>
      <w:r>
        <w:t>)(</w:t>
      </w:r>
      <w:bookmarkEnd w:id="995"/>
      <w:r>
        <w:t>b)</w:t>
      </w:r>
      <w:bookmarkStart w:id="996" w:name="RuleErr_166"/>
      <w:r>
        <w:t xml:space="preserve"> of this clause</w:t>
      </w:r>
      <w:bookmarkEnd w:id="996"/>
      <w:r>
        <w:t xml:space="preserve"> or if on reference to the Tribunal under </w:t>
      </w:r>
      <w:bookmarkStart w:id="997" w:name="RuleErr_892"/>
      <w:r>
        <w:t>sub</w:t>
      </w:r>
      <w:r>
        <w:noBreakHyphen/>
        <w:t>clause</w:t>
      </w:r>
      <w:bookmarkEnd w:id="997"/>
      <w:r>
        <w:t> (5)</w:t>
      </w:r>
      <w:bookmarkStart w:id="998" w:name="RuleErr_167"/>
      <w:r>
        <w:t xml:space="preserve"> of this clause</w:t>
      </w:r>
      <w:bookmarkEnd w:id="998"/>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999" w:name="RuleErr_893"/>
      <w:r>
        <w:t>sub</w:t>
      </w:r>
      <w:r>
        <w:noBreakHyphen/>
        <w:t>clause</w:t>
      </w:r>
      <w:bookmarkEnd w:id="999"/>
      <w:r>
        <w:t> (1)</w:t>
      </w:r>
      <w:bookmarkStart w:id="1000" w:name="RuleErr_168"/>
      <w:r>
        <w:t xml:space="preserve"> of this clause</w:t>
      </w:r>
      <w:bookmarkEnd w:id="1000"/>
      <w:r>
        <w:t xml:space="preserve"> then the period from the time of making that submission to the time when the Minister notifies the Company that </w:t>
      </w:r>
      <w:bookmarkStart w:id="1001" w:name="RuleErr_48"/>
      <w:r>
        <w:t>he</w:t>
      </w:r>
      <w:bookmarkEnd w:id="1001"/>
      <w:r>
        <w:t xml:space="preserve"> does not agree with its submission or (if the Company requests the Minister as provided in subclause (3)</w:t>
      </w:r>
      <w:bookmarkStart w:id="1002" w:name="RuleErr_169"/>
      <w:r>
        <w:t xml:space="preserve"> of this clause</w:t>
      </w:r>
      <w:bookmarkEnd w:id="1002"/>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1003" w:name="RuleErr_399"/>
      <w:r>
        <w:t xml:space="preserve"> hereof</w:t>
      </w:r>
      <w:bookmarkEnd w:id="1003"/>
      <w:r>
        <w:t>.</w:t>
      </w:r>
    </w:p>
    <w:p>
      <w:pPr>
        <w:pStyle w:val="yMiscellaneousBody"/>
        <w:tabs>
          <w:tab w:val="left" w:pos="567"/>
          <w:tab w:val="left" w:pos="1134"/>
        </w:tabs>
      </w:pPr>
      <w:r>
        <w:tab/>
        <w:t>(8)</w:t>
      </w:r>
      <w:r>
        <w:tab/>
        <w:t>The Company may invoke the foregoing provision</w:t>
      </w:r>
      <w:bookmarkStart w:id="1004" w:name="RuleErr_170"/>
      <w:r>
        <w:t xml:space="preserve"> of this clause</w:t>
      </w:r>
      <w:bookmarkEnd w:id="1004"/>
      <w:r>
        <w:t xml:space="preserve"> at any time and from time to time in respect of all or any of its obligations arising under clause 10 or clause 32</w:t>
      </w:r>
      <w:bookmarkStart w:id="1005" w:name="RuleErr_400"/>
      <w:r>
        <w:t xml:space="preserve"> hereof</w:t>
      </w:r>
      <w:bookmarkEnd w:id="1005"/>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1006" w:name="RuleErr_171"/>
      <w:r>
        <w:t xml:space="preserve"> of this clause</w:t>
      </w:r>
      <w:bookmarkEnd w:id="1006"/>
      <w:r>
        <w:t xml:space="preserve"> in respect of its obligations under clause 32</w:t>
      </w:r>
      <w:bookmarkStart w:id="1007" w:name="RuleErr_401"/>
      <w:r>
        <w:t xml:space="preserve"> hereof</w:t>
      </w:r>
      <w:bookmarkEnd w:id="1007"/>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1008" w:name="RuleErr_894"/>
      <w:r>
        <w:t>sub</w:t>
      </w:r>
      <w:r>
        <w:noBreakHyphen/>
        <w:t>clause</w:t>
      </w:r>
      <w:bookmarkEnd w:id="1008"/>
      <w:r>
        <w:t xml:space="preserve"> (2) of clause 32</w:t>
      </w:r>
      <w:bookmarkStart w:id="1009" w:name="RuleErr_402"/>
      <w:r>
        <w:t xml:space="preserve"> hereof</w:t>
      </w:r>
      <w:bookmarkEnd w:id="1009"/>
      <w:r>
        <w:t xml:space="preserve"> shall operate as if the Minister had given notice to the Company pursuant to that </w:t>
      </w:r>
      <w:bookmarkStart w:id="1010" w:name="RuleErr_895"/>
      <w:r>
        <w:t>sub</w:t>
      </w:r>
      <w:r>
        <w:noBreakHyphen/>
        <w:t>clause</w:t>
      </w:r>
      <w:bookmarkEnd w:id="1010"/>
      <w:r>
        <w:t xml:space="preserve"> and the Minister shall be deemed to have given such notice accordingly and the Company shall be released from any obligations pursuant to this clause and clause 32</w:t>
      </w:r>
      <w:bookmarkStart w:id="1011" w:name="RuleErr_403"/>
      <w:r>
        <w:t xml:space="preserve"> hereof</w:t>
      </w:r>
      <w:bookmarkEnd w:id="1011"/>
      <w:r>
        <w:t xml:space="preserve"> accordingly.</w:t>
      </w:r>
    </w:p>
    <w:p>
      <w:pPr>
        <w:pStyle w:val="yMiscellaneousBody"/>
        <w:spacing w:before="22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1012" w:name="RuleErr_404"/>
      <w:r>
        <w:t xml:space="preserve"> hereof</w:t>
      </w:r>
      <w:bookmarkEnd w:id="1012"/>
      <w:r>
        <w:t xml:space="preserve"> the Company gives to the Minister notice that it proposes to comply with the provisions</w:t>
      </w:r>
      <w:bookmarkStart w:id="1013" w:name="RuleErr_172"/>
      <w:r>
        <w:t xml:space="preserve"> of this clause</w:t>
      </w:r>
      <w:bookmarkEnd w:id="1013"/>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1014" w:name="RuleErr_267"/>
      <w:bookmarkStart w:id="1015" w:name="RuleErr_652"/>
      <w:r>
        <w:t xml:space="preserve"> the</w:t>
      </w:r>
      <w:bookmarkStart w:id="1016" w:name="RuleErr_538"/>
      <w:r>
        <w:t xml:space="preserve"> said</w:t>
      </w:r>
      <w:bookmarkEnd w:id="1014"/>
      <w:bookmarkEnd w:id="1015"/>
      <w:bookmarkEnd w:id="1016"/>
      <w:r>
        <w:t xml:space="preserve"> State of plant for the production of steel containing provision that such plant will by the end of year 22 have the capacity to produce not less than </w:t>
      </w:r>
      <w:bookmarkStart w:id="1017" w:name="RuleErr_1116"/>
      <w:r>
        <w:t>five</w:t>
      </w:r>
      <w:bookmarkEnd w:id="1017"/>
      <w:r>
        <w:t xml:space="preserve"> </w:t>
      </w:r>
      <w:bookmarkStart w:id="1018" w:name="RuleErr_1165"/>
      <w:r>
        <w:t>hundred</w:t>
      </w:r>
      <w:bookmarkEnd w:id="1018"/>
      <w:r>
        <w:t xml:space="preserve"> </w:t>
      </w:r>
      <w:bookmarkStart w:id="1019" w:name="RuleErr_1178"/>
      <w:r>
        <w:t>thousand</w:t>
      </w:r>
      <w:bookmarkEnd w:id="1019"/>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1020" w:name="RuleErr_1056"/>
      <w:r>
        <w:t>two</w:t>
      </w:r>
      <w:bookmarkEnd w:id="1020"/>
      <w:r>
        <w:t xml:space="preserve"> (2) months of receipt of such proposals give to the Company notice of </w:t>
      </w:r>
      <w:bookmarkStart w:id="1021" w:name="RuleErr_72"/>
      <w:r>
        <w:t>his</w:t>
      </w:r>
      <w:bookmarkEnd w:id="1021"/>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1022" w:name="RuleErr_1057"/>
      <w:r>
        <w:t>two</w:t>
      </w:r>
      <w:bookmarkEnd w:id="1022"/>
      <w:del w:id="1023" w:author="svcMRProcess" w:date="2020-02-17T09:24:00Z">
        <w:r>
          <w:delText xml:space="preserve"> </w:delText>
        </w:r>
      </w:del>
      <w:ins w:id="1024" w:author="svcMRProcess" w:date="2020-02-17T09:24:00Z">
        <w:r>
          <w:t> </w:t>
        </w:r>
      </w:ins>
      <w:r>
        <w:t>(2)</w:t>
      </w:r>
      <w:del w:id="1025" w:author="svcMRProcess" w:date="2020-02-17T09:24:00Z">
        <w:r>
          <w:delText xml:space="preserve"> </w:delText>
        </w:r>
      </w:del>
      <w:ins w:id="1026" w:author="svcMRProcess" w:date="2020-02-17T09:24:00Z">
        <w:r>
          <w:t> </w:t>
        </w:r>
      </w:ins>
      <w:r>
        <w:t xml:space="preserve">months of receipt of such notice, agreement is not reached as to the proposals the Company may within a further period of </w:t>
      </w:r>
      <w:bookmarkStart w:id="1027" w:name="RuleErr_1058"/>
      <w:r>
        <w:t>two</w:t>
      </w:r>
      <w:bookmarkEnd w:id="1027"/>
      <w:del w:id="1028" w:author="svcMRProcess" w:date="2020-02-17T09:24:00Z">
        <w:r>
          <w:delText xml:space="preserve"> </w:delText>
        </w:r>
      </w:del>
      <w:ins w:id="1029" w:author="svcMRProcess" w:date="2020-02-17T09:24:00Z">
        <w:r>
          <w:t> </w:t>
        </w:r>
      </w:ins>
      <w:r>
        <w:t>(2)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1030" w:name="RuleErr_896"/>
      <w:r>
        <w:t>sub</w:t>
      </w:r>
      <w:r>
        <w:noBreakHyphen/>
        <w:t>clause</w:t>
      </w:r>
      <w:bookmarkEnd w:id="1030"/>
      <w:r>
        <w:t xml:space="preserve"> (1)</w:t>
      </w:r>
      <w:bookmarkStart w:id="1031" w:name="RuleErr_173"/>
      <w:r>
        <w:t xml:space="preserve"> of this clause</w:t>
      </w:r>
      <w:bookmarkEnd w:id="1031"/>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1032" w:name="RuleErr_465"/>
      <w:r>
        <w:t xml:space="preserve"> hereto</w:t>
      </w:r>
      <w:bookmarkEnd w:id="1032"/>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2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1033" w:name="RuleErr_174"/>
      <w:r>
        <w:t xml:space="preserve"> of this clause</w:t>
      </w:r>
      <w:bookmarkEnd w:id="1033"/>
      <w:r>
        <w:t xml:space="preserve"> and of clauses 36, 37, 38, 39 and 41</w:t>
      </w:r>
      <w:bookmarkStart w:id="1034" w:name="RuleErr_405"/>
      <w:r>
        <w:t xml:space="preserve"> hereof</w:t>
      </w:r>
      <w:bookmarkEnd w:id="1034"/>
      <w:r>
        <w:t xml:space="preserve"> shall not operate unless and until the Minister has given notice or is deemed to have given notice to the Company pursuant to </w:t>
      </w:r>
      <w:bookmarkStart w:id="1035" w:name="RuleErr_897"/>
      <w:r>
        <w:t>sub</w:t>
      </w:r>
      <w:r>
        <w:noBreakHyphen/>
        <w:t>clause</w:t>
      </w:r>
      <w:bookmarkEnd w:id="1035"/>
      <w:r>
        <w:t xml:space="preserve"> (2) of clause 32</w:t>
      </w:r>
      <w:bookmarkStart w:id="1036" w:name="RuleErr_406"/>
      <w:r>
        <w:t xml:space="preserve"> hereof</w:t>
      </w:r>
      <w:bookmarkEnd w:id="1036"/>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1037" w:name="RuleErr_268"/>
      <w:bookmarkStart w:id="1038" w:name="RuleErr_653"/>
      <w:r>
        <w:t xml:space="preserve"> the</w:t>
      </w:r>
      <w:bookmarkStart w:id="1039" w:name="RuleErr_539"/>
      <w:r>
        <w:t xml:space="preserve"> said</w:t>
      </w:r>
      <w:bookmarkEnd w:id="1037"/>
      <w:bookmarkEnd w:id="1038"/>
      <w:bookmarkEnd w:id="1039"/>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1040" w:name="RuleErr_1117"/>
      <w:r>
        <w:t>five</w:t>
      </w:r>
      <w:bookmarkEnd w:id="1040"/>
      <w:r>
        <w:t xml:space="preserve"> </w:t>
      </w:r>
      <w:bookmarkStart w:id="1041" w:name="RuleErr_1166"/>
      <w:r>
        <w:t>hundred</w:t>
      </w:r>
      <w:bookmarkEnd w:id="1041"/>
      <w:r>
        <w:t xml:space="preserve"> </w:t>
      </w:r>
      <w:bookmarkStart w:id="1042" w:name="RuleErr_1179"/>
      <w:r>
        <w:t>thousand</w:t>
      </w:r>
      <w:bookmarkEnd w:id="1042"/>
      <w:r>
        <w:t xml:space="preserve"> (500,000) tons of pig iron foundry iron or steel (hereinafter together refered to as “product”) of which not less than </w:t>
      </w:r>
      <w:bookmarkStart w:id="1043" w:name="RuleErr_1059"/>
      <w:r>
        <w:t>two</w:t>
      </w:r>
      <w:bookmarkEnd w:id="1043"/>
      <w:r>
        <w:t xml:space="preserve"> </w:t>
      </w:r>
      <w:bookmarkStart w:id="1044" w:name="RuleErr_1167"/>
      <w:r>
        <w:t>hundred</w:t>
      </w:r>
      <w:bookmarkEnd w:id="1044"/>
      <w:r>
        <w:t xml:space="preserve"> and fifty</w:t>
      </w:r>
      <w:del w:id="1045" w:author="svcMRProcess" w:date="2020-02-17T09:24:00Z">
        <w:r>
          <w:delText xml:space="preserve"> </w:delText>
        </w:r>
      </w:del>
      <w:ins w:id="1046" w:author="svcMRProcess" w:date="2020-02-17T09:24:00Z">
        <w:r>
          <w:t> </w:t>
        </w:r>
      </w:ins>
      <w:bookmarkStart w:id="1047" w:name="RuleErr_1180"/>
      <w:r>
        <w:t>thousand</w:t>
      </w:r>
      <w:bookmarkEnd w:id="1047"/>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1048" w:name="RuleErr_1118"/>
      <w:r>
        <w:t>five</w:t>
      </w:r>
      <w:bookmarkEnd w:id="1048"/>
      <w:r>
        <w:t xml:space="preserve"> </w:t>
      </w:r>
      <w:bookmarkStart w:id="1049" w:name="RuleErr_1168"/>
      <w:r>
        <w:t>hundred</w:t>
      </w:r>
      <w:bookmarkEnd w:id="1049"/>
      <w:r>
        <w:t xml:space="preserve"> </w:t>
      </w:r>
      <w:bookmarkStart w:id="1050" w:name="RuleErr_1181"/>
      <w:r>
        <w:t>thousand</w:t>
      </w:r>
      <w:bookmarkEnd w:id="1050"/>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the capital cost involved will be not less than eighty</w:t>
      </w:r>
      <w:del w:id="1051" w:author="svcMRProcess" w:date="2020-02-17T09:24:00Z">
        <w:r>
          <w:delText xml:space="preserve"> </w:delText>
        </w:r>
      </w:del>
      <w:ins w:id="1052" w:author="svcMRProcess" w:date="2020-02-17T09:24:00Z">
        <w:r>
          <w:t> </w:t>
        </w:r>
      </w:ins>
      <w:r>
        <w:t>million</w:t>
      </w:r>
      <w:del w:id="1053" w:author="svcMRProcess" w:date="2020-02-17T09:24:00Z">
        <w:r>
          <w:delText xml:space="preserve"> </w:delText>
        </w:r>
      </w:del>
      <w:ins w:id="1054" w:author="svcMRProcess" w:date="2020-02-17T09:24:00Z">
        <w:r>
          <w:t> </w:t>
        </w:r>
      </w:ins>
      <w:bookmarkStart w:id="1055" w:name="RuleErr_992"/>
      <w:r>
        <w:t>dollars</w:t>
      </w:r>
      <w:bookmarkEnd w:id="1055"/>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1056" w:name="RuleErr_1060"/>
      <w:r>
        <w:t>two</w:t>
      </w:r>
      <w:bookmarkEnd w:id="1056"/>
      <w:r>
        <w:t xml:space="preserve"> (2) months of the receipt thereof give to the Company notice either of </w:t>
      </w:r>
      <w:bookmarkStart w:id="1057" w:name="RuleErr_73"/>
      <w:r>
        <w:t>his</w:t>
      </w:r>
      <w:bookmarkEnd w:id="1057"/>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1058" w:name="RuleErr_1061"/>
      <w:r>
        <w:t>two</w:t>
      </w:r>
      <w:bookmarkEnd w:id="1058"/>
      <w:r>
        <w:t xml:space="preserve"> (2) months after receipt thereof then (subject to any extension of time granted under subclause (3) of clause 8</w:t>
      </w:r>
      <w:bookmarkStart w:id="1059" w:name="RuleErr_407"/>
      <w:r>
        <w:t xml:space="preserve"> hereof</w:t>
      </w:r>
      <w:bookmarkEnd w:id="1059"/>
      <w:r>
        <w:t>) if by the end of year 2</w:t>
      </w:r>
      <w:bookmarkStart w:id="1060" w:name="RuleErr_25"/>
      <w:r>
        <w:t>0 (</w:t>
      </w:r>
      <w:bookmarkEnd w:id="1060"/>
      <w:r>
        <w:t>or extended date if any) the State gives to the Company notice that some other company or party (hereinafter referred to as “the Third Party”) has agreed to establish an integrated iron and steel industry within</w:t>
      </w:r>
      <w:bookmarkStart w:id="1061" w:name="RuleErr_269"/>
      <w:bookmarkStart w:id="1062" w:name="RuleErr_654"/>
      <w:r>
        <w:t xml:space="preserve"> the</w:t>
      </w:r>
      <w:bookmarkStart w:id="1063" w:name="RuleErr_540"/>
      <w:r>
        <w:t xml:space="preserve"> said</w:t>
      </w:r>
      <w:bookmarkEnd w:id="1061"/>
      <w:bookmarkEnd w:id="1062"/>
      <w:bookmarkEnd w:id="1063"/>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1064" w:name="RuleErr_26"/>
      <w:r>
        <w:t>0 (</w:t>
      </w:r>
      <w:bookmarkEnd w:id="1064"/>
      <w:r>
        <w:t>or extended date if any) the State has not given to the Company any such notice as is referred to in subclause (4)</w:t>
      </w:r>
      <w:bookmarkStart w:id="1065" w:name="RuleErr_175"/>
      <w:r>
        <w:t xml:space="preserve"> of this clause</w:t>
      </w:r>
      <w:bookmarkEnd w:id="1065"/>
      <w:r>
        <w:t xml:space="preserve"> that </w:t>
      </w:r>
      <w:bookmarkStart w:id="1066" w:name="RuleErr_898"/>
      <w:del w:id="1067" w:author="svcMRProcess" w:date="2020-02-17T09:24:00Z">
        <w:r>
          <w:delText>sub</w:delText>
        </w:r>
        <w:r>
          <w:noBreakHyphen/>
          <w:delText>clause</w:delText>
        </w:r>
      </w:del>
      <w:bookmarkEnd w:id="1066"/>
      <w:ins w:id="1068" w:author="svcMRProcess" w:date="2020-02-17T09:24:00Z">
        <w:r>
          <w:t>subclause</w:t>
        </w:r>
      </w:ins>
      <w:r>
        <w:t xml:space="preserve"> shall thereupon cease to have effect except that (to the extent that they can from time to time operate) the provisions of subclause (4)</w:t>
      </w:r>
      <w:bookmarkStart w:id="1069" w:name="RuleErr_176"/>
      <w:r>
        <w:t xml:space="preserve"> of this clause</w:t>
      </w:r>
      <w:bookmarkEnd w:id="1069"/>
      <w:r>
        <w:t xml:space="preserve"> shall revive (for a period of </w:t>
      </w:r>
      <w:bookmarkStart w:id="1070" w:name="RuleErr_1093"/>
      <w:r>
        <w:t>three</w:t>
      </w:r>
      <w:bookmarkEnd w:id="1070"/>
      <w:r>
        <w:t xml:space="preserve"> (3) years) at the end of year 30 and at the end of each successive period of </w:t>
      </w:r>
      <w:bookmarkStart w:id="1071" w:name="RuleErr_1130"/>
      <w:r>
        <w:t>thirteen</w:t>
      </w:r>
      <w:bookmarkEnd w:id="1071"/>
      <w:r>
        <w:t xml:space="preserve"> (13) years thereafter in such a way that each year referred to in that subclause shall be read as the year (13) or (as the case may require) a multiple of </w:t>
      </w:r>
      <w:bookmarkStart w:id="1072" w:name="RuleErr_1131"/>
      <w:r>
        <w:t>thirteen</w:t>
      </w:r>
      <w:bookmarkEnd w:id="1072"/>
      <w:r>
        <w:t xml:space="preserve"> (13) years thereafter (subject to extensions of dates if any</w:t>
      </w:r>
      <w:bookmarkStart w:id="1073" w:name="RuleErr_779"/>
      <w:r>
        <w:t xml:space="preserve"> as</w:t>
      </w:r>
      <w:bookmarkStart w:id="1074" w:name="RuleErr_745"/>
      <w:r>
        <w:t xml:space="preserve"> aforesaid</w:t>
      </w:r>
      <w:bookmarkEnd w:id="1073"/>
      <w:bookmarkEnd w:id="1074"/>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1075" w:name="RuleErr_177"/>
      <w:r>
        <w:t xml:space="preserve"> of this clause</w:t>
      </w:r>
      <w:bookmarkEnd w:id="1075"/>
      <w:r>
        <w:t xml:space="preserve"> and the provisions of subclauses (2) and (3)</w:t>
      </w:r>
      <w:bookmarkStart w:id="1076" w:name="RuleErr_178"/>
      <w:r>
        <w:t xml:space="preserve"> of this clause</w:t>
      </w:r>
      <w:bookmarkEnd w:id="1076"/>
      <w:r>
        <w:t xml:space="preserve"> shall apply to such proposals.</w:t>
      </w:r>
    </w:p>
    <w:p>
      <w:pPr>
        <w:pStyle w:val="yMiscellaneousBody"/>
        <w:tabs>
          <w:tab w:val="left" w:pos="567"/>
          <w:tab w:val="left" w:pos="1134"/>
        </w:tabs>
      </w:pPr>
      <w:r>
        <w:tab/>
        <w:t>(7)</w:t>
      </w:r>
      <w:r>
        <w:tab/>
        <w:t>Except as provided in subclause (4)</w:t>
      </w:r>
      <w:bookmarkStart w:id="1077" w:name="RuleErr_179"/>
      <w:r>
        <w:t xml:space="preserve"> of this clause</w:t>
      </w:r>
      <w:bookmarkEnd w:id="1077"/>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1078" w:name="RuleErr_780"/>
      <w:r>
        <w:t xml:space="preserve"> as</w:t>
      </w:r>
      <w:bookmarkStart w:id="1079" w:name="RuleErr_746"/>
      <w:r>
        <w:t xml:space="preserve"> aforesaid</w:t>
      </w:r>
      <w:bookmarkEnd w:id="1078"/>
      <w:bookmarkEnd w:id="1079"/>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1080" w:name="RuleErr_180"/>
      <w:r>
        <w:t xml:space="preserve"> of this clause</w:t>
      </w:r>
      <w:bookmarkEnd w:id="1080"/>
      <w:r>
        <w:t>.</w:t>
      </w:r>
    </w:p>
    <w:p>
      <w:pPr>
        <w:pStyle w:val="yMiscellaneousBody"/>
        <w:keepNext/>
        <w:keepLines/>
        <w:spacing w:before="220"/>
        <w:rPr>
          <w:b/>
        </w:rPr>
      </w:pPr>
      <w:r>
        <w:rPr>
          <w:b/>
        </w:rPr>
        <w:t>“Substantial establishment”</w:t>
      </w:r>
      <w:r>
        <w:t xml:space="preserve"> </w:t>
      </w:r>
      <w:r>
        <w:rPr>
          <w:vertAlign w:val="superscript"/>
        </w:rPr>
        <w:t>4</w:t>
      </w:r>
    </w:p>
    <w:p>
      <w:pPr>
        <w:pStyle w:val="yMiscellaneousBody"/>
        <w:keepNext/>
        <w:keepLines/>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1081" w:name="RuleErr_49"/>
      <w:r>
        <w:t>he</w:t>
      </w:r>
      <w:bookmarkEnd w:id="1081"/>
      <w:r>
        <w:t xml:space="preserve"> is satisfied that that party will proceed </w:t>
      </w:r>
      <w:bookmarkStart w:id="1082" w:name="RuleErr_1203"/>
      <w:r>
        <w:rPr>
          <w:i/>
        </w:rPr>
        <w:t>bona fide</w:t>
      </w:r>
      <w:bookmarkEnd w:id="1082"/>
      <w:r>
        <w:t xml:space="preserve"> to operate its plant or industry.</w:t>
      </w:r>
    </w:p>
    <w:p>
      <w:pPr>
        <w:pStyle w:val="yMiscellaneousBody"/>
        <w:spacing w:before="22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1083" w:name="RuleErr_408"/>
      <w:r>
        <w:t xml:space="preserve"> hereof</w:t>
      </w:r>
      <w:bookmarkEnd w:id="1083"/>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1084" w:name="RuleErr_409"/>
      <w:r>
        <w:t xml:space="preserve"> hereof</w:t>
      </w:r>
      <w:bookmarkEnd w:id="1084"/>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1085" w:name="RuleErr_410"/>
      <w:r>
        <w:t xml:space="preserve"> hereof</w:t>
      </w:r>
      <w:bookmarkEnd w:id="1085"/>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1086" w:name="RuleErr_1119"/>
      <w:r>
        <w:t>five</w:t>
      </w:r>
      <w:bookmarkEnd w:id="1086"/>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1087" w:name="RuleErr_1129"/>
      <w:r>
        <w:t>ten</w:t>
      </w:r>
      <w:bookmarkEnd w:id="1087"/>
      <w:del w:id="1088" w:author="svcMRProcess" w:date="2020-02-17T09:24:00Z">
        <w:r>
          <w:delText xml:space="preserve"> </w:delText>
        </w:r>
      </w:del>
      <w:ins w:id="1089" w:author="svcMRProcess" w:date="2020-02-17T09:24:00Z">
        <w:r>
          <w:t> </w:t>
        </w:r>
      </w:ins>
      <w:bookmarkStart w:id="1090" w:name="RuleErr_977"/>
      <w:bookmarkStart w:id="1091" w:name="RuleErr_966"/>
      <w:r>
        <w:t>per cent</w:t>
      </w:r>
      <w:bookmarkEnd w:id="1090"/>
      <w:r>
        <w:t>um</w:t>
      </w:r>
      <w:bookmarkEnd w:id="1091"/>
      <w:del w:id="1092" w:author="svcMRProcess" w:date="2020-02-17T09:24:00Z">
        <w:r>
          <w:delText xml:space="preserve"> </w:delText>
        </w:r>
      </w:del>
      <w:ins w:id="1093" w:author="svcMRProcess" w:date="2020-02-17T09:24:00Z">
        <w:r>
          <w:t> </w:t>
        </w:r>
      </w:ins>
      <w:r>
        <w:t>(10%)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w:t>
      </w:r>
      <w:del w:id="1094" w:author="svcMRProcess" w:date="2020-02-17T09:24:00Z">
        <w:r>
          <w:delText xml:space="preserve"> </w:delText>
        </w:r>
      </w:del>
      <w:ins w:id="1095" w:author="svcMRProcess" w:date="2020-02-17T09:24:00Z">
        <w:r>
          <w:t> </w:t>
        </w:r>
      </w:ins>
      <w:r>
        <w:t>(30)</w:t>
      </w:r>
      <w:del w:id="1096" w:author="svcMRProcess" w:date="2020-02-17T09:24:00Z">
        <w:r>
          <w:delText xml:space="preserve"> </w:delText>
        </w:r>
      </w:del>
      <w:ins w:id="1097" w:author="svcMRProcess" w:date="2020-02-17T09:24:00Z">
        <w:r>
          <w:t> </w:t>
        </w:r>
      </w:ins>
      <w:r>
        <w:t>miles from the northernmost point of Cape Lambert in</w:t>
      </w:r>
      <w:bookmarkStart w:id="1098" w:name="RuleErr_270"/>
      <w:bookmarkStart w:id="1099" w:name="RuleErr_655"/>
      <w:r>
        <w:t xml:space="preserve"> the</w:t>
      </w:r>
      <w:bookmarkStart w:id="1100" w:name="RuleErr_541"/>
      <w:r>
        <w:t xml:space="preserve"> said</w:t>
      </w:r>
      <w:bookmarkEnd w:id="1098"/>
      <w:bookmarkEnd w:id="1099"/>
      <w:bookmarkEnd w:id="1100"/>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1101" w:name="RuleErr_1126"/>
      <w:r>
        <w:t>six</w:t>
      </w:r>
      <w:bookmarkEnd w:id="1101"/>
      <w:r>
        <w:t xml:space="preserve"> tenths of a </w:t>
      </w:r>
      <w:bookmarkStart w:id="1102" w:name="RuleErr_998"/>
      <w:r>
        <w:t>cent</w:t>
      </w:r>
      <w:bookmarkEnd w:id="1102"/>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1103" w:name="RuleErr_271"/>
      <w:bookmarkStart w:id="1104" w:name="RuleErr_656"/>
      <w:r>
        <w:t xml:space="preserve"> the</w:t>
      </w:r>
      <w:bookmarkStart w:id="1105" w:name="RuleErr_542"/>
      <w:r>
        <w:t xml:space="preserve"> said</w:t>
      </w:r>
      <w:bookmarkEnd w:id="1103"/>
      <w:bookmarkEnd w:id="1104"/>
      <w:bookmarkEnd w:id="1105"/>
      <w:r>
        <w:t xml:space="preserve"> agreement clauses 34 and 35</w:t>
      </w:r>
      <w:bookmarkStart w:id="1106" w:name="RuleErr_411"/>
      <w:r>
        <w:t xml:space="preserve"> hereof</w:t>
      </w:r>
      <w:bookmarkEnd w:id="1106"/>
      <w:r>
        <w:t xml:space="preserve"> shall be read construed and take effect as if each numeral appearing therein immediately after the word “year” were a numeral </w:t>
      </w:r>
      <w:bookmarkStart w:id="1107" w:name="RuleErr_1127"/>
      <w:r>
        <w:t>six</w:t>
      </w:r>
      <w:bookmarkEnd w:id="1107"/>
      <w:r>
        <w:t xml:space="preserve"> (6) less than each such numeral.</w:t>
      </w:r>
    </w:p>
    <w:p>
      <w:pPr>
        <w:pStyle w:val="yMiscellaneousBody"/>
        <w:spacing w:before="240"/>
      </w:pPr>
      <w:r>
        <w:t>41.</w:t>
      </w:r>
      <w:r>
        <w:tab/>
        <w:t xml:space="preserve">If by the end of the year first referred to in </w:t>
      </w:r>
      <w:bookmarkStart w:id="1108" w:name="RuleErr_899"/>
      <w:r>
        <w:t>sub</w:t>
      </w:r>
      <w:r>
        <w:noBreakHyphen/>
        <w:t>clause</w:t>
      </w:r>
      <w:bookmarkEnd w:id="1108"/>
      <w:r>
        <w:t xml:space="preserve"> (2) of clause 35</w:t>
      </w:r>
      <w:bookmarkStart w:id="1109" w:name="RuleErr_412"/>
      <w:r>
        <w:t xml:space="preserve"> hereof</w:t>
      </w:r>
      <w:bookmarkEnd w:id="1109"/>
      <w:r>
        <w:t xml:space="preserve"> (or any later time to which that time has been extended by the Minister) detailed proposals for an integrated iron and steel industry as referred to in </w:t>
      </w:r>
      <w:bookmarkStart w:id="1110" w:name="RuleErr_900"/>
      <w:r>
        <w:t>sub</w:t>
      </w:r>
      <w:r>
        <w:noBreakHyphen/>
        <w:t>clause</w:t>
      </w:r>
      <w:bookmarkEnd w:id="1110"/>
      <w:r>
        <w:t xml:space="preserve"> (2) of clause 35</w:t>
      </w:r>
      <w:bookmarkStart w:id="1111" w:name="RuleErr_413"/>
      <w:r>
        <w:t xml:space="preserve"> hereof</w:t>
      </w:r>
      <w:bookmarkEnd w:id="1111"/>
      <w:r>
        <w:t xml:space="preserve"> are not submitted by the Company to the Minister then the Minister may at any time before the expiration of </w:t>
      </w:r>
      <w:bookmarkStart w:id="1112" w:name="RuleErr_1062"/>
      <w:r>
        <w:t>two</w:t>
      </w:r>
      <w:bookmarkEnd w:id="1112"/>
      <w:del w:id="1113" w:author="svcMRProcess" w:date="2020-02-17T09:24:00Z">
        <w:r>
          <w:delText xml:space="preserve"> </w:delText>
        </w:r>
      </w:del>
      <w:ins w:id="1114" w:author="svcMRProcess" w:date="2020-02-17T09:24:00Z">
        <w:r>
          <w:t> </w:t>
        </w:r>
      </w:ins>
      <w:r>
        <w:t>(2)</w:t>
      </w:r>
      <w:del w:id="1115" w:author="svcMRProcess" w:date="2020-02-17T09:24:00Z">
        <w:r>
          <w:delText xml:space="preserve"> </w:delText>
        </w:r>
      </w:del>
      <w:ins w:id="1116" w:author="svcMRProcess" w:date="2020-02-17T09:24:00Z">
        <w:r>
          <w:t> </w:t>
        </w:r>
      </w:ins>
      <w:r>
        <w:t>months after the end of that year (or as the case may be that later time) give to the Company notice that the provisions of clauses 35, 36, 37, 38 and 39</w:t>
      </w:r>
      <w:bookmarkStart w:id="1117" w:name="RuleErr_414"/>
      <w:r>
        <w:t xml:space="preserve"> hereof</w:t>
      </w:r>
      <w:bookmarkEnd w:id="1117"/>
      <w:r>
        <w:t xml:space="preserve"> are to cease to operate and upon the giving of such notice all those provisions will cease to operate and should any notice have by then been given by the Minister to the Company pursuant to </w:t>
      </w:r>
      <w:bookmarkStart w:id="1118" w:name="RuleErr_901"/>
      <w:r>
        <w:t>sub</w:t>
      </w:r>
      <w:r>
        <w:noBreakHyphen/>
        <w:t>clause</w:t>
      </w:r>
      <w:bookmarkEnd w:id="1118"/>
      <w:r>
        <w:t xml:space="preserve"> (4) of clause 35</w:t>
      </w:r>
      <w:bookmarkStart w:id="1119" w:name="RuleErr_415"/>
      <w:r>
        <w:t xml:space="preserve"> hereof</w:t>
      </w:r>
      <w:bookmarkEnd w:id="1119"/>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1120" w:name="RuleErr_902"/>
      <w:r>
        <w:t>sub</w:t>
      </w:r>
      <w:r>
        <w:noBreakHyphen/>
        <w:t>clause</w:t>
      </w:r>
      <w:bookmarkEnd w:id="1120"/>
      <w:del w:id="1121" w:author="svcMRProcess" w:date="2020-02-17T09:24:00Z">
        <w:r>
          <w:delText xml:space="preserve"> </w:delText>
        </w:r>
      </w:del>
      <w:ins w:id="1122" w:author="svcMRProcess" w:date="2020-02-17T09:24:00Z">
        <w:r>
          <w:t> </w:t>
        </w:r>
      </w:ins>
      <w:r>
        <w:t xml:space="preserve">(2) of clause 4 and </w:t>
      </w:r>
      <w:bookmarkStart w:id="1123" w:name="RuleErr_903"/>
      <w:r>
        <w:t>sub</w:t>
      </w:r>
      <w:r>
        <w:noBreakHyphen/>
        <w:t>clause</w:t>
      </w:r>
      <w:bookmarkEnd w:id="1123"/>
      <w:r>
        <w:t> (1) of clause 7</w:t>
      </w:r>
      <w:bookmarkStart w:id="1124" w:name="RuleErr_416"/>
      <w:r>
        <w:t xml:space="preserve"> hereof</w:t>
      </w:r>
      <w:bookmarkEnd w:id="1124"/>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1125" w:name="RuleErr_181"/>
      <w:r>
        <w:t xml:space="preserve"> of this clause</w:t>
      </w:r>
      <w:bookmarkEnd w:id="1125"/>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1126" w:name="RuleErr_417"/>
      <w:r>
        <w:t xml:space="preserve"> hereof</w:t>
      </w:r>
      <w:bookmarkEnd w:id="1126"/>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1127" w:name="RuleErr_904"/>
      <w:r>
        <w:t>sub</w:t>
      </w:r>
      <w:r>
        <w:noBreakHyphen/>
        <w:t>clause</w:t>
      </w:r>
      <w:bookmarkEnd w:id="1127"/>
      <w:r>
        <w:t xml:space="preserve"> (1)</w:t>
      </w:r>
      <w:bookmarkStart w:id="1128" w:name="RuleErr_182"/>
      <w:r>
        <w:t xml:space="preserve"> of this clause</w:t>
      </w:r>
      <w:bookmarkEnd w:id="1128"/>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1129" w:name="RuleErr_272"/>
      <w:bookmarkStart w:id="1130" w:name="RuleErr_657"/>
      <w:r>
        <w:t xml:space="preserve"> the</w:t>
      </w:r>
      <w:bookmarkStart w:id="1131" w:name="RuleErr_543"/>
      <w:r>
        <w:t xml:space="preserve"> said</w:t>
      </w:r>
      <w:bookmarkEnd w:id="1129"/>
      <w:bookmarkEnd w:id="1130"/>
      <w:bookmarkEnd w:id="1131"/>
      <w:r>
        <w:t xml:space="preserve"> </w:t>
      </w:r>
      <w:bookmarkStart w:id="1132" w:name="RuleErr_905"/>
      <w:r>
        <w:t>sub</w:t>
      </w:r>
      <w:r>
        <w:noBreakHyphen/>
        <w:t>clause</w:t>
      </w:r>
      <w:bookmarkEnd w:id="1132"/>
      <w:r>
        <w:t xml:space="preserve"> (1).</w:t>
      </w:r>
    </w:p>
    <w:p>
      <w:pPr>
        <w:pStyle w:val="yMiscellaneousBody"/>
        <w:spacing w:before="240"/>
      </w:pPr>
      <w:r>
        <w:t>44.</w:t>
      </w:r>
      <w:r>
        <w:tab/>
        <w:t xml:space="preserve">Notwithstanding the provisions of section 82 of the Mining Act and of </w:t>
      </w:r>
      <w:bookmarkStart w:id="1133" w:name="RuleErr_1218"/>
      <w:r>
        <w:t>regulation</w:t>
      </w:r>
      <w:bookmarkEnd w:id="1133"/>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1134" w:name="RuleErr_418"/>
      <w:r>
        <w:t xml:space="preserve"> hereof</w:t>
      </w:r>
      <w:bookmarkEnd w:id="1134"/>
      <w:r>
        <w:t xml:space="preserve"> over any lease licence reserve or tenement granted hereunder or pursuant</w:t>
      </w:r>
      <w:bookmarkStart w:id="1135" w:name="RuleErr_466"/>
      <w:r>
        <w:t xml:space="preserve"> hereto</w:t>
      </w:r>
      <w:bookmarkEnd w:id="1135"/>
      <w:r>
        <w:t xml:space="preserve"> by the Company or any assignee or appointee who has executed, and if for the time being bound by a deed of covenant made pursuant to clause 43</w:t>
      </w:r>
      <w:bookmarkStart w:id="1136" w:name="RuleErr_419"/>
      <w:r>
        <w:t xml:space="preserve"> hereof</w:t>
      </w:r>
      <w:bookmarkEnd w:id="1136"/>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1137" w:name="RuleErr_420"/>
      <w:r>
        <w:t xml:space="preserve"> hereof</w:t>
      </w:r>
      <w:bookmarkEnd w:id="1137"/>
      <w:r>
        <w:t>) and no such mortgage or charge shall be rendered ineffectual as an equitable charge by the absence of any approval or consent (otherwise that as required by clause 43</w:t>
      </w:r>
      <w:bookmarkStart w:id="1138" w:name="RuleErr_421"/>
      <w:r>
        <w:t xml:space="preserve"> hereof</w:t>
      </w:r>
      <w:bookmarkEnd w:id="1138"/>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1139" w:name="RuleErr_781"/>
      <w:r>
        <w:t xml:space="preserve"> as</w:t>
      </w:r>
      <w:bookmarkStart w:id="1140" w:name="RuleErr_747"/>
      <w:r>
        <w:t xml:space="preserve"> aforesaid</w:t>
      </w:r>
      <w:bookmarkEnd w:id="1139"/>
      <w:bookmarkEnd w:id="1140"/>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1141" w:name="RuleErr_467"/>
      <w:r>
        <w:t xml:space="preserve"> hereto</w:t>
      </w:r>
      <w:bookmarkEnd w:id="1141"/>
      <w:r>
        <w:t xml:space="preserve"> may from time to time by agreement in writing add to substitute for cancel or vary all or any of the provisions of this Agreement or of any lease licence easement or right granted hereunder or pursuant</w:t>
      </w:r>
      <w:bookmarkStart w:id="1142" w:name="RuleErr_468"/>
      <w:r>
        <w:t xml:space="preserve"> hereto</w:t>
      </w:r>
      <w:bookmarkEnd w:id="1142"/>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1143" w:name="RuleErr_906"/>
      <w:r>
        <w:t>sub</w:t>
      </w:r>
      <w:r>
        <w:noBreakHyphen/>
        <w:t>clause</w:t>
      </w:r>
      <w:bookmarkEnd w:id="1143"/>
      <w:r>
        <w:t xml:space="preserve"> (1)</w:t>
      </w:r>
      <w:bookmarkStart w:id="1144" w:name="RuleErr_183"/>
      <w:r>
        <w:t xml:space="preserve"> of this clause</w:t>
      </w:r>
      <w:bookmarkEnd w:id="1144"/>
      <w:r>
        <w:t xml:space="preserve"> would constitute a material or substantial alteration of the rights or obligations of either party</w:t>
      </w:r>
      <w:bookmarkStart w:id="1145" w:name="RuleErr_469"/>
      <w:r>
        <w:t xml:space="preserve"> hereto</w:t>
      </w:r>
      <w:bookmarkEnd w:id="1145"/>
      <w:r>
        <w:t xml:space="preserve">, the Agreement shall contain a provision to that effect and the Minister shall cause that agreement to be laid on the </w:t>
      </w:r>
      <w:bookmarkStart w:id="1146" w:name="RuleErr_10"/>
      <w:r>
        <w:t>table</w:t>
      </w:r>
      <w:bookmarkEnd w:id="1146"/>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1147" w:name="RuleErr_422"/>
      <w:r>
        <w:t xml:space="preserve"> hereof</w:t>
      </w:r>
      <w:bookmarkEnd w:id="1147"/>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1148" w:name="RuleErr_273"/>
      <w:bookmarkStart w:id="1149" w:name="RuleErr_658"/>
      <w:r>
        <w:t xml:space="preserve"> the</w:t>
      </w:r>
      <w:bookmarkStart w:id="1150" w:name="RuleErr_544"/>
      <w:r>
        <w:t xml:space="preserve"> said</w:t>
      </w:r>
      <w:bookmarkEnd w:id="1148"/>
      <w:bookmarkEnd w:id="1149"/>
      <w:bookmarkEnd w:id="1150"/>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2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1151" w:name="RuleErr_274"/>
      <w:bookmarkStart w:id="1152" w:name="RuleErr_659"/>
      <w:r>
        <w:t xml:space="preserve"> the</w:t>
      </w:r>
      <w:bookmarkStart w:id="1153" w:name="RuleErr_545"/>
      <w:r>
        <w:t xml:space="preserve"> said</w:t>
      </w:r>
      <w:bookmarkEnd w:id="1151"/>
      <w:bookmarkEnd w:id="1152"/>
      <w:bookmarkEnd w:id="1153"/>
      <w:r>
        <w:t xml:space="preserve"> State and in a manner or terms not less favourable to the Company (except as to rate or quantity) than the State has given or intends to give in relation to such licence or licenses to any other exporter of ore from</w:t>
      </w:r>
      <w:bookmarkStart w:id="1154" w:name="RuleErr_275"/>
      <w:bookmarkStart w:id="1155" w:name="RuleErr_660"/>
      <w:r>
        <w:t xml:space="preserve"> the</w:t>
      </w:r>
      <w:bookmarkStart w:id="1156" w:name="RuleErr_546"/>
      <w:r>
        <w:t xml:space="preserve"> said</w:t>
      </w:r>
      <w:bookmarkEnd w:id="1154"/>
      <w:bookmarkEnd w:id="1155"/>
      <w:bookmarkEnd w:id="1156"/>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1157" w:name="RuleErr_276"/>
      <w:bookmarkStart w:id="1158" w:name="RuleErr_661"/>
      <w:r>
        <w:t xml:space="preserve"> the</w:t>
      </w:r>
      <w:bookmarkStart w:id="1159" w:name="RuleErr_547"/>
      <w:r>
        <w:t xml:space="preserve"> said</w:t>
      </w:r>
      <w:bookmarkEnd w:id="1157"/>
      <w:bookmarkEnd w:id="1158"/>
      <w:bookmarkEnd w:id="1159"/>
      <w:r>
        <w:t xml:space="preserve"> State then the Company will at the request of the State and within </w:t>
      </w:r>
      <w:bookmarkStart w:id="1160" w:name="RuleErr_1094"/>
      <w:r>
        <w:t>three</w:t>
      </w:r>
      <w:bookmarkEnd w:id="1160"/>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1161" w:name="RuleErr_1207"/>
      <w:bookmarkStart w:id="1162" w:name="RuleErr_1209"/>
      <w:r>
        <w:t>co</w:t>
      </w:r>
      <w:r>
        <w:noBreakHyphen/>
        <w:t>operat</w:t>
      </w:r>
      <w:bookmarkEnd w:id="1161"/>
      <w:bookmarkEnd w:id="1162"/>
      <w:r>
        <w:t>e with the State in making representation to the Commonwealth with a view to some other producer in</w:t>
      </w:r>
      <w:bookmarkStart w:id="1163" w:name="RuleErr_277"/>
      <w:bookmarkStart w:id="1164" w:name="RuleErr_662"/>
      <w:r>
        <w:t xml:space="preserve"> the</w:t>
      </w:r>
      <w:bookmarkStart w:id="1165" w:name="RuleErr_548"/>
      <w:r>
        <w:t xml:space="preserve"> said</w:t>
      </w:r>
      <w:bookmarkEnd w:id="1163"/>
      <w:bookmarkEnd w:id="1164"/>
      <w:bookmarkEnd w:id="1165"/>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1166" w:name="RuleErr_278"/>
      <w:bookmarkStart w:id="1167" w:name="RuleErr_663"/>
      <w:r>
        <w:t xml:space="preserve"> the</w:t>
      </w:r>
      <w:bookmarkStart w:id="1168" w:name="RuleErr_549"/>
      <w:r>
        <w:t xml:space="preserve"> said</w:t>
      </w:r>
      <w:bookmarkEnd w:id="1166"/>
      <w:bookmarkEnd w:id="1167"/>
      <w:bookmarkEnd w:id="1168"/>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1169" w:name="RuleErr_1204"/>
      <w:r>
        <w:rPr>
          <w:i/>
        </w:rPr>
        <w:t>bona fide</w:t>
      </w:r>
      <w:bookmarkEnd w:id="1169"/>
      <w:r>
        <w:t xml:space="preserve"> in its application to the Commonwealth or otherwise having failed to use its best endeavours to have the licence granted or restored (as the case may be) but save</w:t>
      </w:r>
      <w:bookmarkStart w:id="1170" w:name="RuleErr_782"/>
      <w:r>
        <w:t xml:space="preserve"> as</w:t>
      </w:r>
      <w:bookmarkStart w:id="1171" w:name="RuleErr_748"/>
      <w:r>
        <w:t xml:space="preserve"> aforesaid</w:t>
      </w:r>
      <w:bookmarkEnd w:id="1170"/>
      <w:bookmarkEnd w:id="1171"/>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1172" w:name="RuleErr_1186"/>
      <w:bookmarkStart w:id="1173" w:name="RuleErr_1194"/>
      <w:r>
        <w:t>authoris</w:t>
      </w:r>
      <w:bookmarkEnd w:id="1172"/>
      <w:bookmarkEnd w:id="1173"/>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1174" w:name="RuleErr_783"/>
      <w:r>
        <w:t xml:space="preserve"> as</w:t>
      </w:r>
      <w:bookmarkStart w:id="1175" w:name="RuleErr_749"/>
      <w:r>
        <w:t xml:space="preserve"> aforesaid</w:t>
      </w:r>
      <w:bookmarkEnd w:id="1174"/>
      <w:bookmarkEnd w:id="1175"/>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1176" w:name="RuleErr_279"/>
      <w:bookmarkStart w:id="1177" w:name="RuleErr_664"/>
      <w:r>
        <w:t xml:space="preserve"> the</w:t>
      </w:r>
      <w:bookmarkStart w:id="1178" w:name="RuleErr_550"/>
      <w:r>
        <w:t xml:space="preserve"> said</w:t>
      </w:r>
      <w:bookmarkEnd w:id="1176"/>
      <w:bookmarkEnd w:id="1177"/>
      <w:bookmarkEnd w:id="1178"/>
      <w:r>
        <w:t xml:space="preserve"> causes shall minimise the effect of</w:t>
      </w:r>
      <w:bookmarkStart w:id="1179" w:name="RuleErr_280"/>
      <w:bookmarkStart w:id="1180" w:name="RuleErr_665"/>
      <w:r>
        <w:t xml:space="preserve"> the</w:t>
      </w:r>
      <w:bookmarkStart w:id="1181" w:name="RuleErr_551"/>
      <w:r>
        <w:t xml:space="preserve"> said</w:t>
      </w:r>
      <w:bookmarkEnd w:id="1179"/>
      <w:bookmarkEnd w:id="1180"/>
      <w:bookmarkEnd w:id="1181"/>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1182" w:name="RuleErr_423"/>
      <w:r>
        <w:t xml:space="preserve"> hereof</w:t>
      </w:r>
      <w:bookmarkEnd w:id="1182"/>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1183" w:name="RuleErr_424"/>
      <w:r>
        <w:t xml:space="preserve"> hereof</w:t>
      </w:r>
      <w:bookmarkEnd w:id="1183"/>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1184" w:name="RuleErr_1063"/>
      <w:r>
        <w:t>two</w:t>
      </w:r>
      <w:bookmarkEnd w:id="1184"/>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1185" w:name="RuleErr_1187"/>
      <w:bookmarkStart w:id="1186" w:name="RuleErr_1195"/>
      <w:r>
        <w:t>authoris</w:t>
      </w:r>
      <w:bookmarkEnd w:id="1185"/>
      <w:bookmarkEnd w:id="1186"/>
      <w:r>
        <w:t>ed or required by this Agreement to be given or sent shall be deemed to have been duly given or sent by the State if signed by the Minister or by any senior officer of the Public Service of</w:t>
      </w:r>
      <w:bookmarkStart w:id="1187" w:name="RuleErr_281"/>
      <w:bookmarkStart w:id="1188" w:name="RuleErr_666"/>
      <w:r>
        <w:t xml:space="preserve"> the</w:t>
      </w:r>
      <w:bookmarkStart w:id="1189" w:name="RuleErr_552"/>
      <w:r>
        <w:t xml:space="preserve"> said</w:t>
      </w:r>
      <w:bookmarkEnd w:id="1187"/>
      <w:bookmarkEnd w:id="1188"/>
      <w:bookmarkEnd w:id="1189"/>
      <w:r>
        <w:t xml:space="preserve"> State acting by the direction of the Minister and forwarded by prepaid post to the Company at its registered office for the time being in</w:t>
      </w:r>
      <w:bookmarkStart w:id="1190" w:name="RuleErr_282"/>
      <w:bookmarkStart w:id="1191" w:name="RuleErr_667"/>
      <w:r>
        <w:t xml:space="preserve"> the</w:t>
      </w:r>
      <w:bookmarkStart w:id="1192" w:name="RuleErr_553"/>
      <w:r>
        <w:t xml:space="preserve"> said</w:t>
      </w:r>
      <w:bookmarkEnd w:id="1190"/>
      <w:bookmarkEnd w:id="1191"/>
      <w:bookmarkEnd w:id="1192"/>
      <w:r>
        <w:t xml:space="preserve"> State and by the Company if signed on its behalf by a director manager or secretary of the Company or by any person or persons </w:t>
      </w:r>
      <w:bookmarkStart w:id="1193" w:name="RuleErr_1188"/>
      <w:bookmarkStart w:id="1194" w:name="RuleErr_1196"/>
      <w:r>
        <w:t>authoris</w:t>
      </w:r>
      <w:bookmarkEnd w:id="1193"/>
      <w:bookmarkEnd w:id="1194"/>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1195" w:name="RuleErr_184"/>
      <w:r>
        <w:t xml:space="preserve"> of this clause</w:t>
      </w:r>
      <w:bookmarkEnd w:id="1195"/>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1196" w:name="RuleErr_907"/>
      <w:r>
        <w:t>sub</w:t>
      </w:r>
      <w:r>
        <w:noBreakHyphen/>
        <w:t>clause</w:t>
      </w:r>
      <w:bookmarkEnd w:id="1196"/>
      <w:r>
        <w:t xml:space="preserve"> (1) of clause 43</w:t>
      </w:r>
      <w:bookmarkStart w:id="1197" w:name="RuleErr_425"/>
      <w:r>
        <w:t xml:space="preserve"> hereof</w:t>
      </w:r>
      <w:bookmarkEnd w:id="1197"/>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1198" w:name="RuleErr_908"/>
      <w:r>
        <w:t>sub</w:t>
      </w:r>
      <w:r>
        <w:noBreakHyphen/>
        <w:t>clause</w:t>
      </w:r>
      <w:bookmarkEnd w:id="1198"/>
      <w:r>
        <w:t xml:space="preserve"> (1) of clause 43</w:t>
      </w:r>
      <w:bookmarkStart w:id="1199" w:name="RuleErr_426"/>
      <w:r>
        <w:t xml:space="preserve"> hereof</w:t>
      </w:r>
      <w:bookmarkEnd w:id="1199"/>
      <w:r>
        <w:t>;</w:t>
      </w:r>
    </w:p>
    <w:p>
      <w:pPr>
        <w:pStyle w:val="yMiscellaneousBody"/>
      </w:pPr>
      <w:r>
        <w:t>PROVIDED THAT this clause shall not apply to any instrument or other document executed or made more than seven (7) years from the date</w:t>
      </w:r>
      <w:bookmarkStart w:id="1200" w:name="RuleErr_427"/>
      <w:r>
        <w:t xml:space="preserve"> hereof</w:t>
      </w:r>
      <w:bookmarkEnd w:id="1200"/>
      <w:r>
        <w:t>.</w:t>
      </w:r>
    </w:p>
    <w:p>
      <w:pPr>
        <w:pStyle w:val="yMiscellaneousBody"/>
        <w:tabs>
          <w:tab w:val="left" w:pos="567"/>
          <w:tab w:val="left" w:pos="1134"/>
        </w:tabs>
      </w:pPr>
      <w:r>
        <w:tab/>
        <w:t>(2)</w:t>
      </w:r>
      <w:r>
        <w:tab/>
        <w:t>If prior to the date on which the Bill referred to in clause </w:t>
      </w:r>
      <w:bookmarkStart w:id="1201" w:name="RuleErr_27"/>
      <w:r>
        <w:t>2(</w:t>
      </w:r>
      <w:bookmarkEnd w:id="1201"/>
      <w:r>
        <w:t>a)</w:t>
      </w:r>
      <w:bookmarkStart w:id="1202" w:name="RuleErr_428"/>
      <w:r>
        <w:t xml:space="preserve"> hereof</w:t>
      </w:r>
      <w:bookmarkEnd w:id="1202"/>
      <w:r>
        <w:t xml:space="preserve"> to ratify this Agreement is passed as an Act stamp duty has been assessed and paid on any instrument or other document referred to in </w:t>
      </w:r>
      <w:bookmarkStart w:id="1203" w:name="RuleErr_909"/>
      <w:r>
        <w:t>sub</w:t>
      </w:r>
      <w:r>
        <w:noBreakHyphen/>
        <w:t>clause</w:t>
      </w:r>
      <w:bookmarkEnd w:id="1203"/>
      <w:r>
        <w:t xml:space="preserve"> (1)</w:t>
      </w:r>
      <w:bookmarkStart w:id="1204" w:name="RuleErr_185"/>
      <w:r>
        <w:t xml:space="preserve"> of this clause</w:t>
      </w:r>
      <w:bookmarkEnd w:id="1204"/>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1205" w:name="RuleErr_283"/>
      <w:bookmarkStart w:id="1206" w:name="RuleErr_668"/>
      <w:r>
        <w:t xml:space="preserve"> the</w:t>
      </w:r>
      <w:bookmarkStart w:id="1207" w:name="RuleErr_554"/>
      <w:r>
        <w:t xml:space="preserve"> said</w:t>
      </w:r>
      <w:bookmarkEnd w:id="1205"/>
      <w:bookmarkEnd w:id="1206"/>
      <w:bookmarkEnd w:id="1207"/>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1208" w:name="RuleErr_284"/>
      <w:bookmarkStart w:id="1209" w:name="RuleErr_669"/>
      <w:r>
        <w:t xml:space="preserve"> the</w:t>
      </w:r>
      <w:bookmarkStart w:id="1210" w:name="RuleErr_555"/>
      <w:r>
        <w:t xml:space="preserve"> said</w:t>
      </w:r>
      <w:bookmarkEnd w:id="1208"/>
      <w:bookmarkEnd w:id="1209"/>
      <w:bookmarkEnd w:id="1210"/>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1211" w:name="RuleErr_285"/>
      <w:bookmarkStart w:id="1212" w:name="RuleErr_670"/>
      <w:r>
        <w:t xml:space="preserve"> the</w:t>
      </w:r>
      <w:bookmarkStart w:id="1213" w:name="RuleErr_556"/>
      <w:r>
        <w:t xml:space="preserve"> said</w:t>
      </w:r>
      <w:bookmarkEnd w:id="1211"/>
      <w:bookmarkEnd w:id="1212"/>
      <w:bookmarkEnd w:id="1213"/>
      <w:r>
        <w:t xml:space="preserve"> State and Instrumentalities thereof of the one part and Hamersley of the other part.</w:t>
      </w:r>
    </w:p>
    <w:p>
      <w:pPr>
        <w:pStyle w:val="yMiscellaneousBody"/>
        <w:keepNext/>
        <w:keepLines/>
        <w:spacing w:before="240"/>
        <w:jc w:val="center"/>
      </w:pPr>
      <w:r>
        <w:t>SECOND SCHEDULE</w:t>
      </w:r>
    </w:p>
    <w:p>
      <w:pPr>
        <w:pStyle w:val="yMiscellaneousBody"/>
        <w:keepNext/>
        <w:keepLines/>
        <w:spacing w:before="0"/>
        <w:jc w:val="center"/>
      </w:pPr>
      <w:smartTag w:uri="urn:schemas-microsoft-com:office:smarttags" w:element="State">
        <w:smartTag w:uri="urn:schemas-microsoft-com:office:smarttags" w:element="place">
          <w:r>
            <w:t>WESTERN AUSTRALIA</w:t>
          </w:r>
        </w:smartTag>
      </w:smartTag>
    </w:p>
    <w:p>
      <w:pPr>
        <w:pStyle w:val="yMiscellaneousBody"/>
        <w:keepNext/>
        <w:keepLines/>
        <w:jc w:val="cente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1214" w:name="RuleErr_286"/>
      <w:bookmarkStart w:id="1215" w:name="RuleErr_671"/>
      <w:r>
        <w:t xml:space="preserve"> the</w:t>
      </w:r>
      <w:bookmarkStart w:id="1216" w:name="RuleErr_557"/>
      <w:r>
        <w:t xml:space="preserve"> said</w:t>
      </w:r>
      <w:bookmarkEnd w:id="1214"/>
      <w:bookmarkEnd w:id="1215"/>
      <w:bookmarkEnd w:id="1216"/>
      <w:r>
        <w:t xml:space="preserve"> State has agreed to grant to the Company a mineral lease or leases of portion or portions of the lands referred to in</w:t>
      </w:r>
      <w:bookmarkStart w:id="1217" w:name="RuleErr_287"/>
      <w:bookmarkStart w:id="1218" w:name="RuleErr_672"/>
      <w:r>
        <w:t xml:space="preserve"> the</w:t>
      </w:r>
      <w:bookmarkStart w:id="1219" w:name="RuleErr_558"/>
      <w:r>
        <w:t xml:space="preserve"> said</w:t>
      </w:r>
      <w:bookmarkEnd w:id="1217"/>
      <w:bookmarkEnd w:id="1218"/>
      <w:bookmarkEnd w:id="1219"/>
      <w:r>
        <w:t xml:space="preserve"> Agreement as the mining areas and whereas</w:t>
      </w:r>
      <w:bookmarkStart w:id="1220" w:name="RuleErr_288"/>
      <w:bookmarkStart w:id="1221" w:name="RuleErr_673"/>
      <w:r>
        <w:t xml:space="preserve"> the</w:t>
      </w:r>
      <w:bookmarkStart w:id="1222" w:name="RuleErr_559"/>
      <w:r>
        <w:t xml:space="preserve"> said</w:t>
      </w:r>
      <w:bookmarkEnd w:id="1220"/>
      <w:bookmarkEnd w:id="1221"/>
      <w:bookmarkEnd w:id="1222"/>
      <w:r>
        <w:t xml:space="preserve"> Agreement was ratified by the </w:t>
      </w:r>
      <w:r>
        <w:rPr>
          <w:i/>
        </w:rPr>
        <w:t>Iron Ore (Mount Bruce) Agreement Act 1972</w:t>
      </w:r>
      <w:r>
        <w:t>, which</w:t>
      </w:r>
      <w:bookmarkStart w:id="1223" w:name="RuleErr_560"/>
      <w:r>
        <w:t xml:space="preserve"> said</w:t>
      </w:r>
      <w:bookmarkEnd w:id="1223"/>
      <w:r>
        <w:t xml:space="preserve"> Act (</w:t>
      </w:r>
      <w:r>
        <w:rPr>
          <w:i/>
        </w:rPr>
        <w:t>inter alia</w:t>
      </w:r>
      <w:r>
        <w:t xml:space="preserve">) </w:t>
      </w:r>
      <w:bookmarkStart w:id="1224" w:name="RuleErr_1189"/>
      <w:bookmarkStart w:id="1225" w:name="RuleErr_1197"/>
      <w:r>
        <w:t>authoris</w:t>
      </w:r>
      <w:bookmarkEnd w:id="1224"/>
      <w:bookmarkEnd w:id="1225"/>
      <w:r>
        <w:t>ed the grant of a mineral lease or leases to the Company NOW WE in consideration of the rents and royalties reserved by and of the provisions of</w:t>
      </w:r>
      <w:bookmarkStart w:id="1226" w:name="RuleErr_289"/>
      <w:bookmarkStart w:id="1227" w:name="RuleErr_674"/>
      <w:r>
        <w:t xml:space="preserve"> the</w:t>
      </w:r>
      <w:bookmarkStart w:id="1228" w:name="RuleErr_561"/>
      <w:r>
        <w:t xml:space="preserve"> said</w:t>
      </w:r>
      <w:bookmarkEnd w:id="1226"/>
      <w:bookmarkEnd w:id="1227"/>
      <w:bookmarkEnd w:id="1228"/>
      <w:r>
        <w:t xml:space="preserve"> Agreement and in pursuance of</w:t>
      </w:r>
      <w:bookmarkStart w:id="1229" w:name="RuleErr_290"/>
      <w:bookmarkStart w:id="1230" w:name="RuleErr_675"/>
      <w:r>
        <w:t xml:space="preserve"> the</w:t>
      </w:r>
      <w:bookmarkStart w:id="1231" w:name="RuleErr_562"/>
      <w:r>
        <w:t xml:space="preserve"> said</w:t>
      </w:r>
      <w:bookmarkEnd w:id="1229"/>
      <w:bookmarkEnd w:id="1230"/>
      <w:bookmarkEnd w:id="1231"/>
      <w:r>
        <w:t xml:space="preserve"> Act DO BY THESE PRESENTS GRANT AND DEMISE unto the Company subject to</w:t>
      </w:r>
      <w:bookmarkStart w:id="1232" w:name="RuleErr_291"/>
      <w:bookmarkStart w:id="1233" w:name="RuleErr_676"/>
      <w:r>
        <w:t xml:space="preserve"> the</w:t>
      </w:r>
      <w:bookmarkStart w:id="1234" w:name="RuleErr_563"/>
      <w:r>
        <w:t xml:space="preserve"> said</w:t>
      </w:r>
      <w:bookmarkEnd w:id="1232"/>
      <w:bookmarkEnd w:id="1233"/>
      <w:bookmarkEnd w:id="1234"/>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235" w:name="RuleErr_470"/>
      <w:r>
        <w:t xml:space="preserve"> hereto</w:t>
      </w:r>
      <w:bookmarkEnd w:id="1235"/>
      <w:r>
        <w:t xml:space="preserve"> and all those mines, veins, seams, lodes and deposits of iron ore in on or under</w:t>
      </w:r>
      <w:bookmarkStart w:id="1236" w:name="RuleErr_292"/>
      <w:bookmarkStart w:id="1237" w:name="RuleErr_677"/>
      <w:r>
        <w:t xml:space="preserve"> the</w:t>
      </w:r>
      <w:bookmarkStart w:id="1238" w:name="RuleErr_564"/>
      <w:r>
        <w:t xml:space="preserve"> said</w:t>
      </w:r>
      <w:bookmarkEnd w:id="1236"/>
      <w:bookmarkEnd w:id="1237"/>
      <w:bookmarkEnd w:id="1238"/>
      <w:r>
        <w:t xml:space="preserve"> land (hereinafter called “the</w:t>
      </w:r>
      <w:bookmarkStart w:id="1239" w:name="RuleErr_565"/>
      <w:r>
        <w:t xml:space="preserve"> said</w:t>
      </w:r>
      <w:bookmarkEnd w:id="1239"/>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240" w:name="RuleErr_1219"/>
      <w:r>
        <w:t>regulation</w:t>
      </w:r>
      <w:bookmarkEnd w:id="1240"/>
      <w:r>
        <w:t xml:space="preserve">s made thereunder for the time being in force (which Act and </w:t>
      </w:r>
      <w:bookmarkStart w:id="1241" w:name="RuleErr_1220"/>
      <w:r>
        <w:t>regulation</w:t>
      </w:r>
      <w:bookmarkEnd w:id="1241"/>
      <w:r>
        <w:t>s are hereinafter referred to as “the Mining Act”) or to which the Company is entitled under</w:t>
      </w:r>
      <w:bookmarkStart w:id="1242" w:name="RuleErr_293"/>
      <w:bookmarkStart w:id="1243" w:name="RuleErr_678"/>
      <w:r>
        <w:t xml:space="preserve"> the</w:t>
      </w:r>
      <w:bookmarkStart w:id="1244" w:name="RuleErr_566"/>
      <w:r>
        <w:t xml:space="preserve"> said</w:t>
      </w:r>
      <w:bookmarkEnd w:id="1242"/>
      <w:bookmarkEnd w:id="1243"/>
      <w:bookmarkEnd w:id="1244"/>
      <w:r>
        <w:t xml:space="preserve"> Agreement TO HOLD</w:t>
      </w:r>
      <w:bookmarkStart w:id="1245" w:name="RuleErr_294"/>
      <w:bookmarkStart w:id="1246" w:name="RuleErr_679"/>
      <w:r>
        <w:t xml:space="preserve"> the</w:t>
      </w:r>
      <w:bookmarkStart w:id="1247" w:name="RuleErr_567"/>
      <w:r>
        <w:t xml:space="preserve"> said</w:t>
      </w:r>
      <w:bookmarkEnd w:id="1245"/>
      <w:bookmarkEnd w:id="1246"/>
      <w:bookmarkEnd w:id="1247"/>
      <w:r>
        <w:t xml:space="preserve"> land and mine and all and singular the premises hereby demised for the full term of </w:t>
      </w:r>
      <w:bookmarkStart w:id="1248" w:name="RuleErr_1150"/>
      <w:r>
        <w:t>twenty</w:t>
      </w:r>
      <w:bookmarkEnd w:id="1248"/>
      <w:r>
        <w:noBreakHyphen/>
        <w:t xml:space="preserve">one years from the                day of               19   with the right to renew the same from time to time for further periods, each of </w:t>
      </w:r>
      <w:bookmarkStart w:id="1249" w:name="RuleErr_1151"/>
      <w:r>
        <w:t>twenty</w:t>
      </w:r>
      <w:bookmarkEnd w:id="1249"/>
      <w:r>
        <w:noBreakHyphen/>
        <w:t>one years as provided in but subject to</w:t>
      </w:r>
      <w:bookmarkStart w:id="1250" w:name="RuleErr_295"/>
      <w:bookmarkStart w:id="1251" w:name="RuleErr_680"/>
      <w:r>
        <w:t xml:space="preserve"> the</w:t>
      </w:r>
      <w:bookmarkStart w:id="1252" w:name="RuleErr_568"/>
      <w:r>
        <w:t xml:space="preserve"> said</w:t>
      </w:r>
      <w:bookmarkEnd w:id="1250"/>
      <w:bookmarkEnd w:id="1251"/>
      <w:bookmarkEnd w:id="1252"/>
      <w:r>
        <w:t xml:space="preserve"> Agreement for the purposes but upon and subject to the terms covenants and conditions set out in</w:t>
      </w:r>
      <w:bookmarkStart w:id="1253" w:name="RuleErr_296"/>
      <w:bookmarkStart w:id="1254" w:name="RuleErr_681"/>
      <w:r>
        <w:t xml:space="preserve"> the</w:t>
      </w:r>
      <w:bookmarkStart w:id="1255" w:name="RuleErr_569"/>
      <w:r>
        <w:t xml:space="preserve"> said</w:t>
      </w:r>
      <w:bookmarkEnd w:id="1253"/>
      <w:bookmarkEnd w:id="1254"/>
      <w:bookmarkEnd w:id="1255"/>
      <w:r>
        <w:t xml:space="preserve"> Agreement and to the Mining Act (as modified by</w:t>
      </w:r>
      <w:bookmarkStart w:id="1256" w:name="RuleErr_297"/>
      <w:bookmarkStart w:id="1257" w:name="RuleErr_682"/>
      <w:r>
        <w:t xml:space="preserve"> the</w:t>
      </w:r>
      <w:bookmarkStart w:id="1258" w:name="RuleErr_570"/>
      <w:r>
        <w:t xml:space="preserve"> said</w:t>
      </w:r>
      <w:bookmarkEnd w:id="1256"/>
      <w:bookmarkEnd w:id="1257"/>
      <w:bookmarkEnd w:id="1258"/>
      <w:r>
        <w:t xml:space="preserve"> Agreement) YIELDING and paying therefor the rent and royalties as set out in</w:t>
      </w:r>
      <w:bookmarkStart w:id="1259" w:name="RuleErr_298"/>
      <w:bookmarkStart w:id="1260" w:name="RuleErr_683"/>
      <w:r>
        <w:t xml:space="preserve"> the</w:t>
      </w:r>
      <w:bookmarkStart w:id="1261" w:name="RuleErr_571"/>
      <w:r>
        <w:t xml:space="preserve"> said</w:t>
      </w:r>
      <w:bookmarkEnd w:id="1259"/>
      <w:bookmarkEnd w:id="1260"/>
      <w:bookmarkEnd w:id="1261"/>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262" w:name="RuleErr_1205"/>
      <w:r>
        <w:rPr>
          <w:i/>
        </w:rPr>
        <w:t>bona fide</w:t>
      </w:r>
      <w:bookmarkEnd w:id="1262"/>
      <w:r>
        <w:t xml:space="preserve"> exclusively for the purposes of</w:t>
      </w:r>
      <w:bookmarkStart w:id="1263" w:name="RuleErr_299"/>
      <w:bookmarkStart w:id="1264" w:name="RuleErr_684"/>
      <w:r>
        <w:t xml:space="preserve"> the</w:t>
      </w:r>
      <w:bookmarkStart w:id="1265" w:name="RuleErr_572"/>
      <w:r>
        <w:t xml:space="preserve"> said</w:t>
      </w:r>
      <w:bookmarkEnd w:id="1263"/>
      <w:bookmarkEnd w:id="1264"/>
      <w:bookmarkEnd w:id="1265"/>
      <w:r>
        <w:t xml:space="preserve"> Agreement.</w:t>
      </w:r>
    </w:p>
    <w:p>
      <w:pPr>
        <w:pStyle w:val="yMiscellaneousBody"/>
        <w:tabs>
          <w:tab w:val="left" w:pos="567"/>
          <w:tab w:val="left" w:pos="1134"/>
        </w:tabs>
        <w:ind w:left="1134" w:hanging="1134"/>
      </w:pPr>
      <w:r>
        <w:tab/>
        <w:t>(2)</w:t>
      </w:r>
      <w:r>
        <w:tab/>
        <w:t>Subject to the provisions of</w:t>
      </w:r>
      <w:bookmarkStart w:id="1266" w:name="RuleErr_300"/>
      <w:bookmarkStart w:id="1267" w:name="RuleErr_685"/>
      <w:r>
        <w:t xml:space="preserve"> the</w:t>
      </w:r>
      <w:bookmarkStart w:id="1268" w:name="RuleErr_573"/>
      <w:r>
        <w:t xml:space="preserve"> said</w:t>
      </w:r>
      <w:bookmarkEnd w:id="1266"/>
      <w:bookmarkEnd w:id="1267"/>
      <w:bookmarkEnd w:id="1268"/>
      <w:r>
        <w:t xml:space="preserve"> Agreement the Company shall and will observe, perform and carry out the provisions of the </w:t>
      </w:r>
      <w:r>
        <w:rPr>
          <w:i/>
        </w:rPr>
        <w:t xml:space="preserve">Mines </w:t>
      </w:r>
      <w:bookmarkStart w:id="1269" w:name="RuleErr_1221"/>
      <w:r>
        <w:rPr>
          <w:i/>
        </w:rPr>
        <w:t>Regulation</w:t>
      </w:r>
      <w:bookmarkEnd w:id="1269"/>
      <w:r>
        <w:rPr>
          <w:i/>
        </w:rPr>
        <w:t xml:space="preserve"> Act 1946</w:t>
      </w:r>
      <w:r>
        <w:t xml:space="preserve">, and all amendments thereof for the time being in force, and the </w:t>
      </w:r>
      <w:bookmarkStart w:id="1270" w:name="RuleErr_1222"/>
      <w:r>
        <w:t>regulation</w:t>
      </w:r>
      <w:bookmarkEnd w:id="1270"/>
      <w:r>
        <w:t>s for the time being in force made thereunder and subject to and also as modified by</w:t>
      </w:r>
      <w:bookmarkStart w:id="1271" w:name="RuleErr_301"/>
      <w:bookmarkStart w:id="1272" w:name="RuleErr_686"/>
      <w:r>
        <w:t xml:space="preserve"> the</w:t>
      </w:r>
      <w:bookmarkStart w:id="1273" w:name="RuleErr_574"/>
      <w:r>
        <w:t xml:space="preserve"> said</w:t>
      </w:r>
      <w:bookmarkEnd w:id="1271"/>
      <w:bookmarkEnd w:id="1272"/>
      <w:bookmarkEnd w:id="1273"/>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274" w:name="RuleErr_302"/>
      <w:bookmarkStart w:id="1275" w:name="RuleErr_687"/>
      <w:r>
        <w:t xml:space="preserve"> the</w:t>
      </w:r>
      <w:bookmarkStart w:id="1276" w:name="RuleErr_575"/>
      <w:r>
        <w:t xml:space="preserve"> said</w:t>
      </w:r>
      <w:bookmarkEnd w:id="1274"/>
      <w:bookmarkEnd w:id="1275"/>
      <w:bookmarkEnd w:id="1276"/>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277" w:name="RuleErr_1190"/>
      <w:bookmarkStart w:id="1278" w:name="RuleErr_1198"/>
      <w:r>
        <w:t>authoris</w:t>
      </w:r>
      <w:bookmarkEnd w:id="1277"/>
      <w:bookmarkEnd w:id="1278"/>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279" w:name="RuleErr_74"/>
      <w:r>
        <w:t>his</w:t>
      </w:r>
      <w:bookmarkEnd w:id="1279"/>
      <w:r>
        <w:t xml:space="preserve"> seal and set </w:t>
      </w:r>
      <w:bookmarkStart w:id="1280" w:name="RuleErr_75"/>
      <w:r>
        <w:t>his</w:t>
      </w:r>
      <w:bookmarkEnd w:id="1280"/>
      <w:r>
        <w:t xml:space="preserve"> hand</w:t>
      </w:r>
      <w:bookmarkStart w:id="1281" w:name="RuleErr_471"/>
      <w:r>
        <w:t xml:space="preserve"> hereto</w:t>
      </w:r>
      <w:bookmarkEnd w:id="1281"/>
      <w:r>
        <w:t xml:space="preserve"> at </w:t>
      </w:r>
      <w:smartTag w:uri="urn:schemas-microsoft-com:office:smarttags" w:element="City">
        <w:r>
          <w:t>Perth</w:t>
        </w:r>
      </w:smartTag>
      <w:r>
        <w:t xml:space="preserve"> in</w:t>
      </w:r>
      <w:bookmarkStart w:id="1282" w:name="RuleErr_303"/>
      <w:bookmarkStart w:id="1283" w:name="RuleErr_688"/>
      <w:r>
        <w:t xml:space="preserve"> the</w:t>
      </w:r>
      <w:bookmarkStart w:id="1284" w:name="RuleErr_576"/>
      <w:r>
        <w:t xml:space="preserve"> said</w:t>
      </w:r>
      <w:bookmarkEnd w:id="1282"/>
      <w:bookmarkEnd w:id="1283"/>
      <w:bookmarkEnd w:id="1284"/>
      <w:r>
        <w:t xml:space="preserve"> State of </w:t>
      </w:r>
      <w:smartTag w:uri="urn:schemas-microsoft-com:office:smarttags" w:element="State">
        <w:smartTag w:uri="urn:schemas-microsoft-com:office:smarttags" w:element="place">
          <w:r>
            <w:t>Western Australia</w:t>
          </w:r>
        </w:smartTag>
      </w:smartTag>
      <w:r>
        <w:t xml:space="preserve"> and the common seal of the Company has been affixed</w:t>
      </w:r>
      <w:bookmarkStart w:id="1285" w:name="RuleErr_472"/>
      <w:r>
        <w:t xml:space="preserve"> hereto</w:t>
      </w:r>
      <w:bookmarkEnd w:id="1285"/>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286" w:name="RuleErr_304"/>
            <w:bookmarkStart w:id="1287" w:name="RuleErr_689"/>
            <w:r>
              <w:t xml:space="preserve"> the</w:t>
            </w:r>
            <w:bookmarkStart w:id="1288" w:name="RuleErr_577"/>
            <w:r>
              <w:t xml:space="preserve"> said</w:t>
            </w:r>
            <w:bookmarkEnd w:id="1286"/>
            <w:bookmarkEnd w:id="1287"/>
            <w:bookmarkEnd w:id="1288"/>
            <w:r>
              <w:t xml:space="preserve"> THE HONOURABLE JOHN TREZISE TONKIN, M.L.A. in the presence of — </w:t>
            </w:r>
          </w:p>
        </w:tc>
        <w:tc>
          <w:tcPr>
            <w:tcW w:w="567" w:type="dxa"/>
          </w:tcPr>
          <w:p>
            <w:pPr>
              <w:pStyle w:val="yMiscellaneousBody"/>
            </w:pPr>
            <w:r>
              <w:rPr>
                <w:noProof/>
              </w:rPr>
              <w:drawing>
                <wp:inline distT="0" distB="0" distL="0" distR="0">
                  <wp:extent cx="1206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289" w:name="RuleErr_473"/>
            <w:r>
              <w:t xml:space="preserve"> hereto</w:t>
            </w:r>
            <w:bookmarkEnd w:id="1289"/>
            <w:r>
              <w:t xml:space="preserve"> affixed in the presence of — </w:t>
            </w:r>
          </w:p>
        </w:tc>
        <w:tc>
          <w:tcPr>
            <w:tcW w:w="567" w:type="dxa"/>
          </w:tcPr>
          <w:p>
            <w:pPr>
              <w:pStyle w:val="yMiscellaneousBody"/>
            </w:pPr>
            <w:r>
              <w:rPr>
                <w:noProof/>
              </w:rPr>
              <w:drawing>
                <wp:inline distT="0" distB="0" distL="0" distR="0">
                  <wp:extent cx="120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ab/>
        <w:t>[First Schedule amended</w:t>
      </w:r>
      <w:del w:id="1290" w:author="svcMRProcess" w:date="2020-02-17T09:24:00Z">
        <w:r>
          <w:delText xml:space="preserve"> by</w:delText>
        </w:r>
      </w:del>
      <w:ins w:id="1291" w:author="svcMRProcess" w:date="2020-02-17T09:24:00Z">
        <w:r>
          <w:t>:</w:t>
        </w:r>
      </w:ins>
      <w:r>
        <w:t xml:space="preserve"> No. 94 of 1976 s. 4.]</w:t>
      </w:r>
    </w:p>
    <w:p>
      <w:pPr>
        <w:pStyle w:val="yScheduleHeading"/>
      </w:pPr>
      <w:bookmarkStart w:id="1292" w:name="_Toc266972216"/>
      <w:bookmarkStart w:id="1293" w:name="_Toc266972230"/>
      <w:bookmarkStart w:id="1294" w:name="_Toc381880351"/>
      <w:bookmarkStart w:id="1295" w:name="_Toc419815545"/>
      <w:bookmarkStart w:id="1296" w:name="_Toc268499828"/>
      <w:bookmarkStart w:id="1297" w:name="_Toc270679091"/>
      <w:bookmarkStart w:id="1298" w:name="_Toc272152631"/>
      <w:bookmarkStart w:id="1299" w:name="_Toc280089448"/>
      <w:bookmarkStart w:id="1300" w:name="_Toc280089522"/>
      <w:bookmarkStart w:id="1301" w:name="_Toc311798681"/>
      <w:bookmarkStart w:id="1302" w:name="_Toc311800935"/>
      <w:r>
        <w:rPr>
          <w:rStyle w:val="CharSchNo"/>
        </w:rPr>
        <w:t>Second Schedule</w:t>
      </w:r>
      <w:bookmarkEnd w:id="1292"/>
      <w:bookmarkEnd w:id="1293"/>
      <w:r>
        <w:t xml:space="preserve"> — </w:t>
      </w:r>
      <w:r>
        <w:rPr>
          <w:rStyle w:val="CharSchText"/>
        </w:rPr>
        <w:t>1976 Variation Agreement</w:t>
      </w:r>
      <w:bookmarkEnd w:id="1294"/>
      <w:bookmarkEnd w:id="1295"/>
      <w:bookmarkEnd w:id="1296"/>
      <w:bookmarkEnd w:id="1297"/>
      <w:bookmarkEnd w:id="1298"/>
      <w:bookmarkEnd w:id="1299"/>
      <w:bookmarkEnd w:id="1300"/>
      <w:bookmarkEnd w:id="1301"/>
      <w:bookmarkEnd w:id="1302"/>
    </w:p>
    <w:p>
      <w:pPr>
        <w:pStyle w:val="yShoulderClause"/>
        <w:rPr>
          <w:snapToGrid w:val="0"/>
        </w:rPr>
      </w:pPr>
      <w:r>
        <w:rPr>
          <w:snapToGrid w:val="0"/>
        </w:rPr>
        <w:t>[s. 2]</w:t>
      </w:r>
    </w:p>
    <w:p>
      <w:pPr>
        <w:pStyle w:val="yFootnoteheading"/>
      </w:pPr>
      <w:r>
        <w:tab/>
        <w:t xml:space="preserve">[Heading </w:t>
      </w:r>
      <w:ins w:id="1303" w:author="svcMRProcess" w:date="2020-02-17T09:24:00Z">
        <w:r>
          <w:t xml:space="preserve">inserted: No. 94 of 1976 s. 5; </w:t>
        </w:r>
      </w:ins>
      <w:r>
        <w:t>amended</w:t>
      </w:r>
      <w:del w:id="1304" w:author="svcMRProcess" w:date="2020-02-17T09:24:00Z">
        <w:r>
          <w:delText xml:space="preserve"> by</w:delText>
        </w:r>
      </w:del>
      <w:ins w:id="1305" w:author="svcMRProcess" w:date="2020-02-17T09:24:00Z">
        <w:r>
          <w:t>:</w:t>
        </w:r>
      </w:ins>
      <w:r>
        <w:t xml:space="preserve"> No. 19 of 2010 s. 4.]</w:t>
      </w:r>
    </w:p>
    <w:p>
      <w:pPr>
        <w:pStyle w:val="yMiscellaneousBody"/>
        <w:spacing w:before="200"/>
      </w:pPr>
      <w:r>
        <w:t>THIS AGREEMENT made the 5th day of October, 1976 BETWEEN THE HONOURABLE SIR CHARLES WALTER MICHAEL COURT, O.B.E., M.L.A., Premier of the State of Western Australia acting for and on behalf of</w:t>
      </w:r>
      <w:bookmarkStart w:id="1306" w:name="RuleErr_305"/>
      <w:bookmarkStart w:id="1307" w:name="RuleErr_690"/>
      <w:r>
        <w:t xml:space="preserve"> the</w:t>
      </w:r>
      <w:bookmarkStart w:id="1308" w:name="RuleErr_578"/>
      <w:r>
        <w:t xml:space="preserve"> said</w:t>
      </w:r>
      <w:bookmarkEnd w:id="1306"/>
      <w:bookmarkEnd w:id="1307"/>
      <w:bookmarkEnd w:id="1308"/>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w:t>
      </w:r>
      <w:del w:id="1309" w:author="svcMRProcess" w:date="2020-02-17T09:24:00Z">
        <w:r>
          <w:delText xml:space="preserve"> </w:delText>
        </w:r>
      </w:del>
      <w:ins w:id="1310" w:author="svcMRProcess" w:date="2020-02-17T09:24:00Z">
        <w:r>
          <w:t> </w:t>
        </w:r>
      </w:ins>
      <w:r>
        <w:t>hereinafter defined);</w:t>
      </w:r>
    </w:p>
    <w:p>
      <w:pPr>
        <w:pStyle w:val="yMiscellaneousBody"/>
      </w:pPr>
      <w:r>
        <w:t>NOW THIS AGREEMENT WITNESSETH:</w:t>
      </w:r>
    </w:p>
    <w:p>
      <w:pPr>
        <w:pStyle w:val="yMiscellaneousBody"/>
        <w:tabs>
          <w:tab w:val="left" w:pos="567"/>
        </w:tabs>
        <w:spacing w:before="140"/>
      </w:pPr>
      <w:r>
        <w:t>1.</w:t>
      </w:r>
      <w:r>
        <w:tab/>
        <w:t>In this Agreement subject to the context — </w:t>
      </w:r>
    </w:p>
    <w:p>
      <w:pPr>
        <w:pStyle w:val="yMiscellaneousBody"/>
        <w:tabs>
          <w:tab w:val="left" w:pos="851"/>
        </w:tabs>
        <w:spacing w:before="140"/>
        <w:ind w:left="1276" w:hanging="1276"/>
      </w:pPr>
      <w:r>
        <w:rPr>
          <w:b/>
        </w:rPr>
        <w:tab/>
      </w:r>
      <w:r>
        <w:t xml:space="preserve">“principal Agreement” means the Agreement of which a copy is set out in the Schedule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r>
        <w:t>;</w:t>
      </w:r>
    </w:p>
    <w:p>
      <w:pPr>
        <w:pStyle w:val="yMiscellaneousBody"/>
        <w:tabs>
          <w:tab w:val="left" w:pos="851"/>
        </w:tabs>
        <w:spacing w:before="140"/>
        <w:ind w:left="1276" w:hanging="1276"/>
      </w:pPr>
      <w:r>
        <w:tab/>
        <w:t>words and phrases to which meanings are given under clause 1 of the principal Agreement (other than words or phrases to which meanings are given in the foregoing provisions</w:t>
      </w:r>
      <w:bookmarkStart w:id="1311" w:name="RuleErr_186"/>
      <w:r>
        <w:t xml:space="preserve"> of this clause</w:t>
      </w:r>
      <w:bookmarkEnd w:id="1311"/>
      <w:r>
        <w:t>) shall have the same respective meanings in this Agreement as are given to them under clause 1 of the principal Agreement.</w:t>
      </w:r>
    </w:p>
    <w:p>
      <w:pPr>
        <w:pStyle w:val="yMiscellaneousBody"/>
        <w:tabs>
          <w:tab w:val="left" w:pos="567"/>
        </w:tabs>
        <w:spacing w:before="140"/>
      </w:pPr>
      <w:r>
        <w:t>2.</w:t>
      </w:r>
      <w:r>
        <w:tab/>
        <w:t>The State shall introduce and sponsor a Bill in the Parliament of Western Australia to ratify this Agreement and endeavour to secure its passage as an Act.</w:t>
      </w:r>
    </w:p>
    <w:p>
      <w:pPr>
        <w:pStyle w:val="yMiscellaneousBody"/>
        <w:tabs>
          <w:tab w:val="left" w:pos="567"/>
        </w:tabs>
        <w:spacing w:before="140"/>
      </w:pPr>
      <w:r>
        <w:t>3.</w:t>
      </w:r>
      <w:r>
        <w:tab/>
        <w:t>The subsequent clauses of this Agreement shall not operate unless and until — </w:t>
      </w:r>
    </w:p>
    <w:p>
      <w:pPr>
        <w:pStyle w:val="yMiscellaneousBody"/>
        <w:tabs>
          <w:tab w:val="left" w:pos="567"/>
          <w:tab w:val="left" w:pos="1134"/>
          <w:tab w:val="left" w:pos="1701"/>
        </w:tabs>
        <w:spacing w:before="140"/>
        <w:ind w:left="567" w:hanging="567"/>
      </w:pPr>
      <w:r>
        <w:tab/>
      </w:r>
      <w:r>
        <w:tab/>
        <w:t>(1)</w:t>
      </w:r>
      <w:r>
        <w:tab/>
        <w:t>The Bill to ratify this Agreement as referred to in clause 2</w:t>
      </w:r>
      <w:bookmarkStart w:id="1312" w:name="RuleErr_429"/>
      <w:r>
        <w:t xml:space="preserve"> hereof</w:t>
      </w:r>
      <w:bookmarkEnd w:id="1312"/>
      <w:r>
        <w:t xml:space="preserve"> is passed as an Act before the 30th day of November, 1976 or such later date if any as the parties</w:t>
      </w:r>
      <w:bookmarkStart w:id="1313" w:name="RuleErr_474"/>
      <w:r>
        <w:t xml:space="preserve"> hereto</w:t>
      </w:r>
      <w:bookmarkEnd w:id="1313"/>
      <w:r>
        <w:t xml:space="preserve"> may mutually agree upon; and</w:t>
      </w:r>
    </w:p>
    <w:p>
      <w:pPr>
        <w:pStyle w:val="yMiscellaneousBody"/>
        <w:tabs>
          <w:tab w:val="left" w:pos="567"/>
          <w:tab w:val="left" w:pos="1134"/>
          <w:tab w:val="left" w:pos="1701"/>
        </w:tabs>
        <w:spacing w:before="140"/>
        <w:ind w:left="567" w:hanging="567"/>
      </w:pPr>
      <w:r>
        <w:tab/>
      </w:r>
      <w:r>
        <w:tab/>
        <w:t>(2)</w:t>
      </w:r>
      <w:r>
        <w:tab/>
        <w:t>a Bill to ratify the Agreement referred to in the Schedule</w:t>
      </w:r>
      <w:bookmarkStart w:id="1314" w:name="RuleErr_475"/>
      <w:r>
        <w:t xml:space="preserve"> hereto</w:t>
      </w:r>
      <w:bookmarkEnd w:id="1314"/>
      <w:r>
        <w:t xml:space="preserve"> is passed as an Act before the 30th day of November, 1976 or such later date if any as the parties</w:t>
      </w:r>
      <w:bookmarkStart w:id="1315" w:name="RuleErr_476"/>
      <w:r>
        <w:t xml:space="preserve"> hereto</w:t>
      </w:r>
      <w:bookmarkEnd w:id="1315"/>
      <w:r>
        <w:t xml:space="preserve"> may mutually agree upon.</w:t>
      </w:r>
    </w:p>
    <w:p>
      <w:pPr>
        <w:pStyle w:val="yMiscellaneousBody"/>
        <w:keepNext/>
        <w:tabs>
          <w:tab w:val="left" w:pos="567"/>
        </w:tabs>
        <w:spacing w:before="140"/>
      </w:pPr>
      <w:r>
        <w:t>4.</w:t>
      </w:r>
      <w:r>
        <w:tab/>
        <w:t xml:space="preserve">The principal Agreement is hereby varied </w:t>
      </w:r>
      <w:bookmarkStart w:id="1316" w:name="RuleErr_326"/>
      <w:r>
        <w:t>as follows —</w:t>
      </w:r>
      <w:bookmarkEnd w:id="1316"/>
      <w:r>
        <w:t> </w:t>
      </w:r>
    </w:p>
    <w:p>
      <w:pPr>
        <w:pStyle w:val="yMiscellaneousBody"/>
        <w:tabs>
          <w:tab w:val="left" w:pos="567"/>
          <w:tab w:val="left" w:pos="1134"/>
          <w:tab w:val="left" w:pos="1701"/>
        </w:tabs>
        <w:spacing w:before="140"/>
        <w:ind w:left="567" w:hanging="567"/>
      </w:pPr>
      <w:r>
        <w:tab/>
      </w:r>
      <w:r>
        <w:tab/>
        <w:t>(1)</w:t>
      </w:r>
      <w:r>
        <w:tab/>
        <w:t>as to clause 1 — </w:t>
      </w:r>
    </w:p>
    <w:p>
      <w:pPr>
        <w:pStyle w:val="yMiscellaneousBody"/>
        <w:tabs>
          <w:tab w:val="left" w:pos="567"/>
          <w:tab w:val="left" w:pos="1134"/>
          <w:tab w:val="left" w:pos="1701"/>
        </w:tabs>
        <w:spacing w:before="140"/>
        <w:ind w:left="2268" w:hanging="2268"/>
      </w:pPr>
      <w:r>
        <w:tab/>
      </w:r>
      <w:r>
        <w:tab/>
      </w:r>
      <w:r>
        <w:tab/>
        <w:t>(a)</w:t>
      </w:r>
      <w:r>
        <w:tab/>
        <w:t>by inserting after the definition of “Hamersley” the following definition — </w:t>
      </w:r>
    </w:p>
    <w:p>
      <w:pPr>
        <w:pStyle w:val="yMiscellaneousBody"/>
        <w:tabs>
          <w:tab w:val="left" w:pos="2268"/>
        </w:tabs>
        <w:spacing w:before="140"/>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spacing w:before="140"/>
        <w:ind w:left="2268" w:hanging="2268"/>
      </w:pPr>
      <w:r>
        <w:tab/>
      </w:r>
      <w:r>
        <w:tab/>
      </w:r>
      <w:r>
        <w:tab/>
        <w:t>(b)</w:t>
      </w:r>
      <w:r>
        <w:tab/>
        <w:t>by inserting after the definition of “metallised agglomerates” the following definition — </w:t>
      </w:r>
    </w:p>
    <w:p>
      <w:pPr>
        <w:pStyle w:val="yMiscellaneousBody"/>
        <w:tabs>
          <w:tab w:val="left" w:pos="2268"/>
        </w:tabs>
        <w:spacing w:before="140"/>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spacing w:before="140"/>
        <w:ind w:left="567" w:hanging="567"/>
      </w:pPr>
      <w:r>
        <w:tab/>
      </w:r>
      <w:r>
        <w:tab/>
        <w:t>(2)</w:t>
      </w:r>
      <w:r>
        <w:tab/>
        <w:t xml:space="preserve">by adding after clause 10 a new clause 10A </w:t>
      </w:r>
      <w:bookmarkStart w:id="1317" w:name="RuleErr_327"/>
      <w:r>
        <w:t>as follows —</w:t>
      </w:r>
      <w:bookmarkEnd w:id="1317"/>
      <w:r>
        <w:t> </w:t>
      </w:r>
    </w:p>
    <w:p>
      <w:pPr>
        <w:pStyle w:val="yMiscellaneousBody"/>
        <w:tabs>
          <w:tab w:val="left" w:pos="1701"/>
          <w:tab w:val="left" w:pos="2268"/>
          <w:tab w:val="left" w:pos="2835"/>
        </w:tabs>
        <w:spacing w:before="140"/>
        <w:ind w:left="1701" w:hanging="1701"/>
      </w:pPr>
      <w:r>
        <w:tab/>
      </w:r>
      <w:r>
        <w:tab/>
        <w:t>10A.</w:t>
      </w:r>
      <w:r>
        <w:tab/>
        <w:t xml:space="preserve">If Hamersley pursuant to </w:t>
      </w:r>
      <w:bookmarkStart w:id="1318" w:name="RuleErr_910"/>
      <w:r>
        <w:t>sub</w:t>
      </w:r>
      <w:r>
        <w:noBreakHyphen/>
        <w:t>clause</w:t>
      </w:r>
      <w:bookmarkEnd w:id="1318"/>
      <w:r>
        <w:t xml:space="preserve"> (1) of clause 8A of the Hamersley Amending Agreement submits detailed proposals to the State for the establishment within</w:t>
      </w:r>
      <w:bookmarkStart w:id="1319" w:name="RuleErr_306"/>
      <w:bookmarkStart w:id="1320" w:name="RuleErr_691"/>
      <w:r>
        <w:t xml:space="preserve"> the</w:t>
      </w:r>
      <w:bookmarkStart w:id="1321" w:name="RuleErr_579"/>
      <w:r>
        <w:t xml:space="preserve"> said</w:t>
      </w:r>
      <w:bookmarkEnd w:id="1319"/>
      <w:bookmarkEnd w:id="1320"/>
      <w:bookmarkEnd w:id="1321"/>
      <w:r>
        <w:t xml:space="preserve"> State of a plant for the production of iron ore concentrates then the operation of clauses 8 and 10</w:t>
      </w:r>
      <w:bookmarkStart w:id="1322" w:name="RuleErr_430"/>
      <w:r>
        <w:t xml:space="preserve"> hereof</w:t>
      </w:r>
      <w:bookmarkEnd w:id="1322"/>
      <w:r>
        <w:t xml:space="preserve"> shall be suspended until either</w:t>
      </w:r>
    </w:p>
    <w:p>
      <w:pPr>
        <w:pStyle w:val="yMiscellaneousBody"/>
        <w:tabs>
          <w:tab w:val="left" w:pos="2268"/>
          <w:tab w:val="left" w:pos="2835"/>
          <w:tab w:val="left" w:pos="3402"/>
        </w:tabs>
        <w:spacing w:before="140"/>
        <w:ind w:left="3402" w:hanging="3402"/>
      </w:pPr>
      <w:r>
        <w:tab/>
      </w:r>
      <w:r>
        <w:tab/>
        <w:t>(a)</w:t>
      </w:r>
      <w:r>
        <w:tab/>
        <w:t xml:space="preserve">Hamersley complies with its obligations under </w:t>
      </w:r>
      <w:bookmarkStart w:id="1323" w:name="RuleErr_911"/>
      <w:r>
        <w:t>sub</w:t>
      </w:r>
      <w:r>
        <w:noBreakHyphen/>
        <w:t>clause</w:t>
      </w:r>
      <w:bookmarkEnd w:id="1323"/>
      <w:r>
        <w:t>s (1) and (2) of</w:t>
      </w:r>
      <w:bookmarkStart w:id="1324" w:name="RuleErr_307"/>
      <w:bookmarkStart w:id="1325" w:name="RuleErr_692"/>
      <w:r>
        <w:t xml:space="preserve"> the</w:t>
      </w:r>
      <w:bookmarkStart w:id="1326" w:name="RuleErr_580"/>
      <w:r>
        <w:t xml:space="preserve"> said</w:t>
      </w:r>
      <w:bookmarkEnd w:id="1324"/>
      <w:bookmarkEnd w:id="1325"/>
      <w:bookmarkEnd w:id="1326"/>
      <w:r>
        <w:t xml:space="preserve"> clause 8A in which event this Agreement shall thenceforth be read and construed as if</w:t>
      </w:r>
      <w:bookmarkStart w:id="1327" w:name="RuleErr_308"/>
      <w:bookmarkStart w:id="1328" w:name="RuleErr_693"/>
      <w:r>
        <w:t xml:space="preserve"> the</w:t>
      </w:r>
      <w:bookmarkStart w:id="1329" w:name="RuleErr_581"/>
      <w:r>
        <w:t xml:space="preserve"> said</w:t>
      </w:r>
      <w:bookmarkEnd w:id="1327"/>
      <w:bookmarkEnd w:id="1328"/>
      <w:bookmarkEnd w:id="1329"/>
      <w:r>
        <w:t xml:space="preserve"> clauses 8 and 10 were deleted herefrom; or</w:t>
      </w:r>
    </w:p>
    <w:p>
      <w:pPr>
        <w:pStyle w:val="yMiscellaneousBody"/>
        <w:tabs>
          <w:tab w:val="left" w:pos="2268"/>
          <w:tab w:val="left" w:pos="2835"/>
          <w:tab w:val="left" w:pos="3402"/>
        </w:tabs>
        <w:spacing w:before="140"/>
        <w:ind w:left="3402" w:hanging="3402"/>
      </w:pPr>
      <w:r>
        <w:tab/>
      </w:r>
      <w:r>
        <w:tab/>
        <w:t>(b)</w:t>
      </w:r>
      <w:r>
        <w:tab/>
        <w:t>Hamersley commits a breach of its obligations under</w:t>
      </w:r>
      <w:bookmarkStart w:id="1330" w:name="RuleErr_309"/>
      <w:bookmarkStart w:id="1331" w:name="RuleErr_694"/>
      <w:r>
        <w:t xml:space="preserve"> the</w:t>
      </w:r>
      <w:bookmarkStart w:id="1332" w:name="RuleErr_582"/>
      <w:r>
        <w:t xml:space="preserve"> said</w:t>
      </w:r>
      <w:bookmarkEnd w:id="1330"/>
      <w:bookmarkEnd w:id="1331"/>
      <w:bookmarkEnd w:id="1332"/>
      <w:r>
        <w:t xml:space="preserve"> </w:t>
      </w:r>
      <w:bookmarkStart w:id="1333" w:name="RuleErr_912"/>
      <w:r>
        <w:t>sub</w:t>
      </w:r>
      <w:r>
        <w:noBreakHyphen/>
        <w:t>clause</w:t>
      </w:r>
      <w:bookmarkEnd w:id="1333"/>
      <w:r>
        <w:t>s</w:t>
      </w:r>
      <w:del w:id="1334" w:author="svcMRProcess" w:date="2020-02-17T09:24:00Z">
        <w:r>
          <w:delText xml:space="preserve"> </w:delText>
        </w:r>
      </w:del>
      <w:ins w:id="1335" w:author="svcMRProcess" w:date="2020-02-17T09:24:00Z">
        <w:r>
          <w:t> </w:t>
        </w:r>
      </w:ins>
      <w:r>
        <w:t>(1) and (2) in which event</w:t>
      </w:r>
      <w:bookmarkStart w:id="1336" w:name="RuleErr_310"/>
      <w:bookmarkStart w:id="1337" w:name="RuleErr_695"/>
      <w:r>
        <w:t xml:space="preserve"> the</w:t>
      </w:r>
      <w:bookmarkStart w:id="1338" w:name="RuleErr_583"/>
      <w:r>
        <w:t xml:space="preserve"> said</w:t>
      </w:r>
      <w:bookmarkEnd w:id="1336"/>
      <w:bookmarkEnd w:id="1337"/>
      <w:bookmarkEnd w:id="1338"/>
      <w:r>
        <w:t xml:space="preserve"> clauses 8 and 10 shall recommence to operate but thereafter shall be read and construed as if — </w:t>
      </w:r>
    </w:p>
    <w:p>
      <w:pPr>
        <w:pStyle w:val="yMiscellaneousBody"/>
        <w:tabs>
          <w:tab w:val="left" w:pos="2268"/>
          <w:tab w:val="left" w:pos="2835"/>
          <w:tab w:val="left" w:pos="3402"/>
          <w:tab w:val="left" w:pos="3969"/>
        </w:tabs>
        <w:spacing w:before="140"/>
        <w:ind w:left="3969" w:hanging="3969"/>
      </w:pPr>
      <w:r>
        <w:tab/>
      </w:r>
      <w:r>
        <w:tab/>
      </w:r>
      <w:r>
        <w:tab/>
        <w:t>(i)</w:t>
      </w:r>
      <w:r>
        <w:tab/>
        <w:t xml:space="preserve">the reference “year 4” in </w:t>
      </w:r>
      <w:bookmarkStart w:id="1339" w:name="RuleErr_913"/>
      <w:r>
        <w:t>sub</w:t>
      </w:r>
      <w:r>
        <w:noBreakHyphen/>
        <w:t>clause</w:t>
      </w:r>
      <w:bookmarkEnd w:id="1339"/>
      <w:r>
        <w:t xml:space="preserve"> (1) of</w:t>
      </w:r>
      <w:bookmarkStart w:id="1340" w:name="RuleErr_311"/>
      <w:bookmarkStart w:id="1341" w:name="RuleErr_696"/>
      <w:r>
        <w:t xml:space="preserve"> the</w:t>
      </w:r>
      <w:bookmarkStart w:id="1342" w:name="RuleErr_584"/>
      <w:r>
        <w:t xml:space="preserve"> said</w:t>
      </w:r>
      <w:bookmarkEnd w:id="1340"/>
      <w:bookmarkEnd w:id="1341"/>
      <w:bookmarkEnd w:id="1342"/>
      <w:r>
        <w:t xml:space="preserve"> clause 8 read “year 8”;</w:t>
      </w:r>
    </w:p>
    <w:p>
      <w:pPr>
        <w:pStyle w:val="yMiscellaneousBody"/>
        <w:tabs>
          <w:tab w:val="left" w:pos="2268"/>
          <w:tab w:val="left" w:pos="2835"/>
          <w:tab w:val="left" w:pos="3402"/>
          <w:tab w:val="left" w:pos="3969"/>
        </w:tabs>
        <w:spacing w:before="140"/>
        <w:ind w:left="3969" w:hanging="3969"/>
      </w:pPr>
      <w:r>
        <w:tab/>
      </w:r>
      <w:r>
        <w:tab/>
      </w:r>
      <w:r>
        <w:tab/>
        <w:t>(ii)</w:t>
      </w:r>
      <w:r>
        <w:tab/>
        <w:t>the reference “year 9” wheresoever appearing in</w:t>
      </w:r>
      <w:bookmarkStart w:id="1343" w:name="RuleErr_312"/>
      <w:bookmarkStart w:id="1344" w:name="RuleErr_697"/>
      <w:r>
        <w:t xml:space="preserve"> the</w:t>
      </w:r>
      <w:bookmarkStart w:id="1345" w:name="RuleErr_585"/>
      <w:r>
        <w:t xml:space="preserve"> said</w:t>
      </w:r>
      <w:bookmarkEnd w:id="1343"/>
      <w:bookmarkEnd w:id="1344"/>
      <w:bookmarkEnd w:id="1345"/>
      <w:r>
        <w:t xml:space="preserve"> clause 8 read “year 13”; and</w:t>
      </w:r>
    </w:p>
    <w:p>
      <w:pPr>
        <w:pStyle w:val="yMiscellaneousBody"/>
        <w:tabs>
          <w:tab w:val="left" w:pos="2268"/>
          <w:tab w:val="left" w:pos="2835"/>
          <w:tab w:val="left" w:pos="3402"/>
          <w:tab w:val="left" w:pos="3969"/>
        </w:tabs>
        <w:spacing w:before="140"/>
        <w:ind w:left="3969" w:hanging="3969"/>
      </w:pPr>
      <w:r>
        <w:tab/>
      </w:r>
      <w:r>
        <w:tab/>
      </w:r>
      <w:r>
        <w:tab/>
        <w:t>(iii)</w:t>
      </w:r>
      <w:r>
        <w:tab/>
        <w:t xml:space="preserve">the reference “year 6” in </w:t>
      </w:r>
      <w:bookmarkStart w:id="1346" w:name="RuleErr_914"/>
      <w:r>
        <w:t>sub</w:t>
      </w:r>
      <w:r>
        <w:noBreakHyphen/>
        <w:t>clause</w:t>
      </w:r>
      <w:bookmarkEnd w:id="1346"/>
      <w:r>
        <w:t xml:space="preserve"> (1) of</w:t>
      </w:r>
      <w:bookmarkStart w:id="1347" w:name="RuleErr_313"/>
      <w:bookmarkStart w:id="1348" w:name="RuleErr_698"/>
      <w:r>
        <w:t xml:space="preserve"> the</w:t>
      </w:r>
      <w:bookmarkStart w:id="1349" w:name="RuleErr_586"/>
      <w:r>
        <w:t xml:space="preserve"> said</w:t>
      </w:r>
      <w:bookmarkEnd w:id="1347"/>
      <w:bookmarkEnd w:id="1348"/>
      <w:bookmarkEnd w:id="1349"/>
      <w:r>
        <w:t xml:space="preserve"> clause 10 read “year 10” and the reference “year 8” in that </w:t>
      </w:r>
      <w:bookmarkStart w:id="1350" w:name="RuleErr_915"/>
      <w:r>
        <w:t>sub</w:t>
      </w:r>
      <w:r>
        <w:noBreakHyphen/>
        <w:t>clause</w:t>
      </w:r>
      <w:bookmarkEnd w:id="1350"/>
      <w:r>
        <w:t xml:space="preserve"> read “year 12”. ;</w:t>
      </w:r>
    </w:p>
    <w:p>
      <w:pPr>
        <w:pStyle w:val="yMiscellaneousBody"/>
        <w:tabs>
          <w:tab w:val="left" w:pos="567"/>
          <w:tab w:val="left" w:pos="1134"/>
          <w:tab w:val="left" w:pos="1701"/>
        </w:tabs>
        <w:spacing w:before="140"/>
        <w:ind w:left="567" w:hanging="567"/>
      </w:pPr>
      <w:r>
        <w:tab/>
      </w:r>
      <w:r>
        <w:tab/>
        <w:t>(3)</w:t>
      </w:r>
      <w:r>
        <w:tab/>
        <w:t>as to clause 31 by substitution for the passage “end of year</w:t>
      </w:r>
      <w:del w:id="1351" w:author="svcMRProcess" w:date="2020-02-17T09:24:00Z">
        <w:r>
          <w:delText xml:space="preserve"> </w:delText>
        </w:r>
      </w:del>
      <w:ins w:id="1352" w:author="svcMRProcess" w:date="2020-02-17T09:24:00Z">
        <w:r>
          <w:t> </w:t>
        </w:r>
      </w:ins>
      <w:r>
        <w:t>6” in line one, the passage “expiry of one (1) year from the metallised agglomerate production commencement date”;</w:t>
      </w:r>
    </w:p>
    <w:p>
      <w:pPr>
        <w:pStyle w:val="yMiscellaneousBody"/>
        <w:tabs>
          <w:tab w:val="left" w:pos="567"/>
          <w:tab w:val="left" w:pos="1134"/>
          <w:tab w:val="left" w:pos="1701"/>
          <w:tab w:val="left" w:pos="2268"/>
        </w:tabs>
        <w:spacing w:before="140"/>
        <w:ind w:left="567" w:hanging="567"/>
      </w:pPr>
      <w:r>
        <w:tab/>
      </w:r>
      <w:r>
        <w:tab/>
        <w:t>(4)</w:t>
      </w:r>
      <w:r>
        <w:tab/>
        <w:t>(a)</w:t>
      </w:r>
      <w:r>
        <w:tab/>
        <w:t>as to subclause (1) of clause 32 — </w:t>
      </w:r>
    </w:p>
    <w:p>
      <w:pPr>
        <w:pStyle w:val="yMiscellaneousBody"/>
        <w:tabs>
          <w:tab w:val="left" w:pos="2268"/>
        </w:tabs>
        <w:spacing w:before="140"/>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spacing w:before="140"/>
        <w:ind w:left="2835" w:hanging="2835"/>
      </w:pPr>
      <w:r>
        <w:tab/>
        <w:t>(ii)</w:t>
      </w:r>
      <w:r>
        <w:tab/>
        <w:t>by substituting for the passages “the end of year</w:t>
      </w:r>
      <w:del w:id="1353" w:author="svcMRProcess" w:date="2020-02-17T09:24:00Z">
        <w:r>
          <w:delText xml:space="preserve"> </w:delText>
        </w:r>
      </w:del>
      <w:ins w:id="1354" w:author="svcMRProcess" w:date="2020-02-17T09:24:00Z">
        <w:r>
          <w:t> </w:t>
        </w:r>
      </w:ins>
      <w:r>
        <w:t xml:space="preserve">8”, “the end of year 10”, and “the end of year 12” wheresoever appearing the passages “the expiry of </w:t>
      </w:r>
      <w:bookmarkStart w:id="1355" w:name="RuleErr_1095"/>
      <w:r>
        <w:t>three</w:t>
      </w:r>
      <w:bookmarkEnd w:id="1355"/>
      <w:r>
        <w:t xml:space="preserve"> (3) years from the metallised agglomerate production commencement date”, “the expiry of </w:t>
      </w:r>
      <w:bookmarkStart w:id="1356" w:name="RuleErr_1120"/>
      <w:r>
        <w:t>five</w:t>
      </w:r>
      <w:bookmarkEnd w:id="1356"/>
      <w:del w:id="1357" w:author="svcMRProcess" w:date="2020-02-17T09:24:00Z">
        <w:r>
          <w:delText xml:space="preserve"> </w:delText>
        </w:r>
      </w:del>
      <w:ins w:id="1358" w:author="svcMRProcess" w:date="2020-02-17T09:24:00Z">
        <w:r>
          <w:t> </w:t>
        </w:r>
      </w:ins>
      <w:r>
        <w:t>(5)</w:t>
      </w:r>
      <w:del w:id="1359" w:author="svcMRProcess" w:date="2020-02-17T09:24:00Z">
        <w:r>
          <w:delText xml:space="preserve"> </w:delText>
        </w:r>
      </w:del>
      <w:ins w:id="1360" w:author="svcMRProcess" w:date="2020-02-17T09:24:00Z">
        <w:r>
          <w:t> </w:t>
        </w:r>
      </w:ins>
      <w:r>
        <w:t>years from the metallised agglomerate production commencement date”, and “the expiry of seven (7) years from the metallised agglomerate production commencement date”, respectively; and</w:t>
      </w:r>
    </w:p>
    <w:p>
      <w:pPr>
        <w:pStyle w:val="yMiscellaneousBody"/>
        <w:keepNext/>
        <w:tabs>
          <w:tab w:val="left" w:pos="1134"/>
        </w:tabs>
        <w:spacing w:before="140"/>
        <w:ind w:left="1701" w:hanging="1701"/>
      </w:pPr>
      <w:r>
        <w:tab/>
        <w:t>(b)</w:t>
      </w:r>
      <w:r>
        <w:tab/>
        <w:t>as to subclause (2) of clause 32 — </w:t>
      </w:r>
    </w:p>
    <w:p>
      <w:pPr>
        <w:pStyle w:val="yMiscellaneousBody"/>
        <w:tabs>
          <w:tab w:val="left" w:pos="1701"/>
        </w:tabs>
        <w:spacing w:before="140"/>
        <w:ind w:left="1701" w:hanging="1701"/>
      </w:pPr>
      <w:r>
        <w:tab/>
        <w:t xml:space="preserve">by adding after the words “pursuant to” in line </w:t>
      </w:r>
      <w:bookmarkStart w:id="1361" w:name="RuleErr_1099"/>
      <w:r>
        <w:t>four</w:t>
      </w:r>
      <w:bookmarkEnd w:id="1361"/>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362" w:name="RuleErr_314"/>
      <w:bookmarkStart w:id="1363" w:name="RuleErr_699"/>
      <w:r>
        <w:t xml:space="preserve"> the</w:t>
      </w:r>
      <w:bookmarkStart w:id="1364" w:name="RuleErr_587"/>
      <w:r>
        <w:t xml:space="preserve"> said</w:t>
      </w:r>
      <w:bookmarkEnd w:id="1362"/>
      <w:bookmarkEnd w:id="1363"/>
      <w:bookmarkEnd w:id="1364"/>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365" w:name="RuleErr_315"/>
            <w:bookmarkStart w:id="1366" w:name="RuleErr_700"/>
            <w:r>
              <w:t xml:space="preserve"> the</w:t>
            </w:r>
            <w:bookmarkStart w:id="1367" w:name="RuleErr_588"/>
            <w:r>
              <w:t xml:space="preserve"> said</w:t>
            </w:r>
            <w:bookmarkEnd w:id="1365"/>
            <w:bookmarkEnd w:id="1366"/>
            <w:bookmarkEnd w:id="1367"/>
            <w:r>
              <w:t xml:space="preserve"> THE HONOURABLE SIR CHARLES WALTER MICHAEL COURT, O.B.E., M.L.A. in the presence of</w:t>
            </w:r>
          </w:p>
        </w:tc>
        <w:tc>
          <w:tcPr>
            <w:tcW w:w="425" w:type="dxa"/>
          </w:tcPr>
          <w:p>
            <w:pPr>
              <w:pStyle w:val="yMiscellaneousBody"/>
            </w:pPr>
            <w:r>
              <w:rPr>
                <w:noProof/>
              </w:rPr>
              <w:drawing>
                <wp:inline distT="0" distB="0" distL="0" distR="0">
                  <wp:extent cx="120650" cy="73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730250"/>
                          </a:xfrm>
                          <a:prstGeom prst="rect">
                            <a:avLst/>
                          </a:prstGeom>
                          <a:noFill/>
                          <a:ln>
                            <a:noFill/>
                          </a:ln>
                        </pic:spPr>
                      </pic:pic>
                    </a:graphicData>
                  </a:graphic>
                </wp:inline>
              </w:drawing>
            </w:r>
          </w:p>
        </w:tc>
        <w:tc>
          <w:tcPr>
            <w:tcW w:w="3544" w:type="dxa"/>
          </w:tcPr>
          <w:p>
            <w:pPr>
              <w:pStyle w:val="yMiscellaneousBody"/>
            </w:pPr>
          </w:p>
          <w:p>
            <w:pPr>
              <w:pStyle w:val="yMiscellaneousBody"/>
            </w:pPr>
            <w:smartTag w:uri="urn:schemas-microsoft-com:office:smarttags" w:element="Street">
              <w:smartTag w:uri="urn:schemas-microsoft-com:office:smarttags" w:element="address">
                <w:r>
                  <w:t>CHARLES COURT</w:t>
                </w:r>
              </w:smartTag>
            </w:smartTag>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rPr>
              <w:drawing>
                <wp:inline distT="0" distB="0" distL="0" distR="0">
                  <wp:extent cx="1206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rPr>
          <w:del w:id="1368" w:author="svcMRProcess" w:date="2020-02-17T09:24:00Z"/>
        </w:rPr>
      </w:pPr>
    </w:p>
    <w:p>
      <w:pPr>
        <w:pStyle w:val="yMiscellaneousBody"/>
        <w:tabs>
          <w:tab w:val="left" w:pos="851"/>
          <w:tab w:val="left" w:pos="2268"/>
        </w:tabs>
        <w:spacing w:before="200"/>
      </w:pPr>
      <w:r>
        <w:tab/>
        <w:t>Director.</w:t>
      </w:r>
      <w:r>
        <w:tab/>
        <w:t>DONALD S. STEWART,</w:t>
      </w:r>
    </w:p>
    <w:p>
      <w:pPr>
        <w:pStyle w:val="yMiscellaneousBody"/>
        <w:tabs>
          <w:tab w:val="left" w:pos="851"/>
          <w:tab w:val="left" w:pos="2268"/>
        </w:tabs>
      </w:pPr>
      <w:r>
        <w:tab/>
        <w:t>Secretary.</w:t>
      </w:r>
      <w:r>
        <w:tab/>
        <w:t>C.  J.  S. RENWICK,</w:t>
      </w:r>
    </w:p>
    <w:p>
      <w:pPr>
        <w:pStyle w:val="yFootnotesection"/>
      </w:pPr>
      <w:r>
        <w:tab/>
        <w:t>[Second Schedule inserted</w:t>
      </w:r>
      <w:del w:id="1369" w:author="svcMRProcess" w:date="2020-02-17T09:24:00Z">
        <w:r>
          <w:delText xml:space="preserve"> by</w:delText>
        </w:r>
      </w:del>
      <w:ins w:id="1370" w:author="svcMRProcess" w:date="2020-02-17T09:24:00Z">
        <w:r>
          <w:t>:</w:t>
        </w:r>
      </w:ins>
      <w:r>
        <w:t xml:space="preserve"> No. 94 of 1976 s. 5.] </w:t>
      </w:r>
    </w:p>
    <w:p>
      <w:pPr>
        <w:pStyle w:val="yScheduleHeading"/>
      </w:pPr>
      <w:bookmarkStart w:id="1371" w:name="_Toc266972217"/>
      <w:bookmarkStart w:id="1372" w:name="_Toc266972231"/>
      <w:bookmarkStart w:id="1373" w:name="_Toc381880352"/>
      <w:bookmarkStart w:id="1374" w:name="_Toc419815546"/>
      <w:bookmarkStart w:id="1375" w:name="_Toc268499829"/>
      <w:bookmarkStart w:id="1376" w:name="_Toc270679092"/>
      <w:bookmarkStart w:id="1377" w:name="_Toc272152632"/>
      <w:bookmarkStart w:id="1378" w:name="_Toc280089449"/>
      <w:bookmarkStart w:id="1379" w:name="_Toc280089523"/>
      <w:bookmarkStart w:id="1380" w:name="_Toc311798682"/>
      <w:bookmarkStart w:id="1381" w:name="_Toc311800936"/>
      <w:r>
        <w:rPr>
          <w:rStyle w:val="CharSchNo"/>
        </w:rPr>
        <w:t>Third Schedule</w:t>
      </w:r>
      <w:bookmarkEnd w:id="1371"/>
      <w:bookmarkEnd w:id="1372"/>
      <w:r>
        <w:t xml:space="preserve"> — </w:t>
      </w:r>
      <w:r>
        <w:rPr>
          <w:rStyle w:val="CharSchText"/>
        </w:rPr>
        <w:t>1987 Variation Agreement</w:t>
      </w:r>
      <w:bookmarkEnd w:id="1373"/>
      <w:bookmarkEnd w:id="1374"/>
      <w:bookmarkEnd w:id="1375"/>
      <w:bookmarkEnd w:id="1376"/>
      <w:bookmarkEnd w:id="1377"/>
      <w:bookmarkEnd w:id="1378"/>
      <w:bookmarkEnd w:id="1379"/>
      <w:bookmarkEnd w:id="1380"/>
      <w:bookmarkEnd w:id="1381"/>
    </w:p>
    <w:p>
      <w:pPr>
        <w:pStyle w:val="yShoulderClause"/>
        <w:rPr>
          <w:snapToGrid w:val="0"/>
        </w:rPr>
      </w:pPr>
      <w:r>
        <w:rPr>
          <w:snapToGrid w:val="0"/>
        </w:rPr>
        <w:t>[s. 2]</w:t>
      </w:r>
    </w:p>
    <w:p>
      <w:pPr>
        <w:pStyle w:val="yFootnoteheading"/>
      </w:pPr>
      <w:r>
        <w:tab/>
        <w:t xml:space="preserve">[Heading </w:t>
      </w:r>
      <w:ins w:id="1382" w:author="svcMRProcess" w:date="2020-02-17T09:24:00Z">
        <w:r>
          <w:t xml:space="preserve">inserted: No. 26 of 1987 s. 7; </w:t>
        </w:r>
      </w:ins>
      <w:r>
        <w:t>amended</w:t>
      </w:r>
      <w:del w:id="1383" w:author="svcMRProcess" w:date="2020-02-17T09:24:00Z">
        <w:r>
          <w:delText xml:space="preserve"> by</w:delText>
        </w:r>
      </w:del>
      <w:ins w:id="1384" w:author="svcMRProcess" w:date="2020-02-17T09:24:00Z">
        <w:r>
          <w:t>:</w:t>
        </w:r>
      </w:ins>
      <w:r>
        <w:t xml:space="preserve"> No. 19 of 2010 s. 4.]</w:t>
      </w:r>
    </w:p>
    <w:p>
      <w:pPr>
        <w:pStyle w:val="yMiscellaneousBody"/>
      </w:pPr>
      <w:r>
        <w:t>THIS AGREEMENT is made the 28th day of May 1987 BETWEEN THE HONOURABLE BRIAN THOMAS BURKE, M.L.A., Premier of the State of Western Australia, acting for and on behalf of</w:t>
      </w:r>
      <w:bookmarkStart w:id="1385" w:name="RuleErr_316"/>
      <w:bookmarkStart w:id="1386" w:name="RuleErr_701"/>
      <w:r>
        <w:t xml:space="preserve"> the</w:t>
      </w:r>
      <w:bookmarkStart w:id="1387" w:name="RuleErr_589"/>
      <w:r>
        <w:t xml:space="preserve"> said</w:t>
      </w:r>
      <w:bookmarkEnd w:id="1385"/>
      <w:bookmarkEnd w:id="1386"/>
      <w:bookmarkEnd w:id="1387"/>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the State and the Company are the parties to the agreement dated the 10</w:t>
      </w:r>
      <w:r>
        <w:rPr>
          <w:vertAlign w:val="superscript"/>
        </w:rPr>
        <w:t>th</w:t>
      </w:r>
      <w:del w:id="1388" w:author="svcMRProcess" w:date="2020-02-17T09:24:00Z">
        <w:r>
          <w:delText xml:space="preserve"> </w:delText>
        </w:r>
      </w:del>
      <w:ins w:id="1389" w:author="svcMRProcess" w:date="2020-02-17T09:24:00Z">
        <w:r>
          <w:t> </w:t>
        </w:r>
      </w:ins>
      <w:r>
        <w:t xml:space="preserve">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390" w:name="RuleErr_28"/>
      <w:r>
        <w:rPr>
          <w:i/>
        </w:rPr>
        <w:t>6</w:t>
      </w:r>
      <w:r>
        <w:t xml:space="preserve"> (</w:t>
      </w:r>
      <w:bookmarkEnd w:id="1390"/>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keepNext/>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391" w:name="RuleErr_431"/>
      <w:r>
        <w:t xml:space="preserve"> hereof</w:t>
      </w:r>
      <w:bookmarkEnd w:id="1391"/>
      <w:r>
        <w:t>; and</w:t>
      </w:r>
    </w:p>
    <w:p>
      <w:pPr>
        <w:pStyle w:val="yMiscellaneousBody"/>
        <w:tabs>
          <w:tab w:val="left" w:pos="567"/>
        </w:tabs>
        <w:ind w:left="1134" w:hanging="1134"/>
      </w:pPr>
      <w:r>
        <w:tab/>
        <w:t>(b)</w:t>
      </w:r>
      <w:r>
        <w:tab/>
        <w:t>a Bill to ratify the Agreement referred to in the Schedule</w:t>
      </w:r>
      <w:bookmarkStart w:id="1392" w:name="RuleErr_477"/>
      <w:r>
        <w:t xml:space="preserve"> hereto</w:t>
      </w:r>
      <w:bookmarkEnd w:id="1392"/>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393" w:name="RuleErr_328"/>
      <w:r>
        <w:t>as follows —</w:t>
      </w:r>
      <w:bookmarkEnd w:id="1393"/>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394" w:name="RuleErr_317"/>
      <w:bookmarkStart w:id="1395" w:name="RuleErr_702"/>
      <w:r>
        <w:t xml:space="preserve"> the</w:t>
      </w:r>
      <w:bookmarkStart w:id="1396" w:name="RuleErr_590"/>
      <w:r>
        <w:t xml:space="preserve"> said</w:t>
      </w:r>
      <w:bookmarkEnd w:id="1394"/>
      <w:bookmarkEnd w:id="1395"/>
      <w:bookmarkEnd w:id="1396"/>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397" w:name="RuleErr_318"/>
      <w:bookmarkStart w:id="1398" w:name="RuleErr_703"/>
      <w:r>
        <w:t xml:space="preserve"> the</w:t>
      </w:r>
      <w:bookmarkStart w:id="1399" w:name="RuleErr_591"/>
      <w:r>
        <w:t xml:space="preserve"> said</w:t>
      </w:r>
      <w:bookmarkEnd w:id="1397"/>
      <w:bookmarkEnd w:id="1398"/>
      <w:bookmarkEnd w:id="1399"/>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400" w:name="RuleErr_432"/>
      <w:r>
        <w:t xml:space="preserve"> hereof</w:t>
      </w:r>
      <w:bookmarkEnd w:id="1400"/>
      <w:r>
        <w:t>)” and substituting the following — </w:t>
      </w:r>
    </w:p>
    <w:p>
      <w:pPr>
        <w:pStyle w:val="yMiscellaneousBody"/>
        <w:tabs>
          <w:tab w:val="left" w:pos="567"/>
          <w:tab w:val="left" w:pos="1134"/>
          <w:tab w:val="left" w:pos="1701"/>
        </w:tabs>
      </w:pPr>
      <w:r>
        <w:tab/>
      </w:r>
      <w:r>
        <w:tab/>
        <w:t>“(other than any default under clause 41A or clause 41B</w:t>
      </w:r>
      <w:bookmarkStart w:id="1401" w:name="RuleErr_433"/>
      <w:r>
        <w:t xml:space="preserve"> hereof</w:t>
      </w:r>
      <w:bookmarkEnd w:id="1401"/>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402" w:name="RuleErr_916"/>
      <w:r>
        <w:t>sub</w:t>
      </w:r>
      <w:r>
        <w:noBreakHyphen/>
        <w:t>clause</w:t>
      </w:r>
      <w:bookmarkEnd w:id="1402"/>
      <w:r>
        <w:t xml:space="preserve"> (5)</w:t>
      </w:r>
      <w:bookmarkStart w:id="1403" w:name="RuleErr_187"/>
      <w:r>
        <w:t xml:space="preserve"> of this clause</w:t>
      </w:r>
      <w:bookmarkEnd w:id="1403"/>
      <w:r>
        <w:t xml:space="preserve"> and to clause 41B of this Agreement on or before the 31st day of December, 1991 submit to the Minister detailed proposals for the establishment within</w:t>
      </w:r>
      <w:bookmarkStart w:id="1404" w:name="RuleErr_319"/>
      <w:bookmarkStart w:id="1405" w:name="RuleErr_704"/>
      <w:r>
        <w:t xml:space="preserve"> the</w:t>
      </w:r>
      <w:bookmarkStart w:id="1406" w:name="RuleErr_592"/>
      <w:r>
        <w:t xml:space="preserve"> said</w:t>
      </w:r>
      <w:bookmarkEnd w:id="1404"/>
      <w:bookmarkEnd w:id="1405"/>
      <w:bookmarkEnd w:id="1406"/>
      <w:r>
        <w:t xml:space="preserve"> State of plant for the production of steel containing provision that such plant will by the 31st day of December, 1994 have the capacity to produce not less than </w:t>
      </w:r>
      <w:bookmarkStart w:id="1407" w:name="RuleErr_1121"/>
      <w:r>
        <w:t>five</w:t>
      </w:r>
      <w:bookmarkEnd w:id="1407"/>
      <w:r>
        <w:t xml:space="preserve"> </w:t>
      </w:r>
      <w:bookmarkStart w:id="1408" w:name="RuleErr_1169"/>
      <w:r>
        <w:t>hundred</w:t>
      </w:r>
      <w:bookmarkEnd w:id="1408"/>
      <w:r>
        <w:t xml:space="preserve"> </w:t>
      </w:r>
      <w:bookmarkStart w:id="1409" w:name="RuleErr_1182"/>
      <w:r>
        <w:t>thousand</w:t>
      </w:r>
      <w:bookmarkEnd w:id="1409"/>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410" w:name="RuleErr_917"/>
      <w:r>
        <w:t>sub</w:t>
      </w:r>
      <w:r>
        <w:noBreakHyphen/>
        <w:t>clause</w:t>
      </w:r>
      <w:bookmarkEnd w:id="1410"/>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411" w:name="RuleErr_50"/>
      <w:r>
        <w:t>he</w:t>
      </w:r>
      <w:bookmarkEnd w:id="1411"/>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412" w:name="RuleErr_434"/>
      <w:r>
        <w:t xml:space="preserve"> hereof</w:t>
      </w:r>
      <w:bookmarkEnd w:id="1412"/>
      <w:r>
        <w:t xml:space="preserve"> shall not apply to </w:t>
      </w:r>
      <w:bookmarkStart w:id="1413" w:name="RuleErr_918"/>
      <w:r>
        <w:t>sub</w:t>
      </w:r>
      <w:r>
        <w:noBreakHyphen/>
        <w:t>clause</w:t>
      </w:r>
      <w:bookmarkEnd w:id="1413"/>
      <w:r>
        <w:t xml:space="preserve"> (1)</w:t>
      </w:r>
      <w:bookmarkStart w:id="1414" w:name="RuleErr_188"/>
      <w:r>
        <w:t xml:space="preserve"> of this clause</w:t>
      </w:r>
      <w:bookmarkEnd w:id="1414"/>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415" w:name="RuleErr_1064"/>
      <w:r>
        <w:rPr>
          <w:spacing w:val="-2"/>
        </w:rPr>
        <w:t>two</w:t>
      </w:r>
      <w:bookmarkEnd w:id="1415"/>
      <w:r>
        <w:rPr>
          <w:spacing w:val="-2"/>
        </w:rPr>
        <w:t xml:space="preserve"> (2) months of receipt of such proposals give to the Company notice of </w:t>
      </w:r>
      <w:bookmarkStart w:id="1416" w:name="RuleErr_76"/>
      <w:r>
        <w:rPr>
          <w:spacing w:val="-2"/>
        </w:rPr>
        <w:t>his</w:t>
      </w:r>
      <w:bookmarkEnd w:id="1416"/>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417" w:name="RuleErr_1065"/>
      <w:r>
        <w:rPr>
          <w:spacing w:val="-2"/>
        </w:rPr>
        <w:t>two</w:t>
      </w:r>
      <w:bookmarkEnd w:id="1417"/>
      <w:del w:id="1418" w:author="svcMRProcess" w:date="2020-02-17T09:24:00Z">
        <w:r>
          <w:rPr>
            <w:spacing w:val="-2"/>
          </w:rPr>
          <w:delText xml:space="preserve"> </w:delText>
        </w:r>
      </w:del>
      <w:ins w:id="1419" w:author="svcMRProcess" w:date="2020-02-17T09:24:00Z">
        <w:r>
          <w:rPr>
            <w:spacing w:val="-2"/>
          </w:rPr>
          <w:t> </w:t>
        </w:r>
      </w:ins>
      <w:r>
        <w:rPr>
          <w:spacing w:val="-2"/>
        </w:rPr>
        <w:t xml:space="preserve">(2) months of receipt of such notice agreement is not reached as to the proposals, the Company may within a further period of </w:t>
      </w:r>
      <w:bookmarkStart w:id="1420" w:name="RuleErr_1066"/>
      <w:r>
        <w:rPr>
          <w:spacing w:val="-2"/>
        </w:rPr>
        <w:t>two</w:t>
      </w:r>
      <w:bookmarkEnd w:id="1420"/>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421" w:name="RuleErr_919"/>
      <w:r>
        <w:t>sub</w:t>
      </w:r>
      <w:r>
        <w:noBreakHyphen/>
        <w:t>clause</w:t>
      </w:r>
      <w:bookmarkEnd w:id="1421"/>
      <w:r>
        <w:t xml:space="preserve"> (1)</w:t>
      </w:r>
      <w:bookmarkStart w:id="1422" w:name="RuleErr_189"/>
      <w:r>
        <w:t xml:space="preserve"> of this clause</w:t>
      </w:r>
      <w:bookmarkEnd w:id="1422"/>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423" w:name="RuleErr_920"/>
      <w:r>
        <w:t>sub</w:t>
      </w:r>
      <w:r>
        <w:noBreakHyphen/>
        <w:t>clause</w:t>
      </w:r>
      <w:bookmarkEnd w:id="1423"/>
      <w:r>
        <w:t xml:space="preserve"> (1)</w:t>
      </w:r>
      <w:bookmarkStart w:id="1424" w:name="RuleErr_190"/>
      <w:r>
        <w:t xml:space="preserve"> of this clause</w:t>
      </w:r>
      <w:bookmarkEnd w:id="1424"/>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425" w:name="RuleErr_921"/>
      <w:r>
        <w:t>sub</w:t>
      </w:r>
      <w:r>
        <w:noBreakHyphen/>
        <w:t>clause</w:t>
      </w:r>
      <w:bookmarkEnd w:id="1425"/>
      <w:r>
        <w:t xml:space="preserve"> the Company shall implement the investments in accordance with that approval and upon completion thereof, or earlier with the agreement of the Minister, the provisions of </w:t>
      </w:r>
      <w:bookmarkStart w:id="1426" w:name="RuleErr_922"/>
      <w:r>
        <w:t>sub</w:t>
      </w:r>
      <w:r>
        <w:noBreakHyphen/>
        <w:t>clause</w:t>
      </w:r>
      <w:bookmarkEnd w:id="1426"/>
      <w:r>
        <w:t xml:space="preserve"> (1)</w:t>
      </w:r>
      <w:bookmarkStart w:id="1427" w:name="RuleErr_191"/>
      <w:r>
        <w:t xml:space="preserve"> of this clause</w:t>
      </w:r>
      <w:bookmarkEnd w:id="1427"/>
      <w:r>
        <w:t xml:space="preserve"> or that part of those provisions which pursuant to</w:t>
      </w:r>
      <w:bookmarkStart w:id="1428" w:name="RuleErr_320"/>
      <w:bookmarkStart w:id="1429" w:name="RuleErr_705"/>
      <w:r>
        <w:t xml:space="preserve"> the</w:t>
      </w:r>
      <w:bookmarkStart w:id="1430" w:name="RuleErr_593"/>
      <w:r>
        <w:t xml:space="preserve"> said</w:t>
      </w:r>
      <w:bookmarkEnd w:id="1428"/>
      <w:bookmarkEnd w:id="1429"/>
      <w:bookmarkEnd w:id="1430"/>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431" w:name="RuleErr_435"/>
      <w:r>
        <w:t xml:space="preserve"> hereof</w:t>
      </w:r>
      <w:bookmarkEnd w:id="1431"/>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432" w:name="RuleErr_1067"/>
      <w:r>
        <w:t>two</w:t>
      </w:r>
      <w:bookmarkEnd w:id="1432"/>
      <w:r>
        <w:t xml:space="preserve"> (2) months after receipt of a submission from the Company under </w:t>
      </w:r>
      <w:bookmarkStart w:id="1433" w:name="RuleErr_923"/>
      <w:r>
        <w:t>sub</w:t>
      </w:r>
      <w:r>
        <w:noBreakHyphen/>
        <w:t>clause</w:t>
      </w:r>
      <w:bookmarkEnd w:id="1433"/>
      <w:r>
        <w:t xml:space="preserve"> (1) of this Clause the Minister shall notify the Company whether or not </w:t>
      </w:r>
      <w:bookmarkStart w:id="1434" w:name="RuleErr_51"/>
      <w:r>
        <w:t>he</w:t>
      </w:r>
      <w:bookmarkEnd w:id="1434"/>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435" w:name="RuleErr_52"/>
      <w:r>
        <w:t>he</w:t>
      </w:r>
      <w:bookmarkEnd w:id="1435"/>
      <w:r>
        <w:t xml:space="preserve"> does not agree with its submission than at the request of the Company made within </w:t>
      </w:r>
      <w:bookmarkStart w:id="1436" w:name="RuleErr_1068"/>
      <w:r>
        <w:t>two</w:t>
      </w:r>
      <w:bookmarkEnd w:id="1436"/>
      <w:del w:id="1437" w:author="svcMRProcess" w:date="2020-02-17T09:24:00Z">
        <w:r>
          <w:delText xml:space="preserve"> </w:delText>
        </w:r>
      </w:del>
      <w:ins w:id="1438" w:author="svcMRProcess" w:date="2020-02-17T09:24:00Z">
        <w:r>
          <w:t> </w:t>
        </w:r>
      </w:ins>
      <w:r>
        <w:t>(2)</w:t>
      </w:r>
      <w:del w:id="1439" w:author="svcMRProcess" w:date="2020-02-17T09:24:00Z">
        <w:r>
          <w:delText xml:space="preserve"> </w:delText>
        </w:r>
      </w:del>
      <w:ins w:id="1440" w:author="svcMRProcess" w:date="2020-02-17T09:24:00Z">
        <w:r>
          <w:t> </w:t>
        </w:r>
      </w:ins>
      <w:r>
        <w:t>months after receipt by the Company of the notification from the Minister, the Minister will refer the matter to arbitration pursuant to clause 53</w:t>
      </w:r>
      <w:bookmarkStart w:id="1441" w:name="RuleErr_436"/>
      <w:r>
        <w:t xml:space="preserve"> hereof</w:t>
      </w:r>
      <w:bookmarkEnd w:id="1441"/>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442" w:name="RuleErr_924"/>
      <w:r>
        <w:t>sub</w:t>
      </w:r>
      <w:r>
        <w:noBreakHyphen/>
        <w:t>clause</w:t>
      </w:r>
      <w:bookmarkEnd w:id="1442"/>
      <w:r>
        <w:t xml:space="preserve"> or if on a reference to arbitration it is decided that the steel operation is feasible the Company shall comply with its obligations under clause 41A</w:t>
      </w:r>
      <w:bookmarkStart w:id="1443" w:name="RuleErr_437"/>
      <w:r>
        <w:t xml:space="preserve"> hereof</w:t>
      </w:r>
      <w:bookmarkEnd w:id="1443"/>
      <w:r>
        <w:t xml:space="preserve"> provided that the period from the time that the Company made its submission under </w:t>
      </w:r>
      <w:bookmarkStart w:id="1444" w:name="RuleErr_925"/>
      <w:r>
        <w:t>sub</w:t>
      </w:r>
      <w:r>
        <w:noBreakHyphen/>
        <w:t>clause</w:t>
      </w:r>
      <w:bookmarkEnd w:id="1444"/>
      <w:r>
        <w:t xml:space="preserve"> (1)</w:t>
      </w:r>
      <w:bookmarkStart w:id="1445" w:name="RuleErr_192"/>
      <w:r>
        <w:t xml:space="preserve"> of this clause</w:t>
      </w:r>
      <w:bookmarkEnd w:id="1445"/>
      <w:r>
        <w:t xml:space="preserve"> to the time when the Minister notified the Company that </w:t>
      </w:r>
      <w:bookmarkStart w:id="1446" w:name="RuleErr_53"/>
      <w:r>
        <w:t>he</w:t>
      </w:r>
      <w:bookmarkEnd w:id="1446"/>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447" w:name="RuleErr_54"/>
      <w:r>
        <w:t>he</w:t>
      </w:r>
      <w:bookmarkEnd w:id="1447"/>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448" w:name="RuleErr_438"/>
      <w:r>
        <w:t xml:space="preserve"> hereof</w:t>
      </w:r>
      <w:bookmarkEnd w:id="1448"/>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449" w:name="RuleErr_321"/>
      <w:bookmarkStart w:id="1450" w:name="RuleErr_706"/>
      <w:r>
        <w:t xml:space="preserve"> the</w:t>
      </w:r>
      <w:bookmarkStart w:id="1451" w:name="RuleErr_594"/>
      <w:r>
        <w:t xml:space="preserve"> said</w:t>
      </w:r>
      <w:bookmarkEnd w:id="1449"/>
      <w:bookmarkEnd w:id="1450"/>
      <w:bookmarkEnd w:id="1451"/>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452" w:name="RuleErr_926"/>
      <w:r>
        <w:t>sub</w:t>
      </w:r>
      <w:r>
        <w:noBreakHyphen/>
        <w:t>clause</w:t>
      </w:r>
      <w:bookmarkEnd w:id="1452"/>
      <w:del w:id="1453" w:author="svcMRProcess" w:date="2020-02-17T09:24:00Z">
        <w:r>
          <w:delText xml:space="preserve"> </w:delText>
        </w:r>
      </w:del>
      <w:ins w:id="1454" w:author="svcMRProcess" w:date="2020-02-17T09:24:00Z">
        <w:r>
          <w:t> </w:t>
        </w:r>
      </w:ins>
      <w:r>
        <w:t>(4</w:t>
      </w:r>
      <w:bookmarkStart w:id="1455" w:name="RuleErr_36"/>
      <w:r>
        <w:t>)(</w:t>
      </w:r>
      <w:bookmarkEnd w:id="1455"/>
      <w:r>
        <w:t>b)</w:t>
      </w:r>
      <w:bookmarkStart w:id="1456" w:name="RuleErr_193"/>
      <w:r>
        <w:t xml:space="preserve"> of this clause</w:t>
      </w:r>
      <w:bookmarkEnd w:id="1456"/>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457" w:name="RuleErr_927"/>
      <w:r>
        <w:t>sub</w:t>
      </w:r>
      <w:r>
        <w:noBreakHyphen/>
        <w:t>clause</w:t>
      </w:r>
      <w:bookmarkEnd w:id="1457"/>
      <w:r>
        <w:t xml:space="preserve"> (4) and </w:t>
      </w:r>
      <w:bookmarkStart w:id="1458" w:name="RuleErr_928"/>
      <w:r>
        <w:t>sub</w:t>
      </w:r>
      <w:r>
        <w:noBreakHyphen/>
        <w:t>clause</w:t>
      </w:r>
      <w:bookmarkEnd w:id="1458"/>
      <w:r>
        <w:t xml:space="preserve"> (5)</w:t>
      </w:r>
      <w:bookmarkStart w:id="1459" w:name="RuleErr_194"/>
      <w:r>
        <w:t xml:space="preserve"> of this clause</w:t>
      </w:r>
      <w:bookmarkEnd w:id="1459"/>
      <w:r>
        <w:t xml:space="preserve"> not later than </w:t>
      </w:r>
      <w:bookmarkStart w:id="1460" w:name="RuleErr_1069"/>
      <w:r>
        <w:t>two</w:t>
      </w:r>
      <w:bookmarkEnd w:id="1460"/>
      <w:r>
        <w:t xml:space="preserve"> (2) months after receiving the notice from the Minister or the decision on arbitration as the case may be referred to in </w:t>
      </w:r>
      <w:bookmarkStart w:id="1461" w:name="RuleErr_929"/>
      <w:r>
        <w:t>sub</w:t>
      </w:r>
      <w:r>
        <w:noBreakHyphen/>
        <w:t>clause</w:t>
      </w:r>
      <w:bookmarkEnd w:id="1461"/>
      <w:r>
        <w:t xml:space="preserve"> (4)</w:t>
      </w:r>
      <w:bookmarkStart w:id="1462" w:name="RuleErr_195"/>
      <w:r>
        <w:t xml:space="preserve"> of this clause</w:t>
      </w:r>
      <w:bookmarkEnd w:id="1462"/>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463" w:name="RuleErr_1070"/>
      <w:r>
        <w:rPr>
          <w:spacing w:val="-2"/>
        </w:rPr>
        <w:t>two</w:t>
      </w:r>
      <w:bookmarkEnd w:id="1463"/>
      <w:r>
        <w:rPr>
          <w:spacing w:val="-2"/>
        </w:rPr>
        <w:t xml:space="preserve"> (2) months after receipt of a programme from the Company under </w:t>
      </w:r>
      <w:bookmarkStart w:id="1464" w:name="RuleErr_930"/>
      <w:r>
        <w:rPr>
          <w:spacing w:val="-2"/>
        </w:rPr>
        <w:t>sub</w:t>
      </w:r>
      <w:r>
        <w:rPr>
          <w:spacing w:val="-2"/>
        </w:rPr>
        <w:noBreakHyphen/>
        <w:t>clause</w:t>
      </w:r>
      <w:bookmarkEnd w:id="1464"/>
      <w:del w:id="1465" w:author="svcMRProcess" w:date="2020-02-17T09:24:00Z">
        <w:r>
          <w:rPr>
            <w:spacing w:val="-2"/>
          </w:rPr>
          <w:delText xml:space="preserve"> </w:delText>
        </w:r>
      </w:del>
      <w:ins w:id="1466" w:author="svcMRProcess" w:date="2020-02-17T09:24:00Z">
        <w:r>
          <w:rPr>
            <w:spacing w:val="-2"/>
          </w:rPr>
          <w:t> </w:t>
        </w:r>
      </w:ins>
      <w:r>
        <w:rPr>
          <w:spacing w:val="-2"/>
        </w:rPr>
        <w:t>(6)</w:t>
      </w:r>
      <w:bookmarkStart w:id="1467" w:name="RuleErr_196"/>
      <w:r>
        <w:rPr>
          <w:spacing w:val="-2"/>
        </w:rPr>
        <w:t xml:space="preserve"> of this clause</w:t>
      </w:r>
      <w:bookmarkEnd w:id="1467"/>
      <w:r>
        <w:rPr>
          <w:spacing w:val="-2"/>
        </w:rPr>
        <w:t xml:space="preserve"> the Minister shall notify the Company of any investments referred to in the programme which </w:t>
      </w:r>
      <w:bookmarkStart w:id="1468" w:name="RuleErr_55"/>
      <w:r>
        <w:rPr>
          <w:spacing w:val="-2"/>
        </w:rPr>
        <w:t>he</w:t>
      </w:r>
      <w:bookmarkEnd w:id="1468"/>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469" w:name="RuleErr_931"/>
      <w:r>
        <w:rPr>
          <w:spacing w:val="-2"/>
        </w:rPr>
        <w:t>sub</w:t>
      </w:r>
      <w:r>
        <w:rPr>
          <w:spacing w:val="-2"/>
        </w:rPr>
        <w:noBreakHyphen/>
        <w:t>clause</w:t>
      </w:r>
      <w:bookmarkEnd w:id="1469"/>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470" w:name="RuleErr_932"/>
      <w:r>
        <w:t>sub</w:t>
      </w:r>
      <w:r>
        <w:noBreakHyphen/>
        <w:t>clause</w:t>
      </w:r>
      <w:bookmarkEnd w:id="1470"/>
      <w:r>
        <w:t xml:space="preserve"> at such intervals as the Minister may require but not more frequently, in respect of any such matter, than once in every </w:t>
      </w:r>
      <w:bookmarkStart w:id="1471" w:name="RuleErr_1096"/>
      <w:r>
        <w:t>three</w:t>
      </w:r>
      <w:bookmarkEnd w:id="1471"/>
      <w:r>
        <w:t xml:space="preserve"> (3) months for summary reports and once in every twelve</w:t>
      </w:r>
      <w:del w:id="1472" w:author="svcMRProcess" w:date="2020-02-17T09:24:00Z">
        <w:r>
          <w:delText xml:space="preserve"> </w:delText>
        </w:r>
      </w:del>
      <w:ins w:id="1473" w:author="svcMRProcess" w:date="2020-02-17T09:24:00Z">
        <w:r>
          <w:t> </w:t>
        </w:r>
      </w:ins>
      <w:r>
        <w:t>(12)</w:t>
      </w:r>
      <w:del w:id="1474" w:author="svcMRProcess" w:date="2020-02-17T09:24:00Z">
        <w:r>
          <w:delText xml:space="preserve"> </w:delText>
        </w:r>
      </w:del>
      <w:ins w:id="1475" w:author="svcMRProcess" w:date="2020-02-17T09:24:00Z">
        <w:r>
          <w:t> </w:t>
        </w:r>
      </w:ins>
      <w:r>
        <w:t>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476" w:name="RuleErr_933"/>
      <w:r>
        <w:rPr>
          <w:spacing w:val="-4"/>
        </w:rPr>
        <w:t>sub</w:t>
      </w:r>
      <w:r>
        <w:rPr>
          <w:spacing w:val="-4"/>
        </w:rPr>
        <w:noBreakHyphen/>
        <w:t>clause</w:t>
      </w:r>
      <w:bookmarkEnd w:id="1476"/>
      <w:r>
        <w:rPr>
          <w:spacing w:val="-4"/>
        </w:rPr>
        <w:t xml:space="preserve"> (7</w:t>
      </w:r>
      <w:bookmarkStart w:id="1477" w:name="RuleErr_37"/>
      <w:r>
        <w:rPr>
          <w:spacing w:val="-4"/>
        </w:rPr>
        <w:t>)(</w:t>
      </w:r>
      <w:bookmarkEnd w:id="1477"/>
      <w:r>
        <w:rPr>
          <w:spacing w:val="-4"/>
        </w:rPr>
        <w:t>c)</w:t>
      </w:r>
      <w:bookmarkStart w:id="1478" w:name="RuleErr_197"/>
      <w:r>
        <w:rPr>
          <w:spacing w:val="-4"/>
        </w:rPr>
        <w:t xml:space="preserve"> of this clause</w:t>
      </w:r>
      <w:bookmarkEnd w:id="1478"/>
      <w:r>
        <w:rPr>
          <w:spacing w:val="-4"/>
        </w:rPr>
        <w:t xml:space="preserve"> not later than the date agreed pursuant to that </w:t>
      </w:r>
      <w:bookmarkStart w:id="1479" w:name="RuleErr_934"/>
      <w:r>
        <w:rPr>
          <w:spacing w:val="-4"/>
        </w:rPr>
        <w:t>sub</w:t>
      </w:r>
      <w:r>
        <w:rPr>
          <w:spacing w:val="-4"/>
        </w:rPr>
        <w:noBreakHyphen/>
        <w:t>clause</w:t>
      </w:r>
      <w:bookmarkEnd w:id="1479"/>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480" w:name="RuleErr_935"/>
      <w:r>
        <w:t>sub</w:t>
      </w:r>
      <w:r>
        <w:noBreakHyphen/>
        <w:t>clause</w:t>
      </w:r>
      <w:bookmarkEnd w:id="1480"/>
      <w:r>
        <w:t xml:space="preserve"> (3) of clause 41A</w:t>
      </w:r>
      <w:bookmarkStart w:id="1481" w:name="RuleErr_439"/>
      <w:r>
        <w:t xml:space="preserve"> hereof</w:t>
      </w:r>
      <w:bookmarkEnd w:id="1481"/>
      <w:r>
        <w:t xml:space="preserve"> shall apply </w:t>
      </w:r>
      <w:bookmarkStart w:id="1482" w:name="RuleErr_1213"/>
      <w:r>
        <w:t>mutatis mutandis</w:t>
      </w:r>
      <w:bookmarkEnd w:id="1482"/>
      <w:r>
        <w:t xml:space="preserve"> to the approval or determination of proposals made under this </w:t>
      </w:r>
      <w:bookmarkStart w:id="1483" w:name="RuleErr_936"/>
      <w:r>
        <w:t>sub</w:t>
      </w:r>
      <w:r>
        <w:noBreakHyphen/>
        <w:t>clause</w:t>
      </w:r>
      <w:bookmarkEnd w:id="1483"/>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484" w:name="RuleErr_937"/>
      <w:r>
        <w:t>sub</w:t>
      </w:r>
      <w:r>
        <w:noBreakHyphen/>
        <w:t>clause</w:t>
      </w:r>
      <w:bookmarkEnd w:id="1484"/>
      <w:r>
        <w:t> </w:t>
      </w:r>
      <w:bookmarkStart w:id="1485" w:name="RuleErr_29"/>
      <w:r>
        <w:t>4(</w:t>
      </w:r>
      <w:bookmarkEnd w:id="1485"/>
      <w:r>
        <w:t>b)</w:t>
      </w:r>
      <w:bookmarkStart w:id="1486" w:name="RuleErr_198"/>
      <w:r>
        <w:t xml:space="preserve"> of this clause</w:t>
      </w:r>
      <w:bookmarkEnd w:id="1486"/>
      <w:r>
        <w:t xml:space="preserve"> shall continue until the parties agree or it is found on arbitration that alternative investments representing economic development within</w:t>
      </w:r>
      <w:bookmarkStart w:id="1487" w:name="RuleErr_322"/>
      <w:bookmarkStart w:id="1488" w:name="RuleErr_707"/>
      <w:r>
        <w:t xml:space="preserve"> the</w:t>
      </w:r>
      <w:bookmarkStart w:id="1489" w:name="RuleErr_595"/>
      <w:r>
        <w:t xml:space="preserve"> said</w:t>
      </w:r>
      <w:bookmarkEnd w:id="1487"/>
      <w:bookmarkEnd w:id="1488"/>
      <w:bookmarkEnd w:id="1489"/>
      <w:r>
        <w:t xml:space="preserve"> State approximately equivalent to the steel operation (or relevant part thereof) as provided for in that </w:t>
      </w:r>
      <w:bookmarkStart w:id="1490" w:name="RuleErr_938"/>
      <w:r>
        <w:t>sub</w:t>
      </w:r>
      <w:r>
        <w:noBreakHyphen/>
        <w:t>clause</w:t>
      </w:r>
      <w:bookmarkEnd w:id="1490"/>
      <w:r>
        <w:t xml:space="preserve"> have become the subject of proposals approved or determined in accordance with </w:t>
      </w:r>
      <w:bookmarkStart w:id="1491" w:name="RuleErr_939"/>
      <w:r>
        <w:t>sub</w:t>
      </w:r>
      <w:r>
        <w:noBreakHyphen/>
        <w:t>clause</w:t>
      </w:r>
      <w:bookmarkEnd w:id="1491"/>
      <w:r>
        <w:t xml:space="preserve"> (8)</w:t>
      </w:r>
      <w:bookmarkStart w:id="1492" w:name="RuleErr_199"/>
      <w:r>
        <w:t xml:space="preserve"> of this clause</w:t>
      </w:r>
      <w:bookmarkEnd w:id="1492"/>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493" w:name="RuleErr_940"/>
      <w:r>
        <w:t>sub</w:t>
      </w:r>
      <w:r>
        <w:noBreakHyphen/>
        <w:t>clause</w:t>
      </w:r>
      <w:bookmarkEnd w:id="1493"/>
      <w:r>
        <w:t xml:space="preserve"> (4</w:t>
      </w:r>
      <w:bookmarkStart w:id="1494" w:name="RuleErr_38"/>
      <w:r>
        <w:t>)(</w:t>
      </w:r>
      <w:bookmarkEnd w:id="1494"/>
      <w:r>
        <w:t>b)</w:t>
      </w:r>
      <w:bookmarkStart w:id="1495" w:name="RuleErr_200"/>
      <w:r>
        <w:t xml:space="preserve"> of this clause</w:t>
      </w:r>
      <w:bookmarkEnd w:id="1495"/>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496" w:name="RuleErr_941"/>
      <w:r>
        <w:t>sub</w:t>
      </w:r>
      <w:r>
        <w:noBreakHyphen/>
        <w:t>clause</w:t>
      </w:r>
      <w:bookmarkEnd w:id="1496"/>
      <w:r>
        <w:t>s (7) and (8)</w:t>
      </w:r>
      <w:bookmarkStart w:id="1497" w:name="RuleErr_201"/>
      <w:r>
        <w:t xml:space="preserve"> of this clause</w:t>
      </w:r>
      <w:bookmarkEnd w:id="1497"/>
      <w:r>
        <w:t xml:space="preserve"> shall </w:t>
      </w:r>
      <w:bookmarkStart w:id="1498" w:name="RuleErr_1214"/>
      <w:r>
        <w:t>mutatis mutandis</w:t>
      </w:r>
      <w:bookmarkEnd w:id="1498"/>
      <w:r>
        <w:t xml:space="preserve"> apply to a programme submitted under paragraph (b) of this </w:t>
      </w:r>
      <w:bookmarkStart w:id="1499" w:name="RuleErr_942"/>
      <w:r>
        <w:t>sub</w:t>
      </w:r>
      <w:r>
        <w:noBreakHyphen/>
        <w:t>clause</w:t>
      </w:r>
      <w:bookmarkEnd w:id="1499"/>
      <w:r>
        <w:t xml:space="preserve"> as if it were a programme under </w:t>
      </w:r>
      <w:bookmarkStart w:id="1500" w:name="RuleErr_943"/>
      <w:r>
        <w:t>sub</w:t>
      </w:r>
      <w:r>
        <w:noBreakHyphen/>
        <w:t>clause</w:t>
      </w:r>
      <w:bookmarkEnd w:id="1500"/>
      <w:r>
        <w:t xml:space="preserve"> (6)</w:t>
      </w:r>
      <w:bookmarkStart w:id="1501" w:name="RuleErr_202"/>
      <w:r>
        <w:t xml:space="preserve"> of this clause</w:t>
      </w:r>
      <w:bookmarkEnd w:id="1501"/>
      <w:r>
        <w:t>.</w:t>
      </w:r>
    </w:p>
    <w:p>
      <w:pPr>
        <w:pStyle w:val="yMiscellaneousBody"/>
        <w:tabs>
          <w:tab w:val="left" w:pos="1134"/>
          <w:tab w:val="left" w:pos="1843"/>
        </w:tabs>
        <w:ind w:left="2268" w:hanging="1134"/>
      </w:pPr>
      <w:del w:id="1502" w:author="svcMRProcess" w:date="2020-02-17T09:24:00Z">
        <w:r>
          <w:tab/>
        </w:r>
        <w:r>
          <w:tab/>
        </w:r>
      </w:del>
      <w:r>
        <w:t>(10)</w:t>
      </w:r>
      <w:ins w:id="1503" w:author="svcMRProcess" w:date="2020-02-17T09:24:00Z">
        <w:r>
          <w:tab/>
        </w:r>
      </w:ins>
      <w:r>
        <w:tab/>
        <w:t>The Company may invoke the foregoing provisions</w:t>
      </w:r>
      <w:bookmarkStart w:id="1504" w:name="RuleErr_203"/>
      <w:r>
        <w:t xml:space="preserve"> of this clause</w:t>
      </w:r>
      <w:bookmarkEnd w:id="1504"/>
      <w:r>
        <w:t xml:space="preserve"> at any time and from time to time in respect of all or any of its obligations arising under or pursuant to clause 41A</w:t>
      </w:r>
      <w:bookmarkStart w:id="1505" w:name="RuleErr_440"/>
      <w:r>
        <w:t xml:space="preserve"> hereof</w:t>
      </w:r>
      <w:bookmarkEnd w:id="1505"/>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506" w:name="RuleErr_944"/>
      <w:r>
        <w:t>sub</w:t>
      </w:r>
      <w:r>
        <w:noBreakHyphen/>
        <w:t>clause</w:t>
      </w:r>
      <w:bookmarkEnd w:id="1506"/>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507" w:name="RuleErr_1071"/>
      <w:r>
        <w:t>two</w:t>
      </w:r>
      <w:bookmarkEnd w:id="1507"/>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508" w:name="RuleErr_1097"/>
      <w:r>
        <w:t>three</w:t>
      </w:r>
      <w:bookmarkEnd w:id="1508"/>
      <w:r>
        <w:t xml:space="preserve"> (3) arbitrators of whom the State shall appoint one, the Company shall appoint one and those </w:t>
      </w:r>
      <w:bookmarkStart w:id="1509" w:name="RuleErr_1072"/>
      <w:r>
        <w:t>two</w:t>
      </w:r>
      <w:bookmarkEnd w:id="1509"/>
      <w:del w:id="1510" w:author="svcMRProcess" w:date="2020-02-17T09:24:00Z">
        <w:r>
          <w:delText xml:space="preserve"> </w:delText>
        </w:r>
      </w:del>
      <w:ins w:id="1511" w:author="svcMRProcess" w:date="2020-02-17T09:24:00Z">
        <w:r>
          <w:t> </w:t>
        </w:r>
      </w:ins>
      <w:r>
        <w:t>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512" w:name="RuleErr_30"/>
      <w:r>
        <w:t>0(</w:t>
      </w:r>
      <w:bookmarkEnd w:id="1512"/>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513" w:name="RuleErr_945"/>
      <w:r>
        <w:t>sub</w:t>
      </w:r>
      <w:r>
        <w:noBreakHyphen/>
        <w:t>clause</w:t>
      </w:r>
      <w:bookmarkEnd w:id="1513"/>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pageBreakBefore/>
        <w:spacing w:before="240"/>
        <w:jc w:val="center"/>
      </w:pPr>
      <w:r>
        <w:t>THE SCHEDULE</w:t>
      </w:r>
      <w:del w:id="1514" w:author="svcMRProcess" w:date="2020-02-17T09:24:00Z">
        <w:r>
          <w:delText>.</w:delText>
        </w:r>
      </w:del>
    </w:p>
    <w:p>
      <w:pPr>
        <w:pStyle w:val="yMiscellaneousBody"/>
      </w:pPr>
      <w:r>
        <w:t>The Agreement of even date with this Agreement between THE HONOURABLE BRIAN THOMAS BURKE, M.L.A., Premier of the State of Western Australia, acting for an on behalf of</w:t>
      </w:r>
      <w:bookmarkStart w:id="1515" w:name="RuleErr_323"/>
      <w:bookmarkStart w:id="1516" w:name="RuleErr_708"/>
      <w:r>
        <w:t xml:space="preserve"> the</w:t>
      </w:r>
      <w:bookmarkStart w:id="1517" w:name="RuleErr_596"/>
      <w:r>
        <w:t xml:space="preserve"> said</w:t>
      </w:r>
      <w:bookmarkEnd w:id="1515"/>
      <w:bookmarkEnd w:id="1516"/>
      <w:bookmarkEnd w:id="1517"/>
      <w:r>
        <w:t xml:space="preserve"> State and its instrumentalities and HAMERSLEY IRON PTY. LIMITED.</w:t>
      </w:r>
    </w:p>
    <w:p>
      <w:pPr>
        <w:pStyle w:val="yMiscellaneousBody"/>
      </w:pPr>
      <w:r>
        <w:t>IN WITNESS WHEREOF this Agreement has been executed by or on behalf of the parties</w:t>
      </w:r>
      <w:bookmarkStart w:id="1518" w:name="RuleErr_478"/>
      <w:r>
        <w:t xml:space="preserve"> hereto</w:t>
      </w:r>
      <w:bookmarkEnd w:id="1518"/>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519" w:name="RuleErr_324"/>
            <w:bookmarkStart w:id="1520" w:name="RuleErr_709"/>
            <w:r>
              <w:t xml:space="preserve"> the</w:t>
            </w:r>
            <w:bookmarkStart w:id="1521" w:name="RuleErr_597"/>
            <w:r>
              <w:t xml:space="preserve"> said</w:t>
            </w:r>
            <w:bookmarkEnd w:id="1519"/>
            <w:bookmarkEnd w:id="1520"/>
            <w:bookmarkEnd w:id="1521"/>
            <w:r>
              <w:t xml:space="preserve"> THE HONOURABLE BRIAN THOMAS BURKE, M.L.A. </w:t>
            </w:r>
            <w:r>
              <w:br/>
              <w:t>in the presence of:</w:t>
            </w:r>
          </w:p>
        </w:tc>
        <w:tc>
          <w:tcPr>
            <w:tcW w:w="992" w:type="dxa"/>
          </w:tcPr>
          <w:p>
            <w:pPr>
              <w:pStyle w:val="yMiscellaneousBody"/>
            </w:pPr>
            <w:r>
              <w:rPr>
                <w:noProof/>
              </w:rPr>
              <w:drawing>
                <wp:inline distT="0" distB="0" distL="0" distR="0">
                  <wp:extent cx="120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rPr>
              <w:drawing>
                <wp:inline distT="0" distB="0" distL="0" distR="0">
                  <wp:extent cx="12065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spacing w:before="240"/>
      </w:pPr>
      <w:r>
        <w:tab/>
        <w:t>[Third Schedule inserted</w:t>
      </w:r>
      <w:del w:id="1522" w:author="svcMRProcess" w:date="2020-02-17T09:24:00Z">
        <w:r>
          <w:delText xml:space="preserve"> by</w:delText>
        </w:r>
      </w:del>
      <w:ins w:id="1523" w:author="svcMRProcess" w:date="2020-02-17T09:24:00Z">
        <w:r>
          <w:t>:</w:t>
        </w:r>
      </w:ins>
      <w:r>
        <w:t xml:space="preserve"> No. 26 of 1987 s. 7.]</w:t>
      </w:r>
    </w:p>
    <w:p>
      <w:pPr>
        <w:pStyle w:val="yScheduleHeading"/>
      </w:pPr>
      <w:bookmarkStart w:id="1524" w:name="_Toc381880353"/>
      <w:bookmarkStart w:id="1525" w:name="_Toc419815547"/>
      <w:bookmarkStart w:id="1526" w:name="_Toc280089450"/>
      <w:bookmarkStart w:id="1527" w:name="_Toc280089524"/>
      <w:bookmarkStart w:id="1528" w:name="_Toc311798683"/>
      <w:bookmarkStart w:id="1529" w:name="_Toc311800937"/>
      <w:r>
        <w:rPr>
          <w:rStyle w:val="CharSchNo"/>
        </w:rPr>
        <w:t>Fourth Schedule</w:t>
      </w:r>
      <w:r>
        <w:rPr>
          <w:rStyle w:val="CharSDivNo"/>
        </w:rPr>
        <w:t> </w:t>
      </w:r>
      <w:r>
        <w:t>—</w:t>
      </w:r>
      <w:r>
        <w:rPr>
          <w:rStyle w:val="CharSDivText"/>
        </w:rPr>
        <w:t> </w:t>
      </w:r>
      <w:r>
        <w:rPr>
          <w:rStyle w:val="CharSchText"/>
        </w:rPr>
        <w:t>2010 Variation Agreement</w:t>
      </w:r>
      <w:bookmarkEnd w:id="1524"/>
      <w:bookmarkEnd w:id="1525"/>
      <w:bookmarkEnd w:id="1526"/>
      <w:bookmarkEnd w:id="1527"/>
      <w:bookmarkEnd w:id="1528"/>
      <w:bookmarkEnd w:id="1529"/>
    </w:p>
    <w:p>
      <w:pPr>
        <w:pStyle w:val="yMiscellaneousBody"/>
        <w:jc w:val="right"/>
      </w:pPr>
      <w:r>
        <w:t>[s. 2]</w:t>
      </w:r>
    </w:p>
    <w:p>
      <w:pPr>
        <w:pStyle w:val="yFootnoteheading"/>
      </w:pPr>
      <w:r>
        <w:tab/>
        <w:t>[Heading inserted</w:t>
      </w:r>
      <w:del w:id="1530" w:author="svcMRProcess" w:date="2020-02-17T09:24:00Z">
        <w:r>
          <w:delText xml:space="preserve"> by</w:delText>
        </w:r>
      </w:del>
      <w:ins w:id="1531" w:author="svcMRProcess" w:date="2020-02-17T09:24:00Z">
        <w:r>
          <w:t>:</w:t>
        </w:r>
      </w:ins>
      <w:r>
        <w:t xml:space="preserve"> No. 61 of 2010 s. 14.]</w:t>
      </w:r>
    </w:p>
    <w:p>
      <w:pPr>
        <w:pStyle w:val="yMiscellaneousBody"/>
        <w:jc w:val="center"/>
        <w:rPr>
          <w:b/>
        </w:rPr>
      </w:pPr>
      <w:r>
        <w:rPr>
          <w:b/>
        </w:rPr>
        <w:t>2010</w:t>
      </w:r>
    </w:p>
    <w:p>
      <w:pPr>
        <w:pStyle w:val="yMiscellaneousBody"/>
        <w:spacing w:before="0"/>
        <w:jc w:val="center"/>
      </w:pPr>
    </w:p>
    <w:p>
      <w:pPr>
        <w:pStyle w:val="yMiscellaneousBody"/>
        <w:spacing w:before="0"/>
        <w:jc w:val="center"/>
        <w:rPr>
          <w:b/>
        </w:rPr>
      </w:pPr>
    </w:p>
    <w:p>
      <w:pPr>
        <w:pStyle w:val="yMiscellaneousBody"/>
        <w:spacing w:before="0"/>
        <w:jc w:val="center"/>
        <w:rPr>
          <w:b/>
        </w:rPr>
      </w:pPr>
    </w:p>
    <w:p>
      <w:pPr>
        <w:pStyle w:val="yMiscellaneousBody"/>
        <w:ind w:left="860"/>
        <w:jc w:val="center"/>
        <w:rPr>
          <w:b/>
        </w:rPr>
      </w:pPr>
      <w:r>
        <w:rPr>
          <w:b/>
        </w:rPr>
        <w:t>THE HONOURABLE COLIN JAMES BARNETT</w:t>
      </w:r>
    </w:p>
    <w:p>
      <w:pPr>
        <w:pStyle w:val="yMiscellaneousBody"/>
        <w:spacing w:before="0"/>
        <w:ind w:left="860"/>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spacing w:before="0"/>
        <w:jc w:val="center"/>
      </w:pPr>
    </w:p>
    <w:p>
      <w:pPr>
        <w:pStyle w:val="yMiscellaneousBody"/>
        <w:spacing w:before="0"/>
        <w:jc w:val="center"/>
      </w:pPr>
    </w:p>
    <w:p>
      <w:pPr>
        <w:pStyle w:val="yMiscellaneousBody"/>
        <w:jc w:val="center"/>
        <w:rPr>
          <w:b/>
        </w:rPr>
      </w:pPr>
      <w:r>
        <w:rPr>
          <w:b/>
        </w:rPr>
        <w:t>AND</w:t>
      </w:r>
    </w:p>
    <w:p>
      <w:pPr>
        <w:pStyle w:val="yMiscellaneousBody"/>
        <w:spacing w:before="0"/>
        <w:jc w:val="center"/>
        <w:rPr>
          <w:b/>
        </w:rPr>
      </w:pPr>
    </w:p>
    <w:p>
      <w:pPr>
        <w:pStyle w:val="yMiscellaneousBody"/>
        <w:spacing w:before="0"/>
        <w:jc w:val="center"/>
        <w:rPr>
          <w:b/>
        </w:rPr>
      </w:pPr>
    </w:p>
    <w:p>
      <w:pPr>
        <w:pStyle w:val="yMiscellaneousBody"/>
        <w:jc w:val="center"/>
        <w:rPr>
          <w:b/>
        </w:rPr>
      </w:pPr>
      <w:r>
        <w:rPr>
          <w:b/>
        </w:rPr>
        <w:t>MOUNT BRUCE MINING PTY. LTD.</w:t>
      </w:r>
    </w:p>
    <w:p>
      <w:pPr>
        <w:pStyle w:val="yMiscellaneousBody"/>
        <w:spacing w:before="0"/>
        <w:jc w:val="center"/>
        <w:rPr>
          <w:b/>
        </w:rPr>
      </w:pPr>
      <w:r>
        <w:rPr>
          <w:b/>
        </w:rPr>
        <w:t>ACN 008 714 010</w:t>
      </w:r>
    </w:p>
    <w:p>
      <w:pPr>
        <w:pStyle w:val="yMiscellaneousBody"/>
        <w:jc w:val="center"/>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pBdr>
          <w:top w:val="single" w:sz="4" w:space="1" w:color="auto"/>
        </w:pBdr>
        <w:spacing w:before="0"/>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1972</w:t>
      </w:r>
    </w:p>
    <w:p>
      <w:pPr>
        <w:pStyle w:val="yMiscellaneousBody"/>
        <w:jc w:val="center"/>
        <w:rPr>
          <w:b/>
        </w:rPr>
      </w:pPr>
    </w:p>
    <w:p>
      <w:pPr>
        <w:pStyle w:val="yMiscellaneousBody"/>
        <w:jc w:val="center"/>
        <w:rPr>
          <w:b/>
        </w:rPr>
      </w:pPr>
      <w:r>
        <w:rPr>
          <w:b/>
        </w:rPr>
        <w:t>RATIFIED VARIATION AGREEMENT</w:t>
      </w:r>
    </w:p>
    <w:p>
      <w:pPr>
        <w:pStyle w:val="yMiscellaneousBody"/>
        <w:pBdr>
          <w:top w:val="single" w:sz="4" w:space="1" w:color="auto"/>
        </w:pBdr>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jc w:val="center"/>
      </w:pPr>
      <w:r>
        <w:t>[Solicitor’s details]</w:t>
      </w: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jc w:val="both"/>
      </w:pPr>
      <w:r>
        <w:rPr>
          <w:b/>
        </w:rPr>
        <w:t>THIS AGREEMENT</w:t>
      </w:r>
      <w:r>
        <w:t xml:space="preserve"> is made this 17th day of November 2010</w:t>
      </w:r>
    </w:p>
    <w:p>
      <w:pPr>
        <w:pStyle w:val="yMiscellaneousBody"/>
        <w:jc w:val="both"/>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rPr>
          <w:b/>
        </w:rPr>
      </w:pPr>
      <w:r>
        <w:rPr>
          <w:b/>
        </w:rPr>
        <w:t>AND</w:t>
      </w:r>
    </w:p>
    <w:p>
      <w:pPr>
        <w:pStyle w:val="yMiscellaneousBody"/>
      </w:pPr>
      <w:r>
        <w:rPr>
          <w:b/>
        </w:rPr>
        <w:t xml:space="preserve">MOUNT BRUCE MINING PTY. LIMITED </w:t>
      </w:r>
      <w:r>
        <w:t>ACN 008 714 010 of Level 22, Central Park, 152-158 St Georges Terrace, Perth, Western Australia</w:t>
      </w:r>
      <w:r>
        <w:rPr>
          <w:b/>
        </w:rPr>
        <w:t xml:space="preserve"> (Company)</w:t>
      </w:r>
      <w:r>
        <w:t>.</w:t>
      </w:r>
    </w:p>
    <w:p>
      <w:pPr>
        <w:pStyle w:val="yMiscellaneousBody"/>
        <w:rPr>
          <w:b/>
        </w:rPr>
      </w:pPr>
      <w:r>
        <w:rPr>
          <w:b/>
        </w:rPr>
        <w:t>RECITALS</w:t>
      </w:r>
    </w:p>
    <w:p>
      <w:pPr>
        <w:pStyle w:val="yMiscellaneousBody"/>
        <w:ind w:left="560" w:hanging="560"/>
      </w:pPr>
      <w:r>
        <w:rPr>
          <w:b/>
        </w:rPr>
        <w:t>A.</w:t>
      </w:r>
      <w:r>
        <w:tab/>
        <w:t>The State and the Company are the parties to the agreement dated 10</w:t>
      </w:r>
      <w:del w:id="1532" w:author="svcMRProcess" w:date="2020-02-17T09:24:00Z">
        <w:r>
          <w:delText xml:space="preserve"> </w:delText>
        </w:r>
      </w:del>
      <w:ins w:id="1533" w:author="svcMRProcess" w:date="2020-02-17T09:24:00Z">
        <w:r>
          <w:t> </w:t>
        </w:r>
      </w:ins>
      <w:r>
        <w:t xml:space="preserve">March 1972 ratified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r>
        <w:t xml:space="preserve"> and which as subsequently added to, varied or amended is referred to in this Agreement as the </w:t>
      </w:r>
      <w:del w:id="1534" w:author="svcMRProcess" w:date="2020-02-17T09:24:00Z">
        <w:r>
          <w:delText>"</w:delText>
        </w:r>
      </w:del>
      <w:ins w:id="1535" w:author="svcMRProcess" w:date="2020-02-17T09:24:00Z">
        <w:r>
          <w:t>“</w:t>
        </w:r>
      </w:ins>
      <w:r>
        <w:rPr>
          <w:b/>
        </w:rPr>
        <w:t>Principal Agreement</w:t>
      </w:r>
      <w:del w:id="1536" w:author="svcMRProcess" w:date="2020-02-17T09:24:00Z">
        <w:r>
          <w:delText>".</w:delText>
        </w:r>
      </w:del>
      <w:ins w:id="1537" w:author="svcMRProcess" w:date="2020-02-17T09:24:00Z">
        <w:r>
          <w:t>”.</w:t>
        </w:r>
      </w:ins>
    </w:p>
    <w:p>
      <w:pPr>
        <w:pStyle w:val="yMiscellaneousBody"/>
        <w:ind w:left="560" w:hanging="560"/>
        <w:jc w:val="both"/>
      </w:pPr>
      <w:r>
        <w:rPr>
          <w:b/>
        </w:rPr>
        <w:t>B</w:t>
      </w:r>
      <w:r>
        <w:t>.</w:t>
      </w:r>
      <w:r>
        <w:tab/>
        <w:t>The State and the Company wish to vary the Principal Agreement.</w:t>
      </w:r>
    </w:p>
    <w:p>
      <w:pPr>
        <w:pStyle w:val="yMiscellaneousBody"/>
        <w:jc w:val="both"/>
        <w:rPr>
          <w:b/>
        </w:rPr>
      </w:pPr>
      <w:r>
        <w:rPr>
          <w:b/>
        </w:rPr>
        <w:t>THE PARTIES AGREE AS FOLLOWS:</w:t>
      </w:r>
    </w:p>
    <w:p>
      <w:pPr>
        <w:pStyle w:val="yMiscellaneousBody"/>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w:t>
      </w:r>
      <w:r>
        <w:tab/>
        <w:t>The State shall introduce and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40" w:hanging="1140"/>
      </w:pPr>
      <w:r>
        <w:rPr>
          <w:b/>
        </w:rPr>
        <w:t>3.</w:t>
      </w:r>
      <w:r>
        <w:rPr>
          <w:b/>
        </w:rPr>
        <w:tab/>
      </w:r>
      <w:r>
        <w:t>(a)</w:t>
      </w:r>
      <w:r>
        <w:tab/>
        <w:t>Clause 4 does not come into operation unless or until an Act passed in accordance with clause 2 ratifies this Agreement.</w:t>
      </w:r>
    </w:p>
    <w:p>
      <w:pPr>
        <w:pStyle w:val="yMiscellaneousBody"/>
        <w:ind w:left="1140" w:hanging="56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tabs>
          <w:tab w:val="left" w:pos="0"/>
          <w:tab w:val="left" w:pos="1140"/>
        </w:tabs>
        <w:ind w:left="1420" w:hanging="1420"/>
        <w:jc w:val="both"/>
      </w:pPr>
      <w:ins w:id="1538" w:author="svcMRProcess" w:date="2020-02-17T09:24:00Z">
        <w:r>
          <w:rPr>
            <w:b/>
          </w:rPr>
          <w:t xml:space="preserve"> </w:t>
        </w:r>
      </w:ins>
      <w:r>
        <w:rPr>
          <w:b/>
        </w:rPr>
        <w:t>4.</w:t>
      </w:r>
      <w:del w:id="1539" w:author="svcMRProcess" w:date="2020-02-17T09:24:00Z">
        <w:r>
          <w:tab/>
        </w:r>
      </w:del>
      <w:ins w:id="1540" w:author="svcMRProcess" w:date="2020-02-17T09:24:00Z">
        <w:r>
          <w:rPr>
            <w:b/>
          </w:rPr>
          <w:t xml:space="preserve">       </w:t>
        </w:r>
      </w:ins>
      <w:r>
        <w:t>The Principal Agreement is hereby varied as follows:</w:t>
      </w:r>
    </w:p>
    <w:p>
      <w:pPr>
        <w:pStyle w:val="yMiscellaneousBody"/>
        <w:tabs>
          <w:tab w:val="left" w:pos="0"/>
          <w:tab w:val="left" w:pos="1140"/>
        </w:tabs>
        <w:ind w:left="1420" w:hanging="840"/>
        <w:jc w:val="both"/>
      </w:pPr>
      <w:r>
        <w:t>(1)</w:t>
      </w:r>
      <w:r>
        <w:tab/>
        <w:t>in clause 1:</w:t>
      </w:r>
    </w:p>
    <w:p>
      <w:pPr>
        <w:pStyle w:val="yMiscellaneousBody"/>
        <w:ind w:left="1700" w:hanging="560"/>
      </w:pPr>
      <w:r>
        <w:t>(a)</w:t>
      </w:r>
      <w:r>
        <w:tab/>
        <w:t xml:space="preserve">by deleting the current definitions of </w:t>
      </w:r>
      <w:del w:id="1541" w:author="svcMRProcess" w:date="2020-02-17T09:24:00Z">
        <w:r>
          <w:delText>"</w:delText>
        </w:r>
      </w:del>
      <w:ins w:id="1542" w:author="svcMRProcess" w:date="2020-02-17T09:24:00Z">
        <w:r>
          <w:t>“</w:t>
        </w:r>
      </w:ins>
      <w:r>
        <w:t>direct shipping ore</w:t>
      </w:r>
      <w:del w:id="1543" w:author="svcMRProcess" w:date="2020-02-17T09:24:00Z">
        <w:r>
          <w:delText>", "</w:delText>
        </w:r>
      </w:del>
      <w:ins w:id="1544" w:author="svcMRProcess" w:date="2020-02-17T09:24:00Z">
        <w:r>
          <w:t>”, “</w:t>
        </w:r>
      </w:ins>
      <w:r>
        <w:t>fine ore</w:t>
      </w:r>
      <w:del w:id="1545" w:author="svcMRProcess" w:date="2020-02-17T09:24:00Z">
        <w:r>
          <w:delText>", "</w:delText>
        </w:r>
      </w:del>
      <w:ins w:id="1546" w:author="svcMRProcess" w:date="2020-02-17T09:24:00Z">
        <w:r>
          <w:t>”, “</w:t>
        </w:r>
      </w:ins>
      <w:r>
        <w:t>fines</w:t>
      </w:r>
      <w:del w:id="1547" w:author="svcMRProcess" w:date="2020-02-17T09:24:00Z">
        <w:r>
          <w:delText>"</w:delText>
        </w:r>
      </w:del>
      <w:ins w:id="1548" w:author="svcMRProcess" w:date="2020-02-17T09:24:00Z">
        <w:r>
          <w:t>”</w:t>
        </w:r>
      </w:ins>
      <w:r>
        <w:t xml:space="preserve"> and </w:t>
      </w:r>
      <w:ins w:id="1549" w:author="svcMRProcess" w:date="2020-02-17T09:24:00Z">
        <w:r>
          <w:t>“</w:t>
        </w:r>
      </w:ins>
      <w:r>
        <w:t>f.o.b. revenue</w:t>
      </w:r>
      <w:del w:id="1550" w:author="svcMRProcess" w:date="2020-02-17T09:24:00Z">
        <w:r>
          <w:delText>";</w:delText>
        </w:r>
      </w:del>
      <w:ins w:id="1551" w:author="svcMRProcess" w:date="2020-02-17T09:24:00Z">
        <w:r>
          <w:t>”;</w:t>
        </w:r>
      </w:ins>
    </w:p>
    <w:p>
      <w:pPr>
        <w:pStyle w:val="yMiscellaneousBody"/>
        <w:ind w:left="1700" w:hanging="560"/>
      </w:pPr>
      <w:r>
        <w:t>(b)</w:t>
      </w:r>
      <w:r>
        <w:tab/>
        <w:t>by inserting in the appropriate alphabetical positions the following new definitions:</w:t>
      </w:r>
    </w:p>
    <w:p>
      <w:pPr>
        <w:pStyle w:val="yMiscellaneousBody"/>
        <w:ind w:left="1680"/>
      </w:pPr>
      <w:del w:id="1552" w:author="svcMRProcess" w:date="2020-02-17T09:24:00Z">
        <w:r>
          <w:delText>"</w:delText>
        </w:r>
      </w:del>
      <w:ins w:id="1553" w:author="svcMRProcess" w:date="2020-02-17T09:24:00Z">
        <w:r>
          <w:t>“</w:t>
        </w:r>
      </w:ins>
      <w:r>
        <w:t>agreed or determined</w:t>
      </w:r>
      <w:del w:id="1554" w:author="svcMRProcess" w:date="2020-02-17T09:24:00Z">
        <w:r>
          <w:delText>"</w:delText>
        </w:r>
      </w:del>
      <w:ins w:id="1555" w:author="svcMRProcess" w:date="2020-02-17T09:24:00Z">
        <w:r>
          <w:t>”</w:t>
        </w:r>
      </w:ins>
      <w:r>
        <w:t xml:space="preserve">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on an </w:t>
      </w:r>
      <w:del w:id="1556" w:author="svcMRProcess" w:date="2020-02-17T09:24:00Z">
        <w:r>
          <w:delText>arm's</w:delText>
        </w:r>
      </w:del>
      <w:ins w:id="1557" w:author="svcMRProcess" w:date="2020-02-17T09:24:00Z">
        <w:r>
          <w:t>arm’s</w:t>
        </w:r>
      </w:ins>
      <w:r>
        <w:t xml:space="preserve"> length basis the Company and/or the Minister as the case may be shall have regard to:</w:t>
      </w:r>
    </w:p>
    <w:p>
      <w:pPr>
        <w:pStyle w:val="yMiscellaneousBody"/>
        <w:tabs>
          <w:tab w:val="left" w:pos="2340"/>
        </w:tabs>
        <w:ind w:left="2340" w:hanging="640"/>
      </w:pPr>
      <w:r>
        <w:t>(i)</w:t>
      </w:r>
      <w:r>
        <w:tab/>
        <w:t xml:space="preserve">in the case of iron ore initially sold at cost pursuant to paragraph (B) of the proviso to clause 12(1)(d), the prices for that type of iron ore prevailing at the time the price for such iron ore was agreed between the </w:t>
      </w:r>
      <w:del w:id="1558" w:author="svcMRProcess" w:date="2020-02-17T09:24:00Z">
        <w:r>
          <w:delText>arm's</w:delText>
        </w:r>
      </w:del>
      <w:ins w:id="1559" w:author="svcMRProcess" w:date="2020-02-17T09:24:00Z">
        <w:r>
          <w:t>arm’s</w:t>
        </w:r>
      </w:ins>
      <w:r>
        <w:t xml:space="preserve"> length purchaser referred to in paragraph</w:t>
      </w:r>
      <w:del w:id="1560" w:author="svcMRProcess" w:date="2020-02-17T09:24:00Z">
        <w:r>
          <w:delText xml:space="preserve"> </w:delText>
        </w:r>
      </w:del>
      <w:ins w:id="1561" w:author="svcMRProcess" w:date="2020-02-17T09:24:00Z">
        <w:r>
          <w:t> </w:t>
        </w:r>
      </w:ins>
      <w:r>
        <w:t>(B)(iii)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left" w:pos="2340"/>
        </w:tabs>
        <w:ind w:left="2340" w:hanging="640"/>
        <w:rPr>
          <w:b/>
          <w:i/>
        </w:rPr>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40" w:hanging="40"/>
      </w:pPr>
      <w:del w:id="1562" w:author="svcMRProcess" w:date="2020-02-17T09:24:00Z">
        <w:r>
          <w:delText>"</w:delText>
        </w:r>
      </w:del>
      <w:ins w:id="1563" w:author="svcMRProcess" w:date="2020-02-17T09:24:00Z">
        <w:r>
          <w:t>“</w:t>
        </w:r>
      </w:ins>
      <w:r>
        <w:t>approved proposal</w:t>
      </w:r>
      <w:del w:id="1564" w:author="svcMRProcess" w:date="2020-02-17T09:24:00Z">
        <w:r>
          <w:delText>"</w:delText>
        </w:r>
      </w:del>
      <w:ins w:id="1565" w:author="svcMRProcess" w:date="2020-02-17T09:24:00Z">
        <w:r>
          <w:t>”</w:t>
        </w:r>
      </w:ins>
      <w:r>
        <w:t xml:space="preserve"> means a proposal approved or determined under this Agreement;</w:t>
      </w:r>
    </w:p>
    <w:p>
      <w:pPr>
        <w:pStyle w:val="yMiscellaneousBody"/>
        <w:ind w:left="1700"/>
      </w:pPr>
      <w:del w:id="1566" w:author="svcMRProcess" w:date="2020-02-17T09:24:00Z">
        <w:r>
          <w:delText>"</w:delText>
        </w:r>
      </w:del>
      <w:ins w:id="1567" w:author="svcMRProcess" w:date="2020-02-17T09:24:00Z">
        <w:r>
          <w:t>“</w:t>
        </w:r>
      </w:ins>
      <w:r>
        <w:t>beneficiated ore</w:t>
      </w:r>
      <w:del w:id="1568" w:author="svcMRProcess" w:date="2020-02-17T09:24:00Z">
        <w:r>
          <w:delText>"</w:delText>
        </w:r>
      </w:del>
      <w:ins w:id="1569" w:author="svcMRProcess" w:date="2020-02-17T09:24:00Z">
        <w:r>
          <w:t>”</w:t>
        </w:r>
      </w:ins>
      <w:r>
        <w:t xml:space="preserv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w:t>
      </w:r>
      <w:del w:id="1570" w:author="svcMRProcess" w:date="2020-02-17T09:24:00Z">
        <w:r>
          <w:delText>"</w:delText>
        </w:r>
      </w:del>
      <w:ins w:id="1571" w:author="svcMRProcess" w:date="2020-02-17T09:24:00Z">
        <w:r>
          <w:t>“</w:t>
        </w:r>
      </w:ins>
      <w:r>
        <w:t>beneficiation</w:t>
      </w:r>
      <w:del w:id="1572" w:author="svcMRProcess" w:date="2020-02-17T09:24:00Z">
        <w:r>
          <w:delText>"</w:delText>
        </w:r>
      </w:del>
      <w:ins w:id="1573" w:author="svcMRProcess" w:date="2020-02-17T09:24:00Z">
        <w:r>
          <w:t>”</w:t>
        </w:r>
      </w:ins>
      <w:r>
        <w:t xml:space="preserve"> and </w:t>
      </w:r>
      <w:del w:id="1574" w:author="svcMRProcess" w:date="2020-02-17T09:24:00Z">
        <w:r>
          <w:delText>"</w:delText>
        </w:r>
      </w:del>
      <w:ins w:id="1575" w:author="svcMRProcess" w:date="2020-02-17T09:24:00Z">
        <w:r>
          <w:t>“</w:t>
        </w:r>
      </w:ins>
      <w:r>
        <w:t>beneficiate</w:t>
      </w:r>
      <w:del w:id="1576" w:author="svcMRProcess" w:date="2020-02-17T09:24:00Z">
        <w:r>
          <w:delText>"</w:delText>
        </w:r>
      </w:del>
      <w:ins w:id="1577" w:author="svcMRProcess" w:date="2020-02-17T09:24:00Z">
        <w:r>
          <w:t>”</w:t>
        </w:r>
      </w:ins>
      <w:r>
        <w:t xml:space="preserve"> have corresponding meanings;  </w:t>
      </w:r>
    </w:p>
    <w:p>
      <w:pPr>
        <w:pStyle w:val="yMiscellaneousBody"/>
        <w:ind w:left="1700"/>
      </w:pPr>
      <w:del w:id="1578" w:author="svcMRProcess" w:date="2020-02-17T09:24:00Z">
        <w:r>
          <w:delText>"</w:delText>
        </w:r>
      </w:del>
      <w:ins w:id="1579" w:author="svcMRProcess" w:date="2020-02-17T09:24:00Z">
        <w:r>
          <w:t>“</w:t>
        </w:r>
      </w:ins>
      <w:r>
        <w:t>deemed f.o.b. point</w:t>
      </w:r>
      <w:del w:id="1580" w:author="svcMRProcess" w:date="2020-02-17T09:24:00Z">
        <w:r>
          <w:delText>"</w:delText>
        </w:r>
      </w:del>
      <w:ins w:id="1581" w:author="svcMRProcess" w:date="2020-02-17T09:24:00Z">
        <w:r>
          <w:t>”</w:t>
        </w:r>
      </w:ins>
      <w:r>
        <w:t xml:space="preserve"> means on ship at the relevant loading port;</w:t>
      </w:r>
    </w:p>
    <w:p>
      <w:pPr>
        <w:pStyle w:val="yMiscellaneousBody"/>
        <w:ind w:left="1700"/>
      </w:pPr>
      <w:del w:id="1582" w:author="svcMRProcess" w:date="2020-02-17T09:24:00Z">
        <w:r>
          <w:delText>"</w:delText>
        </w:r>
      </w:del>
      <w:ins w:id="1583" w:author="svcMRProcess" w:date="2020-02-17T09:24:00Z">
        <w:r>
          <w:t>“</w:t>
        </w:r>
      </w:ins>
      <w:r>
        <w:t>deemed f.o.b. value</w:t>
      </w:r>
      <w:del w:id="1584" w:author="svcMRProcess" w:date="2020-02-17T09:24:00Z">
        <w:r>
          <w:delText>"</w:delText>
        </w:r>
      </w:del>
      <w:ins w:id="1585" w:author="svcMRProcess" w:date="2020-02-17T09:24:00Z">
        <w:r>
          <w:t>”</w:t>
        </w:r>
      </w:ins>
      <w:r>
        <w:t xml:space="preserve"> means an agreed or determined value of the iron ore as if the iron ore was sold f.o.b. at the deemed f.o.b. point as at:</w:t>
      </w:r>
    </w:p>
    <w:p>
      <w:pPr>
        <w:pStyle w:val="yMiscellaneousBody"/>
        <w:ind w:left="2260" w:hanging="560"/>
      </w:pPr>
      <w:r>
        <w:t>(a)</w:t>
      </w:r>
      <w:r>
        <w:tab/>
        <w:t>in the case of iron ore the property of the Company which is shipped out of the said State, the date of shipment;  and</w:t>
      </w:r>
    </w:p>
    <w:p>
      <w:pPr>
        <w:pStyle w:val="yMiscellaneousBody"/>
        <w:ind w:left="2260" w:hanging="560"/>
        <w:rPr>
          <w:i/>
        </w:rPr>
      </w:pPr>
      <w:r>
        <w:t>(b)</w:t>
      </w:r>
      <w:r>
        <w:tab/>
        <w:t>in any other case, the date of sale, transfer of ownership, disposal or use as the case may be;</w:t>
      </w:r>
    </w:p>
    <w:p>
      <w:pPr>
        <w:pStyle w:val="yMiscellaneousBody"/>
        <w:ind w:left="1700"/>
      </w:pPr>
      <w:del w:id="1586" w:author="svcMRProcess" w:date="2020-02-17T09:24:00Z">
        <w:r>
          <w:delText>"</w:delText>
        </w:r>
      </w:del>
      <w:ins w:id="1587" w:author="svcMRProcess" w:date="2020-02-17T09:24:00Z">
        <w:r>
          <w:t>“</w:t>
        </w:r>
      </w:ins>
      <w:r>
        <w:t>EP Act</w:t>
      </w:r>
      <w:del w:id="1588" w:author="svcMRProcess" w:date="2020-02-17T09:24:00Z">
        <w:r>
          <w:delText>"</w:delText>
        </w:r>
      </w:del>
      <w:ins w:id="1589" w:author="svcMRProcess" w:date="2020-02-17T09:24:00Z">
        <w:r>
          <w:t>”</w:t>
        </w:r>
      </w:ins>
      <w:r>
        <w:t xml:space="preserve"> means the </w:t>
      </w:r>
      <w:r>
        <w:rPr>
          <w:i/>
        </w:rPr>
        <w:t>Environmental</w:t>
      </w:r>
      <w:del w:id="1590" w:author="svcMRProcess" w:date="2020-02-17T09:24:00Z">
        <w:r>
          <w:rPr>
            <w:i/>
          </w:rPr>
          <w:delText xml:space="preserve"> </w:delText>
        </w:r>
      </w:del>
      <w:ins w:id="1591" w:author="svcMRProcess" w:date="2020-02-17T09:24:00Z">
        <w:r>
          <w:rPr>
            <w:i/>
          </w:rPr>
          <w:t> </w:t>
        </w:r>
      </w:ins>
      <w:r>
        <w:rPr>
          <w:i/>
        </w:rPr>
        <w:t>Protection Act</w:t>
      </w:r>
      <w:del w:id="1592" w:author="svcMRProcess" w:date="2020-02-17T09:24:00Z">
        <w:r>
          <w:rPr>
            <w:i/>
          </w:rPr>
          <w:delText xml:space="preserve"> </w:delText>
        </w:r>
      </w:del>
      <w:ins w:id="1593" w:author="svcMRProcess" w:date="2020-02-17T09:24:00Z">
        <w:r>
          <w:rPr>
            <w:i/>
          </w:rPr>
          <w:t> </w:t>
        </w:r>
      </w:ins>
      <w:r>
        <w:rPr>
          <w:i/>
        </w:rPr>
        <w:t>1986</w:t>
      </w:r>
      <w:del w:id="1594" w:author="svcMRProcess" w:date="2020-02-17T09:24:00Z">
        <w:r>
          <w:delText xml:space="preserve"> </w:delText>
        </w:r>
      </w:del>
      <w:ins w:id="1595" w:author="svcMRProcess" w:date="2020-02-17T09:24:00Z">
        <w:r>
          <w:t> </w:t>
        </w:r>
      </w:ins>
      <w:r>
        <w:t>(WA);</w:t>
      </w:r>
    </w:p>
    <w:p>
      <w:pPr>
        <w:pStyle w:val="yMiscellaneousBody"/>
        <w:ind w:left="1700"/>
      </w:pPr>
      <w:del w:id="1596" w:author="svcMRProcess" w:date="2020-02-17T09:24:00Z">
        <w:r>
          <w:delText>"</w:delText>
        </w:r>
      </w:del>
      <w:ins w:id="1597" w:author="svcMRProcess" w:date="2020-02-17T09:24:00Z">
        <w:r>
          <w:t>“</w:t>
        </w:r>
      </w:ins>
      <w:r>
        <w:t>fine ore</w:t>
      </w:r>
      <w:del w:id="1598" w:author="svcMRProcess" w:date="2020-02-17T09:24:00Z">
        <w:r>
          <w:delText>"</w:delText>
        </w:r>
      </w:del>
      <w:ins w:id="1599" w:author="svcMRProcess" w:date="2020-02-17T09:24:00Z">
        <w:r>
          <w:t>”</w:t>
        </w:r>
      </w:ins>
      <w:r>
        <w:t xml:space="preserve"> means iron ore (not being beneficiated ore) which is screened and will pass through a 6.3 millimetre mesh screen;</w:t>
      </w:r>
    </w:p>
    <w:p>
      <w:pPr>
        <w:pStyle w:val="yMiscellaneousBody"/>
        <w:ind w:left="2340" w:hanging="640"/>
      </w:pPr>
      <w:del w:id="1600" w:author="svcMRProcess" w:date="2020-02-17T09:24:00Z">
        <w:r>
          <w:delText>"</w:delText>
        </w:r>
      </w:del>
      <w:ins w:id="1601" w:author="svcMRProcess" w:date="2020-02-17T09:24:00Z">
        <w:r>
          <w:t>“</w:t>
        </w:r>
      </w:ins>
      <w:r>
        <w:t>f.o.b. value</w:t>
      </w:r>
      <w:del w:id="1602" w:author="svcMRProcess" w:date="2020-02-17T09:24:00Z">
        <w:r>
          <w:delText>"</w:delText>
        </w:r>
      </w:del>
      <w:ins w:id="1603" w:author="svcMRProcess" w:date="2020-02-17T09:24:00Z">
        <w:r>
          <w:t>”</w:t>
        </w:r>
      </w:ins>
      <w:r>
        <w:t xml:space="preserve"> means: </w:t>
      </w:r>
    </w:p>
    <w:p>
      <w:pPr>
        <w:pStyle w:val="yMiscellaneousBody"/>
        <w:ind w:left="2340" w:hanging="640"/>
      </w:pPr>
      <w:r>
        <w:t>(i)</w:t>
      </w:r>
      <w:r>
        <w:tab/>
        <w:t xml:space="preserve">subject to paragraph (ii), 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on an </w:t>
      </w:r>
      <w:del w:id="1604" w:author="svcMRProcess" w:date="2020-02-17T09:24:00Z">
        <w:r>
          <w:delText>arm's</w:delText>
        </w:r>
      </w:del>
      <w:ins w:id="1605" w:author="svcMRProcess" w:date="2020-02-17T09:24:00Z">
        <w:r>
          <w:t>arm’s</w:t>
        </w:r>
      </w:ins>
      <w:r>
        <w:t xml:space="preserve">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relevant loading port to the time the same is delivered and accepted by the purchaser including:</w:t>
      </w:r>
    </w:p>
    <w:p>
      <w:pPr>
        <w:pStyle w:val="yMiscellaneousBody"/>
        <w:ind w:left="2860" w:hanging="560"/>
        <w:jc w:val="both"/>
      </w:pPr>
      <w:r>
        <w:t>(1)</w:t>
      </w:r>
      <w:r>
        <w:tab/>
        <w:t>ocean freight;</w:t>
      </w:r>
    </w:p>
    <w:p>
      <w:pPr>
        <w:pStyle w:val="yMiscellaneousBody"/>
        <w:ind w:left="2860" w:hanging="560"/>
        <w:jc w:val="both"/>
      </w:pPr>
      <w:r>
        <w:t>(2)</w:t>
      </w:r>
      <w:r>
        <w:tab/>
        <w:t>marine insurance;</w:t>
      </w:r>
    </w:p>
    <w:p>
      <w:pPr>
        <w:pStyle w:val="yMiscellaneousBody"/>
        <w:ind w:left="2860" w:hanging="560"/>
      </w:pPr>
      <w:r>
        <w:t>(3)</w:t>
      </w:r>
      <w:r>
        <w:tab/>
        <w:t>port and handling charges at the port of discharge;</w:t>
      </w:r>
    </w:p>
    <w:p>
      <w:pPr>
        <w:pStyle w:val="yMiscellaneousBody"/>
        <w:ind w:left="2860" w:hanging="560"/>
      </w:pPr>
      <w:r>
        <w:t>(4)</w:t>
      </w:r>
      <w:r>
        <w:tab/>
        <w:t>all costs properly incurred in delivering the iron ore from port of discharge to the smelter and evidenced by relevant invoices;</w:t>
      </w:r>
    </w:p>
    <w:p>
      <w:pPr>
        <w:pStyle w:val="yMiscellaneousBody"/>
        <w:ind w:left="2860" w:hanging="560"/>
      </w:pPr>
      <w:r>
        <w:t>(5)</w:t>
      </w:r>
      <w:r>
        <w:tab/>
        <w:t>all weighing sampling assaying inspection and representation costs;</w:t>
      </w:r>
    </w:p>
    <w:p>
      <w:pPr>
        <w:pStyle w:val="yMiscellaneousBody"/>
        <w:ind w:left="2860" w:hanging="560"/>
      </w:pPr>
      <w:r>
        <w:t>(6)</w:t>
      </w:r>
      <w:r>
        <w:tab/>
        <w:t>all shipping agency charges after loading on and departure of ship from the relevant loading port;</w:t>
      </w:r>
    </w:p>
    <w:p>
      <w:pPr>
        <w:pStyle w:val="yMiscellaneousBody"/>
        <w:ind w:left="2860" w:hanging="560"/>
      </w:pPr>
      <w:r>
        <w:t>(7)</w:t>
      </w:r>
      <w:r>
        <w:tab/>
        <w:t>all import taxes by the country of the port of discharge; and</w:t>
      </w:r>
    </w:p>
    <w:p>
      <w:pPr>
        <w:pStyle w:val="yMiscellaneousBody"/>
        <w:ind w:left="2860" w:hanging="560"/>
      </w:pPr>
      <w:r>
        <w:t>(8)</w:t>
      </w:r>
      <w:r>
        <w:tab/>
        <w:t>such other costs and charges as the Minister may in his discretion consider reasonable in respect of any shipment or sale;</w:t>
      </w:r>
    </w:p>
    <w:p>
      <w:pPr>
        <w:pStyle w:val="yMiscellaneousBody"/>
        <w:ind w:left="2340" w:hanging="640"/>
      </w:pPr>
      <w:r>
        <w:t>(ii)</w:t>
      </w:r>
      <w:r>
        <w:tab/>
        <w:t xml:space="preserve">in the case of iron ore initially sold at cost pursuant to paragraph (B) of the proviso to clause 12(1)(d), the price which is payable for the iron ore by the </w:t>
      </w:r>
      <w:del w:id="1606" w:author="svcMRProcess" w:date="2020-02-17T09:24:00Z">
        <w:r>
          <w:delText>arm's</w:delText>
        </w:r>
      </w:del>
      <w:ins w:id="1607" w:author="svcMRProcess" w:date="2020-02-17T09:24:00Z">
        <w:r>
          <w:t>arm’s</w:t>
        </w:r>
      </w:ins>
      <w:r>
        <w:t xml:space="preserve"> length purchaser as referred to in paragraph</w:t>
      </w:r>
      <w:del w:id="1608" w:author="svcMRProcess" w:date="2020-02-17T09:24:00Z">
        <w:r>
          <w:delText xml:space="preserve"> </w:delText>
        </w:r>
      </w:del>
      <w:ins w:id="1609" w:author="svcMRProcess" w:date="2020-02-17T09:24:00Z">
        <w:r>
          <w:t> </w:t>
        </w:r>
      </w:ins>
      <w:r>
        <w:t xml:space="preserve">(B)(iii) of that proviso or, where the Minister considers, following advice from the appropriate Government department, that the price payable in respect of the iron ore does not represent a fair and reasonable market value for that type of iron ore assessed on an </w:t>
      </w:r>
      <w:del w:id="1610" w:author="svcMRProcess" w:date="2020-02-17T09:24:00Z">
        <w:r>
          <w:delText>arm's</w:delText>
        </w:r>
      </w:del>
      <w:ins w:id="1611" w:author="svcMRProcess" w:date="2020-02-17T09:24:00Z">
        <w:r>
          <w:t>arm’s</w:t>
        </w:r>
      </w:ins>
      <w:r>
        <w:t xml:space="preserve"> length basis in the relevant international seaborne iron ore market, such amount as is agreed or determined as representing such a fair and reasonable market value, less all duties, taxes, costs and charges referred to in paragraph</w:t>
      </w:r>
      <w:del w:id="1612" w:author="svcMRProcess" w:date="2020-02-17T09:24:00Z">
        <w:r>
          <w:delText xml:space="preserve"> </w:delText>
        </w:r>
      </w:del>
      <w:ins w:id="1613" w:author="svcMRProcess" w:date="2020-02-17T09:24:00Z">
        <w:r>
          <w:t> </w:t>
        </w:r>
      </w:ins>
      <w:r>
        <w:t>(i) above;</w:t>
      </w:r>
    </w:p>
    <w:p>
      <w:pPr>
        <w:pStyle w:val="yMiscellaneousBody"/>
        <w:ind w:left="2340" w:hanging="640"/>
      </w:pPr>
      <w:r>
        <w:t>(iii)</w:t>
      </w:r>
      <w:r>
        <w:tab/>
        <w:t>in all other cases, the deemed f.o.b. value.</w:t>
      </w:r>
    </w:p>
    <w:p>
      <w:pPr>
        <w:pStyle w:val="yMiscellaneousBody"/>
        <w:ind w:left="1680"/>
      </w:pPr>
      <w:r>
        <w:t xml:space="preserve">For the purpose of subparagraph (i) of this definition, it is acknowledged that the consideration payable in an </w:t>
      </w:r>
      <w:del w:id="1614" w:author="svcMRProcess" w:date="2020-02-17T09:24:00Z">
        <w:r>
          <w:delText>arm's</w:delText>
        </w:r>
      </w:del>
      <w:ins w:id="1615" w:author="svcMRProcess" w:date="2020-02-17T09:24:00Z">
        <w:r>
          <w:t>arm’s</w:t>
        </w:r>
      </w:ins>
      <w:r>
        <w:t xml:space="preserve">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1700"/>
      </w:pPr>
      <w:del w:id="1616" w:author="svcMRProcess" w:date="2020-02-17T09:24:00Z">
        <w:r>
          <w:delText>"</w:delText>
        </w:r>
      </w:del>
      <w:ins w:id="1617" w:author="svcMRProcess" w:date="2020-02-17T09:24:00Z">
        <w:r>
          <w:t>“</w:t>
        </w:r>
      </w:ins>
      <w:r>
        <w:t>Government agreement</w:t>
      </w:r>
      <w:del w:id="1618" w:author="svcMRProcess" w:date="2020-02-17T09:24:00Z">
        <w:r>
          <w:delText>"</w:delText>
        </w:r>
      </w:del>
      <w:ins w:id="1619" w:author="svcMRProcess" w:date="2020-02-17T09:24:00Z">
        <w:r>
          <w:t>”</w:t>
        </w:r>
      </w:ins>
      <w:r>
        <w:t xml:space="preserve"> has the meaning given in the </w:t>
      </w:r>
      <w:r>
        <w:rPr>
          <w:i/>
        </w:rPr>
        <w:t>Government Agreements Act 1979</w:t>
      </w:r>
      <w:r>
        <w:t>;</w:t>
      </w:r>
    </w:p>
    <w:p>
      <w:pPr>
        <w:pStyle w:val="yMiscellaneousBody"/>
        <w:ind w:left="1700"/>
      </w:pPr>
      <w:del w:id="1620" w:author="svcMRProcess" w:date="2020-02-17T09:24:00Z">
        <w:r>
          <w:delText>"</w:delText>
        </w:r>
      </w:del>
      <w:ins w:id="1621" w:author="svcMRProcess" w:date="2020-02-17T09:24:00Z">
        <w:r>
          <w:t>“</w:t>
        </w:r>
      </w:ins>
      <w:r>
        <w:t>Integration Agreement</w:t>
      </w:r>
      <w:del w:id="1622" w:author="svcMRProcess" w:date="2020-02-17T09:24:00Z">
        <w:r>
          <w:delText>"</w:delText>
        </w:r>
      </w:del>
      <w:ins w:id="1623" w:author="svcMRProcess" w:date="2020-02-17T09:24:00Z">
        <w:r>
          <w:t>”</w:t>
        </w:r>
      </w:ins>
      <w:r>
        <w:t xml:space="preserve"> means:</w:t>
      </w:r>
    </w:p>
    <w:p>
      <w:pPr>
        <w:pStyle w:val="yMiscellaneousBody"/>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pPr>
      <w:r>
        <w:t>(i)</w:t>
      </w:r>
      <w:r>
        <w:tab/>
        <w:t xml:space="preserve">the agreement ratified by and scheduled to the </w:t>
      </w:r>
      <w:r>
        <w:rPr>
          <w:i/>
        </w:rPr>
        <w:t>Iron Ore (Goldsworthy-Nimingarra) Agreement Act 1972</w:t>
      </w:r>
      <w:r>
        <w:t>, as from time to time added to, varied or amended; or</w:t>
      </w:r>
    </w:p>
    <w:p>
      <w:pPr>
        <w:pStyle w:val="yMiscellaneousBody"/>
        <w:ind w:left="2260" w:hanging="560"/>
      </w:pPr>
      <w:r>
        <w:t>(j)</w:t>
      </w:r>
      <w:r>
        <w:tab/>
        <w:t xml:space="preserve">the agreement authorised by and as scheduled to the </w:t>
      </w:r>
      <w:r>
        <w:rPr>
          <w:i/>
        </w:rPr>
        <w:t>Iron Ore (</w:t>
      </w:r>
      <w:del w:id="1624" w:author="svcMRProcess" w:date="2020-02-17T09:24:00Z">
        <w:r>
          <w:rPr>
            <w:i/>
          </w:rPr>
          <w:delText>McCamey's</w:delText>
        </w:r>
      </w:del>
      <w:ins w:id="1625" w:author="svcMRProcess" w:date="2020-02-17T09:24:00Z">
        <w:r>
          <w:rPr>
            <w:i/>
          </w:rPr>
          <w:t>McCamey’s</w:t>
        </w:r>
      </w:ins>
      <w:r>
        <w:rPr>
          <w:i/>
        </w:rPr>
        <w:t xml:space="preserve"> Monster) Agreement Authorisation Act 1972</w:t>
      </w:r>
      <w:r>
        <w:t>, as from time to time added to, varied or amended; or</w:t>
      </w:r>
    </w:p>
    <w:p>
      <w:pPr>
        <w:pStyle w:val="yMiscellaneousBody"/>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pPr>
      <w:del w:id="1626" w:author="svcMRProcess" w:date="2020-02-17T09:24:00Z">
        <w:r>
          <w:delText>"</w:delText>
        </w:r>
      </w:del>
      <w:ins w:id="1627" w:author="svcMRProcess" w:date="2020-02-17T09:24:00Z">
        <w:r>
          <w:t>“</w:t>
        </w:r>
      </w:ins>
      <w:r>
        <w:t>Integration Proponent</w:t>
      </w:r>
      <w:del w:id="1628" w:author="svcMRProcess" w:date="2020-02-17T09:24:00Z">
        <w:r>
          <w:delText>"</w:delText>
        </w:r>
      </w:del>
      <w:ins w:id="1629" w:author="svcMRProcess" w:date="2020-02-17T09:24:00Z">
        <w:r>
          <w:t>”</w:t>
        </w:r>
      </w:ins>
      <w:r>
        <w:t xml:space="preserve"> means in relation to an Integration Agreement, </w:t>
      </w:r>
      <w:del w:id="1630" w:author="svcMRProcess" w:date="2020-02-17T09:24:00Z">
        <w:r>
          <w:delText>"</w:delText>
        </w:r>
      </w:del>
      <w:ins w:id="1631" w:author="svcMRProcess" w:date="2020-02-17T09:24:00Z">
        <w:r>
          <w:t>“</w:t>
        </w:r>
      </w:ins>
      <w:r>
        <w:t>the Company</w:t>
      </w:r>
      <w:del w:id="1632" w:author="svcMRProcess" w:date="2020-02-17T09:24:00Z">
        <w:r>
          <w:delText>"</w:delText>
        </w:r>
      </w:del>
      <w:ins w:id="1633" w:author="svcMRProcess" w:date="2020-02-17T09:24:00Z">
        <w:r>
          <w:t>”</w:t>
        </w:r>
      </w:ins>
      <w:r>
        <w:t xml:space="preserve"> or </w:t>
      </w:r>
      <w:del w:id="1634" w:author="svcMRProcess" w:date="2020-02-17T09:24:00Z">
        <w:r>
          <w:delText>"</w:delText>
        </w:r>
      </w:del>
      <w:ins w:id="1635" w:author="svcMRProcess" w:date="2020-02-17T09:24:00Z">
        <w:r>
          <w:t>“</w:t>
        </w:r>
      </w:ins>
      <w:r>
        <w:t>the Joint Venturers</w:t>
      </w:r>
      <w:del w:id="1636" w:author="svcMRProcess" w:date="2020-02-17T09:24:00Z">
        <w:r>
          <w:delText>"</w:delText>
        </w:r>
      </w:del>
      <w:ins w:id="1637" w:author="svcMRProcess" w:date="2020-02-17T09:24:00Z">
        <w:r>
          <w:t>”</w:t>
        </w:r>
      </w:ins>
      <w:r>
        <w:t xml:space="preserve"> as the case may be as defined in, and for the purpose of, that Integration Agreement;</w:t>
      </w:r>
    </w:p>
    <w:p>
      <w:pPr>
        <w:pStyle w:val="yMiscellaneousBody"/>
        <w:ind w:left="1700"/>
      </w:pPr>
      <w:del w:id="1638" w:author="svcMRProcess" w:date="2020-02-17T09:24:00Z">
        <w:r>
          <w:delText>"</w:delText>
        </w:r>
      </w:del>
      <w:ins w:id="1639" w:author="svcMRProcess" w:date="2020-02-17T09:24:00Z">
        <w:r>
          <w:t>“</w:t>
        </w:r>
      </w:ins>
      <w:r>
        <w:t>iron ore</w:t>
      </w:r>
      <w:del w:id="1640" w:author="svcMRProcess" w:date="2020-02-17T09:24:00Z">
        <w:r>
          <w:delText>"</w:delText>
        </w:r>
      </w:del>
      <w:ins w:id="1641" w:author="svcMRProcess" w:date="2020-02-17T09:24:00Z">
        <w:r>
          <w:t>”</w:t>
        </w:r>
      </w:ins>
      <w:r>
        <w:t xml:space="preserve"> includes, without limitation, beneficiated ore;</w:t>
      </w:r>
    </w:p>
    <w:p>
      <w:pPr>
        <w:pStyle w:val="yMiscellaneousBody"/>
        <w:tabs>
          <w:tab w:val="left" w:pos="560"/>
        </w:tabs>
        <w:ind w:left="1700"/>
      </w:pPr>
      <w:del w:id="1642" w:author="svcMRProcess" w:date="2020-02-17T09:24:00Z">
        <w:r>
          <w:delText>"</w:delText>
        </w:r>
      </w:del>
      <w:ins w:id="1643" w:author="svcMRProcess" w:date="2020-02-17T09:24:00Z">
        <w:r>
          <w:t>“</w:t>
        </w:r>
      </w:ins>
      <w:r>
        <w:t>laws relating to native title</w:t>
      </w:r>
      <w:del w:id="1644" w:author="svcMRProcess" w:date="2020-02-17T09:24:00Z">
        <w:r>
          <w:delText>"</w:delText>
        </w:r>
      </w:del>
      <w:ins w:id="1645" w:author="svcMRProcess" w:date="2020-02-17T09:24:00Z">
        <w:r>
          <w:t>”</w:t>
        </w:r>
      </w:ins>
      <w:r>
        <w:t xml:space="preserve"> means laws applicable from time to time in the said State in respect of native title and includes the </w:t>
      </w:r>
      <w:r>
        <w:rPr>
          <w:i/>
        </w:rPr>
        <w:t xml:space="preserve">Native Title Act 1993 </w:t>
      </w:r>
      <w:r>
        <w:t>(Commonwealth);</w:t>
      </w:r>
    </w:p>
    <w:p>
      <w:pPr>
        <w:pStyle w:val="yMiscellaneousBody"/>
        <w:keepNext/>
        <w:ind w:left="1140" w:firstLine="561"/>
      </w:pPr>
      <w:del w:id="1646" w:author="svcMRProcess" w:date="2020-02-17T09:24:00Z">
        <w:r>
          <w:delText>"</w:delText>
        </w:r>
      </w:del>
      <w:ins w:id="1647" w:author="svcMRProcess" w:date="2020-02-17T09:24:00Z">
        <w:r>
          <w:t>“</w:t>
        </w:r>
      </w:ins>
      <w:r>
        <w:t>loading port</w:t>
      </w:r>
      <w:del w:id="1648" w:author="svcMRProcess" w:date="2020-02-17T09:24:00Z">
        <w:r>
          <w:delText>"</w:delText>
        </w:r>
      </w:del>
      <w:ins w:id="1649" w:author="svcMRProcess" w:date="2020-02-17T09:24:00Z">
        <w:r>
          <w:t>”</w:t>
        </w:r>
      </w:ins>
      <w:r>
        <w:t xml:space="preserve"> means: </w:t>
      </w:r>
    </w:p>
    <w:p>
      <w:pPr>
        <w:pStyle w:val="yMiscellaneousBody"/>
        <w:ind w:left="1140" w:firstLine="560"/>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xml:space="preserve">; or  </w:t>
      </w:r>
    </w:p>
    <w:p>
      <w:pPr>
        <w:pStyle w:val="yMiscellaneousBody"/>
        <w:ind w:left="1140" w:firstLine="560"/>
      </w:pPr>
      <w:r>
        <w:t>(b)</w:t>
      </w:r>
      <w:r>
        <w:tab/>
        <w:t>Port Walcott; or</w:t>
      </w:r>
    </w:p>
    <w:p>
      <w:pPr>
        <w:pStyle w:val="yMiscellaneousBody"/>
        <w:tabs>
          <w:tab w:val="left" w:pos="560"/>
        </w:tabs>
        <w:ind w:left="1140" w:firstLine="560"/>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 </w:t>
      </w:r>
    </w:p>
    <w:p>
      <w:pPr>
        <w:pStyle w:val="yMiscellaneousBody"/>
        <w:tabs>
          <w:tab w:val="left" w:pos="560"/>
        </w:tabs>
        <w:ind w:left="1140" w:firstLine="560"/>
      </w:pPr>
      <w:r>
        <w:t>(d)</w:t>
      </w:r>
      <w:r>
        <w:tab/>
        <w:t xml:space="preserve">any other port constructed after the variation date under </w:t>
      </w:r>
      <w:ins w:id="1650" w:author="svcMRProcess" w:date="2020-02-17T09:24:00Z">
        <w:r>
          <w:tab/>
        </w:r>
        <w:r>
          <w:tab/>
        </w:r>
      </w:ins>
      <w:r>
        <w:t>an Integration Agreement; or</w:t>
      </w:r>
    </w:p>
    <w:p>
      <w:pPr>
        <w:pStyle w:val="yMiscellaneousBody"/>
        <w:tabs>
          <w:tab w:val="left" w:pos="560"/>
        </w:tabs>
        <w:ind w:left="1140" w:firstLine="560"/>
      </w:pPr>
      <w:r>
        <w:t>(e)</w:t>
      </w:r>
      <w:r>
        <w:tab/>
        <w:t xml:space="preserve">such other port approved by the Minister at the request </w:t>
      </w:r>
      <w:ins w:id="1651" w:author="svcMRProcess" w:date="2020-02-17T09:24:00Z">
        <w:r>
          <w:tab/>
        </w:r>
        <w:r>
          <w:tab/>
        </w:r>
      </w:ins>
      <w:r>
        <w:t xml:space="preserve">of the Company from time to time for the shipment of </w:t>
      </w:r>
      <w:ins w:id="1652" w:author="svcMRProcess" w:date="2020-02-17T09:24:00Z">
        <w:r>
          <w:tab/>
        </w:r>
        <w:r>
          <w:tab/>
        </w:r>
      </w:ins>
      <w:r>
        <w:t>iron ore from the mineral lease;</w:t>
      </w:r>
    </w:p>
    <w:p>
      <w:pPr>
        <w:pStyle w:val="yMiscellaneousBody"/>
        <w:ind w:left="1700"/>
        <w:rPr>
          <w:i/>
        </w:rPr>
      </w:pPr>
      <w:del w:id="1653" w:author="svcMRProcess" w:date="2020-02-17T09:24:00Z">
        <w:r>
          <w:delText>"</w:delText>
        </w:r>
      </w:del>
      <w:ins w:id="1654" w:author="svcMRProcess" w:date="2020-02-17T09:24:00Z">
        <w:r>
          <w:t>“</w:t>
        </w:r>
      </w:ins>
      <w:r>
        <w:t>lump ore</w:t>
      </w:r>
      <w:del w:id="1655" w:author="svcMRProcess" w:date="2020-02-17T09:24:00Z">
        <w:r>
          <w:delText>"</w:delText>
        </w:r>
      </w:del>
      <w:ins w:id="1656" w:author="svcMRProcess" w:date="2020-02-17T09:24:00Z">
        <w:r>
          <w:t>”</w:t>
        </w:r>
      </w:ins>
      <w:r>
        <w:t xml:space="preserve"> means iron ore (not being beneficiated ore) which is screened and will not pass through a 6.3</w:t>
      </w:r>
      <w:del w:id="1657" w:author="svcMRProcess" w:date="2020-02-17T09:24:00Z">
        <w:r>
          <w:delText xml:space="preserve"> </w:delText>
        </w:r>
      </w:del>
      <w:ins w:id="1658" w:author="svcMRProcess" w:date="2020-02-17T09:24:00Z">
        <w:r>
          <w:t> </w:t>
        </w:r>
      </w:ins>
      <w:r>
        <w:t>millimetre mesh screen;</w:t>
      </w:r>
    </w:p>
    <w:p>
      <w:pPr>
        <w:pStyle w:val="yMiscellaneousBody"/>
        <w:ind w:left="1700"/>
      </w:pPr>
      <w:del w:id="1659" w:author="svcMRProcess" w:date="2020-02-17T09:24:00Z">
        <w:r>
          <w:delText>"</w:delText>
        </w:r>
      </w:del>
      <w:ins w:id="1660" w:author="svcMRProcess" w:date="2020-02-17T09:24:00Z">
        <w:r>
          <w:t>“</w:t>
        </w:r>
      </w:ins>
      <w:r>
        <w:t>Minister for Mines</w:t>
      </w:r>
      <w:del w:id="1661" w:author="svcMRProcess" w:date="2020-02-17T09:24:00Z">
        <w:r>
          <w:delText>"</w:delText>
        </w:r>
      </w:del>
      <w:ins w:id="1662" w:author="svcMRProcess" w:date="2020-02-17T09:24:00Z">
        <w:r>
          <w:t>”</w:t>
        </w:r>
      </w:ins>
      <w:r>
        <w:t xml:space="preserve"> means the Minister in the Government of the said State for the time being responsible (under whatsoever title) for the administration of the </w:t>
      </w:r>
      <w:r>
        <w:rPr>
          <w:i/>
        </w:rPr>
        <w:t>Mining Act</w:t>
      </w:r>
      <w:del w:id="1663" w:author="svcMRProcess" w:date="2020-02-17T09:24:00Z">
        <w:r>
          <w:rPr>
            <w:i/>
          </w:rPr>
          <w:delText xml:space="preserve"> </w:delText>
        </w:r>
      </w:del>
      <w:ins w:id="1664" w:author="svcMRProcess" w:date="2020-02-17T09:24:00Z">
        <w:r>
          <w:rPr>
            <w:i/>
          </w:rPr>
          <w:t> </w:t>
        </w:r>
      </w:ins>
      <w:r>
        <w:rPr>
          <w:i/>
        </w:rPr>
        <w:t>1978</w:t>
      </w:r>
      <w:r>
        <w:t xml:space="preserve"> (WA);</w:t>
      </w:r>
    </w:p>
    <w:p>
      <w:pPr>
        <w:pStyle w:val="yMiscellaneousBody"/>
        <w:ind w:left="2260" w:hanging="560"/>
        <w:jc w:val="both"/>
      </w:pPr>
      <w:del w:id="1665" w:author="svcMRProcess" w:date="2020-02-17T09:24:00Z">
        <w:r>
          <w:delText>"</w:delText>
        </w:r>
      </w:del>
      <w:ins w:id="1666" w:author="svcMRProcess" w:date="2020-02-17T09:24:00Z">
        <w:r>
          <w:t>“</w:t>
        </w:r>
      </w:ins>
      <w:r>
        <w:t>Related Entity</w:t>
      </w:r>
      <w:del w:id="1667" w:author="svcMRProcess" w:date="2020-02-17T09:24:00Z">
        <w:r>
          <w:delText>"</w:delText>
        </w:r>
      </w:del>
      <w:ins w:id="1668" w:author="svcMRProcess" w:date="2020-02-17T09:24:00Z">
        <w:r>
          <w:t>”</w:t>
        </w:r>
      </w:ins>
      <w:r>
        <w:t xml:space="preserve"> means a company in which:</w:t>
      </w:r>
    </w:p>
    <w:p>
      <w:pPr>
        <w:pStyle w:val="yMiscellaneousBody"/>
        <w:ind w:left="2260" w:hanging="560"/>
        <w:jc w:val="both"/>
      </w:pPr>
      <w:r>
        <w:t>(a)</w:t>
      </w:r>
      <w:r>
        <w:tab/>
        <w:t>as at 21 June 2010; and</w:t>
      </w:r>
    </w:p>
    <w:p>
      <w:pPr>
        <w:pStyle w:val="yMiscellaneousBody"/>
        <w:ind w:left="2260" w:hanging="560"/>
      </w:pPr>
      <w:r>
        <w:t>(b)</w:t>
      </w:r>
      <w:r>
        <w:tab/>
        <w:t>after 21 June 2010, with the approval of the Minister,</w:t>
      </w:r>
    </w:p>
    <w:p>
      <w:pPr>
        <w:pStyle w:val="yMiscellaneousBody"/>
        <w:ind w:left="1700"/>
      </w:pPr>
      <w:r>
        <w:t xml:space="preserve">a direct or (through a subsidiary or subsidiaries within the meaning of the </w:t>
      </w:r>
      <w:r>
        <w:rPr>
          <w:i/>
        </w:rPr>
        <w:t xml:space="preserve">Corporations Act 2001 </w:t>
      </w:r>
      <w:r>
        <w:t>(Commonwealth)) indirect shareholding of 20% or more is held by:</w:t>
      </w:r>
    </w:p>
    <w:p>
      <w:pPr>
        <w:pStyle w:val="yMiscellaneousBody"/>
        <w:ind w:left="2260" w:hanging="560"/>
      </w:pPr>
      <w:r>
        <w:t>(c)</w:t>
      </w:r>
      <w:r>
        <w:tab/>
        <w:t>Rio Tinto Limited ABN</w:t>
      </w:r>
      <w:del w:id="1669" w:author="svcMRProcess" w:date="2020-02-17T09:24:00Z">
        <w:r>
          <w:delText xml:space="preserve"> </w:delText>
        </w:r>
      </w:del>
      <w:ins w:id="1670" w:author="svcMRProcess" w:date="2020-02-17T09:24:00Z">
        <w:r>
          <w:t> </w:t>
        </w:r>
      </w:ins>
      <w:r>
        <w:t>96 004 458 404; or</w:t>
      </w:r>
    </w:p>
    <w:p>
      <w:pPr>
        <w:pStyle w:val="yMiscellaneousBody"/>
        <w:ind w:left="2260" w:hanging="560"/>
      </w:pPr>
      <w:r>
        <w:t>(d)</w:t>
      </w:r>
      <w:r>
        <w:tab/>
        <w:t>BHP Billiton Limited ABN</w:t>
      </w:r>
      <w:del w:id="1671" w:author="svcMRProcess" w:date="2020-02-17T09:24:00Z">
        <w:r>
          <w:delText xml:space="preserve"> </w:delText>
        </w:r>
      </w:del>
      <w:ins w:id="1672" w:author="svcMRProcess" w:date="2020-02-17T09:24:00Z">
        <w:r>
          <w:t> </w:t>
        </w:r>
      </w:ins>
      <w:r>
        <w:t>49 004 028 077; or</w:t>
      </w:r>
    </w:p>
    <w:p>
      <w:pPr>
        <w:pStyle w:val="yMiscellaneousBody"/>
        <w:ind w:left="2260" w:hanging="560"/>
      </w:pPr>
      <w:r>
        <w:t>(e)</w:t>
      </w:r>
      <w:r>
        <w:tab/>
        <w:t>those companies referred to in paragraphs (c) and</w:t>
      </w:r>
      <w:del w:id="1673" w:author="svcMRProcess" w:date="2020-02-17T09:24:00Z">
        <w:r>
          <w:delText xml:space="preserve"> </w:delText>
        </w:r>
      </w:del>
      <w:ins w:id="1674" w:author="svcMRProcess" w:date="2020-02-17T09:24:00Z">
        <w:r>
          <w:t> </w:t>
        </w:r>
      </w:ins>
      <w:r>
        <w:t>(d) in aggregate;</w:t>
      </w:r>
    </w:p>
    <w:p>
      <w:pPr>
        <w:pStyle w:val="yMiscellaneousBody"/>
        <w:ind w:left="1700"/>
      </w:pPr>
      <w:del w:id="1675" w:author="svcMRProcess" w:date="2020-02-17T09:24:00Z">
        <w:r>
          <w:delText>"</w:delText>
        </w:r>
      </w:del>
      <w:ins w:id="1676" w:author="svcMRProcess" w:date="2020-02-17T09:24:00Z">
        <w:r>
          <w:t>“</w:t>
        </w:r>
      </w:ins>
      <w:r>
        <w:t>variation date</w:t>
      </w:r>
      <w:del w:id="1677" w:author="svcMRProcess" w:date="2020-02-17T09:24:00Z">
        <w:r>
          <w:delText>"</w:delText>
        </w:r>
      </w:del>
      <w:ins w:id="1678" w:author="svcMRProcess" w:date="2020-02-17T09:24:00Z">
        <w:r>
          <w:t>”</w:t>
        </w:r>
      </w:ins>
      <w:r>
        <w:t xml:space="preserve"> means the date on which clause</w:t>
      </w:r>
      <w:del w:id="1679" w:author="svcMRProcess" w:date="2020-02-17T09:24:00Z">
        <w:r>
          <w:delText xml:space="preserve"> </w:delText>
        </w:r>
      </w:del>
      <w:ins w:id="1680" w:author="svcMRProcess" w:date="2020-02-17T09:24:00Z">
        <w:r>
          <w:t> </w:t>
        </w:r>
      </w:ins>
      <w:r>
        <w:t>4 of the variation agreement made on or about 17 November 2010 between the State and the Company comes into operation;</w:t>
      </w:r>
    </w:p>
    <w:p>
      <w:pPr>
        <w:pStyle w:val="yMiscellaneousBody"/>
        <w:ind w:left="1700"/>
      </w:pPr>
      <w:del w:id="1681" w:author="svcMRProcess" w:date="2020-02-17T09:24:00Z">
        <w:r>
          <w:delText>"</w:delText>
        </w:r>
      </w:del>
      <w:ins w:id="1682" w:author="svcMRProcess" w:date="2020-02-17T09:24:00Z">
        <w:r>
          <w:t>“</w:t>
        </w:r>
      </w:ins>
      <w:r>
        <w:t>washing</w:t>
      </w:r>
      <w:del w:id="1683" w:author="svcMRProcess" w:date="2020-02-17T09:24:00Z">
        <w:r>
          <w:delText>"</w:delText>
        </w:r>
      </w:del>
      <w:ins w:id="1684" w:author="svcMRProcess" w:date="2020-02-17T09:24:00Z">
        <w:r>
          <w:t>”</w:t>
        </w:r>
      </w:ins>
      <w:r>
        <w:t xml:space="preserve"> means a process of separation by water using only size as a criterion;</w:t>
      </w:r>
    </w:p>
    <w:p>
      <w:pPr>
        <w:pStyle w:val="yMiscellaneousBody"/>
        <w:tabs>
          <w:tab w:val="left" w:pos="1700"/>
        </w:tabs>
        <w:ind w:left="1680" w:hanging="520"/>
        <w:rPr>
          <w:i/>
        </w:rPr>
      </w:pPr>
      <w:r>
        <w:t>(c)</w:t>
      </w:r>
      <w:r>
        <w:tab/>
        <w:t xml:space="preserve">in the definition of </w:t>
      </w:r>
      <w:del w:id="1685" w:author="svcMRProcess" w:date="2020-02-17T09:24:00Z">
        <w:r>
          <w:delText>"</w:delText>
        </w:r>
      </w:del>
      <w:ins w:id="1686" w:author="svcMRProcess" w:date="2020-02-17T09:24:00Z">
        <w:r>
          <w:t>“</w:t>
        </w:r>
      </w:ins>
      <w:r>
        <w:t>alternative investments</w:t>
      </w:r>
      <w:del w:id="1687" w:author="svcMRProcess" w:date="2020-02-17T09:24:00Z">
        <w:r>
          <w:delText>"</w:delText>
        </w:r>
      </w:del>
      <w:ins w:id="1688" w:author="svcMRProcess" w:date="2020-02-17T09:24:00Z">
        <w:r>
          <w:t>”</w:t>
        </w:r>
      </w:ins>
      <w:r>
        <w:t xml:space="preserve"> by deleting </w:t>
      </w:r>
      <w:del w:id="1689" w:author="svcMRProcess" w:date="2020-02-17T09:24:00Z">
        <w:r>
          <w:delText>"</w:delText>
        </w:r>
      </w:del>
      <w:ins w:id="1690" w:author="svcMRProcess" w:date="2020-02-17T09:24:00Z">
        <w:r>
          <w:t>“</w:t>
        </w:r>
      </w:ins>
      <w:r>
        <w:t>or of corporations which are related to the Company for the purposes of the Companies (</w:t>
      </w:r>
      <w:smartTag w:uri="urn:schemas-microsoft-com:office:smarttags" w:element="place">
        <w:smartTag w:uri="urn:schemas-microsoft-com:office:smarttags" w:element="State">
          <w:r>
            <w:t>Western Australia</w:t>
          </w:r>
        </w:smartTag>
      </w:smartTag>
      <w:r>
        <w:t>) Code</w:t>
      </w:r>
      <w:del w:id="1691" w:author="svcMRProcess" w:date="2020-02-17T09:24:00Z">
        <w:r>
          <w:delText>";</w:delText>
        </w:r>
      </w:del>
      <w:ins w:id="1692" w:author="svcMRProcess" w:date="2020-02-17T09:24:00Z">
        <w:r>
          <w:t>”;</w:t>
        </w:r>
      </w:ins>
    </w:p>
    <w:p>
      <w:pPr>
        <w:pStyle w:val="yMiscellaneousBody"/>
        <w:tabs>
          <w:tab w:val="left" w:pos="1700"/>
        </w:tabs>
        <w:ind w:left="1680" w:hanging="520"/>
        <w:rPr>
          <w:i/>
        </w:rPr>
      </w:pPr>
      <w:r>
        <w:t>(d)</w:t>
      </w:r>
      <w:r>
        <w:tab/>
        <w:t xml:space="preserve">in the definition of </w:t>
      </w:r>
      <w:del w:id="1693" w:author="svcMRProcess" w:date="2020-02-17T09:24:00Z">
        <w:r>
          <w:delText>"Company's</w:delText>
        </w:r>
      </w:del>
      <w:ins w:id="1694" w:author="svcMRProcess" w:date="2020-02-17T09:24:00Z">
        <w:r>
          <w:t>“Company’s</w:t>
        </w:r>
      </w:ins>
      <w:r>
        <w:t xml:space="preserve"> wharf</w:t>
      </w:r>
      <w:del w:id="1695" w:author="svcMRProcess" w:date="2020-02-17T09:24:00Z">
        <w:r>
          <w:delText>"</w:delText>
        </w:r>
      </w:del>
      <w:ins w:id="1696" w:author="svcMRProcess" w:date="2020-02-17T09:24:00Z">
        <w:r>
          <w:t>”</w:t>
        </w:r>
      </w:ins>
      <w:r>
        <w:t xml:space="preserve"> by inserting </w:t>
      </w:r>
      <w:del w:id="1697" w:author="svcMRProcess" w:date="2020-02-17T09:24:00Z">
        <w:r>
          <w:delText>"</w:delText>
        </w:r>
      </w:del>
      <w:ins w:id="1698" w:author="svcMRProcess" w:date="2020-02-17T09:24:00Z">
        <w:r>
          <w:t>“</w:t>
        </w:r>
      </w:ins>
      <w:r>
        <w:t>and in clauses 12(1)(d) and 14(1) also any additional wharf constructed by the Company pursuant to this Agreement</w:t>
      </w:r>
      <w:del w:id="1699" w:author="svcMRProcess" w:date="2020-02-17T09:24:00Z">
        <w:r>
          <w:delText>";</w:delText>
        </w:r>
      </w:del>
      <w:ins w:id="1700" w:author="svcMRProcess" w:date="2020-02-17T09:24:00Z">
        <w:r>
          <w:t>”;</w:t>
        </w:r>
      </w:ins>
    </w:p>
    <w:p>
      <w:pPr>
        <w:pStyle w:val="yMiscellaneousBody"/>
        <w:tabs>
          <w:tab w:val="left" w:pos="1700"/>
        </w:tabs>
        <w:ind w:left="1680" w:hanging="520"/>
        <w:rPr>
          <w:i/>
        </w:rPr>
      </w:pPr>
      <w:r>
        <w:t>(e)</w:t>
      </w:r>
      <w:r>
        <w:tab/>
        <w:t xml:space="preserve">in the definition of </w:t>
      </w:r>
      <w:del w:id="1701" w:author="svcMRProcess" w:date="2020-02-17T09:24:00Z">
        <w:r>
          <w:delText>"</w:delText>
        </w:r>
      </w:del>
      <w:ins w:id="1702" w:author="svcMRProcess" w:date="2020-02-17T09:24:00Z">
        <w:r>
          <w:t>“</w:t>
        </w:r>
      </w:ins>
      <w:r>
        <w:t>metallised agglomerates</w:t>
      </w:r>
      <w:del w:id="1703" w:author="svcMRProcess" w:date="2020-02-17T09:24:00Z">
        <w:r>
          <w:delText>"</w:delText>
        </w:r>
      </w:del>
      <w:ins w:id="1704" w:author="svcMRProcess" w:date="2020-02-17T09:24:00Z">
        <w:r>
          <w:t>”</w:t>
        </w:r>
      </w:ins>
      <w:r>
        <w:t xml:space="preserve"> by deleting </w:t>
      </w:r>
      <w:del w:id="1705" w:author="svcMRProcess" w:date="2020-02-17T09:24:00Z">
        <w:r>
          <w:delText>"</w:delText>
        </w:r>
      </w:del>
      <w:ins w:id="1706" w:author="svcMRProcess" w:date="2020-02-17T09:24:00Z">
        <w:r>
          <w:t>“</w:t>
        </w:r>
      </w:ins>
      <w:r>
        <w:t>or iron ore concentrates</w:t>
      </w:r>
      <w:del w:id="1707" w:author="svcMRProcess" w:date="2020-02-17T09:24:00Z">
        <w:r>
          <w:delText>";</w:delText>
        </w:r>
      </w:del>
      <w:ins w:id="1708" w:author="svcMRProcess" w:date="2020-02-17T09:24:00Z">
        <w:r>
          <w:t>”;</w:t>
        </w:r>
      </w:ins>
    </w:p>
    <w:p>
      <w:pPr>
        <w:pStyle w:val="yMiscellaneousBody"/>
        <w:tabs>
          <w:tab w:val="left" w:pos="1700"/>
        </w:tabs>
        <w:ind w:left="1680" w:hanging="520"/>
        <w:rPr>
          <w:i/>
        </w:rPr>
      </w:pPr>
      <w:r>
        <w:t>(f)</w:t>
      </w:r>
      <w:r>
        <w:tab/>
        <w:t xml:space="preserve">in the definition of </w:t>
      </w:r>
      <w:del w:id="1709" w:author="svcMRProcess" w:date="2020-02-17T09:24:00Z">
        <w:r>
          <w:delText>"</w:delText>
        </w:r>
      </w:del>
      <w:ins w:id="1710" w:author="svcMRProcess" w:date="2020-02-17T09:24:00Z">
        <w:r>
          <w:t>“</w:t>
        </w:r>
      </w:ins>
      <w:r>
        <w:t>mineral lease</w:t>
      </w:r>
      <w:del w:id="1711" w:author="svcMRProcess" w:date="2020-02-17T09:24:00Z">
        <w:r>
          <w:delText>"</w:delText>
        </w:r>
      </w:del>
      <w:ins w:id="1712" w:author="svcMRProcess" w:date="2020-02-17T09:24:00Z">
        <w:r>
          <w:t>”</w:t>
        </w:r>
      </w:ins>
      <w:r>
        <w:t xml:space="preserve"> by inserting </w:t>
      </w:r>
      <w:del w:id="1713" w:author="svcMRProcess" w:date="2020-02-17T09:24:00Z">
        <w:r>
          <w:delText>"</w:delText>
        </w:r>
      </w:del>
      <w:ins w:id="1714" w:author="svcMRProcess" w:date="2020-02-17T09:24:00Z">
        <w:r>
          <w:t>“</w:t>
        </w:r>
      </w:ins>
      <w:r>
        <w:t>and any areas added to it pursuant to clause 20B</w:t>
      </w:r>
      <w:del w:id="1715" w:author="svcMRProcess" w:date="2020-02-17T09:24:00Z">
        <w:r>
          <w:delText>"</w:delText>
        </w:r>
      </w:del>
      <w:ins w:id="1716" w:author="svcMRProcess" w:date="2020-02-17T09:24:00Z">
        <w:r>
          <w:t>”</w:t>
        </w:r>
      </w:ins>
      <w:r>
        <w:t xml:space="preserve"> before the semi colon;</w:t>
      </w:r>
    </w:p>
    <w:p>
      <w:pPr>
        <w:pStyle w:val="yMiscellaneousBody"/>
        <w:tabs>
          <w:tab w:val="left" w:pos="1700"/>
        </w:tabs>
        <w:ind w:left="1680" w:hanging="520"/>
        <w:rPr>
          <w:i/>
        </w:rPr>
      </w:pPr>
      <w:r>
        <w:t>(g)</w:t>
      </w:r>
      <w:r>
        <w:tab/>
        <w:t xml:space="preserve">in the definition of </w:t>
      </w:r>
      <w:del w:id="1717" w:author="svcMRProcess" w:date="2020-02-17T09:24:00Z">
        <w:r>
          <w:delText>"</w:delText>
        </w:r>
      </w:del>
      <w:ins w:id="1718" w:author="svcMRProcess" w:date="2020-02-17T09:24:00Z">
        <w:r>
          <w:t>“</w:t>
        </w:r>
      </w:ins>
      <w:r>
        <w:t>secondary processing</w:t>
      </w:r>
      <w:del w:id="1719" w:author="svcMRProcess" w:date="2020-02-17T09:24:00Z">
        <w:r>
          <w:delText>"</w:delText>
        </w:r>
      </w:del>
      <w:ins w:id="1720" w:author="svcMRProcess" w:date="2020-02-17T09:24:00Z">
        <w:r>
          <w:t>”</w:t>
        </w:r>
      </w:ins>
      <w:r>
        <w:t xml:space="preserve"> by deleting </w:t>
      </w:r>
      <w:del w:id="1721" w:author="svcMRProcess" w:date="2020-02-17T09:24:00Z">
        <w:r>
          <w:delText>"</w:delText>
        </w:r>
      </w:del>
      <w:ins w:id="1722" w:author="svcMRProcess" w:date="2020-02-17T09:24:00Z">
        <w:r>
          <w:t>“</w:t>
        </w:r>
      </w:ins>
      <w:r>
        <w:t>concentration or other beneficiation of iron ore other than by crushing or screening</w:t>
      </w:r>
      <w:del w:id="1723" w:author="svcMRProcess" w:date="2020-02-17T09:24:00Z">
        <w:r>
          <w:delText>"</w:delText>
        </w:r>
      </w:del>
      <w:ins w:id="1724" w:author="svcMRProcess" w:date="2020-02-17T09:24:00Z">
        <w:r>
          <w:t>”</w:t>
        </w:r>
      </w:ins>
      <w:r>
        <w:t xml:space="preserve"> and substituting </w:t>
      </w:r>
      <w:del w:id="1725" w:author="svcMRProcess" w:date="2020-02-17T09:24:00Z">
        <w:r>
          <w:delText>"</w:delText>
        </w:r>
      </w:del>
      <w:ins w:id="1726" w:author="svcMRProcess" w:date="2020-02-17T09:24:00Z">
        <w:r>
          <w:t>“</w:t>
        </w:r>
      </w:ins>
      <w:r>
        <w:t>beneficiation of iron ore</w:t>
      </w:r>
      <w:del w:id="1727" w:author="svcMRProcess" w:date="2020-02-17T09:24:00Z">
        <w:r>
          <w:delText>";</w:delText>
        </w:r>
      </w:del>
      <w:ins w:id="1728" w:author="svcMRProcess" w:date="2020-02-17T09:24:00Z">
        <w:r>
          <w:t>”;</w:t>
        </w:r>
      </w:ins>
    </w:p>
    <w:p>
      <w:pPr>
        <w:pStyle w:val="yMiscellaneousBody"/>
        <w:tabs>
          <w:tab w:val="left" w:pos="1700"/>
        </w:tabs>
        <w:ind w:left="1680" w:hanging="520"/>
        <w:rPr>
          <w:i/>
        </w:rPr>
      </w:pPr>
      <w:r>
        <w:t>(h)</w:t>
      </w:r>
      <w:r>
        <w:tab/>
        <w:t xml:space="preserve">in the sentence beginning </w:t>
      </w:r>
      <w:del w:id="1729" w:author="svcMRProcess" w:date="2020-02-17T09:24:00Z">
        <w:r>
          <w:delText>"</w:delText>
        </w:r>
      </w:del>
      <w:ins w:id="1730" w:author="svcMRProcess" w:date="2020-02-17T09:24:00Z">
        <w:r>
          <w:t>“</w:t>
        </w:r>
      </w:ins>
      <w:r>
        <w:t>marginal notes</w:t>
      </w:r>
      <w:del w:id="1731" w:author="svcMRProcess" w:date="2020-02-17T09:24:00Z">
        <w:r>
          <w:delText>"</w:delText>
        </w:r>
      </w:del>
      <w:ins w:id="1732" w:author="svcMRProcess" w:date="2020-02-17T09:24:00Z">
        <w:r>
          <w:t>”</w:t>
        </w:r>
      </w:ins>
      <w:r>
        <w:t xml:space="preserve"> by inserting </w:t>
      </w:r>
      <w:del w:id="1733" w:author="svcMRProcess" w:date="2020-02-17T09:24:00Z">
        <w:r>
          <w:delText>"</w:delText>
        </w:r>
      </w:del>
      <w:ins w:id="1734" w:author="svcMRProcess" w:date="2020-02-17T09:24:00Z">
        <w:r>
          <w:t>“</w:t>
        </w:r>
      </w:ins>
      <w:r>
        <w:t>and clause headings</w:t>
      </w:r>
      <w:del w:id="1735" w:author="svcMRProcess" w:date="2020-02-17T09:24:00Z">
        <w:r>
          <w:delText>"</w:delText>
        </w:r>
      </w:del>
      <w:ins w:id="1736" w:author="svcMRProcess" w:date="2020-02-17T09:24:00Z">
        <w:r>
          <w:t>”</w:t>
        </w:r>
      </w:ins>
      <w:r>
        <w:t xml:space="preserve"> after </w:t>
      </w:r>
      <w:del w:id="1737" w:author="svcMRProcess" w:date="2020-02-17T09:24:00Z">
        <w:r>
          <w:delText>"</w:delText>
        </w:r>
      </w:del>
      <w:ins w:id="1738" w:author="svcMRProcess" w:date="2020-02-17T09:24:00Z">
        <w:r>
          <w:t>“</w:t>
        </w:r>
      </w:ins>
      <w:r>
        <w:t>marginal notes</w:t>
      </w:r>
      <w:del w:id="1739" w:author="svcMRProcess" w:date="2020-02-17T09:24:00Z">
        <w:r>
          <w:delText>;</w:delText>
        </w:r>
      </w:del>
      <w:ins w:id="1740" w:author="svcMRProcess" w:date="2020-02-17T09:24:00Z">
        <w:r>
          <w:t>”;</w:t>
        </w:r>
      </w:ins>
      <w:r>
        <w:t xml:space="preserve"> and</w:t>
      </w:r>
    </w:p>
    <w:p>
      <w:pPr>
        <w:pStyle w:val="yMiscellaneousBody"/>
        <w:tabs>
          <w:tab w:val="left" w:pos="1700"/>
        </w:tabs>
        <w:ind w:left="1680" w:hanging="520"/>
        <w:rPr>
          <w:i/>
        </w:rPr>
      </w:pPr>
      <w:r>
        <w:t>(i)</w:t>
      </w:r>
      <w:r>
        <w:tab/>
        <w:t>by inserting after that sentence the following new paragraphs:</w:t>
      </w:r>
    </w:p>
    <w:p>
      <w:pPr>
        <w:pStyle w:val="yMiscellaneousBody"/>
        <w:ind w:left="2260" w:hanging="580"/>
      </w:pPr>
      <w:del w:id="1741" w:author="svcMRProcess" w:date="2020-02-17T09:24:00Z">
        <w:r>
          <w:delText>"</w:delText>
        </w:r>
      </w:del>
      <w:ins w:id="1742" w:author="svcMRProcess" w:date="2020-02-17T09:24:00Z">
        <w:r>
          <w:t>“</w:t>
        </w:r>
      </w:ins>
      <w:r>
        <w:t>Nothing in this Agreement shall be construed:</w:t>
      </w:r>
    </w:p>
    <w:p>
      <w:pPr>
        <w:pStyle w:val="yMiscellaneousBody"/>
        <w:ind w:left="2260" w:hanging="58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260" w:hanging="58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260" w:hanging="580"/>
      </w:pPr>
      <w:r>
        <w:t>(c)</w:t>
      </w:r>
      <w:r>
        <w:tab/>
        <w:t xml:space="preserve">to exempt the Company from compliance with the provisions of the </w:t>
      </w:r>
      <w:r>
        <w:rPr>
          <w:i/>
        </w:rPr>
        <w:t>Aboriginal Heritage Act</w:t>
      </w:r>
      <w:del w:id="1743" w:author="svcMRProcess" w:date="2020-02-17T09:24:00Z">
        <w:r>
          <w:rPr>
            <w:i/>
          </w:rPr>
          <w:delText xml:space="preserve"> </w:delText>
        </w:r>
      </w:del>
      <w:ins w:id="1744" w:author="svcMRProcess" w:date="2020-02-17T09:24:00Z">
        <w:r>
          <w:rPr>
            <w:i/>
          </w:rPr>
          <w:t> </w:t>
        </w:r>
      </w:ins>
      <w:r>
        <w:rPr>
          <w:i/>
        </w:rPr>
        <w:t>1972</w:t>
      </w:r>
      <w:del w:id="1745" w:author="svcMRProcess" w:date="2020-02-17T09:24:00Z">
        <w:r>
          <w:rPr>
            <w:i/>
          </w:rPr>
          <w:delText xml:space="preserve"> </w:delText>
        </w:r>
      </w:del>
      <w:ins w:id="1746" w:author="svcMRProcess" w:date="2020-02-17T09:24:00Z">
        <w:r>
          <w:rPr>
            <w:i/>
          </w:rPr>
          <w:t> </w:t>
        </w:r>
      </w:ins>
      <w:r>
        <w:t>(WA</w:t>
      </w:r>
      <w:del w:id="1747" w:author="svcMRProcess" w:date="2020-02-17T09:24:00Z">
        <w:r>
          <w:delText>).";</w:delText>
        </w:r>
      </w:del>
      <w:ins w:id="1748" w:author="svcMRProcess" w:date="2020-02-17T09:24:00Z">
        <w:r>
          <w:t>).”;</w:t>
        </w:r>
      </w:ins>
    </w:p>
    <w:p>
      <w:pPr>
        <w:pStyle w:val="yMiscellaneousBody"/>
        <w:tabs>
          <w:tab w:val="left" w:pos="1160"/>
        </w:tabs>
        <w:ind w:left="1160" w:hanging="600"/>
      </w:pPr>
      <w:r>
        <w:t>(2)</w:t>
      </w:r>
      <w:r>
        <w:tab/>
        <w:t>by inserting after subclause (4) of clause 5 the following new subclauses:</w:t>
      </w:r>
    </w:p>
    <w:p>
      <w:pPr>
        <w:pStyle w:val="yMiscellaneousBody"/>
        <w:ind w:left="1700" w:hanging="560"/>
      </w:pPr>
      <w:del w:id="1749" w:author="svcMRProcess" w:date="2020-02-17T09:24:00Z">
        <w:r>
          <w:delText>"(</w:delText>
        </w:r>
      </w:del>
      <w:ins w:id="1750" w:author="svcMRProcess" w:date="2020-02-17T09:24:00Z">
        <w:r>
          <w:t>“(</w:t>
        </w:r>
      </w:ins>
      <w:r>
        <w:t>4a)</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1700" w:hanging="560"/>
      </w:pPr>
      <w:r>
        <w:t>(4b)</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del w:id="1751" w:author="svcMRProcess" w:date="2020-02-17T09:24:00Z">
        <w:r>
          <w:delText>.";</w:delText>
        </w:r>
      </w:del>
      <w:ins w:id="1752" w:author="svcMRProcess" w:date="2020-02-17T09:24:00Z">
        <w:r>
          <w:t>.”;</w:t>
        </w:r>
      </w:ins>
    </w:p>
    <w:p>
      <w:pPr>
        <w:pStyle w:val="yMiscellaneousBody"/>
        <w:tabs>
          <w:tab w:val="left" w:pos="2280"/>
        </w:tabs>
        <w:ind w:left="1160" w:hanging="640"/>
      </w:pPr>
      <w:r>
        <w:t>(3)</w:t>
      </w:r>
      <w:r>
        <w:tab/>
        <w:t>in clause 5(5) by:</w:t>
      </w:r>
    </w:p>
    <w:p>
      <w:pPr>
        <w:pStyle w:val="yMiscellaneousBody"/>
        <w:tabs>
          <w:tab w:val="left" w:pos="1700"/>
        </w:tabs>
        <w:ind w:left="1680" w:hanging="520"/>
      </w:pPr>
      <w:del w:id="1753" w:author="svcMRProcess" w:date="2020-02-17T09:24:00Z">
        <w:r>
          <w:tab/>
        </w:r>
      </w:del>
      <w:r>
        <w:t>(a)</w:t>
      </w:r>
      <w:r>
        <w:tab/>
        <w:t xml:space="preserve">inserting </w:t>
      </w:r>
      <w:del w:id="1754" w:author="svcMRProcess" w:date="2020-02-17T09:24:00Z">
        <w:r>
          <w:delText>"(</w:delText>
        </w:r>
      </w:del>
      <w:ins w:id="1755" w:author="svcMRProcess" w:date="2020-02-17T09:24:00Z">
        <w:r>
          <w:t>“(</w:t>
        </w:r>
      </w:ins>
      <w:r>
        <w:t>or where required to be assessed under Part</w:t>
      </w:r>
      <w:del w:id="1756" w:author="svcMRProcess" w:date="2020-02-17T09:24:00Z">
        <w:r>
          <w:delText xml:space="preserve"> </w:delText>
        </w:r>
      </w:del>
      <w:ins w:id="1757" w:author="svcMRProcess" w:date="2020-02-17T09:24:00Z">
        <w:r>
          <w:t> </w:t>
        </w:r>
      </w:ins>
      <w:r>
        <w:t xml:space="preserve">IV of the EP Act within 2 months after the service on him of an authority under </w:t>
      </w:r>
      <w:del w:id="1758" w:author="svcMRProcess" w:date="2020-02-17T09:24:00Z">
        <w:r>
          <w:tab/>
        </w:r>
      </w:del>
      <w:r>
        <w:t>section 45(7) of the EP Act</w:t>
      </w:r>
      <w:del w:id="1759" w:author="svcMRProcess" w:date="2020-02-17T09:24:00Z">
        <w:r>
          <w:delText>)"</w:delText>
        </w:r>
      </w:del>
      <w:ins w:id="1760" w:author="svcMRProcess" w:date="2020-02-17T09:24:00Z">
        <w:r>
          <w:t>)”</w:t>
        </w:r>
      </w:ins>
      <w:r>
        <w:t xml:space="preserve"> after </w:t>
      </w:r>
      <w:del w:id="1761" w:author="svcMRProcess" w:date="2020-02-17T09:24:00Z">
        <w:r>
          <w:delText>"(</w:delText>
        </w:r>
      </w:del>
      <w:ins w:id="1762" w:author="svcMRProcess" w:date="2020-02-17T09:24:00Z">
        <w:r>
          <w:t>“(</w:t>
        </w:r>
      </w:ins>
      <w:r>
        <w:t>2)</w:t>
      </w:r>
      <w:del w:id="1763" w:author="svcMRProcess" w:date="2020-02-17T09:24:00Z">
        <w:r>
          <w:delText xml:space="preserve"> </w:delText>
        </w:r>
      </w:del>
      <w:ins w:id="1764" w:author="svcMRProcess" w:date="2020-02-17T09:24:00Z">
        <w:r>
          <w:t> </w:t>
        </w:r>
      </w:ins>
      <w:r>
        <w:t>months after receipt of the proposals</w:t>
      </w:r>
      <w:del w:id="1765" w:author="svcMRProcess" w:date="2020-02-17T09:24:00Z">
        <w:r>
          <w:delText>";</w:delText>
        </w:r>
      </w:del>
      <w:ins w:id="1766" w:author="svcMRProcess" w:date="2020-02-17T09:24:00Z">
        <w:r>
          <w:t>”;</w:t>
        </w:r>
      </w:ins>
    </w:p>
    <w:p>
      <w:pPr>
        <w:pStyle w:val="yMiscellaneousBody"/>
        <w:tabs>
          <w:tab w:val="left" w:pos="1700"/>
        </w:tabs>
        <w:ind w:left="1680" w:hanging="520"/>
      </w:pPr>
      <w:del w:id="1767" w:author="svcMRProcess" w:date="2020-02-17T09:24:00Z">
        <w:r>
          <w:tab/>
        </w:r>
      </w:del>
      <w:r>
        <w:t>(b)</w:t>
      </w:r>
      <w:r>
        <w:tab/>
        <w:t xml:space="preserve">inserting </w:t>
      </w:r>
      <w:del w:id="1768" w:author="svcMRProcess" w:date="2020-02-17T09:24:00Z">
        <w:r>
          <w:delText>",</w:delText>
        </w:r>
      </w:del>
      <w:ins w:id="1769" w:author="svcMRProcess" w:date="2020-02-17T09:24:00Z">
        <w:r>
          <w:t>“,</w:t>
        </w:r>
      </w:ins>
      <w:r>
        <w:t xml:space="preserve"> subject to the EP Act</w:t>
      </w:r>
      <w:del w:id="1770" w:author="svcMRProcess" w:date="2020-02-17T09:24:00Z">
        <w:r>
          <w:delText>,"</w:delText>
        </w:r>
      </w:del>
      <w:ins w:id="1771" w:author="svcMRProcess" w:date="2020-02-17T09:24:00Z">
        <w:r>
          <w:t xml:space="preserve">,” </w:t>
        </w:r>
      </w:ins>
      <w:r>
        <w:t xml:space="preserve">after </w:t>
      </w:r>
      <w:del w:id="1772" w:author="svcMRProcess" w:date="2020-02-17T09:24:00Z">
        <w:r>
          <w:delText>"</w:delText>
        </w:r>
      </w:del>
      <w:ins w:id="1773" w:author="svcMRProcess" w:date="2020-02-17T09:24:00Z">
        <w:r>
          <w:t>“</w:t>
        </w:r>
      </w:ins>
      <w:r>
        <w:t>State shall as hereinafter permit</w:t>
      </w:r>
      <w:del w:id="1774" w:author="svcMRProcess" w:date="2020-02-17T09:24:00Z">
        <w:r>
          <w:delText>";</w:delText>
        </w:r>
      </w:del>
      <w:ins w:id="1775" w:author="svcMRProcess" w:date="2020-02-17T09:24:00Z">
        <w:r>
          <w:t>”;</w:t>
        </w:r>
      </w:ins>
    </w:p>
    <w:p>
      <w:pPr>
        <w:pStyle w:val="yMiscellaneousBody"/>
        <w:tabs>
          <w:tab w:val="left" w:pos="1700"/>
        </w:tabs>
        <w:ind w:left="1680" w:hanging="520"/>
      </w:pPr>
      <w:del w:id="1776" w:author="svcMRProcess" w:date="2020-02-17T09:24:00Z">
        <w:r>
          <w:tab/>
        </w:r>
      </w:del>
      <w:r>
        <w:t>(c)</w:t>
      </w:r>
      <w:r>
        <w:tab/>
        <w:t>deleting the fourth sentence and substituting the following new sentence:</w:t>
      </w:r>
    </w:p>
    <w:p>
      <w:pPr>
        <w:pStyle w:val="yMiscellaneousBody"/>
        <w:ind w:left="1700" w:hanging="560"/>
      </w:pPr>
      <w:r>
        <w:tab/>
      </w:r>
      <w:del w:id="1777" w:author="svcMRProcess" w:date="2020-02-17T09:24:00Z">
        <w:r>
          <w:delText>"</w:delText>
        </w:r>
      </w:del>
      <w:ins w:id="1778" w:author="svcMRProcess" w:date="2020-02-17T09:24:00Z">
        <w:r>
          <w:t>“</w:t>
        </w:r>
      </w:ins>
      <w:r>
        <w:t>The provisions of paragraphs (a</w:t>
      </w:r>
      <w:del w:id="1779" w:author="svcMRProcess" w:date="2020-02-17T09:24:00Z">
        <w:r>
          <w:delText>)(</w:delText>
        </w:r>
      </w:del>
      <w:ins w:id="1780" w:author="svcMRProcess" w:date="2020-02-17T09:24:00Z">
        <w:r>
          <w:t>) (</w:t>
        </w:r>
      </w:ins>
      <w:r>
        <w:t>except subparagraph</w:t>
      </w:r>
      <w:del w:id="1781" w:author="svcMRProcess" w:date="2020-02-17T09:24:00Z">
        <w:r>
          <w:delText xml:space="preserve"> </w:delText>
        </w:r>
      </w:del>
      <w:ins w:id="1782" w:author="svcMRProcess" w:date="2020-02-17T09:24:00Z">
        <w:r>
          <w:t> </w:t>
        </w:r>
      </w:ins>
      <w:r>
        <w:t>(iv)), (b), (c) and the proviso to, and second sentence of, paragraph</w:t>
      </w:r>
      <w:del w:id="1783" w:author="svcMRProcess" w:date="2020-02-17T09:24:00Z">
        <w:r>
          <w:delText xml:space="preserve"> </w:delText>
        </w:r>
      </w:del>
      <w:r>
        <w:t>(d) of subclause (7) shall apply mutatis mutandis to such proposals provided that in his notice to the Company of his decision in respect of the proposals the Minister shall also be at liberty to specify in such notice such alterations to the proposals as are fair and reasonable having regard to the interests of the Company and any other party nominated as aforesaid (including participation in such development and use by another party or other parties nominated by the Minister</w:t>
      </w:r>
      <w:del w:id="1784" w:author="svcMRProcess" w:date="2020-02-17T09:24:00Z">
        <w:r>
          <w:delText>).";</w:delText>
        </w:r>
      </w:del>
      <w:ins w:id="1785" w:author="svcMRProcess" w:date="2020-02-17T09:24:00Z">
        <w:r>
          <w:t>).”;</w:t>
        </w:r>
      </w:ins>
    </w:p>
    <w:p>
      <w:pPr>
        <w:pStyle w:val="yMiscellaneousBody"/>
        <w:tabs>
          <w:tab w:val="left" w:pos="2280"/>
        </w:tabs>
        <w:ind w:left="1040" w:hanging="520"/>
      </w:pPr>
      <w:r>
        <w:t>(4)</w:t>
      </w:r>
      <w:r>
        <w:tab/>
        <w:t>by deleting the heading to subclause (8) of clause 5 and renumbering that subclause as subclause</w:t>
      </w:r>
      <w:del w:id="1786" w:author="svcMRProcess" w:date="2020-02-17T09:24:00Z">
        <w:r>
          <w:delText xml:space="preserve"> </w:delText>
        </w:r>
      </w:del>
      <w:ins w:id="1787" w:author="svcMRProcess" w:date="2020-02-17T09:24:00Z">
        <w:r>
          <w:t> </w:t>
        </w:r>
      </w:ins>
      <w:r>
        <w:t>(6a);</w:t>
      </w:r>
    </w:p>
    <w:p>
      <w:pPr>
        <w:pStyle w:val="yMiscellaneousBody"/>
        <w:tabs>
          <w:tab w:val="left" w:pos="2280"/>
        </w:tabs>
        <w:ind w:left="1040" w:hanging="520"/>
      </w:pPr>
      <w:r>
        <w:t>(5)</w:t>
      </w:r>
      <w:r>
        <w:tab/>
        <w:t>by deleting subclause (7) of clause 5 and substituting the following new subclause:</w:t>
      </w:r>
    </w:p>
    <w:p>
      <w:pPr>
        <w:pStyle w:val="yMiscellaneousBody"/>
        <w:ind w:left="1700" w:hanging="560"/>
      </w:pPr>
      <w:del w:id="1788" w:author="svcMRProcess" w:date="2020-02-17T09:24:00Z">
        <w:r>
          <w:delText>"(</w:delText>
        </w:r>
      </w:del>
      <w:ins w:id="1789" w:author="svcMRProcess" w:date="2020-02-17T09:24:00Z">
        <w:r>
          <w:t>“(</w:t>
        </w:r>
      </w:ins>
      <w:r>
        <w:t>7)</w:t>
      </w:r>
      <w:r>
        <w:tab/>
        <w:t>(a)</w:t>
      </w:r>
      <w:r>
        <w:tab/>
        <w:t xml:space="preserve">In respect of each proposal pursuant to subclause (3) of </w:t>
      </w:r>
      <w:ins w:id="1790" w:author="svcMRProcess" w:date="2020-02-17T09:24:00Z">
        <w:r>
          <w:tab/>
        </w:r>
      </w:ins>
      <w:r>
        <w:t>this clause the Minister shall:</w:t>
      </w:r>
    </w:p>
    <w:p>
      <w:pPr>
        <w:pStyle w:val="yMiscellaneousBody"/>
        <w:ind w:left="2840" w:hanging="560"/>
      </w:pPr>
      <w:r>
        <w:t>(i)</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pPr>
      <w:r>
        <w:t>(ii)</w:t>
      </w:r>
      <w:r>
        <w:tab/>
        <w:t>approve of the proposal without qualification or reservation; or</w:t>
      </w:r>
    </w:p>
    <w:p>
      <w:pPr>
        <w:pStyle w:val="yMiscellaneousBody"/>
        <w:ind w:left="2840" w:hanging="560"/>
      </w:pPr>
      <w:r>
        <w:t>(iii)</w:t>
      </w:r>
      <w:r>
        <w:tab/>
        <w:t>defer consideration of or decision upon the same until such time as the Company submits a further proposal or proposals in respect of some other of the matters mentioned in subclause</w:t>
      </w:r>
      <w:del w:id="1791" w:author="svcMRProcess" w:date="2020-02-17T09:24:00Z">
        <w:r>
          <w:delText xml:space="preserve"> </w:delText>
        </w:r>
      </w:del>
      <w:ins w:id="1792" w:author="svcMRProcess" w:date="2020-02-17T09:24:00Z">
        <w:r>
          <w:t> </w:t>
        </w:r>
      </w:ins>
      <w:r>
        <w:t>(3) not covered by the said proposal; or</w:t>
      </w:r>
    </w:p>
    <w:p>
      <w:pPr>
        <w:pStyle w:val="yMiscellaneousBody"/>
        <w:ind w:left="2840" w:hanging="560"/>
        <w:rPr>
          <w:i/>
        </w:rPr>
      </w:pPr>
      <w:r>
        <w:t>(iv)</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8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40" w:hanging="500"/>
      </w:pPr>
      <w:r>
        <w:t>(A)</w:t>
      </w:r>
      <w:r>
        <w:tab/>
        <w:t>detrimentally affect economic and orderly development in the said State, including without limitation, infrastructure development in the said State; or</w:t>
      </w:r>
    </w:p>
    <w:p>
      <w:pPr>
        <w:pStyle w:val="yMiscellaneousBody"/>
        <w:ind w:left="2840" w:hanging="500"/>
      </w:pPr>
      <w:r>
        <w:t>(B)</w:t>
      </w:r>
      <w:r>
        <w:tab/>
        <w:t>be contrary to or inconsistent with the planning and development policies and objectives of the State; or</w:t>
      </w:r>
    </w:p>
    <w:p>
      <w:pPr>
        <w:pStyle w:val="yMiscellaneousBody"/>
        <w:ind w:left="2840" w:hanging="500"/>
      </w:pPr>
      <w:r>
        <w:t>(C)</w:t>
      </w:r>
      <w:r>
        <w:tab/>
        <w:t>detrimentally affect the rights and interests of third parties; or</w:t>
      </w:r>
    </w:p>
    <w:p>
      <w:pPr>
        <w:pStyle w:val="yMiscellaneousBody"/>
        <w:ind w:left="2840" w:hanging="500"/>
      </w:pPr>
      <w:r>
        <w:t>(D)</w:t>
      </w:r>
      <w:r>
        <w:tab/>
        <w:t>detrimentally affect access to and use by others of the lands the subject of any grant or proposed grant to the Company.</w:t>
      </w:r>
    </w:p>
    <w:p>
      <w:pPr>
        <w:pStyle w:val="yMiscellaneousBody"/>
        <w:tabs>
          <w:tab w:val="left" w:pos="560"/>
        </w:tabs>
        <w:ind w:left="2340"/>
      </w:pPr>
      <w:r>
        <w:t>The right to refuse to approve a proposal conferred by subparagraph (i) of paragraph (a) may only be exercised in respect of a proposal where the Minister is satisfied on reasonable grounds that a purpose of the proposal is the integrated use of works installations or facilities (as defined in subclause</w:t>
      </w:r>
      <w:del w:id="1793" w:author="svcMRProcess" w:date="2020-02-17T09:24:00Z">
        <w:r>
          <w:delText xml:space="preserve"> </w:delText>
        </w:r>
      </w:del>
      <w:ins w:id="1794" w:author="svcMRProcess" w:date="2020-02-17T09:24:00Z">
        <w:r>
          <w:t> </w:t>
        </w:r>
      </w:ins>
      <w:r>
        <w:t>(7) of clause 20C for the purpose of that clause) as contemplated by clause 20C. It may not be so exercised in respect of a proposal if pursuant to clause</w:t>
      </w:r>
      <w:del w:id="1795" w:author="svcMRProcess" w:date="2020-02-17T09:24:00Z">
        <w:r>
          <w:delText xml:space="preserve"> </w:delText>
        </w:r>
      </w:del>
      <w:ins w:id="1796" w:author="svcMRProcess" w:date="2020-02-17T09:24:00Z">
        <w:r>
          <w:t> </w:t>
        </w:r>
      </w:ins>
      <w:r>
        <w:t>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 information provided to the Minister pursuant to clause 11B(5) in respect of that single preferred development.</w:t>
      </w:r>
    </w:p>
    <w:p>
      <w:pPr>
        <w:pStyle w:val="yMiscellaneousBody"/>
        <w:ind w:left="2300" w:hanging="600"/>
      </w:pPr>
      <w:r>
        <w:t>(b)</w:t>
      </w:r>
      <w:r>
        <w:tab/>
        <w:t>The Minister shall within 2 months after receipt of proposals pursuant to subclause (3)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300" w:hanging="600"/>
      </w:pPr>
      <w:r>
        <w:t>(c)</w:t>
      </w:r>
      <w:r>
        <w:tab/>
        <w:t>If the decision of the Minister is as mentioned in either of subparagraphs (i), (iii) or (iv) of paragraph</w:t>
      </w:r>
      <w:del w:id="1797" w:author="svcMRProcess" w:date="2020-02-17T09:24:00Z">
        <w:r>
          <w:delText xml:space="preserve"> </w:delText>
        </w:r>
      </w:del>
      <w:ins w:id="1798" w:author="svcMRProcess" w:date="2020-02-17T09:24:00Z">
        <w:r>
          <w:t> </w:t>
        </w:r>
      </w:ins>
      <w:r>
        <w:t>(a) the Minister shall afford the Company full opportunity to consult with him and should it so desire to submit new or revised proposals either generally or in respect to some particular matter.</w:t>
      </w:r>
    </w:p>
    <w:p>
      <w:pPr>
        <w:pStyle w:val="yMiscellaneousBody"/>
        <w:ind w:left="2300" w:hanging="600"/>
      </w:pPr>
      <w:r>
        <w:t>(d)</w:t>
      </w:r>
      <w:r>
        <w:tab/>
        <w:t>If the decision of the Minister is as mentioned in either of subparagraphs (iii) or (iv) of paragraph</w:t>
      </w:r>
      <w:del w:id="1799" w:author="svcMRProcess" w:date="2020-02-17T09:24:00Z">
        <w:r>
          <w:delText xml:space="preserve"> </w:delText>
        </w:r>
      </w:del>
      <w:ins w:id="1800" w:author="svcMRProcess" w:date="2020-02-17T09:24:00Z">
        <w:r>
          <w:t> </w:t>
        </w:r>
      </w:ins>
      <w:r>
        <w:t>(a)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paragraph (a) shall not be referable to arbitration hereunder.  A decision of the Minister under subparagraph (i) of paragraph</w:t>
      </w:r>
      <w:del w:id="1801" w:author="svcMRProcess" w:date="2020-02-17T09:24:00Z">
        <w:r>
          <w:delText xml:space="preserve"> </w:delText>
        </w:r>
      </w:del>
      <w:ins w:id="1802" w:author="svcMRProcess" w:date="2020-02-17T09:24:00Z">
        <w:r>
          <w:t> </w:t>
        </w:r>
      </w:ins>
      <w:r>
        <w:t>(a) of this subclause shall not be referable to arbitration under the Agreement.</w:t>
      </w:r>
    </w:p>
    <w:p>
      <w:pPr>
        <w:pStyle w:val="yMiscellaneousBody"/>
        <w:ind w:left="2300" w:hanging="600"/>
      </w:pPr>
      <w:r>
        <w:t>(e)</w:t>
      </w:r>
      <w:r>
        <w:tab/>
        <w:t>An award made on an arbitration pursuant to this subclause (7) shall (except as otherwise provided in subclause (5)) have the force and effect as follows:</w:t>
      </w:r>
    </w:p>
    <w:p>
      <w:pPr>
        <w:pStyle w:val="yMiscellaneousBody"/>
        <w:tabs>
          <w:tab w:val="left" w:pos="2860"/>
        </w:tabs>
        <w:ind w:left="2860" w:hanging="520"/>
      </w:pPr>
      <w:r>
        <w:t>(i)</w:t>
      </w:r>
      <w:r>
        <w:tab/>
        <w:t>if by the award the dispute is decided against the Company then unless the Company within 3</w:t>
      </w:r>
      <w:del w:id="1803" w:author="svcMRProcess" w:date="2020-02-17T09:24:00Z">
        <w:r>
          <w:delText xml:space="preserve"> </w:delText>
        </w:r>
      </w:del>
      <w:ins w:id="1804" w:author="svcMRProcess" w:date="2020-02-17T09:24:00Z">
        <w:r>
          <w:t> </w:t>
        </w:r>
      </w:ins>
      <w:r>
        <w:t>months after delivery of the award gives notice to the Minister of its acceptance of the award this Agreement shall on the expiration of that period of 3 months cease and determine; and</w:t>
      </w:r>
    </w:p>
    <w:p>
      <w:pPr>
        <w:pStyle w:val="yMiscellaneousBody"/>
        <w:tabs>
          <w:tab w:val="left" w:pos="2860"/>
        </w:tabs>
        <w:ind w:left="2860" w:hanging="520"/>
      </w:pPr>
      <w:r>
        <w:t>(ii)</w:t>
      </w:r>
      <w:r>
        <w:tab/>
        <w:t>if by the award the dispute is decided in favour of the Company then decision shall take effect as a notice by the Minister that he is so satisfied with and approves the mater or matters the subject of the arbitration</w:t>
      </w:r>
      <w:del w:id="1805" w:author="svcMRProcess" w:date="2020-02-17T09:24:00Z">
        <w:r>
          <w:delText>.";</w:delText>
        </w:r>
      </w:del>
      <w:ins w:id="1806" w:author="svcMRProcess" w:date="2020-02-17T09:24:00Z">
        <w:r>
          <w:t>.”;</w:t>
        </w:r>
      </w:ins>
    </w:p>
    <w:p>
      <w:pPr>
        <w:pStyle w:val="yMiscellaneousBody"/>
        <w:ind w:left="1140" w:hanging="560"/>
      </w:pPr>
      <w:r>
        <w:t>(6)</w:t>
      </w:r>
      <w:r>
        <w:tab/>
        <w:t>by inserting after subclause (13) of clause 5 the following new subclauses:</w:t>
      </w:r>
    </w:p>
    <w:p>
      <w:pPr>
        <w:pStyle w:val="yMiscellaneousBody"/>
        <w:ind w:left="1700" w:hanging="560"/>
      </w:pPr>
      <w:del w:id="1807" w:author="svcMRProcess" w:date="2020-02-17T09:24:00Z">
        <w:r>
          <w:delText>"(</w:delText>
        </w:r>
      </w:del>
      <w:ins w:id="1808" w:author="svcMRProcess" w:date="2020-02-17T09:24:00Z">
        <w:r>
          <w:t>“(</w:t>
        </w:r>
      </w:ins>
      <w:r>
        <w:t>14)</w:t>
      </w:r>
      <w:r>
        <w:tab/>
        <w:t>The Company shall implement the approved proposals in accordance with the terms thereof.</w:t>
      </w:r>
    </w:p>
    <w:p>
      <w:pPr>
        <w:pStyle w:val="yMiscellaneousBody"/>
        <w:ind w:left="1700" w:hanging="560"/>
      </w:pPr>
      <w:r>
        <w:t xml:space="preserve"> (15)</w:t>
      </w:r>
      <w:r>
        <w:tab/>
        <w:t>Notwithstanding clause 46, the Minister may during the implementation of approved proposals approve variations to those proposals</w:t>
      </w:r>
      <w:del w:id="1809" w:author="svcMRProcess" w:date="2020-02-17T09:24:00Z">
        <w:r>
          <w:delText>.";</w:delText>
        </w:r>
      </w:del>
      <w:ins w:id="1810" w:author="svcMRProcess" w:date="2020-02-17T09:24:00Z">
        <w:r>
          <w:t>.”;</w:t>
        </w:r>
      </w:ins>
    </w:p>
    <w:p>
      <w:pPr>
        <w:pStyle w:val="yMiscellaneousBody"/>
        <w:ind w:left="1140" w:hanging="560"/>
      </w:pPr>
      <w:r>
        <w:t>(7)</w:t>
      </w:r>
      <w:r>
        <w:tab/>
        <w:t>in clause 7(1)(b) by:</w:t>
      </w:r>
    </w:p>
    <w:p>
      <w:pPr>
        <w:pStyle w:val="yMiscellaneousBody"/>
        <w:tabs>
          <w:tab w:val="left" w:pos="1700"/>
        </w:tabs>
        <w:ind w:left="1160"/>
      </w:pPr>
      <w:r>
        <w:t>(a)</w:t>
      </w:r>
      <w:r>
        <w:tab/>
        <w:t xml:space="preserve">inserting </w:t>
      </w:r>
      <w:del w:id="1811" w:author="svcMRProcess" w:date="2020-02-17T09:24:00Z">
        <w:r>
          <w:delText>"</w:delText>
        </w:r>
      </w:del>
      <w:ins w:id="1812" w:author="svcMRProcess" w:date="2020-02-17T09:24:00Z">
        <w:r>
          <w:t>“</w:t>
        </w:r>
      </w:ins>
      <w:r>
        <w:t>or cause to be granted</w:t>
      </w:r>
      <w:del w:id="1813" w:author="svcMRProcess" w:date="2020-02-17T09:24:00Z">
        <w:r>
          <w:delText>"</w:delText>
        </w:r>
      </w:del>
      <w:ins w:id="1814" w:author="svcMRProcess" w:date="2020-02-17T09:24:00Z">
        <w:r>
          <w:t>”</w:t>
        </w:r>
      </w:ins>
      <w:r>
        <w:t xml:space="preserve"> after </w:t>
      </w:r>
      <w:del w:id="1815" w:author="svcMRProcess" w:date="2020-02-17T09:24:00Z">
        <w:r>
          <w:delText>"</w:delText>
        </w:r>
      </w:del>
      <w:ins w:id="1816" w:author="svcMRProcess" w:date="2020-02-17T09:24:00Z">
        <w:r>
          <w:t>“</w:t>
        </w:r>
      </w:ins>
      <w:r>
        <w:t>grant</w:t>
      </w:r>
      <w:del w:id="1817" w:author="svcMRProcess" w:date="2020-02-17T09:24:00Z">
        <w:r>
          <w:delText>";</w:delText>
        </w:r>
      </w:del>
      <w:ins w:id="1818" w:author="svcMRProcess" w:date="2020-02-17T09:24:00Z">
        <w:r>
          <w:t>”;</w:t>
        </w:r>
      </w:ins>
      <w:r>
        <w:t xml:space="preserve"> </w:t>
      </w:r>
    </w:p>
    <w:p>
      <w:pPr>
        <w:pStyle w:val="yMiscellaneousBody"/>
        <w:ind w:left="1700" w:hanging="540"/>
      </w:pPr>
      <w:r>
        <w:t>(b)</w:t>
      </w:r>
      <w:r>
        <w:tab/>
        <w:t xml:space="preserve">inserting after the paragraph beginning </w:t>
      </w:r>
      <w:del w:id="1819" w:author="svcMRProcess" w:date="2020-02-17T09:24:00Z">
        <w:r>
          <w:delText>"</w:delText>
        </w:r>
      </w:del>
      <w:ins w:id="1820" w:author="svcMRProcess" w:date="2020-02-17T09:24:00Z">
        <w:r>
          <w:t>“</w:t>
        </w:r>
      </w:ins>
      <w:r>
        <w:t>at peppercorn rental</w:t>
      </w:r>
      <w:del w:id="1821" w:author="svcMRProcess" w:date="2020-02-17T09:24:00Z">
        <w:r>
          <w:delText>"</w:delText>
        </w:r>
      </w:del>
      <w:ins w:id="1822" w:author="svcMRProcess" w:date="2020-02-17T09:24:00Z">
        <w:r>
          <w:t>”</w:t>
        </w:r>
      </w:ins>
      <w:r>
        <w:t xml:space="preserve"> the following new paragraph:</w:t>
      </w:r>
    </w:p>
    <w:p>
      <w:pPr>
        <w:pStyle w:val="yMiscellaneousBody"/>
        <w:tabs>
          <w:tab w:val="left" w:pos="1160"/>
        </w:tabs>
        <w:ind w:left="1680"/>
      </w:pPr>
      <w:del w:id="1823" w:author="svcMRProcess" w:date="2020-02-17T09:24:00Z">
        <w:r>
          <w:delText>"</w:delText>
        </w:r>
      </w:del>
      <w:ins w:id="1824" w:author="svcMRProcess" w:date="2020-02-17T09:24:00Z">
        <w:r>
          <w:t>“</w:t>
        </w:r>
      </w:ins>
      <w:r>
        <w:t>at commercial rentals, licence or easement fees as applicable – leases, licences or easements within the port (as defined in clause 1 or other port within which the Company is permitted to construct works installations or facilities</w:t>
      </w:r>
      <w:del w:id="1825" w:author="svcMRProcess" w:date="2020-02-17T09:24:00Z">
        <w:r>
          <w:delText>"</w:delText>
        </w:r>
      </w:del>
      <w:ins w:id="1826" w:author="svcMRProcess" w:date="2020-02-17T09:24:00Z">
        <w:r>
          <w:t>”</w:t>
        </w:r>
      </w:ins>
    </w:p>
    <w:p>
      <w:pPr>
        <w:pStyle w:val="yMiscellaneousBody"/>
        <w:ind w:left="1700" w:hanging="540"/>
      </w:pPr>
      <w:r>
        <w:t>(c)</w:t>
      </w:r>
      <w:r>
        <w:tab/>
        <w:t xml:space="preserve">inserting </w:t>
      </w:r>
      <w:del w:id="1827" w:author="svcMRProcess" w:date="2020-02-17T09:24:00Z">
        <w:r>
          <w:delText>"</w:delText>
        </w:r>
      </w:del>
      <w:ins w:id="1828" w:author="svcMRProcess" w:date="2020-02-17T09:24:00Z">
        <w:r>
          <w:t>“</w:t>
        </w:r>
      </w:ins>
      <w:r>
        <w:t xml:space="preserve">the </w:t>
      </w:r>
      <w:r>
        <w:rPr>
          <w:i/>
        </w:rPr>
        <w:t>Port Authorities Act 1999</w:t>
      </w:r>
      <w:r>
        <w:t xml:space="preserve"> (WA</w:t>
      </w:r>
      <w:del w:id="1829" w:author="svcMRProcess" w:date="2020-02-17T09:24:00Z">
        <w:r>
          <w:delText>)"</w:delText>
        </w:r>
      </w:del>
      <w:ins w:id="1830" w:author="svcMRProcess" w:date="2020-02-17T09:24:00Z">
        <w:r>
          <w:t>)”</w:t>
        </w:r>
      </w:ins>
      <w:r>
        <w:t xml:space="preserve"> after </w:t>
      </w:r>
      <w:del w:id="1831" w:author="svcMRProcess" w:date="2020-02-17T09:24:00Z">
        <w:r>
          <w:delText>"</w:delText>
        </w:r>
      </w:del>
      <w:ins w:id="1832" w:author="svcMRProcess" w:date="2020-02-17T09:24:00Z">
        <w:r>
          <w:t>“</w:t>
        </w:r>
      </w:ins>
      <w:r>
        <w:rPr>
          <w:i/>
        </w:rPr>
        <w:t>1926</w:t>
      </w:r>
      <w:del w:id="1833" w:author="svcMRProcess" w:date="2020-02-17T09:24:00Z">
        <w:r>
          <w:delText>";</w:delText>
        </w:r>
      </w:del>
      <w:ins w:id="1834" w:author="svcMRProcess" w:date="2020-02-17T09:24:00Z">
        <w:r>
          <w:t>”;</w:t>
        </w:r>
      </w:ins>
      <w:r>
        <w:t xml:space="preserve"> and</w:t>
      </w:r>
    </w:p>
    <w:p>
      <w:pPr>
        <w:pStyle w:val="yMiscellaneousBody"/>
        <w:ind w:left="1700" w:hanging="540"/>
      </w:pPr>
      <w:r>
        <w:t>(d)</w:t>
      </w:r>
      <w:r>
        <w:tab/>
        <w:t xml:space="preserve">inserting </w:t>
      </w:r>
      <w:del w:id="1835" w:author="svcMRProcess" w:date="2020-02-17T09:24:00Z">
        <w:r>
          <w:delText>"</w:delText>
        </w:r>
      </w:del>
      <w:ins w:id="1836" w:author="svcMRProcess" w:date="2020-02-17T09:24:00Z">
        <w:r>
          <w:t>“</w:t>
        </w:r>
      </w:ins>
      <w:r>
        <w:t>installations or facilities</w:t>
      </w:r>
      <w:del w:id="1837" w:author="svcMRProcess" w:date="2020-02-17T09:24:00Z">
        <w:r>
          <w:delText>"</w:delText>
        </w:r>
      </w:del>
      <w:ins w:id="1838" w:author="svcMRProcess" w:date="2020-02-17T09:24:00Z">
        <w:r>
          <w:t>”</w:t>
        </w:r>
      </w:ins>
      <w:r>
        <w:t xml:space="preserve"> after </w:t>
      </w:r>
      <w:del w:id="1839" w:author="svcMRProcess" w:date="2020-02-17T09:24:00Z">
        <w:r>
          <w:delText>"</w:delText>
        </w:r>
      </w:del>
      <w:ins w:id="1840" w:author="svcMRProcess" w:date="2020-02-17T09:24:00Z">
        <w:r>
          <w:t>“</w:t>
        </w:r>
      </w:ins>
      <w:r>
        <w:t>Company reasonably requires for its works</w:t>
      </w:r>
      <w:del w:id="1841" w:author="svcMRProcess" w:date="2020-02-17T09:24:00Z">
        <w:r>
          <w:delText>";</w:delText>
        </w:r>
      </w:del>
      <w:ins w:id="1842" w:author="svcMRProcess" w:date="2020-02-17T09:24:00Z">
        <w:r>
          <w:t>”;</w:t>
        </w:r>
      </w:ins>
    </w:p>
    <w:p>
      <w:pPr>
        <w:pStyle w:val="yMiscellaneousBody"/>
        <w:ind w:left="1140" w:hanging="560"/>
      </w:pPr>
      <w:r>
        <w:t>(8)</w:t>
      </w:r>
      <w:r>
        <w:tab/>
        <w:t>by inserting after subclause (4) of clause 7 the following new subclause;</w:t>
      </w:r>
    </w:p>
    <w:p>
      <w:pPr>
        <w:pStyle w:val="yMiscellaneousBody"/>
        <w:ind w:left="1820" w:hanging="680"/>
      </w:pPr>
      <w:del w:id="1843" w:author="svcMRProcess" w:date="2020-02-17T09:24:00Z">
        <w:r>
          <w:delText>"(</w:delText>
        </w:r>
      </w:del>
      <w:ins w:id="1844" w:author="svcMRProcess" w:date="2020-02-17T09:24:00Z">
        <w:r>
          <w:t>“(</w:t>
        </w:r>
      </w:ins>
      <w:r>
        <w:t>4a)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del w:id="1845" w:author="svcMRProcess" w:date="2020-02-17T09:24:00Z">
        <w:r>
          <w:delText>.";</w:delText>
        </w:r>
      </w:del>
      <w:ins w:id="1846" w:author="svcMRProcess" w:date="2020-02-17T09:24:00Z">
        <w:r>
          <w:t>.”;</w:t>
        </w:r>
      </w:ins>
    </w:p>
    <w:p>
      <w:pPr>
        <w:pStyle w:val="yMiscellaneousBody"/>
        <w:tabs>
          <w:tab w:val="left" w:pos="1160"/>
        </w:tabs>
        <w:ind w:left="1160" w:hanging="600"/>
      </w:pPr>
      <w:r>
        <w:t>(9)</w:t>
      </w:r>
      <w:r>
        <w:tab/>
        <w:t>in clause 11(1) by:</w:t>
      </w:r>
    </w:p>
    <w:p>
      <w:pPr>
        <w:pStyle w:val="yMiscellaneousBody"/>
        <w:tabs>
          <w:tab w:val="left" w:pos="1700"/>
        </w:tabs>
        <w:ind w:left="1700" w:hanging="560"/>
      </w:pPr>
      <w:r>
        <w:t>(a)</w:t>
      </w:r>
      <w:r>
        <w:tab/>
        <w:t xml:space="preserve">in paragraph (a) inserting </w:t>
      </w:r>
      <w:del w:id="1847" w:author="svcMRProcess" w:date="2020-02-17T09:24:00Z">
        <w:r>
          <w:delText>"(</w:delText>
        </w:r>
      </w:del>
      <w:ins w:id="1848" w:author="svcMRProcess" w:date="2020-02-17T09:24:00Z">
        <w:r>
          <w:t>“(</w:t>
        </w:r>
      </w:ins>
      <w:r>
        <w:t>other than under clause 20E</w:t>
      </w:r>
      <w:del w:id="1849" w:author="svcMRProcess" w:date="2020-02-17T09:24:00Z">
        <w:r>
          <w:delText>)"</w:delText>
        </w:r>
      </w:del>
      <w:ins w:id="1850" w:author="svcMRProcess" w:date="2020-02-17T09:24:00Z">
        <w:r>
          <w:t>)”</w:t>
        </w:r>
      </w:ins>
      <w:r>
        <w:t xml:space="preserve"> after </w:t>
      </w:r>
      <w:del w:id="1851" w:author="svcMRProcess" w:date="2020-02-17T09:24:00Z">
        <w:r>
          <w:delText>"</w:delText>
        </w:r>
      </w:del>
      <w:ins w:id="1852" w:author="svcMRProcess" w:date="2020-02-17T09:24:00Z">
        <w:r>
          <w:t>“</w:t>
        </w:r>
      </w:ins>
      <w:r>
        <w:t>activities beyond</w:t>
      </w:r>
      <w:del w:id="1853" w:author="svcMRProcess" w:date="2020-02-17T09:24:00Z">
        <w:r>
          <w:delText>";</w:delText>
        </w:r>
      </w:del>
      <w:ins w:id="1854" w:author="svcMRProcess" w:date="2020-02-17T09:24:00Z">
        <w:r>
          <w:t>”;</w:t>
        </w:r>
      </w:ins>
      <w:r>
        <w:t xml:space="preserve"> and</w:t>
      </w:r>
    </w:p>
    <w:p>
      <w:pPr>
        <w:pStyle w:val="yMiscellaneousBody"/>
        <w:tabs>
          <w:tab w:val="left" w:pos="1700"/>
        </w:tabs>
        <w:ind w:left="1700" w:hanging="560"/>
      </w:pPr>
      <w:r>
        <w:t>(b)</w:t>
      </w:r>
      <w:r>
        <w:tab/>
        <w:t>in the second sentence:</w:t>
      </w:r>
    </w:p>
    <w:p>
      <w:pPr>
        <w:pStyle w:val="yMiscellaneousBody"/>
        <w:tabs>
          <w:tab w:val="left" w:pos="1700"/>
        </w:tabs>
        <w:ind w:left="1140"/>
      </w:pPr>
      <w:r>
        <w:tab/>
        <w:t>(i)</w:t>
      </w:r>
      <w:r>
        <w:tab/>
        <w:t xml:space="preserve">inserting </w:t>
      </w:r>
      <w:del w:id="1855" w:author="svcMRProcess" w:date="2020-02-17T09:24:00Z">
        <w:r>
          <w:delText>"</w:delText>
        </w:r>
      </w:del>
      <w:ins w:id="1856" w:author="svcMRProcess" w:date="2020-02-17T09:24:00Z">
        <w:r>
          <w:t>“</w:t>
        </w:r>
      </w:ins>
      <w:r>
        <w:t>subclauses (3) to (6) hereof and of</w:t>
      </w:r>
      <w:del w:id="1857" w:author="svcMRProcess" w:date="2020-02-17T09:24:00Z">
        <w:r>
          <w:delText>"</w:delText>
        </w:r>
      </w:del>
      <w:ins w:id="1858" w:author="svcMRProcess" w:date="2020-02-17T09:24:00Z">
        <w:r>
          <w:t>”</w:t>
        </w:r>
      </w:ins>
      <w:r>
        <w:t xml:space="preserve"> after </w:t>
      </w:r>
      <w:del w:id="1859" w:author="svcMRProcess" w:date="2020-02-17T09:24:00Z">
        <w:r>
          <w:delText>"</w:delText>
        </w:r>
      </w:del>
      <w:ins w:id="1860" w:author="svcMRProcess" w:date="2020-02-17T09:24:00Z">
        <w:r>
          <w:tab/>
        </w:r>
        <w:r>
          <w:tab/>
          <w:t>“</w:t>
        </w:r>
      </w:ins>
      <w:r>
        <w:t>provisions</w:t>
      </w:r>
      <w:del w:id="1861" w:author="svcMRProcess" w:date="2020-02-17T09:24:00Z">
        <w:r>
          <w:delText>";</w:delText>
        </w:r>
      </w:del>
      <w:ins w:id="1862" w:author="svcMRProcess" w:date="2020-02-17T09:24:00Z">
        <w:r>
          <w:t>”;</w:t>
        </w:r>
      </w:ins>
      <w:r>
        <w:t xml:space="preserve"> and</w:t>
      </w:r>
    </w:p>
    <w:p>
      <w:pPr>
        <w:pStyle w:val="yMiscellaneousBody"/>
        <w:tabs>
          <w:tab w:val="left" w:pos="1700"/>
        </w:tabs>
        <w:ind w:left="1140"/>
      </w:pPr>
      <w:r>
        <w:tab/>
        <w:t>(ii)</w:t>
      </w:r>
      <w:r>
        <w:tab/>
        <w:t xml:space="preserve">inserting </w:t>
      </w:r>
      <w:del w:id="1863" w:author="svcMRProcess" w:date="2020-02-17T09:24:00Z">
        <w:r>
          <w:delText>"</w:delText>
        </w:r>
      </w:del>
      <w:ins w:id="1864" w:author="svcMRProcess" w:date="2020-02-17T09:24:00Z">
        <w:r>
          <w:t>“</w:t>
        </w:r>
      </w:ins>
      <w:r>
        <w:t>11A</w:t>
      </w:r>
      <w:del w:id="1865" w:author="svcMRProcess" w:date="2020-02-17T09:24:00Z">
        <w:r>
          <w:delText>",</w:delText>
        </w:r>
      </w:del>
      <w:ins w:id="1866" w:author="svcMRProcess" w:date="2020-02-17T09:24:00Z">
        <w:r>
          <w:t>”,</w:t>
        </w:r>
      </w:ins>
      <w:r>
        <w:t xml:space="preserve"> before </w:t>
      </w:r>
      <w:del w:id="1867" w:author="svcMRProcess" w:date="2020-02-17T09:24:00Z">
        <w:r>
          <w:delText>"</w:delText>
        </w:r>
      </w:del>
      <w:ins w:id="1868" w:author="svcMRProcess" w:date="2020-02-17T09:24:00Z">
        <w:r>
          <w:t>“</w:t>
        </w:r>
      </w:ins>
      <w:r>
        <w:t>19</w:t>
      </w:r>
      <w:del w:id="1869" w:author="svcMRProcess" w:date="2020-02-17T09:24:00Z">
        <w:r>
          <w:delText>";</w:delText>
        </w:r>
      </w:del>
      <w:ins w:id="1870" w:author="svcMRProcess" w:date="2020-02-17T09:24:00Z">
        <w:r>
          <w:t>”;</w:t>
        </w:r>
      </w:ins>
    </w:p>
    <w:p>
      <w:pPr>
        <w:pStyle w:val="yMiscellaneousBody"/>
        <w:tabs>
          <w:tab w:val="left" w:pos="1160"/>
        </w:tabs>
        <w:ind w:left="1160" w:hanging="600"/>
      </w:pPr>
      <w:r>
        <w:t>(10)</w:t>
      </w:r>
      <w:r>
        <w:tab/>
        <w:t>by inserting after subclause (2) of clause 11 the following new subclauses:</w:t>
      </w:r>
    </w:p>
    <w:p>
      <w:pPr>
        <w:pStyle w:val="yMiscellaneousBody"/>
        <w:tabs>
          <w:tab w:val="left" w:pos="1820"/>
        </w:tabs>
        <w:ind w:left="1820" w:hanging="640"/>
      </w:pPr>
      <w:del w:id="1871" w:author="svcMRProcess" w:date="2020-02-17T09:24:00Z">
        <w:r>
          <w:delText>"(</w:delText>
        </w:r>
      </w:del>
      <w:ins w:id="1872" w:author="svcMRProcess" w:date="2020-02-17T09:24:00Z">
        <w:r>
          <w:t>“(</w:t>
        </w:r>
      </w:ins>
      <w:r>
        <w:t>3)</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tabs>
          <w:tab w:val="left" w:pos="1820"/>
        </w:tabs>
        <w:ind w:left="1820" w:hanging="640"/>
      </w:pPr>
      <w:r>
        <w:t xml:space="preserve"> (4)</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820"/>
        </w:tabs>
        <w:ind w:left="1820" w:hanging="640"/>
      </w:pPr>
      <w:r>
        <w:t xml:space="preserve"> (5)</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num" w:pos="1820"/>
        </w:tabs>
        <w:ind w:left="1820" w:hanging="600"/>
      </w:pPr>
      <w:r>
        <w:t xml:space="preserve"> (6)</w:t>
      </w:r>
      <w:r>
        <w:tab/>
        <w:t>The Company may withdraw its proposals pursuant to subclause (1) at any time before approval thereof, or where any decision in respect thereof is referred to arbitration as referred to in clause 11A, within 3 months after the award by notice to the Minister that it shall not be proceeding with the same</w:t>
      </w:r>
      <w:del w:id="1873" w:author="svcMRProcess" w:date="2020-02-17T09:24:00Z">
        <w:r>
          <w:delText>.";</w:delText>
        </w:r>
      </w:del>
      <w:ins w:id="1874" w:author="svcMRProcess" w:date="2020-02-17T09:24:00Z">
        <w:r>
          <w:t>.”;</w:t>
        </w:r>
      </w:ins>
    </w:p>
    <w:p>
      <w:pPr>
        <w:pStyle w:val="yMiscellaneousBody"/>
        <w:tabs>
          <w:tab w:val="left" w:pos="1160"/>
        </w:tabs>
        <w:ind w:left="1160" w:hanging="600"/>
      </w:pPr>
      <w:r>
        <w:t>(11)</w:t>
      </w:r>
      <w:r>
        <w:tab/>
        <w:t>by inserting after clause 11 the following new subclauses:</w:t>
      </w:r>
    </w:p>
    <w:p>
      <w:pPr>
        <w:pStyle w:val="yMiscellaneousBody"/>
        <w:tabs>
          <w:tab w:val="left" w:pos="480"/>
        </w:tabs>
        <w:ind w:left="1140"/>
        <w:rPr>
          <w:b/>
        </w:rPr>
      </w:pPr>
      <w:del w:id="1875" w:author="svcMRProcess" w:date="2020-02-17T09:24:00Z">
        <w:r>
          <w:delText>"</w:delText>
        </w:r>
      </w:del>
      <w:ins w:id="1876" w:author="svcMRProcess" w:date="2020-02-17T09:24:00Z">
        <w:r>
          <w:t>“</w:t>
        </w:r>
      </w:ins>
      <w:r>
        <w:rPr>
          <w:b/>
        </w:rPr>
        <w:t xml:space="preserve">Consideration of </w:t>
      </w:r>
      <w:del w:id="1877" w:author="svcMRProcess" w:date="2020-02-17T09:24:00Z">
        <w:r>
          <w:rPr>
            <w:b/>
          </w:rPr>
          <w:delText>Company's</w:delText>
        </w:r>
      </w:del>
      <w:ins w:id="1878" w:author="svcMRProcess" w:date="2020-02-17T09:24:00Z">
        <w:r>
          <w:rPr>
            <w:b/>
          </w:rPr>
          <w:t>Company’s</w:t>
        </w:r>
      </w:ins>
      <w:r>
        <w:rPr>
          <w:b/>
        </w:rPr>
        <w:t xml:space="preserve"> proposals under clause 11</w:t>
      </w:r>
    </w:p>
    <w:p>
      <w:pPr>
        <w:pStyle w:val="yMiscellaneousBody"/>
        <w:tabs>
          <w:tab w:val="left" w:pos="1960"/>
        </w:tabs>
        <w:ind w:left="2480" w:hanging="1300"/>
      </w:pPr>
      <w:del w:id="1879" w:author="svcMRProcess" w:date="2020-02-17T09:24:00Z">
        <w:r>
          <w:tab/>
        </w:r>
      </w:del>
      <w:r>
        <w:t>11A.</w:t>
      </w:r>
      <w:del w:id="1880" w:author="svcMRProcess" w:date="2020-02-17T09:24:00Z">
        <w:r>
          <w:tab/>
        </w:r>
      </w:del>
      <w:ins w:id="1881" w:author="svcMRProcess" w:date="2020-02-17T09:24:00Z">
        <w:r>
          <w:t xml:space="preserve">  </w:t>
        </w:r>
      </w:ins>
      <w:r>
        <w:t>(1)</w:t>
      </w:r>
      <w:r>
        <w:tab/>
        <w:t>In respect of each proposal pursuant to subclause</w:t>
      </w:r>
      <w:del w:id="1882" w:author="svcMRProcess" w:date="2020-02-17T09:24:00Z">
        <w:r>
          <w:delText xml:space="preserve"> </w:delText>
        </w:r>
      </w:del>
      <w:ins w:id="1883" w:author="svcMRProcess" w:date="2020-02-17T09:24:00Z">
        <w:r>
          <w:t> </w:t>
        </w:r>
      </w:ins>
      <w:r>
        <w:t>(1) of clause 11 the Minister shall:</w:t>
      </w:r>
    </w:p>
    <w:p>
      <w:pPr>
        <w:pStyle w:val="yMiscellaneousBody"/>
        <w:tabs>
          <w:tab w:val="left" w:pos="1440"/>
        </w:tabs>
        <w:ind w:left="3120" w:hanging="640"/>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tabs>
          <w:tab w:val="left" w:pos="1440"/>
        </w:tabs>
        <w:ind w:left="3120" w:hanging="640"/>
      </w:pPr>
      <w:r>
        <w:t>(b)</w:t>
      </w:r>
      <w:r>
        <w:tab/>
        <w:t>approve of the proposal without qualification or reservation; or</w:t>
      </w:r>
    </w:p>
    <w:p>
      <w:pPr>
        <w:pStyle w:val="yMiscellaneousBody"/>
        <w:tabs>
          <w:tab w:val="left" w:pos="1440"/>
        </w:tabs>
        <w:ind w:left="3120" w:hanging="640"/>
      </w:pPr>
      <w:r>
        <w:t>(c)</w:t>
      </w:r>
      <w:r>
        <w:tab/>
        <w:t>defer consideration of or decision upon the same until such time as the Company submits a further proposal or proposals in respect of some other of the matters mentioned in clause</w:t>
      </w:r>
      <w:del w:id="1884" w:author="svcMRProcess" w:date="2020-02-17T09:24:00Z">
        <w:r>
          <w:delText xml:space="preserve"> </w:delText>
        </w:r>
      </w:del>
      <w:ins w:id="1885" w:author="svcMRProcess" w:date="2020-02-17T09:24:00Z">
        <w:r>
          <w:t> </w:t>
        </w:r>
      </w:ins>
      <w:r>
        <w:t>11(1) not covered by the said proposal; or</w:t>
      </w:r>
    </w:p>
    <w:p>
      <w:pPr>
        <w:pStyle w:val="yMiscellaneousBody"/>
        <w:tabs>
          <w:tab w:val="left" w:pos="1440"/>
        </w:tabs>
        <w:ind w:left="3120" w:hanging="640"/>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34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340"/>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3000"/>
        </w:tabs>
        <w:ind w:left="3000" w:hanging="640"/>
      </w:pPr>
      <w:r>
        <w:t>(i)</w:t>
      </w:r>
      <w:r>
        <w:tab/>
        <w:t>detrimentally affect economic and orderly development in the said State, including without limitation, infrastructure development in the said State; or</w:t>
      </w:r>
    </w:p>
    <w:p>
      <w:pPr>
        <w:pStyle w:val="yMiscellaneousBody"/>
        <w:tabs>
          <w:tab w:val="left" w:pos="3000"/>
        </w:tabs>
        <w:ind w:left="3000" w:hanging="640"/>
      </w:pPr>
      <w:r>
        <w:t>(ii)</w:t>
      </w:r>
      <w:r>
        <w:tab/>
        <w:t>be contrary to or inconsistent with the planning and development policies and objectives of the State; or</w:t>
      </w:r>
    </w:p>
    <w:p>
      <w:pPr>
        <w:pStyle w:val="yMiscellaneousBody"/>
        <w:tabs>
          <w:tab w:val="left" w:pos="3000"/>
        </w:tabs>
        <w:ind w:left="3000" w:hanging="640"/>
      </w:pPr>
      <w:r>
        <w:t>(iii)</w:t>
      </w:r>
      <w:r>
        <w:tab/>
        <w:t>detrimentally affect the rights and interests of third parties; or</w:t>
      </w:r>
    </w:p>
    <w:p>
      <w:pPr>
        <w:pStyle w:val="yMiscellaneousBody"/>
        <w:tabs>
          <w:tab w:val="left" w:pos="3000"/>
        </w:tabs>
        <w:ind w:left="3000" w:hanging="640"/>
      </w:pPr>
      <w:r>
        <w:t>(iv)</w:t>
      </w:r>
      <w:r>
        <w:tab/>
        <w:t>detrimentally affect access to and use by others of the lands the subject of any grant or proposed grant to the Company.</w:t>
      </w:r>
    </w:p>
    <w:p>
      <w:pPr>
        <w:pStyle w:val="yMiscellaneousBody"/>
        <w:tabs>
          <w:tab w:val="left" w:pos="560"/>
        </w:tabs>
        <w:ind w:left="2340"/>
        <w:jc w:val="both"/>
        <w:rPr>
          <w:del w:id="1886" w:author="svcMRProcess" w:date="2020-02-17T09:24:00Z"/>
        </w:rPr>
      </w:pPr>
      <w:r>
        <w:t xml:space="preserve">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20C for the </w:t>
      </w:r>
    </w:p>
    <w:p>
      <w:pPr>
        <w:pStyle w:val="yMiscellaneousBody"/>
        <w:tabs>
          <w:tab w:val="left" w:pos="560"/>
        </w:tabs>
        <w:ind w:left="2340"/>
      </w:pPr>
      <w:r>
        <w:t>purpose of that clause) as contemplated by clause</w:t>
      </w:r>
      <w:del w:id="1887" w:author="svcMRProcess" w:date="2020-02-17T09:24:00Z">
        <w:r>
          <w:delText xml:space="preserve"> </w:delText>
        </w:r>
      </w:del>
      <w:ins w:id="1888" w:author="svcMRProcess" w:date="2020-02-17T09:24:00Z">
        <w:r>
          <w:t> </w:t>
        </w:r>
      </w:ins>
      <w:r>
        <w:t>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w:t>
      </w:r>
      <w:del w:id="1889" w:author="svcMRProcess" w:date="2020-02-17T09:24:00Z">
        <w:r>
          <w:delText xml:space="preserve"> </w:delText>
        </w:r>
      </w:del>
      <w:ins w:id="1890" w:author="svcMRProcess" w:date="2020-02-17T09:24:00Z">
        <w:r>
          <w:t> </w:t>
        </w:r>
      </w:ins>
      <w:r>
        <w:t>11B(5)(a)) the subject of the submitted proposals and those proposals are consistent (as to their substantive scope and content) with the information provided to the Minister pursuant to clause 11B(5) in respect of that single preferred development.</w:t>
      </w:r>
    </w:p>
    <w:p>
      <w:pPr>
        <w:pStyle w:val="yMiscellaneousBody"/>
        <w:ind w:left="2340" w:hanging="640"/>
      </w:pPr>
      <w:r>
        <w:t>(2)</w:t>
      </w:r>
      <w:r>
        <w:tab/>
        <w:t>The Minister shall within 2 months after receipt of proposals pursuant to clause 11(1)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340" w:hanging="640"/>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340" w:hanging="640"/>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340" w:hanging="64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340" w:hanging="640"/>
      </w:pPr>
      <w:r>
        <w:t>(6)</w:t>
      </w:r>
      <w:r>
        <w:tab/>
        <w:t>The Company shall implement the approved proposals in accordance with the terms thereof.</w:t>
      </w:r>
    </w:p>
    <w:p>
      <w:pPr>
        <w:pStyle w:val="yMiscellaneousBody"/>
        <w:tabs>
          <w:tab w:val="left" w:pos="2340"/>
        </w:tabs>
        <w:ind w:left="2340" w:hanging="640"/>
      </w:pPr>
      <w:r>
        <w:t>(7)</w:t>
      </w:r>
      <w:r>
        <w:tab/>
        <w:t>Notwithstanding clause 46, the Minister may during the implementation of approved proposals approve variations to those proposals.</w:t>
      </w:r>
    </w:p>
    <w:p>
      <w:pPr>
        <w:pStyle w:val="yMiscellaneousBody"/>
        <w:ind w:left="1160"/>
        <w:rPr>
          <w:b/>
        </w:rPr>
      </w:pPr>
      <w:r>
        <w:rPr>
          <w:b/>
        </w:rPr>
        <w:t>Notification of possible proposals</w:t>
      </w:r>
    </w:p>
    <w:p>
      <w:pPr>
        <w:pStyle w:val="yMiscellaneousBody"/>
        <w:tabs>
          <w:tab w:val="num" w:pos="1820"/>
        </w:tabs>
        <w:ind w:left="2297" w:hanging="1021"/>
      </w:pPr>
      <w:r>
        <w:t>11B</w:t>
      </w:r>
      <w:del w:id="1891" w:author="svcMRProcess" w:date="2020-02-17T09:24:00Z">
        <w:r>
          <w:delText>.</w:delText>
        </w:r>
        <w:r>
          <w:tab/>
          <w:delText>(</w:delText>
        </w:r>
      </w:del>
      <w:ins w:id="1892" w:author="svcMRProcess" w:date="2020-02-17T09:24:00Z">
        <w:r>
          <w:t>.(</w:t>
        </w:r>
      </w:ins>
      <w:r>
        <w:t>1)</w:t>
      </w:r>
      <w:r>
        <w:tab/>
        <w:t>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w:t>
      </w:r>
      <w:del w:id="1893" w:author="svcMRProcess" w:date="2020-02-17T09:24:00Z">
        <w:r>
          <w:delText xml:space="preserve"> </w:delText>
        </w:r>
      </w:del>
      <w:ins w:id="1894" w:author="svcMRProcess" w:date="2020-02-17T09:24:00Z">
        <w:r>
          <w:t> </w:t>
        </w:r>
      </w:ins>
      <w:r>
        <w:t xml:space="preserve">20C)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342" w:hanging="641"/>
      </w:pPr>
      <w:r>
        <w:t>(2)</w:t>
      </w:r>
      <w:r>
        <w:tab/>
        <w:t xml:space="preserve">Within one (1) month after receiving the notification the Minister may, if the Minister so wishes, inform the Company of the </w:t>
      </w:r>
      <w:del w:id="1895" w:author="svcMRProcess" w:date="2020-02-17T09:24:00Z">
        <w:r>
          <w:delText>Minister's</w:delText>
        </w:r>
      </w:del>
      <w:ins w:id="1896" w:author="svcMRProcess" w:date="2020-02-17T09:24:00Z">
        <w:r>
          <w:t>Minister’s</w:t>
        </w:r>
      </w:ins>
      <w:r>
        <w:t xml:space="preserve"> views of the matter at that stage.</w:t>
      </w:r>
    </w:p>
    <w:p>
      <w:pPr>
        <w:pStyle w:val="yMiscellaneousBody"/>
        <w:ind w:left="2340" w:hanging="640"/>
      </w:pPr>
      <w:r>
        <w:t>(3)</w:t>
      </w:r>
      <w:r>
        <w:tab/>
        <w:t xml:space="preserve">If the Company is informed of the </w:t>
      </w:r>
      <w:del w:id="1897" w:author="svcMRProcess" w:date="2020-02-17T09:24:00Z">
        <w:r>
          <w:delText>Minister's</w:delText>
        </w:r>
      </w:del>
      <w:ins w:id="1898" w:author="svcMRProcess" w:date="2020-02-17T09:24:00Z">
        <w:r>
          <w:t>Minister’s</w:t>
        </w:r>
      </w:ins>
      <w:r>
        <w:t xml:space="preserve"> views, it shall take them into account in deciding whether or not to proceed with its consideration of the matter and the submission of proposals.</w:t>
      </w:r>
    </w:p>
    <w:p>
      <w:pPr>
        <w:pStyle w:val="yMiscellaneousBody"/>
        <w:tabs>
          <w:tab w:val="left" w:pos="2340"/>
        </w:tabs>
        <w:ind w:left="2340" w:hanging="640"/>
      </w:pPr>
      <w:r>
        <w:t>(4)</w:t>
      </w:r>
      <w:r>
        <w:tab/>
        <w:t xml:space="preserve">Neither the </w:t>
      </w:r>
      <w:del w:id="1899" w:author="svcMRProcess" w:date="2020-02-17T09:24:00Z">
        <w:r>
          <w:delText>Minister's</w:delText>
        </w:r>
      </w:del>
      <w:ins w:id="1900" w:author="svcMRProcess" w:date="2020-02-17T09:24:00Z">
        <w:r>
          <w:t>Minister’s</w:t>
        </w:r>
      </w:ins>
      <w:r>
        <w:t xml:space="preserve"> response nor the Minister choosing not to respond shall in any way limit, prejudice or otherwise affect the exercise by the Minister of the </w:t>
      </w:r>
      <w:del w:id="1901" w:author="svcMRProcess" w:date="2020-02-17T09:24:00Z">
        <w:r>
          <w:delText>Minister's</w:delText>
        </w:r>
      </w:del>
      <w:ins w:id="1902" w:author="svcMRProcess" w:date="2020-02-17T09:24:00Z">
        <w:r>
          <w:t>Minister’s</w:t>
        </w:r>
      </w:ins>
      <w:r>
        <w:t xml:space="preserve"> powers, or the performance of the </w:t>
      </w:r>
      <w:del w:id="1903" w:author="svcMRProcess" w:date="2020-02-17T09:24:00Z">
        <w:r>
          <w:delText>Minister's</w:delText>
        </w:r>
      </w:del>
      <w:ins w:id="1904" w:author="svcMRProcess" w:date="2020-02-17T09:24:00Z">
        <w:r>
          <w:t>Minister’s</w:t>
        </w:r>
      </w:ins>
      <w:r>
        <w:t xml:space="preserve"> obligations, under this Agreement or otherwise under the laws from time to time of the said State.</w:t>
      </w:r>
    </w:p>
    <w:p>
      <w:pPr>
        <w:pStyle w:val="yMiscellaneousBody"/>
        <w:tabs>
          <w:tab w:val="left" w:pos="2340"/>
        </w:tabs>
        <w:ind w:left="2860" w:hanging="1160"/>
      </w:pPr>
      <w:r>
        <w:t>(4)</w:t>
      </w:r>
      <w:r>
        <w:tab/>
        <w:t>(a)</w:t>
      </w:r>
      <w:r>
        <w:tab/>
        <w:t>This subclause applies where the Company has settled upon a single preferred development a purpose of which is the integrated use of works installations or facilities (as defined in subclause (7) of clause 20C for the purpose of that clause) as contemplated by clause 20C.</w:t>
      </w:r>
    </w:p>
    <w:p>
      <w:pPr>
        <w:pStyle w:val="yMiscellaneousBody"/>
        <w:tabs>
          <w:tab w:val="num" w:pos="2860"/>
        </w:tabs>
        <w:ind w:left="2860" w:hanging="520"/>
      </w:pPr>
      <w:r>
        <w:t>(b)</w:t>
      </w:r>
      <w:r>
        <w:tab/>
        <w:t xml:space="preserve">For the purpose of this subclause </w:t>
      </w:r>
      <w:del w:id="1905" w:author="svcMRProcess" w:date="2020-02-17T09:24:00Z">
        <w:r>
          <w:delText>"</w:delText>
        </w:r>
      </w:del>
      <w:ins w:id="1906" w:author="svcMRProcess" w:date="2020-02-17T09:24:00Z">
        <w:r>
          <w:t>“</w:t>
        </w:r>
      </w:ins>
      <w:r>
        <w:t>public interest concerns</w:t>
      </w:r>
      <w:del w:id="1907" w:author="svcMRProcess" w:date="2020-02-17T09:24:00Z">
        <w:r>
          <w:delText>"</w:delText>
        </w:r>
      </w:del>
      <w:ins w:id="1908" w:author="svcMRProcess" w:date="2020-02-17T09:24:00Z">
        <w:r>
          <w:t>”</w:t>
        </w:r>
      </w:ins>
      <w:r>
        <w:t xml:space="preserve"> means any concern that implementation of the single preferred development or any part of it will:</w:t>
      </w:r>
    </w:p>
    <w:p>
      <w:pPr>
        <w:pStyle w:val="yMiscellaneousBody"/>
        <w:tabs>
          <w:tab w:val="num" w:pos="3520"/>
        </w:tabs>
        <w:ind w:left="3520" w:hanging="640"/>
      </w:pPr>
      <w:r>
        <w:t>(i)</w:t>
      </w:r>
      <w:r>
        <w:tab/>
        <w:t>detrimentally affect economic and orderly development in the said State, including without limitation, infrastructure development in the said State; or</w:t>
      </w:r>
    </w:p>
    <w:p>
      <w:pPr>
        <w:pStyle w:val="yMiscellaneousBody"/>
        <w:tabs>
          <w:tab w:val="num" w:pos="3520"/>
        </w:tabs>
        <w:ind w:left="3520" w:hanging="640"/>
      </w:pPr>
      <w:r>
        <w:t>(ii)</w:t>
      </w:r>
      <w:r>
        <w:tab/>
        <w:t>be contrary to or inconsistent with the planning and development policies and objectives of the State; or</w:t>
      </w:r>
    </w:p>
    <w:p>
      <w:pPr>
        <w:pStyle w:val="yMiscellaneousBody"/>
        <w:tabs>
          <w:tab w:val="num" w:pos="3520"/>
        </w:tabs>
        <w:ind w:left="3520" w:hanging="640"/>
      </w:pPr>
      <w:r>
        <w:t>(iii)</w:t>
      </w:r>
      <w:r>
        <w:tab/>
        <w:t>detrimentally affect the rights and interests of third parties; or</w:t>
      </w:r>
    </w:p>
    <w:p>
      <w:pPr>
        <w:pStyle w:val="yMiscellaneousBody"/>
        <w:tabs>
          <w:tab w:val="num" w:pos="3520"/>
        </w:tabs>
        <w:ind w:left="3520" w:hanging="640"/>
      </w:pPr>
      <w:r>
        <w:t>(iv)</w:t>
      </w:r>
      <w:r>
        <w:tab/>
        <w:t>detrimentally affect access to and use by others of lands the subject of any grant or proposed grant to the Company.</w:t>
      </w:r>
    </w:p>
    <w:p>
      <w:pPr>
        <w:pStyle w:val="yMiscellaneousBody"/>
        <w:ind w:left="2860" w:hanging="50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2860" w:hanging="520"/>
      </w:pPr>
      <w:r>
        <w:t>(d)</w:t>
      </w:r>
      <w:r>
        <w:tab/>
        <w:t>The Company shall furnish to the Minister with its notice reasonable particulars of the single preferred development including, without limitation:</w:t>
      </w:r>
    </w:p>
    <w:p>
      <w:pPr>
        <w:pStyle w:val="yMiscellaneousBody"/>
        <w:tabs>
          <w:tab w:val="left" w:pos="3520"/>
        </w:tabs>
        <w:ind w:left="3520" w:hanging="620"/>
      </w:pPr>
      <w:r>
        <w:t>(i)</w:t>
      </w:r>
      <w:r>
        <w:tab/>
        <w:t>as to the matters that would be required to be addressed in submitted proposals; and</w:t>
      </w:r>
    </w:p>
    <w:p>
      <w:pPr>
        <w:pStyle w:val="yMiscellaneousBody"/>
        <w:tabs>
          <w:tab w:val="left" w:pos="3520"/>
        </w:tabs>
        <w:ind w:left="3520" w:hanging="620"/>
      </w:pPr>
      <w:r>
        <w:t>(ii)</w:t>
      </w:r>
      <w:r>
        <w:tab/>
        <w:t>its progress in undertaking any feasibility or other studies or matters to be completed before submission of proposals; and</w:t>
      </w:r>
    </w:p>
    <w:p>
      <w:pPr>
        <w:pStyle w:val="yMiscellaneousBody"/>
        <w:tabs>
          <w:tab w:val="left" w:pos="3520"/>
        </w:tabs>
        <w:ind w:left="3520" w:hanging="620"/>
      </w:pPr>
      <w:r>
        <w:t>(iii)</w:t>
      </w:r>
      <w:r>
        <w:tab/>
        <w:t>its timetable for obtaining required statutory and other approvals in relation to the submission and approval of proposals; and</w:t>
      </w:r>
    </w:p>
    <w:p>
      <w:pPr>
        <w:pStyle w:val="yMiscellaneousBody"/>
        <w:tabs>
          <w:tab w:val="left" w:pos="3520"/>
        </w:tabs>
        <w:ind w:left="3520" w:hanging="620"/>
      </w:pPr>
      <w:r>
        <w:t>(iv)</w:t>
      </w:r>
      <w:r>
        <w:tab/>
        <w:t xml:space="preserve">its tenure requirements.  </w:t>
      </w:r>
    </w:p>
    <w:p>
      <w:pPr>
        <w:pStyle w:val="yMiscellaneousBody"/>
        <w:tabs>
          <w:tab w:val="left" w:pos="2860"/>
        </w:tabs>
        <w:ind w:left="2860" w:hanging="520"/>
      </w:pPr>
      <w:r>
        <w:t>(e)</w:t>
      </w:r>
      <w:r>
        <w:tab/>
        <w:t xml:space="preserve">If so required by the Minister, the Company will provide to the Minister such further information regarding the single preferred development as the Minister may require from time to time for the purpose of considering the </w:t>
      </w:r>
      <w:del w:id="1909" w:author="svcMRProcess" w:date="2020-02-17T09:24:00Z">
        <w:r>
          <w:delText>Company's</w:delText>
        </w:r>
      </w:del>
      <w:ins w:id="1910" w:author="svcMRProcess" w:date="2020-02-17T09:24:00Z">
        <w:r>
          <w:t>Company’s</w:t>
        </w:r>
      </w:ins>
      <w:r>
        <w:t xml:space="preserve"> request and also consult with the Minister or representatives or officers of the State in regard to the single preferred development.</w:t>
      </w:r>
    </w:p>
    <w:p>
      <w:pPr>
        <w:pStyle w:val="yMiscellaneousBody"/>
        <w:tabs>
          <w:tab w:val="left" w:pos="2860"/>
        </w:tabs>
        <w:ind w:left="2860" w:hanging="520"/>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520"/>
        </w:tabs>
        <w:ind w:left="3520" w:hanging="640"/>
      </w:pPr>
      <w:r>
        <w:t>(i)</w:t>
      </w:r>
      <w:r>
        <w:tab/>
        <w:t>that the Minister has no public interest concerns with the single preferred development; or</w:t>
      </w:r>
    </w:p>
    <w:p>
      <w:pPr>
        <w:pStyle w:val="yMiscellaneousBody"/>
        <w:tabs>
          <w:tab w:val="left" w:pos="3520"/>
        </w:tabs>
        <w:ind w:left="3520" w:hanging="640"/>
      </w:pPr>
      <w:r>
        <w:t>(ii)</w:t>
      </w:r>
      <w:r>
        <w:tab/>
        <w:t xml:space="preserve">that he is not then in a position to advise that he has no public interest concerns with the single preferred development and the </w:t>
      </w:r>
      <w:del w:id="1911" w:author="svcMRProcess" w:date="2020-02-17T09:24:00Z">
        <w:r>
          <w:delText>Minister's</w:delText>
        </w:r>
      </w:del>
      <w:ins w:id="1912" w:author="svcMRProcess" w:date="2020-02-17T09:24:00Z">
        <w:r>
          <w:t>Minister’s</w:t>
        </w:r>
      </w:ins>
      <w:r>
        <w:t xml:space="preserve"> reasons in that regard.</w:t>
      </w:r>
    </w:p>
    <w:p>
      <w:pPr>
        <w:pStyle w:val="yMiscellaneousBody"/>
        <w:ind w:left="2860" w:hanging="52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del w:id="1913" w:author="svcMRProcess" w:date="2020-02-17T09:24:00Z">
        <w:r>
          <w:delText>.";</w:delText>
        </w:r>
      </w:del>
      <w:ins w:id="1914" w:author="svcMRProcess" w:date="2020-02-17T09:24:00Z">
        <w:r>
          <w:t>.”;</w:t>
        </w:r>
      </w:ins>
    </w:p>
    <w:p>
      <w:pPr>
        <w:pStyle w:val="yMiscellaneousBody"/>
        <w:ind w:left="1140" w:hanging="560"/>
      </w:pPr>
      <w:r>
        <w:t>(12)</w:t>
      </w:r>
      <w:r>
        <w:tab/>
        <w:t>in clause 12(1) by deleting paragraph (d) and substituting the following new paragraphs:</w:t>
      </w:r>
    </w:p>
    <w:p>
      <w:pPr>
        <w:pStyle w:val="yMiscellaneousBody"/>
        <w:ind w:left="1680" w:hanging="520"/>
      </w:pPr>
      <w:del w:id="1915" w:author="svcMRProcess" w:date="2020-02-17T09:24:00Z">
        <w:r>
          <w:delText>"(</w:delText>
        </w:r>
      </w:del>
      <w:ins w:id="1916" w:author="svcMRProcess" w:date="2020-02-17T09:24:00Z">
        <w:r>
          <w:t>“(</w:t>
        </w:r>
      </w:ins>
      <w:r>
        <w:t>d)</w:t>
      </w:r>
      <w:r>
        <w:tab/>
        <w:t>ship, or procure the shipment of, all iron ore mined from the mineral lease, and sold:</w:t>
      </w:r>
    </w:p>
    <w:p>
      <w:pPr>
        <w:pStyle w:val="yMiscellaneousBody"/>
        <w:ind w:left="2260" w:hanging="560"/>
        <w:rPr>
          <w:b/>
          <w:i/>
        </w:rPr>
      </w:pPr>
      <w:r>
        <w:t>(i)</w:t>
      </w:r>
      <w:r>
        <w:tab/>
        <w:t xml:space="preserve">from the </w:t>
      </w:r>
      <w:del w:id="1917" w:author="svcMRProcess" w:date="2020-02-17T09:24:00Z">
        <w:r>
          <w:delText>Company's</w:delText>
        </w:r>
      </w:del>
      <w:ins w:id="1918" w:author="svcMRProcess" w:date="2020-02-17T09:24:00Z">
        <w:r>
          <w:t>Company’s</w:t>
        </w:r>
      </w:ins>
      <w:r>
        <w:t xml:space="preserve"> wharf; or</w:t>
      </w:r>
    </w:p>
    <w:p>
      <w:pPr>
        <w:pStyle w:val="yMiscellaneousBody"/>
        <w:ind w:left="2260" w:hanging="560"/>
        <w:rPr>
          <w:b/>
          <w:i/>
        </w:rPr>
      </w:pPr>
      <w:r>
        <w:t>(ii)</w:t>
      </w:r>
      <w:r>
        <w:tab/>
        <w:t>from any other wharf in a loading port which wharf has been constructed under an Integration Agreement; or</w:t>
      </w:r>
    </w:p>
    <w:p>
      <w:pPr>
        <w:pStyle w:val="yMiscellaneousBody"/>
        <w:ind w:left="2260" w:hanging="560"/>
        <w:rPr>
          <w:b/>
          <w:i/>
        </w:rPr>
      </w:pPr>
      <w:r>
        <w:t>(iii)</w:t>
      </w:r>
      <w:r>
        <w:tab/>
        <w:t xml:space="preserve">with the </w:t>
      </w:r>
      <w:del w:id="1919" w:author="svcMRProcess" w:date="2020-02-17T09:24:00Z">
        <w:r>
          <w:delText>Minister's</w:delText>
        </w:r>
      </w:del>
      <w:ins w:id="1920" w:author="svcMRProcess" w:date="2020-02-17T09:24:00Z">
        <w:r>
          <w:t>Minister’s</w:t>
        </w:r>
      </w:ins>
      <w:r>
        <w:t xml:space="preserve"> approval given before submission of proposals in that regard, from any other wharf in a loading port which wharf has been constructed under another Government agreement (excluding the Integration Agreements),</w:t>
      </w:r>
    </w:p>
    <w:p>
      <w:pPr>
        <w:pStyle w:val="yMiscellaneousBody"/>
        <w:ind w:left="1700"/>
      </w:pPr>
      <w:r>
        <w:t>and use its best endeavours to obtain therefor the best price possible having regard to market conditions from time to time prevailing PROVIDED THAT:</w:t>
      </w:r>
    </w:p>
    <w:p>
      <w:pPr>
        <w:pStyle w:val="yMiscellaneousBody"/>
        <w:ind w:left="2280" w:hanging="600"/>
      </w:pPr>
      <w:r>
        <w:t>(A)</w:t>
      </w:r>
      <w:r>
        <w:tab/>
        <w:t>this paragraph shall not apply to iron ore used for the production of iron ore concentrates or in a plant for the production of metallised agglomerates or steel in any part of the said State lying north of the twenty</w:t>
      </w:r>
      <w:del w:id="1921" w:author="svcMRProcess" w:date="2020-02-17T09:24:00Z">
        <w:r>
          <w:delText xml:space="preserve"> </w:delText>
        </w:r>
      </w:del>
      <w:ins w:id="1922" w:author="svcMRProcess" w:date="2020-02-17T09:24:00Z">
        <w:r>
          <w:t> </w:t>
        </w:r>
      </w:ins>
      <w:r>
        <w:t>sixth parallel of latitude; and</w:t>
      </w:r>
    </w:p>
    <w:p>
      <w:pPr>
        <w:pStyle w:val="yMiscellaneousBody"/>
        <w:ind w:left="2280" w:hanging="600"/>
      </w:pPr>
      <w:r>
        <w:t>(B)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3140"/>
        </w:tabs>
        <w:ind w:left="3140" w:hanging="720"/>
      </w:pPr>
      <w:r>
        <w:t>(i)</w:t>
      </w:r>
      <w:r>
        <w:tab/>
        <w:t>the Minister is notified before the time of shipment that the sale is to be made at cost, providing details of the proposed sale; and</w:t>
      </w:r>
    </w:p>
    <w:p>
      <w:pPr>
        <w:pStyle w:val="yMiscellaneousBody"/>
        <w:tabs>
          <w:tab w:val="left" w:pos="3140"/>
        </w:tabs>
        <w:ind w:left="3140" w:hanging="720"/>
      </w:pPr>
      <w:r>
        <w:t>(ii)</w:t>
      </w:r>
      <w:r>
        <w:tab/>
        <w:t xml:space="preserve">the Minister is notified of the proposed </w:t>
      </w:r>
      <w:del w:id="1923" w:author="svcMRProcess" w:date="2020-02-17T09:24:00Z">
        <w:r>
          <w:delText>arm's</w:delText>
        </w:r>
      </w:del>
      <w:ins w:id="1924" w:author="svcMRProcess" w:date="2020-02-17T09:24:00Z">
        <w:r>
          <w:t>arm’s</w:t>
        </w:r>
      </w:ins>
      <w:r>
        <w:t xml:space="preserve"> length purchaser in the relevant international seaborne iron ore market of the iron ore the subject of the proposed sale at cost; and</w:t>
      </w:r>
    </w:p>
    <w:p>
      <w:pPr>
        <w:pStyle w:val="yMiscellaneousBody"/>
        <w:tabs>
          <w:tab w:val="left" w:pos="3140"/>
        </w:tabs>
        <w:ind w:left="3140" w:hanging="720"/>
      </w:pPr>
      <w:r>
        <w:t>(iii)</w:t>
      </w:r>
      <w:r>
        <w:tab/>
        <w:t xml:space="preserve">there is included in the return lodged pursuant to clause 12(1)(i) particulars of the transaction in which the ore sold at cost was subsequently purchased in the relevant international seaborne iron ore market by an </w:t>
      </w:r>
      <w:del w:id="1925" w:author="svcMRProcess" w:date="2020-02-17T09:24:00Z">
        <w:r>
          <w:delText>arm's</w:delText>
        </w:r>
      </w:del>
      <w:ins w:id="1926" w:author="svcMRProcess" w:date="2020-02-17T09:24:00Z">
        <w:r>
          <w:t>arm’s</w:t>
        </w:r>
      </w:ins>
      <w:r>
        <w:t xml:space="preserve"> length purchaser specifying the purchaser, the seller, the price and the date when the sale was agreed between the </w:t>
      </w:r>
      <w:del w:id="1927" w:author="svcMRProcess" w:date="2020-02-17T09:24:00Z">
        <w:r>
          <w:delText>arm's</w:delText>
        </w:r>
      </w:del>
      <w:ins w:id="1928" w:author="svcMRProcess" w:date="2020-02-17T09:24:00Z">
        <w:r>
          <w:t>arm’s</w:t>
        </w:r>
      </w:ins>
      <w:r>
        <w:t xml:space="preserve"> length purchaser and the seller; and</w:t>
      </w:r>
    </w:p>
    <w:p>
      <w:pPr>
        <w:pStyle w:val="yMiscellaneousBody"/>
        <w:tabs>
          <w:tab w:val="left" w:pos="3140"/>
        </w:tabs>
        <w:ind w:left="3140" w:hanging="720"/>
      </w:pPr>
      <w:r>
        <w:t>(iv)</w:t>
      </w:r>
      <w:r>
        <w:tab/>
        <w:t xml:space="preserve">the </w:t>
      </w:r>
      <w:del w:id="1929" w:author="svcMRProcess" w:date="2020-02-17T09:24:00Z">
        <w:r>
          <w:delText>arm's</w:delText>
        </w:r>
      </w:del>
      <w:ins w:id="1930" w:author="svcMRProcess" w:date="2020-02-17T09:24:00Z">
        <w:r>
          <w:t>arm’s</w:t>
        </w:r>
      </w:ins>
      <w:r>
        <w:t xml:space="preserve"> length purchaser referred to in</w:t>
      </w:r>
      <w:del w:id="1931" w:author="svcMRProcess" w:date="2020-02-17T09:24:00Z">
        <w:r>
          <w:delText xml:space="preserve"> </w:delText>
        </w:r>
      </w:del>
      <w:ins w:id="1932" w:author="svcMRProcess" w:date="2020-02-17T09:24:00Z">
        <w:r>
          <w:t> </w:t>
        </w:r>
      </w:ins>
      <w:r>
        <w:t>(iii)</w:t>
      </w:r>
      <w:del w:id="1933" w:author="svcMRProcess" w:date="2020-02-17T09:24:00Z">
        <w:r>
          <w:delText xml:space="preserve"> </w:delText>
        </w:r>
      </w:del>
      <w:ins w:id="1934" w:author="svcMRProcess" w:date="2020-02-17T09:24:00Z">
        <w:r>
          <w:t> </w:t>
        </w:r>
      </w:ins>
      <w:r>
        <w:t>above is  not then a designated purchaser as referred to in subclause</w:t>
      </w:r>
      <w:del w:id="1935" w:author="svcMRProcess" w:date="2020-02-17T09:24:00Z">
        <w:r>
          <w:delText xml:space="preserve"> </w:delText>
        </w:r>
      </w:del>
      <w:ins w:id="1936" w:author="svcMRProcess" w:date="2020-02-17T09:24:00Z">
        <w:r>
          <w:t> </w:t>
        </w:r>
      </w:ins>
      <w:r>
        <w:t>(1)(da);</w:t>
      </w:r>
    </w:p>
    <w:p>
      <w:pPr>
        <w:pStyle w:val="yMiscellaneousBody"/>
        <w:ind w:left="1200"/>
      </w:pPr>
      <w:r>
        <w:t>Designated purchaser</w:t>
      </w:r>
    </w:p>
    <w:p>
      <w:pPr>
        <w:pStyle w:val="yMiscellaneousBody"/>
        <w:ind w:left="1700" w:hanging="500"/>
      </w:pPr>
      <w:r>
        <w:t>(da)</w:t>
      </w:r>
      <w:r>
        <w:tab/>
        <w:t>if required by notice in writing from the Minister, provide the Minister within 30 days after receiving the notice with evidence that the transaction as included in the return pursuant to paragraph (B)(iii) of subclause (1)(d)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del w:id="1937" w:author="svcMRProcess" w:date="2020-02-17T09:24:00Z">
        <w:r>
          <w:delText>;";</w:delText>
        </w:r>
      </w:del>
      <w:ins w:id="1938" w:author="svcMRProcess" w:date="2020-02-17T09:24:00Z">
        <w:r>
          <w:t>;”;</w:t>
        </w:r>
      </w:ins>
    </w:p>
    <w:p>
      <w:pPr>
        <w:pStyle w:val="yMiscellaneousBody"/>
        <w:ind w:left="1140" w:hanging="560"/>
      </w:pPr>
      <w:r>
        <w:t>(13)</w:t>
      </w:r>
      <w:r>
        <w:tab/>
        <w:t xml:space="preserve">in paragraph (h) of clause 12(1) by deleting all the words after </w:t>
      </w:r>
      <w:del w:id="1939" w:author="svcMRProcess" w:date="2020-02-17T09:24:00Z">
        <w:r>
          <w:delText>"(</w:delText>
        </w:r>
      </w:del>
      <w:ins w:id="1940" w:author="svcMRProcess" w:date="2020-02-17T09:24:00Z">
        <w:r>
          <w:t>“(</w:t>
        </w:r>
      </w:ins>
      <w:r>
        <w:t>solely for testing purposes</w:t>
      </w:r>
      <w:del w:id="1941" w:author="svcMRProcess" w:date="2020-02-17T09:24:00Z">
        <w:r>
          <w:delText>)"</w:delText>
        </w:r>
      </w:del>
      <w:ins w:id="1942" w:author="svcMRProcess" w:date="2020-02-17T09:24:00Z">
        <w:r>
          <w:t>)”</w:t>
        </w:r>
      </w:ins>
      <w:r>
        <w:t xml:space="preserve"> and substituting the following:</w:t>
      </w:r>
    </w:p>
    <w:p>
      <w:pPr>
        <w:pStyle w:val="yMiscellaneousBody"/>
        <w:tabs>
          <w:tab w:val="left" w:pos="1840"/>
        </w:tabs>
        <w:ind w:left="1840" w:hanging="680"/>
      </w:pPr>
      <w:del w:id="1943" w:author="svcMRProcess" w:date="2020-02-17T09:24:00Z">
        <w:r>
          <w:delText>"(</w:delText>
        </w:r>
      </w:del>
      <w:ins w:id="1944" w:author="svcMRProcess" w:date="2020-02-17T09:24:00Z">
        <w:r>
          <w:t>“(</w:t>
        </w:r>
      </w:ins>
      <w:r>
        <w:t>i)</w:t>
      </w:r>
      <w:r>
        <w:tab/>
        <w:t>on lump ore and on fine ore not sold or shipped separately as such at the rate of 7.5% of the f.o.b. value;</w:t>
      </w:r>
    </w:p>
    <w:p>
      <w:pPr>
        <w:pStyle w:val="yMiscellaneousBody"/>
        <w:tabs>
          <w:tab w:val="left" w:pos="1840"/>
        </w:tabs>
        <w:ind w:left="1840" w:hanging="680"/>
      </w:pPr>
      <w:r>
        <w:t xml:space="preserve"> (ii)</w:t>
      </w:r>
      <w:r>
        <w:tab/>
        <w:t>on fine ore sold or shipped separately as such at the rate of</w:t>
      </w:r>
      <w:del w:id="1945" w:author="svcMRProcess" w:date="2020-02-17T09:24:00Z">
        <w:r>
          <w:delText xml:space="preserve"> </w:delText>
        </w:r>
      </w:del>
      <w:ins w:id="1946" w:author="svcMRProcess" w:date="2020-02-17T09:24:00Z">
        <w:r>
          <w:t> </w:t>
        </w:r>
      </w:ins>
      <w:r>
        <w:t>5.625% of the f.o.b. value;</w:t>
      </w:r>
    </w:p>
    <w:p>
      <w:pPr>
        <w:pStyle w:val="yMiscellaneousBody"/>
        <w:tabs>
          <w:tab w:val="left" w:pos="1840"/>
        </w:tabs>
        <w:ind w:left="1840" w:hanging="680"/>
      </w:pPr>
      <w:r>
        <w:t xml:space="preserve"> (iii)</w:t>
      </w:r>
      <w:r>
        <w:tab/>
        <w:t>on beneficiated ore at the rate of 5% of the f.o.b. value; and</w:t>
      </w:r>
    </w:p>
    <w:p>
      <w:pPr>
        <w:pStyle w:val="yMiscellaneousBody"/>
        <w:tabs>
          <w:tab w:val="left" w:pos="1840"/>
        </w:tabs>
        <w:ind w:left="1840" w:hanging="680"/>
      </w:pPr>
      <w:r>
        <w:t xml:space="preserve"> (iv)</w:t>
      </w:r>
      <w:r>
        <w:tab/>
        <w:t>and on all other iron ore at the rate of 7.5% of the f.o.b. value.</w:t>
      </w:r>
    </w:p>
    <w:p>
      <w:pPr>
        <w:pStyle w:val="yMiscellaneousBody"/>
        <w:tabs>
          <w:tab w:val="left" w:pos="1440"/>
        </w:tabs>
        <w:ind w:left="1160"/>
      </w:pPr>
      <w:r>
        <w:t>Where beneficiated ore is produced from an admixture of iron ore from the mineral lease and other iron ore a portion (and a portion only) of beneficiated ore so produced being equal to the proportion that the amount of iron in the iron ore from the mineral lease used in the production of beneficiated ore bears to the total amount of iron in the iron ore so used shall be deemed to be produced from iron ore from the mineral lease.</w:t>
      </w:r>
    </w:p>
    <w:p>
      <w:pPr>
        <w:pStyle w:val="yMiscellaneousBody"/>
        <w:ind w:left="1160"/>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60"/>
      </w:pPr>
      <w:r>
        <w:t xml:space="preserve">The provisions of regulation 85AA (Effect of GST etc on royalties) of the </w:t>
      </w:r>
      <w:r>
        <w:rPr>
          <w:i/>
        </w:rPr>
        <w:t>Mining Regulations 1981</w:t>
      </w:r>
      <w:r>
        <w:t xml:space="preserve"> (WA) shall apply mutatis mutandis to the calculation of royalties under this clause</w:t>
      </w:r>
      <w:del w:id="1947" w:author="svcMRProcess" w:date="2020-02-17T09:24:00Z">
        <w:r>
          <w:delText>.";</w:delText>
        </w:r>
      </w:del>
      <w:ins w:id="1948" w:author="svcMRProcess" w:date="2020-02-17T09:24:00Z">
        <w:r>
          <w:t>.”;</w:t>
        </w:r>
      </w:ins>
    </w:p>
    <w:p>
      <w:pPr>
        <w:pStyle w:val="yMiscellaneousBody"/>
        <w:ind w:left="1140" w:hanging="560"/>
      </w:pPr>
      <w:r>
        <w:t>(14)</w:t>
      </w:r>
      <w:r>
        <w:tab/>
        <w:t>in clause 12(1)(i) by:</w:t>
      </w:r>
    </w:p>
    <w:p>
      <w:pPr>
        <w:pStyle w:val="yMiscellaneousBody"/>
        <w:ind w:left="1680" w:hanging="560"/>
      </w:pPr>
      <w:r>
        <w:t>(a)</w:t>
      </w:r>
      <w:r>
        <w:tab/>
        <w:t xml:space="preserve">inserting </w:t>
      </w:r>
      <w:del w:id="1949" w:author="svcMRProcess" w:date="2020-02-17T09:24:00Z">
        <w:r>
          <w:delText>"</w:delText>
        </w:r>
      </w:del>
      <w:ins w:id="1950" w:author="svcMRProcess" w:date="2020-02-17T09:24:00Z">
        <w:r>
          <w:t>“</w:t>
        </w:r>
      </w:ins>
      <w:r>
        <w:t>and also showing such other information in relation to the abovementioned iron ore as the Minister may from time to time reasonably require in regard to, and to assist in verifying, the calculation of royalties in accordance with paragraph (h</w:t>
      </w:r>
      <w:del w:id="1951" w:author="svcMRProcess" w:date="2020-02-17T09:24:00Z">
        <w:r>
          <w:delText>),"</w:delText>
        </w:r>
      </w:del>
      <w:ins w:id="1952" w:author="svcMRProcess" w:date="2020-02-17T09:24:00Z">
        <w:r>
          <w:t>),”</w:t>
        </w:r>
      </w:ins>
      <w:r>
        <w:t xml:space="preserve"> after </w:t>
      </w:r>
      <w:del w:id="1953" w:author="svcMRProcess" w:date="2020-02-17T09:24:00Z">
        <w:r>
          <w:delText>"</w:delText>
        </w:r>
      </w:del>
      <w:ins w:id="1954" w:author="svcMRProcess" w:date="2020-02-17T09:24:00Z">
        <w:r>
          <w:t>“</w:t>
        </w:r>
      </w:ins>
      <w:r>
        <w:t>due date of the return</w:t>
      </w:r>
      <w:del w:id="1955" w:author="svcMRProcess" w:date="2020-02-17T09:24:00Z">
        <w:r>
          <w:delText>";</w:delText>
        </w:r>
      </w:del>
      <w:ins w:id="1956" w:author="svcMRProcess" w:date="2020-02-17T09:24:00Z">
        <w:r>
          <w:t>”;</w:t>
        </w:r>
      </w:ins>
      <w:r>
        <w:t xml:space="preserve"> and</w:t>
      </w:r>
    </w:p>
    <w:p>
      <w:pPr>
        <w:pStyle w:val="yMiscellaneousBody"/>
        <w:ind w:left="1680" w:hanging="560"/>
      </w:pPr>
      <w:r>
        <w:t>(b)</w:t>
      </w:r>
      <w:r>
        <w:tab/>
        <w:t xml:space="preserve">deleting all the words after </w:t>
      </w:r>
      <w:del w:id="1957" w:author="svcMRProcess" w:date="2020-02-17T09:24:00Z">
        <w:r>
          <w:delText>"</w:delText>
        </w:r>
      </w:del>
      <w:ins w:id="1958" w:author="svcMRProcess" w:date="2020-02-17T09:24:00Z">
        <w:r>
          <w:t>“</w:t>
        </w:r>
      </w:ins>
      <w:r>
        <w:t>calculated on the basis of</w:t>
      </w:r>
      <w:del w:id="1959" w:author="svcMRProcess" w:date="2020-02-17T09:24:00Z">
        <w:r>
          <w:delText>"</w:delText>
        </w:r>
      </w:del>
      <w:ins w:id="1960" w:author="svcMRProcess" w:date="2020-02-17T09:24:00Z">
        <w:r>
          <w:t>”</w:t>
        </w:r>
      </w:ins>
      <w:r>
        <w:t xml:space="preserve"> and substituting a colon followed by:</w:t>
      </w:r>
    </w:p>
    <w:p>
      <w:pPr>
        <w:pStyle w:val="yMiscellaneousBody"/>
        <w:ind w:left="2340" w:hanging="640"/>
      </w:pPr>
      <w:del w:id="1961" w:author="svcMRProcess" w:date="2020-02-17T09:24:00Z">
        <w:r>
          <w:delText>"(</w:delText>
        </w:r>
      </w:del>
      <w:ins w:id="1962" w:author="svcMRProcess" w:date="2020-02-17T09:24:00Z">
        <w:r>
          <w:t>“(</w:t>
        </w:r>
      </w:ins>
      <w:r>
        <w:t>i)</w:t>
      </w:r>
      <w:r>
        <w:tab/>
        <w:t>in the case of iron ore initially sold at cost pursuant to paragraph (B) of the proviso to subclause (1)(d), at the price notified pursuant to paragraph (B)(iii) of that proviso;</w:t>
      </w:r>
    </w:p>
    <w:p>
      <w:pPr>
        <w:pStyle w:val="yMiscellaneousBody"/>
        <w:ind w:left="2340" w:hanging="640"/>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680"/>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del w:id="1963" w:author="svcMRProcess" w:date="2020-02-17T09:24:00Z">
        <w:r>
          <w:delText>;";</w:delText>
        </w:r>
      </w:del>
      <w:ins w:id="1964" w:author="svcMRProcess" w:date="2020-02-17T09:24:00Z">
        <w:r>
          <w:t>;”;</w:t>
        </w:r>
      </w:ins>
    </w:p>
    <w:p>
      <w:pPr>
        <w:pStyle w:val="yMiscellaneousBody"/>
        <w:ind w:left="1140" w:hanging="560"/>
      </w:pPr>
      <w:r>
        <w:t>(15)</w:t>
      </w:r>
      <w:r>
        <w:tab/>
        <w:t>by deleting paragraph (l) of clause 12(1) and substituting the following new paragraph:</w:t>
      </w:r>
    </w:p>
    <w:p>
      <w:pPr>
        <w:pStyle w:val="yMiscellaneousBody"/>
        <w:ind w:left="1680" w:hanging="520"/>
      </w:pPr>
      <w:del w:id="1965" w:author="svcMRProcess" w:date="2020-02-17T09:24:00Z">
        <w:r>
          <w:delText>"(</w:delText>
        </w:r>
      </w:del>
      <w:ins w:id="1966" w:author="svcMRProcess" w:date="2020-02-17T09:24:00Z">
        <w:r>
          <w:t>“(</w:t>
        </w:r>
      </w:ins>
      <w:r>
        <w:t>l)</w:t>
      </w:r>
      <w:r>
        <w:tab/>
        <w:t xml:space="preserve">permit the Minister or his nominee to inspect at all reasonable times the books, records, accounts, documents (including contracts), data, and information of the Company stored by any means relating to 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Company will take reasonable steps (i) to provide the Minister with current prices for iron ore and other details and information that may be required by the Minister for the purpose of agreeing or determining the f.o.b. value and (ii) to satisfy the State either by certificate of a competent independent party acceptable to the State or otherwise to the </w:t>
      </w:r>
      <w:del w:id="1967" w:author="svcMRProcess" w:date="2020-02-17T09:24:00Z">
        <w:r>
          <w:delText>Minister's</w:delText>
        </w:r>
      </w:del>
      <w:ins w:id="1968" w:author="svcMRProcess" w:date="2020-02-17T09:24:00Z">
        <w:r>
          <w:t>Minister’s</w:t>
        </w:r>
      </w:ins>
      <w:r>
        <w:t xml:space="preserve"> reasonable satisfaction as to all relevant weights and analyses and will give due regard to any objection or representation made by the Minister or the </w:t>
      </w:r>
      <w:del w:id="1969" w:author="svcMRProcess" w:date="2020-02-17T09:24:00Z">
        <w:r>
          <w:delText>Minister's</w:delText>
        </w:r>
      </w:del>
      <w:ins w:id="1970" w:author="svcMRProcess" w:date="2020-02-17T09:24:00Z">
        <w:r>
          <w:t>Minister’s</w:t>
        </w:r>
      </w:ins>
      <w:r>
        <w:t xml:space="preserve"> nominee as to any particular weight or assay of iron ore which may affect the amount of royalty payable hereunder</w:t>
      </w:r>
      <w:del w:id="1971" w:author="svcMRProcess" w:date="2020-02-17T09:24:00Z">
        <w:r>
          <w:delText>;";</w:delText>
        </w:r>
      </w:del>
      <w:ins w:id="1972" w:author="svcMRProcess" w:date="2020-02-17T09:24:00Z">
        <w:r>
          <w:t>;”;</w:t>
        </w:r>
      </w:ins>
    </w:p>
    <w:p>
      <w:pPr>
        <w:pStyle w:val="yMiscellaneousBody"/>
        <w:ind w:left="1140" w:hanging="560"/>
      </w:pPr>
      <w:r>
        <w:t>(16)</w:t>
      </w:r>
      <w:r>
        <w:tab/>
        <w:t>by in clause 12(1) deleting the full stop at the end of paragraph (o), substituting a semi colon and inserting the following new paragraph:</w:t>
      </w:r>
    </w:p>
    <w:p>
      <w:pPr>
        <w:pStyle w:val="yMiscellaneousBody"/>
        <w:ind w:left="1140"/>
        <w:rPr>
          <w:b/>
        </w:rPr>
      </w:pPr>
      <w:del w:id="1973" w:author="svcMRProcess" w:date="2020-02-17T09:24:00Z">
        <w:r>
          <w:delText>"</w:delText>
        </w:r>
      </w:del>
      <w:ins w:id="1974" w:author="svcMRProcess" w:date="2020-02-17T09:24:00Z">
        <w:r>
          <w:t>“</w:t>
        </w:r>
      </w:ins>
      <w:r>
        <w:rPr>
          <w:b/>
        </w:rPr>
        <w:t xml:space="preserve">Production of books etc in </w:t>
      </w:r>
      <w:smartTag w:uri="urn:schemas-microsoft-com:office:smarttags" w:element="City">
        <w:smartTag w:uri="urn:schemas-microsoft-com:office:smarttags" w:element="place">
          <w:r>
            <w:rPr>
              <w:b/>
            </w:rPr>
            <w:t>Perth</w:t>
          </w:r>
        </w:smartTag>
      </w:smartTag>
    </w:p>
    <w:p>
      <w:pPr>
        <w:pStyle w:val="yMiscellaneousBody"/>
        <w:ind w:left="1820" w:hanging="640"/>
      </w:pPr>
      <w:r>
        <w:t>(p)</w:t>
      </w:r>
      <w:r>
        <w:tab/>
        <w:t xml:space="preserve">shall cause to be produced in Perth in the said State all books, records, accounts, documents (including contracts), data and information of the kind referred to in paragraph (l) to enable the exercise of rights by the Minister or the </w:t>
      </w:r>
      <w:del w:id="1975" w:author="svcMRProcess" w:date="2020-02-17T09:24:00Z">
        <w:r>
          <w:delText>Minister's</w:delText>
        </w:r>
      </w:del>
      <w:ins w:id="1976" w:author="svcMRProcess" w:date="2020-02-17T09:24:00Z">
        <w:r>
          <w:t>Minister’s</w:t>
        </w:r>
      </w:ins>
      <w:r>
        <w:t xml:space="preserve"> nominee under paragraph (l), regardless of the location in which or by whom those books, records, accounts, documents (including contracts), data and information are stored from time to time</w:t>
      </w:r>
      <w:del w:id="1977" w:author="svcMRProcess" w:date="2020-02-17T09:24:00Z">
        <w:r>
          <w:delText>.";</w:delText>
        </w:r>
      </w:del>
      <w:ins w:id="1978" w:author="svcMRProcess" w:date="2020-02-17T09:24:00Z">
        <w:r>
          <w:t>.”;</w:t>
        </w:r>
      </w:ins>
    </w:p>
    <w:p>
      <w:pPr>
        <w:pStyle w:val="yMiscellaneousBody"/>
        <w:tabs>
          <w:tab w:val="left" w:pos="1276"/>
        </w:tabs>
        <w:ind w:left="560"/>
        <w:jc w:val="both"/>
      </w:pPr>
      <w:r>
        <w:t>(17)</w:t>
      </w:r>
      <w:r>
        <w:tab/>
        <w:t>by inserting after clause 20 the following new clauses:</w:t>
      </w:r>
    </w:p>
    <w:p>
      <w:pPr>
        <w:pStyle w:val="yMiscellaneousBody"/>
        <w:tabs>
          <w:tab w:val="left" w:pos="1440"/>
        </w:tabs>
        <w:ind w:left="1440" w:hanging="280"/>
        <w:jc w:val="both"/>
        <w:rPr>
          <w:b/>
          <w:i/>
        </w:rPr>
      </w:pPr>
      <w:del w:id="1979" w:author="svcMRProcess" w:date="2020-02-17T09:24:00Z">
        <w:r>
          <w:rPr>
            <w:b/>
          </w:rPr>
          <w:delText>"</w:delText>
        </w:r>
      </w:del>
      <w:ins w:id="1980" w:author="svcMRProcess" w:date="2020-02-17T09:24:00Z">
        <w:r>
          <w:rPr>
            <w:b/>
          </w:rPr>
          <w:t>“</w:t>
        </w:r>
      </w:ins>
      <w:r>
        <w:rPr>
          <w:b/>
        </w:rPr>
        <w:t>Blending of iron ore</w:t>
      </w:r>
    </w:p>
    <w:p>
      <w:pPr>
        <w:pStyle w:val="yMiscellaneousBody"/>
        <w:tabs>
          <w:tab w:val="left" w:pos="1960"/>
        </w:tabs>
        <w:ind w:left="2480" w:hanging="1300"/>
      </w:pPr>
      <w:r>
        <w:t xml:space="preserve">  20A.</w:t>
      </w:r>
      <w:r>
        <w:tab/>
        <w:t>(1)</w:t>
      </w:r>
      <w:r>
        <w:tab/>
        <w:t>The Company may blend iron ore mined from the mineral lease with any:</w:t>
      </w:r>
    </w:p>
    <w:p>
      <w:pPr>
        <w:pStyle w:val="yMiscellaneousBody"/>
        <w:tabs>
          <w:tab w:val="left" w:pos="1440"/>
        </w:tabs>
        <w:ind w:left="3120" w:hanging="640"/>
      </w:pPr>
      <w:r>
        <w:t>(a)</w:t>
      </w:r>
      <w:r>
        <w:tab/>
        <w:t>iron ore mined from a mining tenement or other mining title granted under, or pursuant to, an Integration Agreement; or</w:t>
      </w:r>
    </w:p>
    <w:p>
      <w:pPr>
        <w:pStyle w:val="yMiscellaneousBody"/>
        <w:tabs>
          <w:tab w:val="left" w:pos="1440"/>
        </w:tabs>
        <w:ind w:left="3120" w:hanging="640"/>
      </w:pPr>
      <w:del w:id="1981" w:author="svcMRProcess" w:date="2020-02-17T09:24:00Z">
        <w:r>
          <w:delText xml:space="preserve"> </w:delText>
        </w:r>
      </w:del>
      <w:r>
        <w:t>(b)</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3120" w:hanging="640"/>
        <w:rPr>
          <w:b/>
          <w:i/>
        </w:rPr>
      </w:pPr>
      <w:r>
        <w:t>(c)</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3120" w:hanging="640"/>
      </w:pPr>
      <w:r>
        <w:t>(d)</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tabs>
          <w:tab w:val="left" w:pos="2480"/>
        </w:tabs>
        <w:ind w:left="2480" w:hanging="520"/>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Company and provided the Company has not within three</w:t>
      </w:r>
      <w:del w:id="1982" w:author="svcMRProcess" w:date="2020-02-17T09:24:00Z">
        <w:r>
          <w:delText xml:space="preserve"> </w:delText>
        </w:r>
      </w:del>
      <w:ins w:id="1983" w:author="svcMRProcess" w:date="2020-02-17T09:24:00Z">
        <w:r>
          <w:t> </w:t>
        </w:r>
      </w:ins>
      <w:r>
        <w:t>(3)</w:t>
      </w:r>
      <w:del w:id="1984" w:author="svcMRProcess" w:date="2020-02-17T09:24:00Z">
        <w:r>
          <w:delText xml:space="preserve"> </w:delText>
        </w:r>
      </w:del>
      <w:ins w:id="1985" w:author="svcMRProcess" w:date="2020-02-17T09:24:00Z">
        <w:r>
          <w:t> </w:t>
        </w:r>
      </w:ins>
      <w:r>
        <w:t>months after the commencement of such consultation addressed the matters of concern to the Minister to his satisfaction, by notice in writing to the Company suspend the above authority in respect of the relevant blending arrangements until he is again satisfied in terms of this subclause (2).</w:t>
      </w:r>
    </w:p>
    <w:p>
      <w:pPr>
        <w:pStyle w:val="yMiscellaneousBody"/>
        <w:tabs>
          <w:tab w:val="left" w:pos="2480"/>
        </w:tabs>
        <w:ind w:left="2480" w:hanging="520"/>
      </w:pPr>
      <w:r>
        <w:t>(3)</w:t>
      </w:r>
      <w:r>
        <w:tab/>
        <w:t>If any blending of iron ore occurs as contemplated by this clause, then for the purposes of paragraphs</w:t>
      </w:r>
      <w:del w:id="1986" w:author="svcMRProcess" w:date="2020-02-17T09:24:00Z">
        <w:r>
          <w:delText xml:space="preserve"> </w:delText>
        </w:r>
      </w:del>
      <w:ins w:id="1987" w:author="svcMRProcess" w:date="2020-02-17T09:24:00Z">
        <w:r>
          <w:t> </w:t>
        </w:r>
      </w:ins>
      <w:r>
        <w:t>(h) and (i) of clause 12(1),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tabs>
          <w:tab w:val="left" w:pos="1960"/>
        </w:tabs>
        <w:ind w:left="2480" w:hanging="1160"/>
      </w:pPr>
      <w:r>
        <w:rPr>
          <w:b/>
        </w:rPr>
        <w:t>Additional areas</w:t>
      </w:r>
    </w:p>
    <w:p>
      <w:pPr>
        <w:pStyle w:val="yMiscellaneousBody"/>
        <w:tabs>
          <w:tab w:val="left" w:pos="1960"/>
        </w:tabs>
        <w:ind w:left="2480" w:hanging="1160"/>
      </w:pPr>
      <w:r>
        <w:t>20B.</w:t>
      </w:r>
      <w:r>
        <w:tab/>
        <w:t>(1)</w:t>
      </w:r>
      <w:r>
        <w:tab/>
        <w:t xml:space="preserve">Notwithstanding the provisions of the Mining Act or the </w:t>
      </w:r>
      <w:r>
        <w:rPr>
          <w:i/>
        </w:rPr>
        <w:t>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w:t>
      </w:r>
      <w:r>
        <w:rPr>
          <w:i/>
        </w:rPr>
        <w:t xml:space="preserve"> </w:t>
      </w:r>
      <w:r>
        <w:t xml:space="preserve">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w:t>
      </w:r>
      <w:del w:id="1988" w:author="svcMRProcess" w:date="2020-02-17T09:24:00Z">
        <w:r>
          <w:delText>Company's</w:delText>
        </w:r>
      </w:del>
      <w:ins w:id="1989" w:author="svcMRProcess" w:date="2020-02-17T09:24:00Z">
        <w:r>
          <w:t>Company’s</w:t>
        </w:r>
      </w:ins>
      <w:r>
        <w:t xml:space="preserve"> expense.</w:t>
      </w:r>
    </w:p>
    <w:p>
      <w:pPr>
        <w:pStyle w:val="yMiscellaneousBody"/>
        <w:tabs>
          <w:tab w:val="left" w:pos="2480"/>
        </w:tabs>
        <w:ind w:left="2480" w:hanging="520"/>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2480"/>
        </w:tabs>
        <w:ind w:left="2480" w:hanging="520"/>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2480"/>
        </w:tabs>
        <w:ind w:left="2480" w:hanging="520"/>
      </w:pPr>
      <w:r>
        <w:t>(4)</w:t>
      </w:r>
      <w:r>
        <w:tab/>
        <w:t>If the Company desires to commence mining of iron ore or to carry out any other activities (other than as aforesaid) on the said areas it shall give notice of such desire to the Minister and shall within 2</w:t>
      </w:r>
      <w:del w:id="1990" w:author="svcMRProcess" w:date="2020-02-17T09:24:00Z">
        <w:r>
          <w:delText xml:space="preserve"> </w:delText>
        </w:r>
      </w:del>
      <w:ins w:id="1991" w:author="svcMRProcess" w:date="2020-02-17T09:24:00Z">
        <w:r>
          <w:t> </w:t>
        </w:r>
      </w:ins>
      <w:r>
        <w:t>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11.</w:t>
      </w:r>
    </w:p>
    <w:p>
      <w:pPr>
        <w:pStyle w:val="yMiscellaneousBody"/>
        <w:keepNext/>
        <w:tabs>
          <w:tab w:val="left" w:pos="1300"/>
        </w:tabs>
        <w:ind w:left="1298"/>
        <w:jc w:val="both"/>
        <w:rPr>
          <w:b/>
        </w:rPr>
      </w:pPr>
      <w:r>
        <w:rPr>
          <w:b/>
        </w:rPr>
        <w:t>Integrated use of works, installations or facilities under the Integration Agreements</w:t>
      </w:r>
    </w:p>
    <w:p>
      <w:pPr>
        <w:pStyle w:val="yMiscellaneousBody"/>
        <w:tabs>
          <w:tab w:val="left" w:pos="1960"/>
        </w:tabs>
        <w:ind w:left="2480" w:hanging="1160"/>
      </w:pPr>
      <w:r>
        <w:t>20C.</w:t>
      </w:r>
      <w:r>
        <w:tab/>
        <w:t>(1)</w:t>
      </w:r>
      <w:r>
        <w:tab/>
        <w:t>Subject to subclauses (2) to (7) of this clause and to the other provisions of this Agreement, the Company may during the continuance of this Agreement:</w:t>
      </w:r>
    </w:p>
    <w:p>
      <w:pPr>
        <w:pStyle w:val="yMiscellaneousBody"/>
        <w:ind w:left="3120" w:hanging="640"/>
      </w:pPr>
      <w:r>
        <w:t>(a)</w:t>
      </w:r>
      <w:r>
        <w:tab/>
        <w:t>use any existing or new works installations or facilities constructed or held:</w:t>
      </w:r>
    </w:p>
    <w:p>
      <w:pPr>
        <w:pStyle w:val="yMiscellaneousBody"/>
        <w:ind w:left="3760" w:hanging="640"/>
      </w:pPr>
      <w:r>
        <w:t>(i)</w:t>
      </w:r>
      <w:r>
        <w:tab/>
        <w:t xml:space="preserve">under this Agreement; or </w:t>
      </w:r>
    </w:p>
    <w:p>
      <w:pPr>
        <w:pStyle w:val="yMiscellaneousBody"/>
        <w:ind w:left="3760" w:hanging="640"/>
      </w:pPr>
      <w:r>
        <w:t>(ii)</w:t>
      </w:r>
      <w:r>
        <w:tab/>
        <w:t xml:space="preserve">under any other Integration Agreement which are made available for such use and during the continuance of such Integration Agreement; or </w:t>
      </w:r>
    </w:p>
    <w:p>
      <w:pPr>
        <w:pStyle w:val="yMiscellaneousBody"/>
        <w:ind w:left="3760" w:hanging="640"/>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480"/>
        <w:rPr>
          <w:b/>
          <w:i/>
        </w:rPr>
      </w:pPr>
      <w:r>
        <w:t>(wholly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w:t>
      </w:r>
      <w:del w:id="1992" w:author="svcMRProcess" w:date="2020-02-17T09:24:00Z">
        <w:r>
          <w:delText xml:space="preserve"> </w:delText>
        </w:r>
      </w:del>
      <w:ins w:id="1993" w:author="svcMRProcess" w:date="2020-02-17T09:24:00Z">
        <w:r>
          <w:t> </w:t>
        </w:r>
      </w:ins>
      <w:r>
        <w:t xml:space="preserve">20A) of: </w:t>
      </w:r>
    </w:p>
    <w:p>
      <w:pPr>
        <w:pStyle w:val="yMiscellaneousBody"/>
        <w:tabs>
          <w:tab w:val="left" w:pos="3760"/>
        </w:tabs>
        <w:ind w:left="3760" w:hanging="640"/>
      </w:pPr>
      <w:r>
        <w:t>(A)</w:t>
      </w:r>
      <w:r>
        <w:tab/>
        <w:t xml:space="preserve">iron ore mined from a </w:t>
      </w:r>
      <w:r>
        <w:rPr>
          <w:i/>
        </w:rPr>
        <w:t>Mining Act</w:t>
      </w:r>
      <w:del w:id="1994" w:author="svcMRProcess" w:date="2020-02-17T09:24:00Z">
        <w:r>
          <w:delText xml:space="preserve"> </w:delText>
        </w:r>
      </w:del>
      <w:ins w:id="1995" w:author="svcMRProcess" w:date="2020-02-17T09:24:00Z">
        <w:r>
          <w:rPr>
            <w:i/>
          </w:rPr>
          <w:t> </w:t>
        </w:r>
      </w:ins>
      <w:r>
        <w:rPr>
          <w:i/>
        </w:rPr>
        <w:t>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3760"/>
        </w:tabs>
        <w:ind w:left="3760" w:hanging="640"/>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3760"/>
        </w:tabs>
        <w:ind w:left="3760" w:hanging="64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w:t>
      </w:r>
    </w:p>
    <w:p>
      <w:pPr>
        <w:pStyle w:val="yMiscellaneousBody"/>
        <w:tabs>
          <w:tab w:val="left" w:pos="3760"/>
        </w:tabs>
        <w:ind w:left="3760" w:hanging="640"/>
      </w:pPr>
      <w:r>
        <w:t>(D)</w:t>
      </w:r>
      <w:r>
        <w:tab/>
        <w:t>iron ore mined under an Integration Agreement;</w:t>
      </w:r>
    </w:p>
    <w:p>
      <w:pPr>
        <w:pStyle w:val="yMiscellaneousBody"/>
        <w:ind w:left="3120" w:hanging="64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3640"/>
        </w:tabs>
        <w:ind w:left="3640" w:hanging="520"/>
      </w:pPr>
      <w:r>
        <w:t>(i)</w:t>
      </w:r>
      <w:r>
        <w:tab/>
        <w:t xml:space="preserve">iron ore mined from a </w:t>
      </w:r>
      <w:r>
        <w:rPr>
          <w:i/>
        </w:rPr>
        <w:t>Mining Act</w:t>
      </w:r>
      <w:del w:id="1996" w:author="svcMRProcess" w:date="2020-02-17T09:24:00Z">
        <w:r>
          <w:delText xml:space="preserve"> </w:delText>
        </w:r>
      </w:del>
      <w:ins w:id="1997" w:author="svcMRProcess" w:date="2020-02-17T09:24:00Z">
        <w:r>
          <w:rPr>
            <w:i/>
          </w:rPr>
          <w:t> </w:t>
        </w:r>
      </w:ins>
      <w:r>
        <w:rPr>
          <w:i/>
        </w:rPr>
        <w:t>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3640"/>
        </w:tabs>
        <w:ind w:left="3640" w:hanging="52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3640"/>
        </w:tabs>
        <w:ind w:left="3640" w:hanging="520"/>
      </w:pPr>
      <w:r>
        <w:t>(iii)</w:t>
      </w:r>
      <w:r>
        <w:tab/>
        <w:t xml:space="preserve">with the prior approval of the Minister (as defined in that Integration Agreement), iron ore mined by a third party from a </w:t>
      </w:r>
      <w:r>
        <w:rPr>
          <w:i/>
        </w:rPr>
        <w:t>Mining Act</w:t>
      </w:r>
      <w:del w:id="1998" w:author="svcMRProcess" w:date="2020-02-17T09:24:00Z">
        <w:r>
          <w:delText xml:space="preserve"> </w:delText>
        </w:r>
      </w:del>
      <w:ins w:id="1999" w:author="svcMRProcess" w:date="2020-02-17T09:24:00Z">
        <w:r>
          <w:rPr>
            <w:i/>
          </w:rPr>
          <w:t> </w:t>
        </w:r>
      </w:ins>
      <w:r>
        <w:rPr>
          <w:i/>
        </w:rPr>
        <w:t>1978</w:t>
      </w:r>
      <w:r>
        <w:t xml:space="preserve"> mining lease located in, or proximate to, the Pilbara region of the said State (excluding under a Government agreement) which has been purchased by that Integration Proponent from the third party;</w:t>
      </w:r>
    </w:p>
    <w:p>
      <w:pPr>
        <w:pStyle w:val="yMiscellaneousBody"/>
        <w:tabs>
          <w:tab w:val="left" w:pos="3640"/>
        </w:tabs>
        <w:ind w:left="3640" w:hanging="520"/>
      </w:pPr>
      <w:r>
        <w:t>(iv)</w:t>
      </w:r>
      <w:r>
        <w:tab/>
        <w:t>iron ore mined under an Integration Agreement;</w:t>
      </w:r>
    </w:p>
    <w:p>
      <w:pPr>
        <w:pStyle w:val="yMiscellaneousBody"/>
        <w:ind w:left="3120" w:hanging="640"/>
      </w:pPr>
      <w:r>
        <w:t>(c)</w:t>
      </w:r>
      <w:r>
        <w:tab/>
        <w:t>make any existing or new works installations or facilities constructed or held under this Agreement available for use (wholly or partly) in connection with operations under:</w:t>
      </w:r>
    </w:p>
    <w:p>
      <w:pPr>
        <w:pStyle w:val="yMiscellaneousBody"/>
        <w:ind w:left="3640" w:hanging="5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3640" w:hanging="520"/>
      </w:pPr>
      <w:r>
        <w:t>(ii)</w:t>
      </w:r>
      <w:r>
        <w:tab/>
        <w:t>with the approval of the Minister, a Government agreement (other than an Integration Agreement) for the mining of iron ore in, or proximate to, the Pilbara region of the said State;</w:t>
      </w:r>
    </w:p>
    <w:p>
      <w:pPr>
        <w:pStyle w:val="yMiscellaneousBody"/>
        <w:ind w:left="3120" w:hanging="64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3120" w:hanging="64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3120" w:hanging="640"/>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3120" w:hanging="64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480"/>
        </w:tabs>
        <w:ind w:left="3120" w:hanging="1160"/>
      </w:pPr>
      <w:r>
        <w:t>(2)</w:t>
      </w:r>
      <w:r>
        <w:tab/>
        <w:t>(a)</w:t>
      </w:r>
      <w:r>
        <w:tab/>
        <w:t>A connection referred to in clause (1)(d) or construction, expansion, modification or other variation referred to in subclause</w:t>
      </w:r>
      <w:del w:id="2000" w:author="svcMRProcess" w:date="2020-02-17T09:24:00Z">
        <w:r>
          <w:delText xml:space="preserve"> </w:delText>
        </w:r>
      </w:del>
      <w:ins w:id="2001" w:author="svcMRProcess" w:date="2020-02-17T09:24:00Z">
        <w:r>
          <w:t> </w:t>
        </w:r>
      </w:ins>
      <w:r>
        <w:t xml:space="preserve">(1)(e) by the Company shall, to the extent not already authorised under this Agreement as at the variation date, be regarded as a significant modification expansion or other variation of the </w:t>
      </w:r>
      <w:del w:id="2002" w:author="svcMRProcess" w:date="2020-02-17T09:24:00Z">
        <w:r>
          <w:delText>Company's</w:delText>
        </w:r>
      </w:del>
      <w:ins w:id="2003" w:author="svcMRProcess" w:date="2020-02-17T09:24:00Z">
        <w:r>
          <w:t>Company’s</w:t>
        </w:r>
      </w:ins>
      <w:r>
        <w:t xml:space="preserve"> activities carried on by it pursuant to this Agreement and may only be made in accordance with proposals submitted and approved or determined under this Agreement in accordance with clauses</w:t>
      </w:r>
      <w:del w:id="2004" w:author="svcMRProcess" w:date="2020-02-17T09:24:00Z">
        <w:r>
          <w:delText xml:space="preserve"> </w:delText>
        </w:r>
      </w:del>
      <w:ins w:id="2005" w:author="svcMRProcess" w:date="2020-02-17T09:24:00Z">
        <w:r>
          <w:t> </w:t>
        </w:r>
      </w:ins>
      <w:r>
        <w:t>11 and 11A or clause 20E as the case may require and otherwise in compliance with the provisions of this Agreement and the laws from time to time of the said State. For the avoidance of doubt, the parties acknowledge that any use or making available for use contemplated by subclause</w:t>
      </w:r>
      <w:del w:id="2006" w:author="svcMRProcess" w:date="2020-02-17T09:24:00Z">
        <w:r>
          <w:delText xml:space="preserve"> </w:delText>
        </w:r>
      </w:del>
      <w:ins w:id="2007" w:author="svcMRProcess" w:date="2020-02-17T09:24:00Z">
        <w:r>
          <w:t> </w:t>
        </w:r>
      </w:ins>
      <w:r>
        <w:t>(1)(a), (1)(b) or (1)(c) shall not otherwise than as required by this paragraph</w:t>
      </w:r>
      <w:del w:id="2008" w:author="svcMRProcess" w:date="2020-02-17T09:24:00Z">
        <w:r>
          <w:delText xml:space="preserve"> </w:delText>
        </w:r>
      </w:del>
      <w:ins w:id="2009" w:author="svcMRProcess" w:date="2020-02-17T09:24:00Z">
        <w:r>
          <w:t> </w:t>
        </w:r>
      </w:ins>
      <w:r>
        <w:t xml:space="preserve">(a) require the submission and approval of further proposals under this Agreement. </w:t>
      </w:r>
    </w:p>
    <w:p>
      <w:pPr>
        <w:pStyle w:val="yMiscellaneousBody"/>
        <w:tabs>
          <w:tab w:val="left" w:pos="2480"/>
        </w:tabs>
        <w:ind w:left="3120" w:hanging="660"/>
        <w:jc w:val="both"/>
      </w:pPr>
      <w:r>
        <w:t>(b)</w:t>
      </w:r>
      <w:r>
        <w:tab/>
        <w:t>The Company shall not be entitled to:</w:t>
      </w:r>
    </w:p>
    <w:p>
      <w:pPr>
        <w:pStyle w:val="yMiscellaneousBody"/>
        <w:ind w:left="3760" w:hanging="640"/>
      </w:pPr>
      <w:r>
        <w:t>(i)</w:t>
      </w:r>
      <w:r>
        <w:tab/>
        <w:t>submit proposals to develop a port or harbour otherwise than as permitted by clause 5 or to establish harbour or port works installations or facilities, or to expand modify or otherwise vary harbour or works installations or facilities other than within the boundaries of the port (as defined by</w:t>
      </w:r>
      <w:del w:id="2010" w:author="svcMRProcess" w:date="2020-02-17T09:24:00Z">
        <w:r>
          <w:delText xml:space="preserve"> </w:delText>
        </w:r>
      </w:del>
      <w:ins w:id="2011" w:author="svcMRProcess" w:date="2020-02-17T09:24:00Z">
        <w:r>
          <w:t> </w:t>
        </w:r>
      </w:ins>
      <w:r>
        <w:t>clause 1) or as permitted by clause</w:t>
      </w:r>
      <w:del w:id="2012" w:author="svcMRProcess" w:date="2020-02-17T09:24:00Z">
        <w:r>
          <w:delText xml:space="preserve"> </w:delText>
        </w:r>
      </w:del>
      <w:ins w:id="2013" w:author="svcMRProcess" w:date="2020-02-17T09:24:00Z">
        <w:r>
          <w:t> </w:t>
        </w:r>
      </w:ins>
      <w:r>
        <w:t>5; or</w:t>
      </w:r>
    </w:p>
    <w:p>
      <w:pPr>
        <w:pStyle w:val="yMiscellaneousBody"/>
        <w:ind w:left="3760" w:hanging="640"/>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3760" w:hanging="640"/>
      </w:pPr>
      <w:r>
        <w:t>(iii)</w:t>
      </w:r>
      <w:r>
        <w:tab/>
        <w:t>without limiting subparagraphs (i) and</w:t>
      </w:r>
      <w:del w:id="2014" w:author="svcMRProcess" w:date="2020-02-17T09:24:00Z">
        <w:r>
          <w:delText xml:space="preserve"> </w:delText>
        </w:r>
      </w:del>
      <w:ins w:id="2015" w:author="svcMRProcess" w:date="2020-02-17T09:24:00Z">
        <w:r>
          <w:t> </w:t>
        </w:r>
      </w:ins>
      <w:r>
        <w:t xml:space="preserve">(ii) submit proposals to construct or establish works installations or facilities of a type, or to make expansions, modifications or other variations of works installations or facilities of a type, which in the </w:t>
      </w:r>
      <w:del w:id="2016" w:author="svcMRProcess" w:date="2020-02-17T09:24:00Z">
        <w:r>
          <w:delText>Minister's</w:delText>
        </w:r>
      </w:del>
      <w:ins w:id="2017" w:author="svcMRProcess" w:date="2020-02-17T09:24:00Z">
        <w:r>
          <w:t>Minister’s</w:t>
        </w:r>
      </w:ins>
      <w:r>
        <w:t xml:space="preserve"> reasonable opinion this Agreement, immediately before the variation date, did not permit or contemplate the Company constructing, establishing or making as the case may be otherwise than for integration use as contemplated by subclauses (1)(a), (1)(b) or (1)(c) or as permitted by clause 20E; or</w:t>
      </w:r>
    </w:p>
    <w:p>
      <w:pPr>
        <w:pStyle w:val="yMiscellaneousBody"/>
        <w:tabs>
          <w:tab w:val="left" w:pos="2880"/>
        </w:tabs>
        <w:ind w:left="3760" w:hanging="640"/>
      </w:pPr>
      <w:r>
        <w:t>(iv)</w:t>
      </w:r>
      <w:r>
        <w:tab/>
        <w:t>submit proposals to make a connection as referred to in subclause</w:t>
      </w:r>
      <w:del w:id="2018" w:author="svcMRProcess" w:date="2020-02-17T09:24:00Z">
        <w:r>
          <w:delText xml:space="preserve"> </w:delText>
        </w:r>
      </w:del>
      <w:ins w:id="2019" w:author="svcMRProcess" w:date="2020-02-17T09:24:00Z">
        <w:r>
          <w:t> </w:t>
        </w:r>
      </w:ins>
      <w:r>
        <w:t>(1)(d) or a construction, expansion, modification or other variation as referred to in subclause</w:t>
      </w:r>
      <w:del w:id="2020" w:author="svcMRProcess" w:date="2020-02-17T09:24:00Z">
        <w:r>
          <w:delText xml:space="preserve"> </w:delText>
        </w:r>
      </w:del>
      <w:ins w:id="2021" w:author="svcMRProcess" w:date="2020-02-17T09:24:00Z">
        <w:r>
          <w:t> </w:t>
        </w:r>
      </w:ins>
      <w:r>
        <w:t>(1)(e) otherwise than on tenure granted under or pursuant to this Agreement from time to time or held pursuant to this Agreement from time to time; or</w:t>
      </w:r>
    </w:p>
    <w:p>
      <w:pPr>
        <w:pStyle w:val="yMiscellaneousBody"/>
        <w:tabs>
          <w:tab w:val="left" w:pos="0"/>
          <w:tab w:val="left" w:pos="3960"/>
        </w:tabs>
        <w:ind w:left="3760" w:hanging="640"/>
      </w:pPr>
      <w:r>
        <w:t>(v)</w:t>
      </w:r>
      <w:del w:id="2022" w:author="svcMRProcess" w:date="2020-02-17T09:24:00Z">
        <w:r>
          <w:tab/>
        </w:r>
      </w:del>
      <w:r>
        <w:tab/>
        <w:t>submit proposals to make a connection referred to in subclause</w:t>
      </w:r>
      <w:del w:id="2023" w:author="svcMRProcess" w:date="2020-02-17T09:24:00Z">
        <w:r>
          <w:delText xml:space="preserve"> </w:delText>
        </w:r>
      </w:del>
      <w:ins w:id="2024" w:author="svcMRProcess" w:date="2020-02-17T09:24:00Z">
        <w:r>
          <w:t> </w:t>
        </w:r>
      </w:ins>
      <w:r>
        <w:t>(1)(d) or a construction, expansion, modification or other variation as referred to in subclause</w:t>
      </w:r>
      <w:del w:id="2025" w:author="svcMRProcess" w:date="2020-02-17T09:24:00Z">
        <w:r>
          <w:delText xml:space="preserve"> </w:delText>
        </w:r>
      </w:del>
      <w:ins w:id="2026" w:author="svcMRProcess" w:date="2020-02-17T09:24:00Z">
        <w:r>
          <w:t> </w:t>
        </w:r>
      </w:ins>
      <w:r>
        <w:t>(1)(e) for the purpose of use as contemplated by subclause</w:t>
      </w:r>
      <w:del w:id="2027" w:author="svcMRProcess" w:date="2020-02-17T09:24:00Z">
        <w:r>
          <w:delText xml:space="preserve"> </w:delText>
        </w:r>
      </w:del>
      <w:ins w:id="2028" w:author="svcMRProcess" w:date="2020-02-17T09:24:00Z">
        <w:r>
          <w:t> </w:t>
        </w:r>
      </w:ins>
      <w:r>
        <w:t xml:space="preserve">(1)(c)(i), if in the reasonable opinion of the Minister the activity which is the subject of the proposals would give to the holder or holders of the relevant </w:t>
      </w:r>
      <w:r>
        <w:rPr>
          <w:i/>
        </w:rPr>
        <w:t>Mining Act</w:t>
      </w:r>
      <w:del w:id="2029" w:author="svcMRProcess" w:date="2020-02-17T09:24:00Z">
        <w:r>
          <w:delText xml:space="preserve"> </w:delText>
        </w:r>
      </w:del>
      <w:ins w:id="2030" w:author="svcMRProcess" w:date="2020-02-17T09:24:00Z">
        <w:r>
          <w:rPr>
            <w:i/>
          </w:rPr>
          <w:t> </w:t>
        </w:r>
      </w:ins>
      <w:r>
        <w:rPr>
          <w:i/>
        </w:rPr>
        <w:t xml:space="preserve">1978 </w:t>
      </w:r>
      <w:r>
        <w:t xml:space="preserve">mining lease the benefit of rights or powers granted to the Company under this Agreement, over and above the right of access to and use of the relevant works, installations or facilities; or </w:t>
      </w:r>
    </w:p>
    <w:p>
      <w:pPr>
        <w:pStyle w:val="yMiscellaneousBody"/>
        <w:tabs>
          <w:tab w:val="left" w:pos="2880"/>
        </w:tabs>
        <w:ind w:left="3760" w:hanging="640"/>
      </w:pPr>
      <w:r>
        <w:t>(vi)</w:t>
      </w:r>
      <w:r>
        <w:tab/>
        <w:t>submit proposals to make a connection as referred to in subclause</w:t>
      </w:r>
      <w:del w:id="2031" w:author="svcMRProcess" w:date="2020-02-17T09:24:00Z">
        <w:r>
          <w:delText xml:space="preserve"> </w:delText>
        </w:r>
      </w:del>
      <w:ins w:id="2032" w:author="svcMRProcess" w:date="2020-02-17T09:24:00Z">
        <w:r>
          <w:t> </w:t>
        </w:r>
      </w:ins>
      <w:r>
        <w:t>(1)(d) or a construction, expansion, modification or other variation as referred to in subclause</w:t>
      </w:r>
      <w:del w:id="2033" w:author="svcMRProcess" w:date="2020-02-17T09:24:00Z">
        <w:r>
          <w:delText xml:space="preserve"> </w:delText>
        </w:r>
      </w:del>
      <w:ins w:id="2034" w:author="svcMRProcess" w:date="2020-02-17T09:24:00Z">
        <w:r>
          <w:t> </w:t>
        </w:r>
      </w:ins>
      <w:r>
        <w:t>(1)(e) for the purpose of use as contemplated by subclause</w:t>
      </w:r>
      <w:del w:id="2035" w:author="svcMRProcess" w:date="2020-02-17T09:24:00Z">
        <w:r>
          <w:delText xml:space="preserve"> </w:delText>
        </w:r>
      </w:del>
      <w:ins w:id="2036" w:author="svcMRProcess" w:date="2020-02-17T09:24:00Z">
        <w:r>
          <w:t> </w:t>
        </w:r>
      </w:ins>
      <w:r>
        <w:t>(1)(c) and involving the grant of tenure without the prior approval of the Minister; or</w:t>
      </w:r>
    </w:p>
    <w:p>
      <w:pPr>
        <w:pStyle w:val="yMiscellaneousBody"/>
        <w:tabs>
          <w:tab w:val="left" w:pos="2880"/>
        </w:tabs>
        <w:ind w:left="3760" w:hanging="64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3120" w:hanging="640"/>
      </w:pPr>
      <w:r>
        <w:t>(c)</w:t>
      </w:r>
      <w:r>
        <w:tab/>
        <w:t>Notwithstanding the provisions of clauses</w:t>
      </w:r>
      <w:del w:id="2037" w:author="svcMRProcess" w:date="2020-02-17T09:24:00Z">
        <w:r>
          <w:delText xml:space="preserve"> </w:delText>
        </w:r>
      </w:del>
      <w:ins w:id="2038" w:author="svcMRProcess" w:date="2020-02-17T09:24:00Z">
        <w:r>
          <w:t> </w:t>
        </w:r>
      </w:ins>
      <w:r>
        <w:t>11A and 20E, the Minister may defer consideration of, or a decision upon, a proposal submitted by the Company for a connection as referred to in subclause (1)(d) or a construction, expansion, modification or other variation as referred to in subclause</w:t>
      </w:r>
      <w:del w:id="2039" w:author="svcMRProcess" w:date="2020-02-17T09:24:00Z">
        <w:r>
          <w:delText xml:space="preserve"> </w:delText>
        </w:r>
      </w:del>
      <w:ins w:id="2040" w:author="svcMRProcess" w:date="2020-02-17T09:24:00Z">
        <w:r>
          <w:t> </w:t>
        </w:r>
      </w:ins>
      <w:r>
        <w:t xml:space="preserve">(1)(e),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w:t>
      </w:r>
      <w:del w:id="2041" w:author="svcMRProcess" w:date="2020-02-17T09:24:00Z">
        <w:r>
          <w:delText>Minister's</w:delText>
        </w:r>
      </w:del>
      <w:ins w:id="2042" w:author="svcMRProcess" w:date="2020-02-17T09:24:00Z">
        <w:r>
          <w:t>Minister’s</w:t>
        </w:r>
      </w:ins>
      <w:r>
        <w:t xml:space="preserve"> approval under this Agreement of the </w:t>
      </w:r>
      <w:del w:id="2043" w:author="svcMRProcess" w:date="2020-02-17T09:24:00Z">
        <w:r>
          <w:delText>Company's</w:delText>
        </w:r>
      </w:del>
      <w:ins w:id="2044" w:author="svcMRProcess" w:date="2020-02-17T09:24:00Z">
        <w:r>
          <w:t>Company’s</w:t>
        </w:r>
      </w:ins>
      <w:r>
        <w:t xml:space="preserve"> proposal.</w:t>
      </w:r>
    </w:p>
    <w:p>
      <w:pPr>
        <w:pStyle w:val="yMiscellaneousBody"/>
        <w:tabs>
          <w:tab w:val="left" w:pos="2480"/>
        </w:tabs>
        <w:ind w:left="2480" w:hanging="52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2480"/>
        </w:tabs>
        <w:ind w:left="2480" w:hanging="52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3120"/>
        </w:tabs>
        <w:ind w:left="3120" w:hanging="640"/>
      </w:pPr>
      <w:r>
        <w:t>(a)</w:t>
      </w:r>
      <w:r>
        <w:tab/>
        <w:t>from that authorised under this Agreement immediately before the variation date; and</w:t>
      </w:r>
    </w:p>
    <w:p>
      <w:pPr>
        <w:pStyle w:val="yMiscellaneousBody"/>
        <w:tabs>
          <w:tab w:val="left" w:pos="3120"/>
        </w:tabs>
        <w:ind w:left="3120" w:hanging="640"/>
      </w:pPr>
      <w:r>
        <w:t>(b)</w:t>
      </w:r>
      <w:r>
        <w:tab/>
        <w:t>subsequently from that previously notified to the Minister under this subclause,</w:t>
      </w:r>
    </w:p>
    <w:p>
      <w:pPr>
        <w:pStyle w:val="yMiscellaneousBody"/>
        <w:ind w:left="2480"/>
      </w:pPr>
      <w:r>
        <w:t>as soon as practicable before such change occurs.</w:t>
      </w:r>
    </w:p>
    <w:p>
      <w:pPr>
        <w:pStyle w:val="yMiscellaneousBody"/>
        <w:ind w:left="2480"/>
      </w:pPr>
      <w:r>
        <w:t xml:space="preserve">The Company shall also keep the Minister fully informed with respect to any proposed </w:t>
      </w:r>
      <w:del w:id="2045" w:author="svcMRProcess" w:date="2020-02-17T09:24:00Z">
        <w:r>
          <w:delText xml:space="preserve"> </w:delText>
        </w:r>
      </w:del>
      <w:r>
        <w:t>connection as referred to in subclause (1)(f) or (1)(g) or request of the Company for such connection to be allowed.</w:t>
      </w:r>
    </w:p>
    <w:p>
      <w:pPr>
        <w:pStyle w:val="yMiscellaneousBody"/>
        <w:tabs>
          <w:tab w:val="left" w:pos="2480"/>
        </w:tabs>
        <w:ind w:left="2480" w:hanging="520"/>
      </w:pPr>
      <w:r>
        <w:t>(5)</w:t>
      </w:r>
      <w:r>
        <w:tab/>
        <w:t>Nothing in this Agreement shall be construed to:</w:t>
      </w:r>
    </w:p>
    <w:p>
      <w:pPr>
        <w:pStyle w:val="yMiscellaneousBody"/>
        <w:tabs>
          <w:tab w:val="left" w:pos="3120"/>
        </w:tabs>
        <w:ind w:left="3120" w:hanging="640"/>
      </w:pPr>
      <w:r>
        <w:t>(a)</w:t>
      </w:r>
      <w:r>
        <w:tab/>
        <w:t>exempt another Integration Proponent from complying with, or the application of, the provisions of its Integration Agreement;  or</w:t>
      </w:r>
    </w:p>
    <w:p>
      <w:pPr>
        <w:pStyle w:val="yMiscellaneousBody"/>
        <w:tabs>
          <w:tab w:val="left" w:pos="3120"/>
        </w:tabs>
        <w:ind w:left="3120" w:hanging="640"/>
      </w:pPr>
      <w:r>
        <w:t>(b)</w:t>
      </w:r>
      <w:r>
        <w:tab/>
        <w:t xml:space="preserve">restrict the </w:t>
      </w:r>
      <w:del w:id="2046" w:author="svcMRProcess" w:date="2020-02-17T09:24:00Z">
        <w:r>
          <w:delText>Company's</w:delText>
        </w:r>
      </w:del>
      <w:ins w:id="2047" w:author="svcMRProcess" w:date="2020-02-17T09:24:00Z">
        <w:r>
          <w:t>Company’s</w:t>
        </w:r>
      </w:ins>
      <w:r>
        <w:t xml:space="preserve"> rights under clause</w:t>
      </w:r>
      <w:del w:id="2048" w:author="svcMRProcess" w:date="2020-02-17T09:24:00Z">
        <w:r>
          <w:delText xml:space="preserve"> </w:delText>
        </w:r>
      </w:del>
      <w:ins w:id="2049" w:author="svcMRProcess" w:date="2020-02-17T09:24:00Z">
        <w:r>
          <w:t> </w:t>
        </w:r>
      </w:ins>
      <w:r>
        <w:t xml:space="preserve">43. </w:t>
      </w:r>
    </w:p>
    <w:p>
      <w:pPr>
        <w:pStyle w:val="yMiscellaneousBody"/>
        <w:ind w:left="248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2480"/>
        </w:tabs>
        <w:ind w:left="2480" w:hanging="520"/>
      </w:pPr>
      <w:r>
        <w:t>(6)</w:t>
      </w:r>
      <w:r>
        <w:tab/>
        <w:t>Nothing in this clause shall be construed to exempt the Company from complying with, or the application of, the other provisions of this Agreement including, without limitation, clause</w:t>
      </w:r>
      <w:del w:id="2050" w:author="svcMRProcess" w:date="2020-02-17T09:24:00Z">
        <w:r>
          <w:delText xml:space="preserve"> </w:delText>
        </w:r>
      </w:del>
      <w:ins w:id="2051" w:author="svcMRProcess" w:date="2020-02-17T09:24:00Z">
        <w:r>
          <w:t> </w:t>
        </w:r>
      </w:ins>
      <w:r>
        <w:t>43 and of relevant laws from time to time of the said State.</w:t>
      </w:r>
    </w:p>
    <w:p>
      <w:pPr>
        <w:pStyle w:val="yMiscellaneousBody"/>
        <w:tabs>
          <w:tab w:val="left" w:pos="2480"/>
        </w:tabs>
        <w:ind w:left="2480" w:hanging="520"/>
      </w:pPr>
      <w:r>
        <w:t>(7)</w:t>
      </w:r>
      <w:r>
        <w:tab/>
        <w:t xml:space="preserve">For the purpose of this clause </w:t>
      </w:r>
      <w:del w:id="2052" w:author="svcMRProcess" w:date="2020-02-17T09:24:00Z">
        <w:r>
          <w:delText>"</w:delText>
        </w:r>
      </w:del>
      <w:ins w:id="2053" w:author="svcMRProcess" w:date="2020-02-17T09:24:00Z">
        <w:r>
          <w:t>“</w:t>
        </w:r>
      </w:ins>
      <w:r>
        <w:t>works installations or facilities</w:t>
      </w:r>
      <w:del w:id="2054" w:author="svcMRProcess" w:date="2020-02-17T09:24:00Z">
        <w:r>
          <w:delText>"</w:delText>
        </w:r>
      </w:del>
      <w:ins w:id="2055" w:author="svcMRProcess" w:date="2020-02-17T09:24:00Z">
        <w:r>
          <w:t>”</w:t>
        </w:r>
      </w:ins>
      <w:r>
        <w:t xml:space="preserve"> means any:</w:t>
      </w:r>
    </w:p>
    <w:p>
      <w:pPr>
        <w:pStyle w:val="yMiscellaneousBody"/>
        <w:tabs>
          <w:tab w:val="left" w:pos="3120"/>
        </w:tabs>
        <w:ind w:left="3120" w:hanging="640"/>
      </w:pPr>
      <w:r>
        <w:t>(a)</w:t>
      </w:r>
      <w:r>
        <w:tab/>
        <w:t>harbour or port works installations or facilities including, without limitation, stockpiles, reclaimers, conveyors and wharves;</w:t>
      </w:r>
    </w:p>
    <w:p>
      <w:pPr>
        <w:pStyle w:val="yMiscellaneousBody"/>
        <w:tabs>
          <w:tab w:val="left" w:pos="3120"/>
        </w:tabs>
        <w:ind w:left="3120" w:hanging="640"/>
      </w:pPr>
      <w:r>
        <w:t>(b)</w:t>
      </w:r>
      <w:r>
        <w:tab/>
        <w:t>railway or rail spur lines;</w:t>
      </w:r>
    </w:p>
    <w:p>
      <w:pPr>
        <w:pStyle w:val="yMiscellaneousBody"/>
        <w:tabs>
          <w:tab w:val="left" w:pos="3120"/>
        </w:tabs>
        <w:ind w:left="3120" w:hanging="64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3120"/>
        </w:tabs>
        <w:ind w:left="3120" w:hanging="640"/>
      </w:pPr>
      <w:r>
        <w:t>(d)</w:t>
      </w:r>
      <w:r>
        <w:tab/>
        <w:t>train loading and unloading works installations or facilities;</w:t>
      </w:r>
    </w:p>
    <w:p>
      <w:pPr>
        <w:pStyle w:val="yMiscellaneousBody"/>
        <w:tabs>
          <w:tab w:val="left" w:pos="3120"/>
        </w:tabs>
        <w:ind w:left="3120" w:hanging="640"/>
      </w:pPr>
      <w:r>
        <w:t>(e)</w:t>
      </w:r>
      <w:r>
        <w:tab/>
        <w:t>conveyors;</w:t>
      </w:r>
    </w:p>
    <w:p>
      <w:pPr>
        <w:pStyle w:val="yMiscellaneousBody"/>
        <w:tabs>
          <w:tab w:val="left" w:pos="3120"/>
        </w:tabs>
        <w:ind w:left="3120" w:hanging="640"/>
      </w:pPr>
      <w:r>
        <w:t>(f)</w:t>
      </w:r>
      <w:r>
        <w:tab/>
        <w:t>private roads;</w:t>
      </w:r>
    </w:p>
    <w:p>
      <w:pPr>
        <w:pStyle w:val="yMiscellaneousBody"/>
        <w:tabs>
          <w:tab w:val="left" w:pos="3120"/>
        </w:tabs>
        <w:ind w:left="3120" w:hanging="640"/>
      </w:pPr>
      <w:r>
        <w:t>(g)</w:t>
      </w:r>
      <w:r>
        <w:tab/>
        <w:t>mine aerodrome and associated aerodrome works installations and facilities;</w:t>
      </w:r>
    </w:p>
    <w:p>
      <w:pPr>
        <w:pStyle w:val="yMiscellaneousBody"/>
        <w:tabs>
          <w:tab w:val="left" w:pos="3120"/>
        </w:tabs>
        <w:ind w:left="3120" w:hanging="640"/>
      </w:pPr>
      <w:r>
        <w:t>(h)</w:t>
      </w:r>
      <w:r>
        <w:tab/>
        <w:t>iron ore mining, crushing, screening, beneficiation or other processing works installations or facilities;</w:t>
      </w:r>
    </w:p>
    <w:p>
      <w:pPr>
        <w:pStyle w:val="yMiscellaneousBody"/>
        <w:tabs>
          <w:tab w:val="left" w:pos="3120"/>
        </w:tabs>
        <w:ind w:left="3120" w:hanging="640"/>
      </w:pPr>
      <w:r>
        <w:t xml:space="preserve"> (i)</w:t>
      </w:r>
      <w:r>
        <w:tab/>
        <w:t>mine administration buildings including, without limitation, offices, workshops and medical facilities;</w:t>
      </w:r>
    </w:p>
    <w:p>
      <w:pPr>
        <w:pStyle w:val="yMiscellaneousBody"/>
        <w:tabs>
          <w:tab w:val="left" w:pos="3120"/>
        </w:tabs>
        <w:ind w:left="3120" w:hanging="640"/>
      </w:pPr>
      <w:r>
        <w:t>(j)</w:t>
      </w:r>
      <w:r>
        <w:tab/>
        <w:t>borrow pits;</w:t>
      </w:r>
    </w:p>
    <w:p>
      <w:pPr>
        <w:pStyle w:val="yMiscellaneousBody"/>
        <w:tabs>
          <w:tab w:val="left" w:pos="3120"/>
        </w:tabs>
        <w:ind w:left="3120" w:hanging="640"/>
      </w:pPr>
      <w:r>
        <w:t>(k)</w:t>
      </w:r>
      <w:r>
        <w:tab/>
        <w:t>accommodation and ancillary facilities including, without limitation, construction camps and in townsites constructed pursuant to and held under any Integration Agreement;</w:t>
      </w:r>
    </w:p>
    <w:p>
      <w:pPr>
        <w:pStyle w:val="yMiscellaneousBody"/>
        <w:tabs>
          <w:tab w:val="left" w:pos="3120"/>
        </w:tabs>
        <w:ind w:left="3120" w:hanging="640"/>
      </w:pPr>
      <w:r>
        <w:t>(l)</w:t>
      </w:r>
      <w:r>
        <w:tab/>
        <w:t>water, sewerage, electricity, gas and telecommunications works installations and facilities including, without limitation, pipelines, transmission lines and cables; and</w:t>
      </w:r>
    </w:p>
    <w:p>
      <w:pPr>
        <w:pStyle w:val="yMiscellaneousBody"/>
        <w:tabs>
          <w:tab w:val="left" w:pos="3120"/>
        </w:tabs>
        <w:ind w:left="3120" w:hanging="640"/>
      </w:pPr>
      <w:r>
        <w:t>(m)</w:t>
      </w:r>
      <w:r>
        <w:tab/>
        <w:t>any other works installations or facilities approved of by the Minister for the purpose of this clause.</w:t>
      </w:r>
    </w:p>
    <w:p>
      <w:pPr>
        <w:pStyle w:val="yMiscellaneousBody"/>
        <w:tabs>
          <w:tab w:val="left" w:pos="1960"/>
        </w:tabs>
        <w:ind w:left="2480" w:hanging="1160"/>
        <w:jc w:val="both"/>
        <w:rPr>
          <w:b/>
        </w:rPr>
      </w:pPr>
      <w:r>
        <w:rPr>
          <w:b/>
        </w:rPr>
        <w:t xml:space="preserve">Transfer of rights to shared works installations or facilities </w:t>
      </w:r>
    </w:p>
    <w:p>
      <w:pPr>
        <w:pStyle w:val="yMiscellaneousBody"/>
        <w:tabs>
          <w:tab w:val="left" w:pos="1960"/>
        </w:tabs>
        <w:ind w:left="2480" w:hanging="1160"/>
      </w:pPr>
      <w:r>
        <w:t>20D.</w:t>
      </w:r>
      <w:r>
        <w:tab/>
        <w:t>(1)</w:t>
      </w:r>
      <w:r>
        <w:tab/>
        <w:t xml:space="preserve">For the purposes of this clause </w:t>
      </w:r>
      <w:del w:id="2056" w:author="svcMRProcess" w:date="2020-02-17T09:24:00Z">
        <w:r>
          <w:delText>"</w:delText>
        </w:r>
      </w:del>
      <w:ins w:id="2057" w:author="svcMRProcess" w:date="2020-02-17T09:24:00Z">
        <w:r>
          <w:t>“</w:t>
        </w:r>
      </w:ins>
      <w:r>
        <w:t>Relevant Infrastructure</w:t>
      </w:r>
      <w:del w:id="2058" w:author="svcMRProcess" w:date="2020-02-17T09:24:00Z">
        <w:r>
          <w:delText>"</w:delText>
        </w:r>
      </w:del>
      <w:ins w:id="2059" w:author="svcMRProcess" w:date="2020-02-17T09:24:00Z">
        <w:r>
          <w:t>”</w:t>
        </w:r>
      </w:ins>
      <w:r>
        <w:t xml:space="preserve"> means any works installations or facilities (as defined in clause 20C(7)):</w:t>
      </w:r>
    </w:p>
    <w:p>
      <w:pPr>
        <w:pStyle w:val="yMiscellaneousBody"/>
        <w:tabs>
          <w:tab w:val="left" w:pos="3120"/>
        </w:tabs>
        <w:ind w:left="3120" w:hanging="640"/>
      </w:pPr>
      <w:r>
        <w:t>(a)</w:t>
      </w:r>
      <w:r>
        <w:tab/>
        <w:t>constructed or held under another Integration Agreement;</w:t>
      </w:r>
    </w:p>
    <w:p>
      <w:pPr>
        <w:pStyle w:val="yMiscellaneousBody"/>
        <w:tabs>
          <w:tab w:val="left" w:pos="3120"/>
        </w:tabs>
        <w:ind w:left="3120" w:hanging="640"/>
      </w:pPr>
      <w:r>
        <w:t>(b)</w:t>
      </w:r>
      <w:r>
        <w:tab/>
        <w:t>which the Company is using in its activities pursuant to this Agreement;</w:t>
      </w:r>
    </w:p>
    <w:p>
      <w:pPr>
        <w:pStyle w:val="yMiscellaneousBody"/>
        <w:tabs>
          <w:tab w:val="left" w:pos="3120"/>
        </w:tabs>
        <w:ind w:left="3120" w:hanging="640"/>
      </w:pPr>
      <w:r>
        <w:t>(c)</w:t>
      </w:r>
      <w:r>
        <w:tab/>
        <w:t>which the Minister is satisfied (after consulting with the Company and the Integration Proponent for that other Integration Agreement):</w:t>
      </w:r>
    </w:p>
    <w:p>
      <w:pPr>
        <w:pStyle w:val="yMiscellaneousBody"/>
        <w:tabs>
          <w:tab w:val="left" w:pos="3760"/>
        </w:tabs>
        <w:ind w:left="3760" w:hanging="640"/>
      </w:pPr>
      <w:r>
        <w:t>(i)</w:t>
      </w:r>
      <w:r>
        <w:tab/>
        <w:t xml:space="preserve">are no longer required by that other Integration Proponent to carry on its activities pursuant to its </w:t>
      </w:r>
      <w:del w:id="2060" w:author="svcMRProcess" w:date="2020-02-17T09:24:00Z">
        <w:r>
          <w:delText>IntegrationAgreement</w:delText>
        </w:r>
      </w:del>
      <w:ins w:id="2061" w:author="svcMRProcess" w:date="2020-02-17T09:24:00Z">
        <w:r>
          <w:t>Integration Agreement</w:t>
        </w:r>
      </w:ins>
      <w:r>
        <w:t xml:space="preserve"> because of the cessation of the Integration </w:t>
      </w:r>
      <w:del w:id="2062" w:author="svcMRProcess" w:date="2020-02-17T09:24:00Z">
        <w:r>
          <w:delText>Proponent's</w:delText>
        </w:r>
      </w:del>
      <w:ins w:id="2063" w:author="svcMRProcess" w:date="2020-02-17T09:24:00Z">
        <w:r>
          <w:t>Proponent’s</w:t>
        </w:r>
      </w:ins>
      <w:r>
        <w:t xml:space="preserve"> mining operations in respect of which such Relevant Infrastructure was constructed or held or because of any other reason acceptable to the Minister; and</w:t>
      </w:r>
    </w:p>
    <w:p>
      <w:pPr>
        <w:pStyle w:val="yMiscellaneousBody"/>
        <w:tabs>
          <w:tab w:val="left" w:pos="3760"/>
        </w:tabs>
        <w:ind w:left="3760" w:hanging="640"/>
      </w:pPr>
      <w:r>
        <w:t>(ii)</w:t>
      </w:r>
      <w:r>
        <w:tab/>
        <w:t>are required by the Company to continue to carry on its activities pursuant to this Agreement; and</w:t>
      </w:r>
    </w:p>
    <w:p>
      <w:pPr>
        <w:pStyle w:val="yMiscellaneousBody"/>
        <w:tabs>
          <w:tab w:val="left" w:pos="3120"/>
        </w:tabs>
        <w:ind w:left="3120" w:hanging="640"/>
      </w:pPr>
      <w:r>
        <w:t>(d)</w:t>
      </w:r>
      <w:r>
        <w:tab/>
        <w:t>in respect of which that other Integration Proponent has notified the Minister it consents to the Company submitting proposals as referred to in subclause</w:t>
      </w:r>
      <w:del w:id="2064" w:author="svcMRProcess" w:date="2020-02-17T09:24:00Z">
        <w:r>
          <w:delText xml:space="preserve"> </w:delText>
        </w:r>
      </w:del>
      <w:ins w:id="2065" w:author="svcMRProcess" w:date="2020-02-17T09:24:00Z">
        <w:r>
          <w:t> </w:t>
        </w:r>
      </w:ins>
      <w:r>
        <w:t>(2).</w:t>
      </w:r>
    </w:p>
    <w:p>
      <w:pPr>
        <w:pStyle w:val="yMiscellaneousBody"/>
        <w:tabs>
          <w:tab w:val="left" w:pos="2480"/>
        </w:tabs>
        <w:ind w:left="2480" w:hanging="520"/>
      </w:pPr>
      <w:r>
        <w:t>(2)</w:t>
      </w:r>
      <w:r>
        <w:tab/>
        <w:t>The Company may as an additional proposal pursuant to clause 11 propose:</w:t>
      </w:r>
    </w:p>
    <w:p>
      <w:pPr>
        <w:pStyle w:val="yMiscellaneousBody"/>
        <w:tabs>
          <w:tab w:val="left" w:pos="3120"/>
        </w:tabs>
        <w:ind w:left="3120" w:hanging="64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3120"/>
        </w:tabs>
        <w:ind w:left="3120" w:hanging="640"/>
      </w:pPr>
      <w:r>
        <w:t>(b)</w:t>
      </w:r>
      <w:r>
        <w:tab/>
        <w:t xml:space="preserve">that the other Integration </w:t>
      </w:r>
      <w:del w:id="2066" w:author="svcMRProcess" w:date="2020-02-17T09:24:00Z">
        <w:r>
          <w:delText>Proponent's</w:delText>
        </w:r>
      </w:del>
      <w:ins w:id="2067" w:author="svcMRProcess" w:date="2020-02-17T09:24:00Z">
        <w:r>
          <w:t>Proponent’s</w:t>
        </w:r>
      </w:ins>
      <w:r>
        <w:t xml:space="preserve"> lease licence or other title (not being a mineral lease, mining lease or other right to mine title granted under a Government agreement, the </w:t>
      </w:r>
      <w:r>
        <w:rPr>
          <w:i/>
        </w:rPr>
        <w:t>Mining Act 1904</w:t>
      </w:r>
      <w:r>
        <w:t xml:space="preserve"> or the </w:t>
      </w:r>
      <w:r>
        <w:rPr>
          <w:i/>
        </w:rPr>
        <w:t>Mining Act</w:t>
      </w:r>
      <w:del w:id="2068" w:author="svcMRProcess" w:date="2020-02-17T09:24:00Z">
        <w:r>
          <w:delText xml:space="preserve"> </w:delText>
        </w:r>
      </w:del>
      <w:ins w:id="2069" w:author="svcMRProcess" w:date="2020-02-17T09:24:00Z">
        <w:r>
          <w:rPr>
            <w:i/>
          </w:rPr>
          <w:t> </w:t>
        </w:r>
      </w:ins>
      <w:r>
        <w:rPr>
          <w:i/>
        </w:rPr>
        <w:t>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480"/>
      </w:pPr>
      <w:r>
        <w:t>The provisions of clause 11A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480" w:hanging="520"/>
        <w:rPr>
          <w:i/>
        </w:rPr>
      </w:pPr>
      <w:r>
        <w:t>(3)</w:t>
      </w:r>
      <w:r>
        <w:tab/>
        <w:t>This clause shall cease to apply in the event the State gives any notice of default to the Company pursuant to clause 21 and while such notice remains unsatisfied</w:t>
      </w:r>
      <w:r>
        <w:rPr>
          <w:b/>
          <w:i/>
        </w:rPr>
        <w:t>.</w:t>
      </w:r>
    </w:p>
    <w:p>
      <w:pPr>
        <w:pStyle w:val="yMiscellaneousBody"/>
        <w:tabs>
          <w:tab w:val="left" w:pos="2480"/>
        </w:tabs>
        <w:ind w:left="1960" w:hanging="640"/>
      </w:pPr>
      <w:r>
        <w:rPr>
          <w:b/>
        </w:rPr>
        <w:t>Miscellaneous Licences for Railways</w:t>
      </w:r>
    </w:p>
    <w:p>
      <w:pPr>
        <w:pStyle w:val="yMiscellaneousBody"/>
        <w:tabs>
          <w:tab w:val="left" w:pos="2480"/>
        </w:tabs>
        <w:ind w:left="1960" w:hanging="640"/>
      </w:pPr>
      <w:r>
        <w:t>20E.</w:t>
      </w:r>
      <w:r>
        <w:tab/>
        <w:t>(1)</w:t>
      </w:r>
      <w:r>
        <w:tab/>
        <w:t>In this clause subject to the context:</w:t>
      </w:r>
    </w:p>
    <w:p>
      <w:pPr>
        <w:pStyle w:val="yMiscellaneousBody"/>
        <w:tabs>
          <w:tab w:val="left" w:pos="1700"/>
        </w:tabs>
        <w:ind w:left="2480"/>
      </w:pPr>
      <w:del w:id="2070" w:author="svcMRProcess" w:date="2020-02-17T09:24:00Z">
        <w:r>
          <w:delText>"</w:delText>
        </w:r>
      </w:del>
      <w:ins w:id="2071" w:author="svcMRProcess" w:date="2020-02-17T09:24:00Z">
        <w:r>
          <w:t>“</w:t>
        </w:r>
      </w:ins>
      <w:r>
        <w:t>Additional Infrastructure</w:t>
      </w:r>
      <w:del w:id="2072" w:author="svcMRProcess" w:date="2020-02-17T09:24:00Z">
        <w:r>
          <w:delText>"</w:delText>
        </w:r>
      </w:del>
      <w:ins w:id="2073" w:author="svcMRProcess" w:date="2020-02-17T09:24:00Z">
        <w:r>
          <w:t>”</w:t>
        </w:r>
      </w:ins>
      <w:r>
        <w:t xml:space="preserve"> means:</w:t>
      </w:r>
    </w:p>
    <w:p>
      <w:pPr>
        <w:pStyle w:val="yMiscellaneousBody"/>
        <w:tabs>
          <w:tab w:val="left" w:pos="3000"/>
        </w:tabs>
        <w:ind w:left="3000" w:hanging="520"/>
      </w:pPr>
      <w:r>
        <w:t>(a)</w:t>
      </w:r>
      <w:r>
        <w:tab/>
        <w:t xml:space="preserve">Train Loading Infrastructure; </w:t>
      </w:r>
    </w:p>
    <w:p>
      <w:pPr>
        <w:pStyle w:val="yMiscellaneousBody"/>
        <w:tabs>
          <w:tab w:val="left" w:pos="3000"/>
        </w:tabs>
        <w:ind w:left="3000" w:hanging="520"/>
      </w:pPr>
      <w:r>
        <w:t>(b)</w:t>
      </w:r>
      <w:r>
        <w:tab/>
        <w:t>Train Unloading Infrastructure;</w:t>
      </w:r>
    </w:p>
    <w:p>
      <w:pPr>
        <w:pStyle w:val="yMiscellaneousBody"/>
        <w:tabs>
          <w:tab w:val="left" w:pos="3000"/>
        </w:tabs>
        <w:ind w:left="3000" w:hanging="52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num" w:pos="2480"/>
        </w:tabs>
        <w:ind w:left="2480"/>
      </w:pPr>
      <w:r>
        <w:t>in each case located outside a Port;</w:t>
      </w:r>
    </w:p>
    <w:p>
      <w:pPr>
        <w:pStyle w:val="yMiscellaneousBody"/>
        <w:tabs>
          <w:tab w:val="num" w:pos="2480"/>
        </w:tabs>
        <w:ind w:left="2480"/>
      </w:pPr>
      <w:del w:id="2074" w:author="svcMRProcess" w:date="2020-02-17T09:24:00Z">
        <w:r>
          <w:delText>"</w:delText>
        </w:r>
      </w:del>
      <w:ins w:id="2075" w:author="svcMRProcess" w:date="2020-02-17T09:24:00Z">
        <w:r>
          <w:t>“</w:t>
        </w:r>
      </w:ins>
      <w:r>
        <w:t>LAA</w:t>
      </w:r>
      <w:del w:id="2076" w:author="svcMRProcess" w:date="2020-02-17T09:24:00Z">
        <w:r>
          <w:delText>"</w:delText>
        </w:r>
      </w:del>
      <w:ins w:id="2077" w:author="svcMRProcess" w:date="2020-02-17T09:24:00Z">
        <w:r>
          <w:t>”</w:t>
        </w:r>
      </w:ins>
      <w:r>
        <w:t xml:space="preserve"> means the </w:t>
      </w:r>
      <w:r>
        <w:rPr>
          <w:i/>
        </w:rPr>
        <w:t>Land Administration Act</w:t>
      </w:r>
      <w:del w:id="2078" w:author="svcMRProcess" w:date="2020-02-17T09:24:00Z">
        <w:r>
          <w:rPr>
            <w:i/>
          </w:rPr>
          <w:delText xml:space="preserve"> </w:delText>
        </w:r>
      </w:del>
      <w:ins w:id="2079" w:author="svcMRProcess" w:date="2020-02-17T09:24:00Z">
        <w:r>
          <w:rPr>
            <w:i/>
          </w:rPr>
          <w:t> </w:t>
        </w:r>
      </w:ins>
      <w:r>
        <w:rPr>
          <w:i/>
        </w:rPr>
        <w:t>1997</w:t>
      </w:r>
      <w:del w:id="2080" w:author="svcMRProcess" w:date="2020-02-17T09:24:00Z">
        <w:r>
          <w:delText xml:space="preserve"> </w:delText>
        </w:r>
      </w:del>
      <w:ins w:id="2081" w:author="svcMRProcess" w:date="2020-02-17T09:24:00Z">
        <w:r>
          <w:rPr>
            <w:i/>
          </w:rPr>
          <w:t> </w:t>
        </w:r>
      </w:ins>
      <w:r>
        <w:t>(WA);</w:t>
      </w:r>
    </w:p>
    <w:p>
      <w:pPr>
        <w:pStyle w:val="yMiscellaneousBody"/>
        <w:tabs>
          <w:tab w:val="num" w:pos="2480"/>
        </w:tabs>
        <w:ind w:left="2480"/>
      </w:pPr>
      <w:del w:id="2082" w:author="svcMRProcess" w:date="2020-02-17T09:24:00Z">
        <w:r>
          <w:delText>"</w:delText>
        </w:r>
      </w:del>
      <w:ins w:id="2083" w:author="svcMRProcess" w:date="2020-02-17T09:24:00Z">
        <w:r>
          <w:t>“</w:t>
        </w:r>
      </w:ins>
      <w:r>
        <w:t>Lateral Access Roads</w:t>
      </w:r>
      <w:del w:id="2084" w:author="svcMRProcess" w:date="2020-02-17T09:24:00Z">
        <w:r>
          <w:delText>"</w:delText>
        </w:r>
      </w:del>
      <w:ins w:id="2085" w:author="svcMRProcess" w:date="2020-02-17T09:24:00Z">
        <w:r>
          <w:t>”</w:t>
        </w:r>
      </w:ins>
      <w:r>
        <w:t xml:space="preserve"> has the meaning given in subclause (3)(a)(iv));</w:t>
      </w:r>
    </w:p>
    <w:p>
      <w:pPr>
        <w:pStyle w:val="yMiscellaneousBody"/>
        <w:tabs>
          <w:tab w:val="num" w:pos="2480"/>
        </w:tabs>
        <w:ind w:left="2480"/>
      </w:pPr>
      <w:del w:id="2086" w:author="svcMRProcess" w:date="2020-02-17T09:24:00Z">
        <w:r>
          <w:delText>"</w:delText>
        </w:r>
      </w:del>
      <w:ins w:id="2087" w:author="svcMRProcess" w:date="2020-02-17T09:24:00Z">
        <w:r>
          <w:t>“</w:t>
        </w:r>
      </w:ins>
      <w:r>
        <w:t>Lateral Access Road Licence</w:t>
      </w:r>
      <w:del w:id="2088" w:author="svcMRProcess" w:date="2020-02-17T09:24:00Z">
        <w:r>
          <w:delText>"</w:delText>
        </w:r>
      </w:del>
      <w:ins w:id="2089" w:author="svcMRProcess" w:date="2020-02-17T09:24:00Z">
        <w:r>
          <w:t>”</w:t>
        </w:r>
      </w:ins>
      <w:r>
        <w:t xml:space="preserve"> means a miscellaneous licence granted pursuant to subclause</w:t>
      </w:r>
      <w:del w:id="2090" w:author="svcMRProcess" w:date="2020-02-17T09:24:00Z">
        <w:r>
          <w:delText xml:space="preserve"> </w:delText>
        </w:r>
      </w:del>
      <w:ins w:id="2091" w:author="svcMRProcess" w:date="2020-02-17T09:24:00Z">
        <w:r>
          <w:t> </w:t>
        </w:r>
      </w:ins>
      <w:r>
        <w:t xml:space="preserve">(6)(a)(ii) or subclause (6)(b) as the case may be and according to the requirements of the context describes the area of land from time to time the subject of that licence; </w:t>
      </w:r>
    </w:p>
    <w:p>
      <w:pPr>
        <w:pStyle w:val="yMiscellaneousBody"/>
        <w:tabs>
          <w:tab w:val="num" w:pos="2480"/>
        </w:tabs>
        <w:ind w:left="2480"/>
      </w:pPr>
      <w:del w:id="2092" w:author="svcMRProcess" w:date="2020-02-17T09:24:00Z">
        <w:r>
          <w:delText>"</w:delText>
        </w:r>
      </w:del>
      <w:ins w:id="2093" w:author="svcMRProcess" w:date="2020-02-17T09:24:00Z">
        <w:r>
          <w:t>“</w:t>
        </w:r>
      </w:ins>
      <w:r>
        <w:t>Port</w:t>
      </w:r>
      <w:del w:id="2094" w:author="svcMRProcess" w:date="2020-02-17T09:24:00Z">
        <w:r>
          <w:delText>"</w:delText>
        </w:r>
      </w:del>
      <w:ins w:id="2095" w:author="svcMRProcess" w:date="2020-02-17T09:24:00Z">
        <w:r>
          <w:t>”</w:t>
        </w:r>
      </w:ins>
      <w:r>
        <w:t xml:space="preserve"> means any port the subject of the </w:t>
      </w:r>
      <w:r>
        <w:rPr>
          <w:i/>
        </w:rPr>
        <w:t>Port Authorities Act 1999</w:t>
      </w:r>
      <w:r>
        <w:t xml:space="preserve"> (WA) or the </w:t>
      </w:r>
      <w:r>
        <w:rPr>
          <w:i/>
        </w:rPr>
        <w:t>Shipping and Pilotage Act 1967</w:t>
      </w:r>
      <w:del w:id="2096" w:author="svcMRProcess" w:date="2020-02-17T09:24:00Z">
        <w:r>
          <w:rPr>
            <w:i/>
          </w:rPr>
          <w:delText xml:space="preserve"> </w:delText>
        </w:r>
      </w:del>
      <w:ins w:id="2097" w:author="svcMRProcess" w:date="2020-02-17T09:24:00Z">
        <w:r>
          <w:rPr>
            <w:i/>
          </w:rPr>
          <w:t> </w:t>
        </w:r>
      </w:ins>
      <w:r>
        <w:t>(WA);</w:t>
      </w:r>
    </w:p>
    <w:p>
      <w:pPr>
        <w:pStyle w:val="yMiscellaneousBody"/>
        <w:tabs>
          <w:tab w:val="num" w:pos="2480"/>
        </w:tabs>
        <w:ind w:left="2480"/>
        <w:rPr>
          <w:i/>
        </w:rPr>
      </w:pPr>
      <w:del w:id="2098" w:author="svcMRProcess" w:date="2020-02-17T09:24:00Z">
        <w:r>
          <w:delText>"</w:delText>
        </w:r>
      </w:del>
      <w:ins w:id="2099" w:author="svcMRProcess" w:date="2020-02-17T09:24:00Z">
        <w:r>
          <w:t>“</w:t>
        </w:r>
      </w:ins>
      <w:r>
        <w:t>Private Roads</w:t>
      </w:r>
      <w:del w:id="2100" w:author="svcMRProcess" w:date="2020-02-17T09:24:00Z">
        <w:r>
          <w:delText>"</w:delText>
        </w:r>
      </w:del>
      <w:ins w:id="2101" w:author="svcMRProcess" w:date="2020-02-17T09:24:00Z">
        <w:r>
          <w:t>”</w:t>
        </w:r>
      </w:ins>
      <w:r>
        <w:t xml:space="preserve"> means Lateral Access Roads and the </w:t>
      </w:r>
      <w:del w:id="2102" w:author="svcMRProcess" w:date="2020-02-17T09:24:00Z">
        <w:r>
          <w:delText>Company's</w:delText>
        </w:r>
      </w:del>
      <w:ins w:id="2103" w:author="svcMRProcess" w:date="2020-02-17T09:24:00Z">
        <w:r>
          <w:t>Company’s</w:t>
        </w:r>
      </w:ins>
      <w:r>
        <w:t xml:space="preserve"> access roads within a Railway Corridor;</w:t>
      </w:r>
    </w:p>
    <w:p>
      <w:pPr>
        <w:pStyle w:val="yMiscellaneousBody"/>
        <w:tabs>
          <w:tab w:val="num" w:pos="2480"/>
        </w:tabs>
        <w:ind w:left="2480"/>
        <w:rPr>
          <w:i/>
        </w:rPr>
      </w:pPr>
      <w:del w:id="2104" w:author="svcMRProcess" w:date="2020-02-17T09:24:00Z">
        <w:r>
          <w:delText>"</w:delText>
        </w:r>
      </w:del>
      <w:ins w:id="2105" w:author="svcMRProcess" w:date="2020-02-17T09:24:00Z">
        <w:r>
          <w:t>“</w:t>
        </w:r>
      </w:ins>
      <w:r>
        <w:t>Rail Safety Act</w:t>
      </w:r>
      <w:del w:id="2106" w:author="svcMRProcess" w:date="2020-02-17T09:24:00Z">
        <w:r>
          <w:delText>"</w:delText>
        </w:r>
      </w:del>
      <w:ins w:id="2107" w:author="svcMRProcess" w:date="2020-02-17T09:24:00Z">
        <w:r>
          <w:t>”</w:t>
        </w:r>
      </w:ins>
      <w:r>
        <w:t xml:space="preserve"> means the </w:t>
      </w:r>
      <w:r>
        <w:rPr>
          <w:i/>
        </w:rPr>
        <w:t>Rail Safety Act</w:t>
      </w:r>
      <w:del w:id="2108" w:author="svcMRProcess" w:date="2020-02-17T09:24:00Z">
        <w:r>
          <w:delText xml:space="preserve"> </w:delText>
        </w:r>
      </w:del>
      <w:ins w:id="2109" w:author="svcMRProcess" w:date="2020-02-17T09:24:00Z">
        <w:r>
          <w:rPr>
            <w:i/>
          </w:rPr>
          <w:t> </w:t>
        </w:r>
      </w:ins>
      <w:r>
        <w:rPr>
          <w:i/>
        </w:rPr>
        <w:t>1998</w:t>
      </w:r>
      <w:del w:id="2110" w:author="svcMRProcess" w:date="2020-02-17T09:24:00Z">
        <w:r>
          <w:delText xml:space="preserve"> </w:delText>
        </w:r>
      </w:del>
      <w:ins w:id="2111" w:author="svcMRProcess" w:date="2020-02-17T09:24:00Z">
        <w:r>
          <w:rPr>
            <w:i/>
          </w:rPr>
          <w:t> </w:t>
        </w:r>
      </w:ins>
      <w:r>
        <w:t xml:space="preserve">(WA); </w:t>
      </w:r>
    </w:p>
    <w:p>
      <w:pPr>
        <w:pStyle w:val="yMiscellaneousBody"/>
        <w:tabs>
          <w:tab w:val="num" w:pos="2480"/>
        </w:tabs>
        <w:ind w:left="2480"/>
        <w:rPr>
          <w:i/>
        </w:rPr>
      </w:pPr>
      <w:del w:id="2112" w:author="svcMRProcess" w:date="2020-02-17T09:24:00Z">
        <w:r>
          <w:delText>"</w:delText>
        </w:r>
      </w:del>
      <w:ins w:id="2113" w:author="svcMRProcess" w:date="2020-02-17T09:24:00Z">
        <w:r>
          <w:t>“</w:t>
        </w:r>
      </w:ins>
      <w:r>
        <w:t>Railway</w:t>
      </w:r>
      <w:del w:id="2114" w:author="svcMRProcess" w:date="2020-02-17T09:24:00Z">
        <w:r>
          <w:delText>"</w:delText>
        </w:r>
      </w:del>
      <w:ins w:id="2115" w:author="svcMRProcess" w:date="2020-02-17T09:24:00Z">
        <w:r>
          <w:t>”</w:t>
        </w:r>
      </w:ins>
      <w:r>
        <w:t xml:space="preserve">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num" w:pos="2480"/>
        </w:tabs>
        <w:ind w:left="2480"/>
      </w:pPr>
      <w:del w:id="2116" w:author="svcMRProcess" w:date="2020-02-17T09:24:00Z">
        <w:r>
          <w:delText>"</w:delText>
        </w:r>
      </w:del>
      <w:ins w:id="2117" w:author="svcMRProcess" w:date="2020-02-17T09:24:00Z">
        <w:r>
          <w:t>“</w:t>
        </w:r>
      </w:ins>
      <w:r>
        <w:t>Railway Corridor</w:t>
      </w:r>
      <w:del w:id="2118" w:author="svcMRProcess" w:date="2020-02-17T09:24:00Z">
        <w:r>
          <w:delText>"</w:delText>
        </w:r>
      </w:del>
      <w:ins w:id="2119" w:author="svcMRProcess" w:date="2020-02-17T09:24:00Z">
        <w:r>
          <w:t>”</w:t>
        </w:r>
      </w:ins>
      <w:r>
        <w:t xml:space="preserve">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w:t>
      </w:r>
      <w:del w:id="2120" w:author="svcMRProcess" w:date="2020-02-17T09:24:00Z">
        <w:r>
          <w:delText xml:space="preserve"> </w:delText>
        </w:r>
      </w:del>
      <w:ins w:id="2121" w:author="svcMRProcess" w:date="2020-02-17T09:24:00Z">
        <w:r>
          <w:t> </w:t>
        </w:r>
      </w:ins>
      <w:r>
        <w:t>(3)(a) and after the grant of the Special Railway Licence the land from time to time the subject of that Special Railway Licence;</w:t>
      </w:r>
    </w:p>
    <w:p>
      <w:pPr>
        <w:pStyle w:val="yMiscellaneousBody"/>
        <w:tabs>
          <w:tab w:val="num" w:pos="2480"/>
        </w:tabs>
        <w:ind w:left="2480"/>
      </w:pPr>
      <w:del w:id="2122" w:author="svcMRProcess" w:date="2020-02-17T09:24:00Z">
        <w:r>
          <w:delText>"</w:delText>
        </w:r>
      </w:del>
      <w:ins w:id="2123" w:author="svcMRProcess" w:date="2020-02-17T09:24:00Z">
        <w:r>
          <w:t>“</w:t>
        </w:r>
      </w:ins>
      <w:r>
        <w:t>Railway Operation</w:t>
      </w:r>
      <w:del w:id="2124" w:author="svcMRProcess" w:date="2020-02-17T09:24:00Z">
        <w:r>
          <w:delText>"</w:delText>
        </w:r>
      </w:del>
      <w:ins w:id="2125" w:author="svcMRProcess" w:date="2020-02-17T09:24:00Z">
        <w:r>
          <w:t>”</w:t>
        </w:r>
      </w:ins>
      <w:r>
        <w:t xml:space="preserve">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num" w:pos="2480"/>
        </w:tabs>
        <w:ind w:left="2480"/>
        <w:rPr>
          <w:i/>
        </w:rPr>
      </w:pPr>
      <w:del w:id="2126" w:author="svcMRProcess" w:date="2020-02-17T09:24:00Z">
        <w:r>
          <w:delText>"</w:delText>
        </w:r>
      </w:del>
      <w:ins w:id="2127" w:author="svcMRProcess" w:date="2020-02-17T09:24:00Z">
        <w:r>
          <w:t>“</w:t>
        </w:r>
      </w:ins>
      <w:r>
        <w:t>Railway spur line</w:t>
      </w:r>
      <w:del w:id="2128" w:author="svcMRProcess" w:date="2020-02-17T09:24:00Z">
        <w:r>
          <w:delText>"</w:delText>
        </w:r>
      </w:del>
      <w:ins w:id="2129" w:author="svcMRProcess" w:date="2020-02-17T09:24:00Z">
        <w:r>
          <w:t>”</w:t>
        </w:r>
      </w:ins>
      <w:r>
        <w:t xml:space="preserv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num" w:pos="2480"/>
        </w:tabs>
        <w:ind w:left="2480"/>
      </w:pPr>
      <w:del w:id="2130" w:author="svcMRProcess" w:date="2020-02-17T09:24:00Z">
        <w:r>
          <w:delText>"</w:delText>
        </w:r>
      </w:del>
      <w:ins w:id="2131" w:author="svcMRProcess" w:date="2020-02-17T09:24:00Z">
        <w:r>
          <w:t>“</w:t>
        </w:r>
      </w:ins>
      <w:r>
        <w:t>Railway Operation Date</w:t>
      </w:r>
      <w:del w:id="2132" w:author="svcMRProcess" w:date="2020-02-17T09:24:00Z">
        <w:r>
          <w:delText>"</w:delText>
        </w:r>
      </w:del>
      <w:ins w:id="2133" w:author="svcMRProcess" w:date="2020-02-17T09:24:00Z">
        <w:r>
          <w:t>”</w:t>
        </w:r>
      </w:ins>
      <w:r>
        <w:t xml:space="preserve"> means the date of the first carriage of iron ore, freight goods or other products over the relevant Railway (other than for construction or commissioning purposes);</w:t>
      </w:r>
    </w:p>
    <w:p>
      <w:pPr>
        <w:pStyle w:val="yMiscellaneousBody"/>
        <w:tabs>
          <w:tab w:val="num" w:pos="2480"/>
        </w:tabs>
        <w:ind w:left="2480"/>
      </w:pPr>
      <w:del w:id="2134" w:author="svcMRProcess" w:date="2020-02-17T09:24:00Z">
        <w:r>
          <w:delText>"</w:delText>
        </w:r>
      </w:del>
      <w:ins w:id="2135" w:author="svcMRProcess" w:date="2020-02-17T09:24:00Z">
        <w:r>
          <w:t>“</w:t>
        </w:r>
      </w:ins>
      <w:r>
        <w:t>Railway spur line Operation Date</w:t>
      </w:r>
      <w:del w:id="2136" w:author="svcMRProcess" w:date="2020-02-17T09:24:00Z">
        <w:r>
          <w:delText>"</w:delText>
        </w:r>
      </w:del>
      <w:ins w:id="2137" w:author="svcMRProcess" w:date="2020-02-17T09:24:00Z">
        <w:r>
          <w:t>”</w:t>
        </w:r>
      </w:ins>
      <w:r>
        <w:t xml:space="preserve"> means the date of the first carriage of iron ore, freight goods or other products over the relevant Railway spur line (other than for construction or commissioning purposes);</w:t>
      </w:r>
    </w:p>
    <w:p>
      <w:pPr>
        <w:pStyle w:val="yMiscellaneousBody"/>
        <w:tabs>
          <w:tab w:val="num" w:pos="2480"/>
        </w:tabs>
        <w:ind w:left="2480"/>
      </w:pPr>
      <w:del w:id="2138" w:author="svcMRProcess" w:date="2020-02-17T09:24:00Z">
        <w:r>
          <w:delText>"</w:delText>
        </w:r>
      </w:del>
      <w:ins w:id="2139" w:author="svcMRProcess" w:date="2020-02-17T09:24:00Z">
        <w:r>
          <w:t>“</w:t>
        </w:r>
      </w:ins>
      <w:r>
        <w:t>Special Railway Licence</w:t>
      </w:r>
      <w:del w:id="2140" w:author="svcMRProcess" w:date="2020-02-17T09:24:00Z">
        <w:r>
          <w:delText>"</w:delText>
        </w:r>
      </w:del>
      <w:ins w:id="2141" w:author="svcMRProcess" w:date="2020-02-17T09:24:00Z">
        <w:r>
          <w:t>”</w:t>
        </w:r>
      </w:ins>
      <w:r>
        <w:t xml:space="preserv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num" w:pos="2480"/>
        </w:tabs>
        <w:ind w:left="2480"/>
      </w:pPr>
      <w:del w:id="2142" w:author="svcMRProcess" w:date="2020-02-17T09:24:00Z">
        <w:r>
          <w:delText>"</w:delText>
        </w:r>
      </w:del>
      <w:ins w:id="2143" w:author="svcMRProcess" w:date="2020-02-17T09:24:00Z">
        <w:r>
          <w:t>“</w:t>
        </w:r>
      </w:ins>
      <w:r>
        <w:t>Train Loading Infrastructure</w:t>
      </w:r>
      <w:del w:id="2144" w:author="svcMRProcess" w:date="2020-02-17T09:24:00Z">
        <w:r>
          <w:delText>"</w:delText>
        </w:r>
      </w:del>
      <w:ins w:id="2145" w:author="svcMRProcess" w:date="2020-02-17T09:24:00Z">
        <w:r>
          <w:t>”</w:t>
        </w:r>
      </w:ins>
      <w:r>
        <w:t xml:space="preserv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num" w:pos="2480"/>
        </w:tabs>
        <w:ind w:left="2480"/>
      </w:pPr>
      <w:del w:id="2146" w:author="svcMRProcess" w:date="2020-02-17T09:24:00Z">
        <w:r>
          <w:delText>"</w:delText>
        </w:r>
      </w:del>
      <w:ins w:id="2147" w:author="svcMRProcess" w:date="2020-02-17T09:24:00Z">
        <w:r>
          <w:t>“</w:t>
        </w:r>
      </w:ins>
      <w:r>
        <w:t>Train Unloading Infrastructure</w:t>
      </w:r>
      <w:del w:id="2148" w:author="svcMRProcess" w:date="2020-02-17T09:24:00Z">
        <w:r>
          <w:delText>"</w:delText>
        </w:r>
      </w:del>
      <w:ins w:id="2149" w:author="svcMRProcess" w:date="2020-02-17T09:24:00Z">
        <w:r>
          <w:t>”</w:t>
        </w:r>
      </w:ins>
      <w:r>
        <w:t xml:space="preserv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3000"/>
        </w:tabs>
        <w:ind w:left="1960"/>
        <w:jc w:val="both"/>
      </w:pPr>
      <w:r>
        <w:t>Company to obtain prior Ministerial in-principle approval</w:t>
      </w:r>
    </w:p>
    <w:p>
      <w:pPr>
        <w:pStyle w:val="yMiscellaneousBody"/>
        <w:tabs>
          <w:tab w:val="left" w:pos="2480"/>
        </w:tabs>
        <w:ind w:left="3000" w:hanging="104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480"/>
        </w:tabs>
        <w:ind w:left="3000" w:hanging="1040"/>
      </w:pPr>
      <w:r>
        <w:tab/>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480"/>
        </w:tabs>
        <w:ind w:left="3000" w:hanging="1040"/>
      </w:pPr>
      <w:r>
        <w:tab/>
        <w:t>(c)</w:t>
      </w:r>
      <w:r>
        <w:tab/>
        <w:t xml:space="preserve">The </w:t>
      </w:r>
      <w:del w:id="2150" w:author="svcMRProcess" w:date="2020-02-17T09:24:00Z">
        <w:r>
          <w:delText>Minister's</w:delText>
        </w:r>
      </w:del>
      <w:ins w:id="2151" w:author="svcMRProcess" w:date="2020-02-17T09:24:00Z">
        <w:r>
          <w:t>Minister’s</w:t>
        </w:r>
      </w:ins>
      <w:r>
        <w:t xml:space="preserve"> in-principle approval in respect of a proposed plan shall lapse if the Company has not submitted detailed proposals to the Minister in respect of that plan in accordance with this clause within 18</w:t>
      </w:r>
      <w:del w:id="2152" w:author="svcMRProcess" w:date="2020-02-17T09:24:00Z">
        <w:r>
          <w:delText xml:space="preserve"> </w:delText>
        </w:r>
      </w:del>
      <w:ins w:id="2153" w:author="svcMRProcess" w:date="2020-02-17T09:24:00Z">
        <w:r>
          <w:t> </w:t>
        </w:r>
      </w:ins>
      <w:r>
        <w:t xml:space="preserve">months of the </w:t>
      </w:r>
      <w:del w:id="2154" w:author="svcMRProcess" w:date="2020-02-17T09:24:00Z">
        <w:r>
          <w:delText>Minister's</w:delText>
        </w:r>
      </w:del>
      <w:ins w:id="2155" w:author="svcMRProcess" w:date="2020-02-17T09:24:00Z">
        <w:r>
          <w:t>Minister’s</w:t>
        </w:r>
      </w:ins>
      <w:r>
        <w:t xml:space="preserve"> in-principle approval.</w:t>
      </w:r>
    </w:p>
    <w:p>
      <w:pPr>
        <w:pStyle w:val="yMiscellaneousBody"/>
        <w:keepNext/>
        <w:tabs>
          <w:tab w:val="left" w:pos="3000"/>
        </w:tabs>
        <w:ind w:left="1962"/>
        <w:jc w:val="both"/>
      </w:pPr>
      <w:r>
        <w:t>Railway Corridor</w:t>
      </w:r>
    </w:p>
    <w:p>
      <w:pPr>
        <w:pStyle w:val="yMiscellaneousBody"/>
        <w:tabs>
          <w:tab w:val="left" w:pos="2480"/>
        </w:tabs>
        <w:ind w:left="3000" w:hanging="1040"/>
      </w:pPr>
      <w:r>
        <w:t>(3)</w:t>
      </w:r>
      <w:r>
        <w:tab/>
        <w:t>(a)</w:t>
      </w:r>
      <w:r>
        <w:tab/>
        <w:t>If the Minister gives in-principle approval to a plan of the Company to develop a Railway it shall consult with the Minister to seek the agreement of the Minister as to:</w:t>
      </w:r>
    </w:p>
    <w:p>
      <w:pPr>
        <w:pStyle w:val="yMiscellaneousBody"/>
        <w:ind w:left="3640" w:hanging="640"/>
      </w:pPr>
      <w:r>
        <w:t>(i)</w:t>
      </w:r>
      <w:r>
        <w:tab/>
        <w:t>where the Railway will begin and end; and</w:t>
      </w:r>
    </w:p>
    <w:p>
      <w:pPr>
        <w:pStyle w:val="yMiscellaneousBody"/>
        <w:ind w:left="3640" w:hanging="64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ind w:left="3640" w:hanging="640"/>
      </w:pPr>
      <w:r>
        <w:t>(iii)</w:t>
      </w:r>
      <w:r>
        <w:tab/>
        <w:t>in respect of Additional Infrastructure (if any) the nature and capacity of such Additional Infrastructure; and</w:t>
      </w:r>
    </w:p>
    <w:p>
      <w:pPr>
        <w:pStyle w:val="yMiscellaneousBody"/>
        <w:ind w:left="3640" w:hanging="640"/>
      </w:pPr>
      <w:r>
        <w:t>(iv)</w:t>
      </w:r>
      <w:r>
        <w:tab/>
        <w:t xml:space="preserve">the routes of, and the land required for, roads outside the Railway Corridor (and also outside a Port) for access to it to construct the Railway (such roads as agreed being </w:t>
      </w:r>
      <w:del w:id="2156" w:author="svcMRProcess" w:date="2020-02-17T09:24:00Z">
        <w:r>
          <w:delText>"</w:delText>
        </w:r>
      </w:del>
      <w:ins w:id="2157" w:author="svcMRProcess" w:date="2020-02-17T09:24:00Z">
        <w:r>
          <w:t>“</w:t>
        </w:r>
      </w:ins>
      <w:r>
        <w:t>Lateral Access Roads</w:t>
      </w:r>
      <w:del w:id="2158" w:author="svcMRProcess" w:date="2020-02-17T09:24:00Z">
        <w:r>
          <w:delText>").</w:delText>
        </w:r>
      </w:del>
      <w:ins w:id="2159" w:author="svcMRProcess" w:date="2020-02-17T09:24:00Z">
        <w:r>
          <w:t>”).</w:t>
        </w:r>
      </w:ins>
    </w:p>
    <w:p>
      <w:pPr>
        <w:pStyle w:val="yMiscellaneousBody"/>
        <w:tabs>
          <w:tab w:val="left" w:pos="1700"/>
        </w:tabs>
        <w:ind w:left="3000"/>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53 shall not apply to this subclause.</w:t>
      </w:r>
    </w:p>
    <w:p>
      <w:pPr>
        <w:pStyle w:val="yMiscellaneousBody"/>
        <w:tabs>
          <w:tab w:val="left" w:pos="3000"/>
        </w:tabs>
        <w:ind w:left="3000" w:hanging="520"/>
      </w:pPr>
      <w:r>
        <w:t>(b)</w:t>
      </w:r>
      <w:r>
        <w:tab/>
        <w:t>If the date by which the Company must submit detailed proposals under subclause</w:t>
      </w:r>
      <w:del w:id="2160" w:author="svcMRProcess" w:date="2020-02-17T09:24:00Z">
        <w:r>
          <w:delText xml:space="preserve"> </w:delText>
        </w:r>
      </w:del>
      <w:ins w:id="2161" w:author="svcMRProcess" w:date="2020-02-17T09:24:00Z">
        <w:r>
          <w:t> </w:t>
        </w:r>
      </w:ins>
      <w:r>
        <w:t>(4)(a) (as referred to in subclause</w:t>
      </w:r>
      <w:del w:id="2162" w:author="svcMRProcess" w:date="2020-02-17T09:24:00Z">
        <w:r>
          <w:delText xml:space="preserve"> </w:delText>
        </w:r>
      </w:del>
      <w:ins w:id="2163" w:author="svcMRProcess" w:date="2020-02-17T09:24:00Z">
        <w:r>
          <w:t> </w:t>
        </w:r>
      </w:ins>
      <w:r>
        <w:t>(2)(c)) is extended or varied by the Minister pursuant to clause 52, any agreement made pursuant to paragraph (a) before such date is extended or varied shall unless the Minister notifies the Company otherwise be deemed to be at an end and neither party shall have any claim against the other in respect of</w:t>
      </w:r>
      <w:del w:id="2164" w:author="svcMRProcess" w:date="2020-02-17T09:24:00Z">
        <w:r>
          <w:delText xml:space="preserve"> </w:delText>
        </w:r>
      </w:del>
      <w:ins w:id="2165" w:author="svcMRProcess" w:date="2020-02-17T09:24:00Z">
        <w:r>
          <w:t> </w:t>
        </w:r>
      </w:ins>
      <w:r>
        <w:t>it.</w:t>
      </w:r>
    </w:p>
    <w:p>
      <w:pPr>
        <w:pStyle w:val="yMiscellaneousBody"/>
        <w:tabs>
          <w:tab w:val="left" w:pos="3000"/>
        </w:tabs>
        <w:ind w:left="3000" w:hanging="52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ind w:left="3640" w:hanging="64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ind w:left="3640" w:hanging="640"/>
      </w:pPr>
      <w:r>
        <w:t>(ii)</w:t>
      </w:r>
      <w:r>
        <w:tab/>
        <w:t>the grant of Lateral Access Road Licences for the construction, use and maintenance of Lateral Access Roads over the routes for the Lateral Access Roads agreed pursuant to paragraph</w:t>
      </w:r>
      <w:del w:id="2166" w:author="svcMRProcess" w:date="2020-02-17T09:24:00Z">
        <w:r>
          <w:delText xml:space="preserve"> </w:delText>
        </w:r>
      </w:del>
      <w:ins w:id="2167" w:author="svcMRProcess" w:date="2020-02-17T09:24:00Z">
        <w:r>
          <w:t> </w:t>
        </w:r>
      </w:ins>
      <w:r>
        <w:t>(a); and</w:t>
      </w:r>
    </w:p>
    <w:p>
      <w:pPr>
        <w:pStyle w:val="yMiscellaneousBody"/>
        <w:tabs>
          <w:tab w:val="left" w:pos="3640"/>
        </w:tabs>
        <w:ind w:left="3640" w:hanging="640"/>
      </w:pPr>
      <w:r>
        <w:t>(iii)</w:t>
      </w:r>
      <w:r>
        <w:tab/>
        <w:t>the inclusion of additional land in the Special Railway Licence as referred to in subclause (6)(h) or subclause</w:t>
      </w:r>
      <w:del w:id="2168" w:author="svcMRProcess" w:date="2020-02-17T09:24:00Z">
        <w:r>
          <w:delText xml:space="preserve"> </w:delText>
        </w:r>
      </w:del>
      <w:ins w:id="2169" w:author="svcMRProcess" w:date="2020-02-17T09:24:00Z">
        <w:r>
          <w:t> </w:t>
        </w:r>
      </w:ins>
      <w:r>
        <w:t>(6)(i),</w:t>
      </w:r>
    </w:p>
    <w:p>
      <w:pPr>
        <w:pStyle w:val="yMiscellaneousBody"/>
        <w:tabs>
          <w:tab w:val="left" w:pos="3000"/>
        </w:tabs>
        <w:ind w:left="3000"/>
      </w:pPr>
      <w:r>
        <w:t xml:space="preserve">in accordance with this clause.  For the purposes of this subclause (3)(c), </w:t>
      </w:r>
      <w:del w:id="2170" w:author="svcMRProcess" w:date="2020-02-17T09:24:00Z">
        <w:r>
          <w:delText>"</w:delText>
        </w:r>
      </w:del>
      <w:ins w:id="2171" w:author="svcMRProcess" w:date="2020-02-17T09:24:00Z">
        <w:r>
          <w:t>“</w:t>
        </w:r>
      </w:ins>
      <w:r>
        <w:t>title holder</w:t>
      </w:r>
      <w:del w:id="2172" w:author="svcMRProcess" w:date="2020-02-17T09:24:00Z">
        <w:r>
          <w:delText>"</w:delText>
        </w:r>
      </w:del>
      <w:ins w:id="2173" w:author="svcMRProcess" w:date="2020-02-17T09:24:00Z">
        <w:r>
          <w:t>”</w:t>
        </w:r>
      </w:ins>
      <w:r>
        <w:t xml:space="preserve">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del w:id="2174" w:author="svcMRProcess" w:date="2020-02-17T09:24:00Z">
        <w:r>
          <w:delText xml:space="preserve"> </w:delText>
        </w:r>
      </w:del>
      <w:ins w:id="2175" w:author="svcMRProcess" w:date="2020-02-17T09:24:00Z">
        <w:r>
          <w:t> </w:t>
        </w:r>
      </w:ins>
      <w:r>
        <w:t>(4)(e)(ii) (including as applying pursuant to subclause</w:t>
      </w:r>
      <w:del w:id="2176" w:author="svcMRProcess" w:date="2020-02-17T09:24:00Z">
        <w:r>
          <w:delText xml:space="preserve"> </w:delText>
        </w:r>
      </w:del>
      <w:ins w:id="2177" w:author="svcMRProcess" w:date="2020-02-17T09:24:00Z">
        <w:r>
          <w:t> </w:t>
        </w:r>
      </w:ins>
      <w:r>
        <w:t>5(d)).</w:t>
      </w:r>
    </w:p>
    <w:p>
      <w:pPr>
        <w:pStyle w:val="yMiscellaneousBody"/>
        <w:tabs>
          <w:tab w:val="left" w:pos="3000"/>
        </w:tabs>
        <w:ind w:left="2480" w:hanging="520"/>
        <w:jc w:val="both"/>
      </w:pPr>
      <w:r>
        <w:t>Company to submit proposals for Railway</w:t>
      </w:r>
    </w:p>
    <w:p>
      <w:pPr>
        <w:pStyle w:val="yMiscellaneousBody"/>
        <w:tabs>
          <w:tab w:val="left" w:pos="2480"/>
        </w:tabs>
        <w:ind w:left="3000" w:hanging="1040"/>
      </w:pPr>
      <w:r>
        <w:t>(4)</w:t>
      </w:r>
      <w:r>
        <w:tab/>
        <w:t>(a)</w:t>
      </w:r>
      <w:r>
        <w:tab/>
        <w:t>The Company shall, subject to the EP Act, the provisions of this Agreement, agreement at that time subsisting in respect of the matters required to be agreed pursuant to subclause</w:t>
      </w:r>
      <w:del w:id="2178" w:author="svcMRProcess" w:date="2020-02-17T09:24:00Z">
        <w:r>
          <w:delText xml:space="preserve"> </w:delText>
        </w:r>
      </w:del>
      <w:ins w:id="2179" w:author="svcMRProcess" w:date="2020-02-17T09:24:00Z">
        <w:r>
          <w:t> </w:t>
        </w:r>
      </w:ins>
      <w:r>
        <w:t>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ind w:left="3640" w:hanging="640"/>
      </w:pPr>
      <w:r>
        <w:t>(i)</w:t>
      </w:r>
      <w:r>
        <w:tab/>
        <w:t>the Railway including fencing (if any) and crossing places within the Railway Corridor;</w:t>
      </w:r>
    </w:p>
    <w:p>
      <w:pPr>
        <w:pStyle w:val="yMiscellaneousBody"/>
        <w:tabs>
          <w:tab w:val="left" w:pos="3640"/>
        </w:tabs>
        <w:ind w:left="3640" w:hanging="640"/>
      </w:pPr>
      <w:r>
        <w:t>(ii)</w:t>
      </w:r>
      <w:r>
        <w:tab/>
        <w:t>Additional Infrastructure (if any) within the Railway Corridor;</w:t>
      </w:r>
    </w:p>
    <w:p>
      <w:pPr>
        <w:pStyle w:val="yMiscellaneousBody"/>
        <w:ind w:left="3640" w:hanging="640"/>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ind w:left="3640" w:hanging="640"/>
      </w:pPr>
      <w:r>
        <w:t>(iv)</w:t>
      </w:r>
      <w:r>
        <w:tab/>
        <w:t>water supply;</w:t>
      </w:r>
    </w:p>
    <w:p>
      <w:pPr>
        <w:pStyle w:val="yMiscellaneousBody"/>
        <w:ind w:left="3640" w:hanging="640"/>
      </w:pPr>
      <w:r>
        <w:t>(v)</w:t>
      </w:r>
      <w:r>
        <w:tab/>
        <w:t>energy supplies;</w:t>
      </w:r>
    </w:p>
    <w:p>
      <w:pPr>
        <w:pStyle w:val="yMiscellaneousBody"/>
        <w:ind w:left="3640" w:hanging="640"/>
      </w:pPr>
      <w:r>
        <w:t>(vi)</w:t>
      </w:r>
      <w:r>
        <w:tab/>
        <w:t>access roads within the Railway Corridor and Lateral Access Roads both along the routes for those roads agreed between the Minister and the Company pursuant to subclause 3(a);</w:t>
      </w:r>
    </w:p>
    <w:p>
      <w:pPr>
        <w:pStyle w:val="yMiscellaneousBody"/>
        <w:ind w:left="3640" w:hanging="640"/>
      </w:pPr>
      <w:r>
        <w:t>(vii)</w:t>
      </w:r>
      <w:r>
        <w:tab/>
        <w:t>any other works, services or facilities desired by the Company; and</w:t>
      </w:r>
    </w:p>
    <w:p>
      <w:pPr>
        <w:pStyle w:val="yMiscellaneousBody"/>
        <w:ind w:left="3640" w:hanging="640"/>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480"/>
        </w:tabs>
        <w:ind w:left="3000" w:hanging="1040"/>
      </w:pPr>
      <w:r>
        <w:tab/>
        <w:t>(b)</w:t>
      </w:r>
      <w:r>
        <w:tab/>
        <w:t>Proposals pursuant to paragraph (a) must specify the matters agreed for the purpose pursuant to subclause (3)(a) and must not be contrary to or inconsistent with such agreed matters.</w:t>
      </w:r>
    </w:p>
    <w:p>
      <w:pPr>
        <w:pStyle w:val="yMiscellaneousBody"/>
        <w:tabs>
          <w:tab w:val="left" w:pos="2480"/>
        </w:tabs>
        <w:ind w:left="2960" w:hanging="1000"/>
      </w:pPr>
      <w:r>
        <w:tab/>
        <w:t>(c)</w:t>
      </w:r>
      <w:r>
        <w:tab/>
        <w:t>Each of the proposals pursuant to paragraph</w:t>
      </w:r>
      <w:del w:id="2180" w:author="svcMRProcess" w:date="2020-02-17T09:24:00Z">
        <w:r>
          <w:delText xml:space="preserve"> </w:delText>
        </w:r>
      </w:del>
      <w:ins w:id="2181" w:author="svcMRProcess" w:date="2020-02-17T09:24:00Z">
        <w:r>
          <w:t> </w:t>
        </w:r>
      </w:ins>
      <w:r>
        <w:t xml:space="preserve">(a)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 </w:t>
      </w:r>
    </w:p>
    <w:p>
      <w:pPr>
        <w:pStyle w:val="yMiscellaneousBody"/>
        <w:tabs>
          <w:tab w:val="left" w:pos="2480"/>
        </w:tabs>
        <w:ind w:left="2960" w:hanging="1000"/>
      </w:pPr>
      <w:r>
        <w:tab/>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480"/>
        </w:tabs>
        <w:ind w:left="3000" w:hanging="1040"/>
      </w:pPr>
      <w:r>
        <w:tab/>
        <w:t>(e)</w:t>
      </w:r>
      <w:r>
        <w:tab/>
        <w:t>At the time when the Company submits the last of the said proposals pursuant to this subclause, it shall:</w:t>
      </w:r>
    </w:p>
    <w:p>
      <w:pPr>
        <w:pStyle w:val="yMiscellaneousBody"/>
        <w:tabs>
          <w:tab w:val="left" w:pos="860"/>
        </w:tabs>
        <w:ind w:left="3640" w:hanging="640"/>
      </w:pPr>
      <w:r>
        <w:t>(i)</w:t>
      </w:r>
      <w:r>
        <w:tab/>
        <w:t xml:space="preserve">furnish to the </w:t>
      </w:r>
      <w:del w:id="2182" w:author="svcMRProcess" w:date="2020-02-17T09:24:00Z">
        <w:r>
          <w:delText>Minister's</w:delText>
        </w:r>
      </w:del>
      <w:ins w:id="2183" w:author="svcMRProcess" w:date="2020-02-17T09:24:00Z">
        <w:r>
          <w:t>Minister’s</w:t>
        </w:r>
      </w:ins>
      <w:r>
        <w:t xml:space="preserve"> reasonable satisfaction evidence of all accreditations under the Rail Safety Act which are required to be held by the Company or any other person for the construction of the Railway; and </w:t>
      </w:r>
    </w:p>
    <w:p>
      <w:pPr>
        <w:pStyle w:val="yMiscellaneousBody"/>
        <w:tabs>
          <w:tab w:val="left" w:pos="860"/>
        </w:tabs>
        <w:ind w:left="3640" w:hanging="640"/>
      </w:pPr>
      <w:r>
        <w:t>(ii)</w:t>
      </w:r>
      <w:r>
        <w:tab/>
        <w:t>furnish to the Minister the written consents referred to in subclause</w:t>
      </w:r>
      <w:del w:id="2184" w:author="svcMRProcess" w:date="2020-02-17T09:24:00Z">
        <w:r>
          <w:delText xml:space="preserve"> </w:delText>
        </w:r>
      </w:del>
      <w:ins w:id="2185" w:author="svcMRProcess" w:date="2020-02-17T09:24:00Z">
        <w:r>
          <w:t> </w:t>
        </w:r>
      </w:ins>
      <w:r>
        <w:t>(3)(c)(i) and (3)(c)(ii).</w:t>
      </w:r>
    </w:p>
    <w:p>
      <w:pPr>
        <w:pStyle w:val="yMiscellaneousBody"/>
        <w:tabs>
          <w:tab w:val="left" w:pos="3000"/>
        </w:tabs>
        <w:ind w:left="3000" w:hanging="520"/>
      </w:pPr>
      <w:r>
        <w:t>(f)</w:t>
      </w:r>
      <w:r>
        <w:tab/>
        <w:t>The provisions of clause 11A shall apply mutatis mutandis to detailed proposals submitted under this subclause.</w:t>
      </w:r>
    </w:p>
    <w:p>
      <w:pPr>
        <w:pStyle w:val="yMiscellaneousBody"/>
        <w:tabs>
          <w:tab w:val="left" w:pos="2480"/>
        </w:tabs>
        <w:ind w:left="1960"/>
      </w:pPr>
      <w:r>
        <w:t xml:space="preserve">Additional Railway Proposals </w:t>
      </w:r>
    </w:p>
    <w:p>
      <w:pPr>
        <w:pStyle w:val="yMiscellaneousBody"/>
        <w:tabs>
          <w:tab w:val="left" w:pos="2400"/>
        </w:tabs>
        <w:ind w:left="2960" w:hanging="100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3000"/>
        </w:tabs>
        <w:ind w:left="3000" w:hanging="600"/>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3000"/>
        </w:tabs>
        <w:ind w:left="3000" w:hanging="520"/>
        <w:rPr>
          <w:i/>
        </w:rPr>
      </w:pPr>
      <w:r>
        <w:t>(c)</w:t>
      </w:r>
      <w:r>
        <w:tab/>
        <w:t xml:space="preserve">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w:t>
      </w:r>
      <w:del w:id="2186" w:author="svcMRProcess" w:date="2020-02-17T09:24:00Z">
        <w:r>
          <w:delText>Minister's</w:delText>
        </w:r>
      </w:del>
      <w:ins w:id="2187" w:author="svcMRProcess" w:date="2020-02-17T09:24:00Z">
        <w:r>
          <w:t>Minister’s</w:t>
        </w:r>
      </w:ins>
      <w:r>
        <w:t xml:space="preserve">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3000"/>
        </w:tabs>
        <w:ind w:left="3000" w:hanging="520"/>
      </w:pPr>
      <w:r>
        <w:t>(d)</w:t>
      </w:r>
      <w:r>
        <w:tab/>
        <w:t>The provisions of subclause</w:t>
      </w:r>
      <w:del w:id="2188" w:author="svcMRProcess" w:date="2020-02-17T09:24:00Z">
        <w:r>
          <w:delText xml:space="preserve"> </w:delText>
        </w:r>
      </w:del>
      <w:ins w:id="2189" w:author="svcMRProcess" w:date="2020-02-17T09:24:00Z">
        <w:r>
          <w:t> </w:t>
        </w:r>
      </w:ins>
      <w:r>
        <w:t>(4) (with the date for submission of proposals being read as the date or time determined by the Minister under paragraph (c) and the reference in subclause</w:t>
      </w:r>
      <w:del w:id="2190" w:author="svcMRProcess" w:date="2020-02-17T09:24:00Z">
        <w:r>
          <w:delText xml:space="preserve"> </w:delText>
        </w:r>
      </w:del>
      <w:ins w:id="2191" w:author="svcMRProcess" w:date="2020-02-17T09:24:00Z">
        <w:r>
          <w:t> </w:t>
        </w:r>
      </w:ins>
      <w:r>
        <w:t>(4)(e)(ii) to subclause</w:t>
      </w:r>
      <w:del w:id="2192" w:author="svcMRProcess" w:date="2020-02-17T09:24:00Z">
        <w:r>
          <w:delText xml:space="preserve"> </w:delText>
        </w:r>
      </w:del>
      <w:ins w:id="2193" w:author="svcMRProcess" w:date="2020-02-17T09:24:00Z">
        <w:r>
          <w:t> </w:t>
        </w:r>
      </w:ins>
      <w:r>
        <w:t>(3)(c)(i) being read as a reference to subclause</w:t>
      </w:r>
      <w:del w:id="2194" w:author="svcMRProcess" w:date="2020-02-17T09:24:00Z">
        <w:r>
          <w:delText xml:space="preserve"> </w:delText>
        </w:r>
      </w:del>
      <w:ins w:id="2195" w:author="svcMRProcess" w:date="2020-02-17T09:24:00Z">
        <w:r>
          <w:t> </w:t>
        </w:r>
      </w:ins>
      <w:r>
        <w:t>(3)(c)(iii)) and of clause 11A shall mutatis mutandis apply to detailed proposals submitted pursuant to this subclause.</w:t>
      </w:r>
    </w:p>
    <w:p>
      <w:pPr>
        <w:pStyle w:val="yMiscellaneousBody"/>
        <w:tabs>
          <w:tab w:val="left" w:pos="2480"/>
        </w:tabs>
        <w:ind w:left="1960" w:hanging="20"/>
        <w:jc w:val="both"/>
      </w:pPr>
      <w:r>
        <w:t>Grant of Tenure</w:t>
      </w:r>
    </w:p>
    <w:p>
      <w:pPr>
        <w:pStyle w:val="yMiscellaneousBody"/>
        <w:tabs>
          <w:tab w:val="left" w:pos="2480"/>
        </w:tabs>
        <w:ind w:left="3000" w:hanging="1040"/>
      </w:pPr>
      <w:r>
        <w:t>(6)</w:t>
      </w:r>
      <w:r>
        <w:tab/>
        <w:t>(a)</w:t>
      </w:r>
      <w:r>
        <w:tab/>
        <w:t>On application made by the Company to the Minister in such manner as the Minister may determine, not later than 3 months after all its proposals submitted pursuant to subclause</w:t>
      </w:r>
      <w:del w:id="2196" w:author="svcMRProcess" w:date="2020-02-17T09:24:00Z">
        <w:r>
          <w:delText xml:space="preserve"> </w:delText>
        </w:r>
      </w:del>
      <w:ins w:id="2197" w:author="svcMRProcess" w:date="2020-02-17T09:24:00Z">
        <w:r>
          <w:t> </w:t>
        </w:r>
      </w:ins>
      <w:r>
        <w:t>(4)(a) have been approved or deemed to be approved and the Company has complied with the provisions of subclause</w:t>
      </w:r>
      <w:del w:id="2198" w:author="svcMRProcess" w:date="2020-02-17T09:24:00Z">
        <w:r>
          <w:delText xml:space="preserve"> </w:delText>
        </w:r>
      </w:del>
      <w:ins w:id="2199" w:author="svcMRProcess" w:date="2020-02-17T09:24:00Z">
        <w:r>
          <w:t> </w:t>
        </w:r>
      </w:ins>
      <w:r>
        <w:t xml:space="preserve">(4)(e), the State notwithstanding the </w:t>
      </w:r>
      <w:r>
        <w:rPr>
          <w:i/>
        </w:rPr>
        <w:t>Mining Act 1978</w:t>
      </w:r>
      <w:r>
        <w:t xml:space="preserve"> shall cause to be granted to the Company:</w:t>
      </w:r>
    </w:p>
    <w:p>
      <w:pPr>
        <w:pStyle w:val="yMiscellaneousBody"/>
        <w:tabs>
          <w:tab w:val="left" w:pos="860"/>
        </w:tabs>
        <w:ind w:left="3520" w:hanging="52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w:t>
      </w:r>
      <w:del w:id="2200" w:author="svcMRProcess" w:date="2020-02-17T09:24:00Z">
        <w:r>
          <w:delText>("</w:delText>
        </w:r>
      </w:del>
      <w:ins w:id="2201" w:author="svcMRProcess" w:date="2020-02-17T09:24:00Z">
        <w:r>
          <w:t>(“</w:t>
        </w:r>
      </w:ins>
      <w:r>
        <w:t>the Special Railway Licence</w:t>
      </w:r>
      <w:del w:id="2202" w:author="svcMRProcess" w:date="2020-02-17T09:24:00Z">
        <w:r>
          <w:delText>")</w:delText>
        </w:r>
      </w:del>
      <w:ins w:id="2203" w:author="svcMRProcess" w:date="2020-02-17T09:24:00Z">
        <w:r>
          <w:t>”)</w:t>
        </w:r>
      </w:ins>
      <w:r>
        <w:t xml:space="preserv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3520"/>
        </w:tabs>
        <w:ind w:left="4160" w:hanging="640"/>
      </w:pPr>
      <w:r>
        <w:t>(A)</w:t>
      </w:r>
      <w:r>
        <w:tab/>
        <w:t>prior to the Railway Operation Date, as if the width of the Railway Corridor were 100</w:t>
      </w:r>
      <w:del w:id="2204" w:author="svcMRProcess" w:date="2020-02-17T09:24:00Z">
        <w:r>
          <w:delText xml:space="preserve"> </w:delText>
        </w:r>
      </w:del>
      <w:ins w:id="2205" w:author="svcMRProcess" w:date="2020-02-17T09:24:00Z">
        <w:r>
          <w:t> </w:t>
        </w:r>
      </w:ins>
      <w:r>
        <w:t>metres; and</w:t>
      </w:r>
    </w:p>
    <w:p>
      <w:pPr>
        <w:pStyle w:val="yMiscellaneousBody"/>
        <w:tabs>
          <w:tab w:val="left" w:pos="3520"/>
        </w:tabs>
        <w:ind w:left="4160" w:hanging="640"/>
      </w:pPr>
      <w:r>
        <w:t>(B)</w:t>
      </w:r>
      <w:r>
        <w:tab/>
        <w:t xml:space="preserve">on and from the Railway Operation Date, at the rentals from time to time prescribed under the </w:t>
      </w:r>
      <w:r>
        <w:rPr>
          <w:i/>
        </w:rPr>
        <w:t>Mining Act 1978</w:t>
      </w:r>
      <w:r>
        <w:t>; and</w:t>
      </w:r>
    </w:p>
    <w:p>
      <w:pPr>
        <w:pStyle w:val="yMiscellaneousBody"/>
        <w:tabs>
          <w:tab w:val="left" w:pos="860"/>
        </w:tabs>
        <w:ind w:left="3520" w:hanging="520"/>
      </w:pPr>
      <w:r>
        <w:t>(ii)</w:t>
      </w:r>
      <w:r>
        <w:tab/>
        <w:t>a miscellaneous licence or licences to allow the construction, use and maintenance of Lateral Access Roads within the routes agreed for those Lateral Access Roads under subclause</w:t>
      </w:r>
      <w:del w:id="2206" w:author="svcMRProcess" w:date="2020-02-17T09:24:00Z">
        <w:r>
          <w:delText xml:space="preserve"> </w:delText>
        </w:r>
      </w:del>
      <w:ins w:id="2207" w:author="svcMRProcess" w:date="2020-02-17T09:24:00Z">
        <w:r>
          <w:t> </w:t>
        </w:r>
      </w:ins>
      <w:r>
        <w:t xml:space="preserve">(3)(a) (each a </w:t>
      </w:r>
      <w:del w:id="2208" w:author="svcMRProcess" w:date="2020-02-17T09:24:00Z">
        <w:r>
          <w:delText>"</w:delText>
        </w:r>
      </w:del>
      <w:ins w:id="2209" w:author="svcMRProcess" w:date="2020-02-17T09:24:00Z">
        <w:r>
          <w:t>“</w:t>
        </w:r>
      </w:ins>
      <w:r>
        <w:t>Lateral Access Road Licence</w:t>
      </w:r>
      <w:del w:id="2210" w:author="svcMRProcess" w:date="2020-02-17T09:24:00Z">
        <w:r>
          <w:delText>"),</w:delText>
        </w:r>
      </w:del>
      <w:ins w:id="2211" w:author="svcMRProcess" w:date="2020-02-17T09:24:00Z">
        <w:r>
          <w:t>”),</w:t>
        </w:r>
      </w:ins>
      <w:r>
        <w:t xml:space="preserv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3520"/>
        </w:tabs>
        <w:ind w:left="3000" w:hanging="520"/>
      </w:pPr>
      <w:r>
        <w:t>(b)</w:t>
      </w:r>
      <w:r>
        <w:tab/>
        <w:t>On application made by the Company to the Minister in such manner as the Minister may determine, not later than 3 months after its proposals submitted pursuant to subclause</w:t>
      </w:r>
      <w:del w:id="2212" w:author="svcMRProcess" w:date="2020-02-17T09:24:00Z">
        <w:r>
          <w:delText xml:space="preserve"> </w:delText>
        </w:r>
      </w:del>
      <w:ins w:id="2213" w:author="svcMRProcess" w:date="2020-02-17T09:24:00Z">
        <w:r>
          <w:t> </w:t>
        </w:r>
      </w:ins>
      <w:r>
        <w:t xml:space="preserve">(5)(a)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w:t>
      </w:r>
      <w:del w:id="2214" w:author="svcMRProcess" w:date="2020-02-17T09:24:00Z">
        <w:r>
          <w:delText xml:space="preserve"> </w:delText>
        </w:r>
      </w:del>
      <w:ins w:id="2215" w:author="svcMRProcess" w:date="2020-02-17T09:24:00Z">
        <w:r>
          <w:t> </w:t>
        </w:r>
      </w:ins>
      <w:r>
        <w:t xml:space="preserve">(3)(a)) (as applying pursuant to subclause (5)(b)) (each a </w:t>
      </w:r>
      <w:del w:id="2216" w:author="svcMRProcess" w:date="2020-02-17T09:24:00Z">
        <w:r>
          <w:delText>"</w:delText>
        </w:r>
      </w:del>
      <w:ins w:id="2217" w:author="svcMRProcess" w:date="2020-02-17T09:24:00Z">
        <w:r>
          <w:t>“</w:t>
        </w:r>
      </w:ins>
      <w:r>
        <w:t>Lateral Access Road Licence</w:t>
      </w:r>
      <w:del w:id="2218" w:author="svcMRProcess" w:date="2020-02-17T09:24:00Z">
        <w:r>
          <w:delText>"),</w:delText>
        </w:r>
      </w:del>
      <w:ins w:id="2219" w:author="svcMRProcess" w:date="2020-02-17T09:24:00Z">
        <w:r>
          <w:t>”),</w:t>
        </w:r>
      </w:ins>
      <w:r>
        <w:t xml:space="preserv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3520"/>
        </w:tabs>
        <w:ind w:left="3000" w:hanging="52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3520"/>
        </w:tabs>
        <w:ind w:left="3000" w:hanging="520"/>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3520"/>
        </w:tabs>
        <w:ind w:left="3000" w:hanging="520"/>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3000"/>
        </w:tabs>
        <w:ind w:left="3520" w:hanging="1040"/>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3520"/>
        </w:tabs>
        <w:ind w:left="3520" w:hanging="520"/>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tabs>
          <w:tab w:val="left" w:pos="3520"/>
        </w:tabs>
        <w:ind w:left="3000" w:hanging="520"/>
      </w:pPr>
      <w:r>
        <w:t>(g)</w:t>
      </w:r>
      <w:r>
        <w:tab/>
        <w:t>For the purposes of this Agreement and without limiting the operation of paragraphs</w:t>
      </w:r>
      <w:del w:id="2220" w:author="svcMRProcess" w:date="2020-02-17T09:24:00Z">
        <w:r>
          <w:delText xml:space="preserve"> </w:delText>
        </w:r>
      </w:del>
      <w:ins w:id="2221" w:author="svcMRProcess" w:date="2020-02-17T09:24:00Z">
        <w:r>
          <w:t> </w:t>
        </w:r>
      </w:ins>
      <w:r>
        <w:t xml:space="preserve">(a) to (f) inclusive above, the application of the </w:t>
      </w:r>
      <w:r>
        <w:rPr>
          <w:i/>
        </w:rPr>
        <w:t>Mining Act 1978</w:t>
      </w:r>
      <w:r>
        <w:t xml:space="preserve"> and the regulations made thereunder are specifically modified;</w:t>
      </w:r>
    </w:p>
    <w:p>
      <w:pPr>
        <w:pStyle w:val="yMiscellaneousBody"/>
        <w:tabs>
          <w:tab w:val="left" w:pos="860"/>
        </w:tabs>
        <w:ind w:left="3520" w:hanging="520"/>
      </w:pPr>
      <w:r>
        <w:t>(i)</w:t>
      </w:r>
      <w:r>
        <w:tab/>
        <w:t>in section 91(1) by:</w:t>
      </w:r>
    </w:p>
    <w:p>
      <w:pPr>
        <w:pStyle w:val="yMiscellaneousBody"/>
        <w:tabs>
          <w:tab w:val="left" w:pos="3520"/>
        </w:tabs>
        <w:ind w:left="4160" w:hanging="640"/>
      </w:pPr>
      <w:r>
        <w:t>(A)</w:t>
      </w:r>
      <w:r>
        <w:tab/>
        <w:t xml:space="preserve">deleting </w:t>
      </w:r>
      <w:del w:id="2222" w:author="svcMRProcess" w:date="2020-02-17T09:24:00Z">
        <w:r>
          <w:delText>"</w:delText>
        </w:r>
      </w:del>
      <w:ins w:id="2223" w:author="svcMRProcess" w:date="2020-02-17T09:24:00Z">
        <w:r>
          <w:t>“</w:t>
        </w:r>
      </w:ins>
      <w:r>
        <w:t>the mining registrar or the warden, in accordance with section 42 (as read with section</w:t>
      </w:r>
      <w:del w:id="2224" w:author="svcMRProcess" w:date="2020-02-17T09:24:00Z">
        <w:r>
          <w:delText xml:space="preserve"> </w:delText>
        </w:r>
      </w:del>
      <w:ins w:id="2225" w:author="svcMRProcess" w:date="2020-02-17T09:24:00Z">
        <w:r>
          <w:t> </w:t>
        </w:r>
      </w:ins>
      <w:r>
        <w:t>92</w:t>
      </w:r>
      <w:del w:id="2226" w:author="svcMRProcess" w:date="2020-02-17T09:24:00Z">
        <w:r>
          <w:delText>)"</w:delText>
        </w:r>
      </w:del>
      <w:ins w:id="2227" w:author="svcMRProcess" w:date="2020-02-17T09:24:00Z">
        <w:r>
          <w:t>)”</w:t>
        </w:r>
      </w:ins>
      <w:r>
        <w:t xml:space="preserve"> and substituting </w:t>
      </w:r>
      <w:del w:id="2228" w:author="svcMRProcess" w:date="2020-02-17T09:24:00Z">
        <w:r>
          <w:delText>"</w:delText>
        </w:r>
      </w:del>
      <w:ins w:id="2229" w:author="svcMRProcess" w:date="2020-02-17T09:24:00Z">
        <w:r>
          <w:t>“</w:t>
        </w:r>
      </w:ins>
      <w:r>
        <w:t>the Minister</w:t>
      </w:r>
      <w:del w:id="2230" w:author="svcMRProcess" w:date="2020-02-17T09:24:00Z">
        <w:r>
          <w:delText>";</w:delText>
        </w:r>
      </w:del>
      <w:ins w:id="2231" w:author="svcMRProcess" w:date="2020-02-17T09:24:00Z">
        <w:r>
          <w:t>”;</w:t>
        </w:r>
      </w:ins>
      <w:r>
        <w:t xml:space="preserve"> </w:t>
      </w:r>
    </w:p>
    <w:p>
      <w:pPr>
        <w:pStyle w:val="yMiscellaneousBody"/>
        <w:tabs>
          <w:tab w:val="left" w:pos="3520"/>
        </w:tabs>
        <w:ind w:left="4160" w:hanging="640"/>
      </w:pPr>
      <w:r>
        <w:t>(B)</w:t>
      </w:r>
      <w:r>
        <w:tab/>
        <w:t xml:space="preserve">deleting </w:t>
      </w:r>
      <w:del w:id="2232" w:author="svcMRProcess" w:date="2020-02-17T09:24:00Z">
        <w:r>
          <w:delText>"</w:delText>
        </w:r>
      </w:del>
      <w:ins w:id="2233" w:author="svcMRProcess" w:date="2020-02-17T09:24:00Z">
        <w:r>
          <w:t>“</w:t>
        </w:r>
      </w:ins>
      <w:r>
        <w:t>any person</w:t>
      </w:r>
      <w:del w:id="2234" w:author="svcMRProcess" w:date="2020-02-17T09:24:00Z">
        <w:r>
          <w:delText>"</w:delText>
        </w:r>
      </w:del>
      <w:ins w:id="2235" w:author="svcMRProcess" w:date="2020-02-17T09:24:00Z">
        <w:r>
          <w:t>”</w:t>
        </w:r>
      </w:ins>
      <w:r>
        <w:t xml:space="preserve"> and substituting </w:t>
      </w:r>
      <w:del w:id="2236" w:author="svcMRProcess" w:date="2020-02-17T09:24:00Z">
        <w:r>
          <w:delText>"</w:delText>
        </w:r>
      </w:del>
      <w:ins w:id="2237" w:author="svcMRProcess" w:date="2020-02-17T09:24:00Z">
        <w:r>
          <w:t>“</w:t>
        </w:r>
      </w:ins>
      <w:r>
        <w:t xml:space="preserve">the Company (as defined in the agreement ratified by and scheduled to the </w:t>
      </w:r>
      <w:r>
        <w:rPr>
          <w:i/>
        </w:rPr>
        <w:t>Iron Ore (Mount Bruce) Agreement Act</w:t>
      </w:r>
      <w:del w:id="2238" w:author="svcMRProcess" w:date="2020-02-17T09:24:00Z">
        <w:r>
          <w:rPr>
            <w:i/>
          </w:rPr>
          <w:delText xml:space="preserve"> </w:delText>
        </w:r>
      </w:del>
      <w:ins w:id="2239" w:author="svcMRProcess" w:date="2020-02-17T09:24:00Z">
        <w:r>
          <w:rPr>
            <w:i/>
          </w:rPr>
          <w:t> </w:t>
        </w:r>
      </w:ins>
      <w:r>
        <w:rPr>
          <w:i/>
        </w:rPr>
        <w:t>1972</w:t>
      </w:r>
      <w:r>
        <w:t>, as from time to time added to, varied or amended</w:t>
      </w:r>
      <w:del w:id="2240" w:author="svcMRProcess" w:date="2020-02-17T09:24:00Z">
        <w:r>
          <w:delText>)";</w:delText>
        </w:r>
      </w:del>
      <w:ins w:id="2241" w:author="svcMRProcess" w:date="2020-02-17T09:24:00Z">
        <w:r>
          <w:t>)”;</w:t>
        </w:r>
      </w:ins>
    </w:p>
    <w:p>
      <w:pPr>
        <w:pStyle w:val="yMiscellaneousBody"/>
        <w:tabs>
          <w:tab w:val="left" w:pos="3520"/>
        </w:tabs>
        <w:ind w:left="4160" w:hanging="640"/>
      </w:pPr>
      <w:r>
        <w:t>(C)</w:t>
      </w:r>
      <w:r>
        <w:tab/>
        <w:t xml:space="preserve">deleting </w:t>
      </w:r>
      <w:del w:id="2242" w:author="svcMRProcess" w:date="2020-02-17T09:24:00Z">
        <w:r>
          <w:delText>"</w:delText>
        </w:r>
      </w:del>
      <w:ins w:id="2243" w:author="svcMRProcess" w:date="2020-02-17T09:24:00Z">
        <w:r>
          <w:t>“</w:t>
        </w:r>
      </w:ins>
      <w:r>
        <w:t>for any one or more of the purposes prescribed</w:t>
      </w:r>
      <w:del w:id="2244" w:author="svcMRProcess" w:date="2020-02-17T09:24:00Z">
        <w:r>
          <w:delText>"</w:delText>
        </w:r>
      </w:del>
      <w:ins w:id="2245" w:author="svcMRProcess" w:date="2020-02-17T09:24:00Z">
        <w:r>
          <w:t>”</w:t>
        </w:r>
      </w:ins>
      <w:r>
        <w:t xml:space="preserve"> and substituting </w:t>
      </w:r>
      <w:del w:id="2246" w:author="svcMRProcess" w:date="2020-02-17T09:24:00Z">
        <w:r>
          <w:delText>"</w:delText>
        </w:r>
      </w:del>
      <w:ins w:id="2247" w:author="svcMRProcess" w:date="2020-02-17T09:24:00Z">
        <w:r>
          <w:t>“</w:t>
        </w:r>
      </w:ins>
      <w:r>
        <w:t>for the purpose specified in clause 20E(6)(a)(i), clause 20E(6)(a)(ii) or clause</w:t>
      </w:r>
      <w:del w:id="2248" w:author="svcMRProcess" w:date="2020-02-17T09:24:00Z">
        <w:r>
          <w:delText xml:space="preserve"> </w:delText>
        </w:r>
      </w:del>
      <w:ins w:id="2249" w:author="svcMRProcess" w:date="2020-02-17T09:24:00Z">
        <w:r>
          <w:t> </w:t>
        </w:r>
      </w:ins>
      <w:r>
        <w:t xml:space="preserve">20E(6)(b), of the agreement ratified by and scheduled to the </w:t>
      </w:r>
      <w:r>
        <w:rPr>
          <w:i/>
        </w:rPr>
        <w:t>Iron Ore (Mount Bruce) Agreement Act</w:t>
      </w:r>
      <w:del w:id="2250" w:author="svcMRProcess" w:date="2020-02-17T09:24:00Z">
        <w:r>
          <w:rPr>
            <w:i/>
          </w:rPr>
          <w:delText xml:space="preserve"> </w:delText>
        </w:r>
      </w:del>
      <w:ins w:id="2251" w:author="svcMRProcess" w:date="2020-02-17T09:24:00Z">
        <w:r>
          <w:rPr>
            <w:i/>
          </w:rPr>
          <w:t> </w:t>
        </w:r>
      </w:ins>
      <w:r>
        <w:rPr>
          <w:i/>
        </w:rPr>
        <w:t>1972</w:t>
      </w:r>
      <w:r>
        <w:t>, as from time to time added to, varied or amended</w:t>
      </w:r>
      <w:del w:id="2252" w:author="svcMRProcess" w:date="2020-02-17T09:24:00Z">
        <w:r>
          <w:delText>";</w:delText>
        </w:r>
      </w:del>
      <w:ins w:id="2253" w:author="svcMRProcess" w:date="2020-02-17T09:24:00Z">
        <w:r>
          <w:t>”;</w:t>
        </w:r>
      </w:ins>
    </w:p>
    <w:p>
      <w:pPr>
        <w:pStyle w:val="yMiscellaneousBody"/>
        <w:tabs>
          <w:tab w:val="left" w:pos="860"/>
        </w:tabs>
        <w:ind w:left="3520" w:hanging="520"/>
      </w:pPr>
      <w:r>
        <w:t>(ii)</w:t>
      </w:r>
      <w:r>
        <w:tab/>
        <w:t xml:space="preserve">in section 91(3)(a), by deleting </w:t>
      </w:r>
      <w:del w:id="2254" w:author="svcMRProcess" w:date="2020-02-17T09:24:00Z">
        <w:r>
          <w:delText>"</w:delText>
        </w:r>
      </w:del>
      <w:ins w:id="2255" w:author="svcMRProcess" w:date="2020-02-17T09:24:00Z">
        <w:r>
          <w:t>“</w:t>
        </w:r>
      </w:ins>
      <w:r>
        <w:t>prescribed form</w:t>
      </w:r>
      <w:del w:id="2256" w:author="svcMRProcess" w:date="2020-02-17T09:24:00Z">
        <w:r>
          <w:delText>"</w:delText>
        </w:r>
      </w:del>
      <w:ins w:id="2257" w:author="svcMRProcess" w:date="2020-02-17T09:24:00Z">
        <w:r>
          <w:t>”</w:t>
        </w:r>
      </w:ins>
      <w:r>
        <w:t xml:space="preserve"> and substituting </w:t>
      </w:r>
      <w:del w:id="2258" w:author="svcMRProcess" w:date="2020-02-17T09:24:00Z">
        <w:r>
          <w:delText>"</w:delText>
        </w:r>
      </w:del>
      <w:ins w:id="2259" w:author="svcMRProcess" w:date="2020-02-17T09:24:00Z">
        <w:r>
          <w:t>“</w:t>
        </w:r>
      </w:ins>
      <w:r>
        <w:t xml:space="preserve">form required by the agreement ratified by and scheduled to the </w:t>
      </w:r>
      <w:r>
        <w:rPr>
          <w:i/>
        </w:rPr>
        <w:t>Iron Ore (Mount Bruce) Agreement Act</w:t>
      </w:r>
      <w:del w:id="2260" w:author="svcMRProcess" w:date="2020-02-17T09:24:00Z">
        <w:r>
          <w:rPr>
            <w:i/>
          </w:rPr>
          <w:delText xml:space="preserve"> </w:delText>
        </w:r>
      </w:del>
      <w:ins w:id="2261" w:author="svcMRProcess" w:date="2020-02-17T09:24:00Z">
        <w:r>
          <w:rPr>
            <w:i/>
          </w:rPr>
          <w:t> </w:t>
        </w:r>
      </w:ins>
      <w:r>
        <w:rPr>
          <w:i/>
        </w:rPr>
        <w:t>1972</w:t>
      </w:r>
      <w:r>
        <w:t>, as from time to time added to, varied or amended</w:t>
      </w:r>
      <w:del w:id="2262" w:author="svcMRProcess" w:date="2020-02-17T09:24:00Z">
        <w:r>
          <w:delText>";</w:delText>
        </w:r>
      </w:del>
      <w:ins w:id="2263" w:author="svcMRProcess" w:date="2020-02-17T09:24:00Z">
        <w:r>
          <w:t>”;</w:t>
        </w:r>
      </w:ins>
    </w:p>
    <w:p>
      <w:pPr>
        <w:pStyle w:val="yMiscellaneousBody"/>
        <w:tabs>
          <w:tab w:val="left" w:pos="860"/>
        </w:tabs>
        <w:ind w:left="3520" w:hanging="520"/>
      </w:pPr>
      <w:r>
        <w:t>(iii)</w:t>
      </w:r>
      <w:r>
        <w:tab/>
        <w:t>by deleting sections 91(6), 91(9), 91(10) and</w:t>
      </w:r>
      <w:del w:id="2264" w:author="svcMRProcess" w:date="2020-02-17T09:24:00Z">
        <w:r>
          <w:delText xml:space="preserve"> </w:delText>
        </w:r>
      </w:del>
      <w:ins w:id="2265" w:author="svcMRProcess" w:date="2020-02-17T09:24:00Z">
        <w:r>
          <w:t> </w:t>
        </w:r>
      </w:ins>
      <w:r>
        <w:t>91B;</w:t>
      </w:r>
    </w:p>
    <w:p>
      <w:pPr>
        <w:pStyle w:val="yMiscellaneousBody"/>
        <w:tabs>
          <w:tab w:val="left" w:pos="860"/>
        </w:tabs>
        <w:ind w:left="3520" w:hanging="520"/>
      </w:pPr>
      <w:r>
        <w:t>(iv)</w:t>
      </w:r>
      <w:r>
        <w:tab/>
        <w:t xml:space="preserve">in section 92, by deleting </w:t>
      </w:r>
      <w:del w:id="2266" w:author="svcMRProcess" w:date="2020-02-17T09:24:00Z">
        <w:r>
          <w:delText>"</w:delText>
        </w:r>
      </w:del>
      <w:ins w:id="2267" w:author="svcMRProcess" w:date="2020-02-17T09:24:00Z">
        <w:r>
          <w:t>“</w:t>
        </w:r>
      </w:ins>
      <w:r>
        <w:t>Sections 41, 42, 44, 46, 46A, 47 and 52 apply</w:t>
      </w:r>
      <w:del w:id="2268" w:author="svcMRProcess" w:date="2020-02-17T09:24:00Z">
        <w:r>
          <w:delText>,"</w:delText>
        </w:r>
      </w:del>
      <w:ins w:id="2269" w:author="svcMRProcess" w:date="2020-02-17T09:24:00Z">
        <w:r>
          <w:t>,”</w:t>
        </w:r>
      </w:ins>
      <w:r>
        <w:t xml:space="preserve"> and inserting </w:t>
      </w:r>
      <w:del w:id="2270" w:author="svcMRProcess" w:date="2020-02-17T09:24:00Z">
        <w:r>
          <w:delText>"</w:delText>
        </w:r>
      </w:del>
      <w:ins w:id="2271" w:author="svcMRProcess" w:date="2020-02-17T09:24:00Z">
        <w:r>
          <w:t>“</w:t>
        </w:r>
      </w:ins>
      <w:r>
        <w:t xml:space="preserve">Section 46A (excluding in subsection (2)(a) </w:t>
      </w:r>
      <w:del w:id="2272" w:author="svcMRProcess" w:date="2020-02-17T09:24:00Z">
        <w:r>
          <w:delText>"</w:delText>
        </w:r>
      </w:del>
      <w:ins w:id="2273" w:author="svcMRProcess" w:date="2020-02-17T09:24:00Z">
        <w:r>
          <w:t>“</w:t>
        </w:r>
      </w:ins>
      <w:r>
        <w:t>the mining registrar, the warden or</w:t>
      </w:r>
      <w:del w:id="2274" w:author="svcMRProcess" w:date="2020-02-17T09:24:00Z">
        <w:r>
          <w:delText>")</w:delText>
        </w:r>
      </w:del>
      <w:ins w:id="2275" w:author="svcMRProcess" w:date="2020-02-17T09:24:00Z">
        <w:r>
          <w:t>”)</w:t>
        </w:r>
      </w:ins>
      <w:r>
        <w:t xml:space="preserve"> applies</w:t>
      </w:r>
      <w:del w:id="2276" w:author="svcMRProcess" w:date="2020-02-17T09:24:00Z">
        <w:r>
          <w:delText>,"</w:delText>
        </w:r>
      </w:del>
      <w:ins w:id="2277" w:author="svcMRProcess" w:date="2020-02-17T09:24:00Z">
        <w:r>
          <w:t>,”</w:t>
        </w:r>
      </w:ins>
      <w:r>
        <w:t xml:space="preserve"> and by deleting </w:t>
      </w:r>
      <w:del w:id="2278" w:author="svcMRProcess" w:date="2020-02-17T09:24:00Z">
        <w:r>
          <w:delText>"</w:delText>
        </w:r>
      </w:del>
      <w:ins w:id="2279" w:author="svcMRProcess" w:date="2020-02-17T09:24:00Z">
        <w:r>
          <w:t>“</w:t>
        </w:r>
      </w:ins>
      <w:r>
        <w:t>in those provisions</w:t>
      </w:r>
      <w:del w:id="2280" w:author="svcMRProcess" w:date="2020-02-17T09:24:00Z">
        <w:r>
          <w:delText>"</w:delText>
        </w:r>
      </w:del>
      <w:ins w:id="2281" w:author="svcMRProcess" w:date="2020-02-17T09:24:00Z">
        <w:r>
          <w:t>”</w:t>
        </w:r>
      </w:ins>
      <w:r>
        <w:t xml:space="preserve"> and inserting </w:t>
      </w:r>
      <w:del w:id="2282" w:author="svcMRProcess" w:date="2020-02-17T09:24:00Z">
        <w:r>
          <w:delText>"</w:delText>
        </w:r>
      </w:del>
      <w:ins w:id="2283" w:author="svcMRProcess" w:date="2020-02-17T09:24:00Z">
        <w:r>
          <w:t>“</w:t>
        </w:r>
      </w:ins>
      <w:r>
        <w:t>in that provision</w:t>
      </w:r>
      <w:del w:id="2284" w:author="svcMRProcess" w:date="2020-02-17T09:24:00Z">
        <w:r>
          <w:delText>";</w:delText>
        </w:r>
      </w:del>
      <w:ins w:id="2285" w:author="svcMRProcess" w:date="2020-02-17T09:24:00Z">
        <w:r>
          <w:t>”;</w:t>
        </w:r>
      </w:ins>
      <w:r>
        <w:t xml:space="preserve"> </w:t>
      </w:r>
    </w:p>
    <w:p>
      <w:pPr>
        <w:pStyle w:val="yMiscellaneousBody"/>
        <w:tabs>
          <w:tab w:val="left" w:pos="860"/>
        </w:tabs>
        <w:ind w:left="3520" w:hanging="520"/>
      </w:pPr>
      <w:r>
        <w:t>(v)</w:t>
      </w:r>
      <w:r>
        <w:tab/>
        <w:t xml:space="preserve">by deleting the full stop at the end of the section 94(1) and inserting, </w:t>
      </w:r>
      <w:del w:id="2286" w:author="svcMRProcess" w:date="2020-02-17T09:24:00Z">
        <w:r>
          <w:delText>"</w:delText>
        </w:r>
      </w:del>
      <w:ins w:id="2287" w:author="svcMRProcess" w:date="2020-02-17T09:24:00Z">
        <w:r>
          <w:t>“</w:t>
        </w:r>
      </w:ins>
      <w:r>
        <w:t xml:space="preserve">except to the extent otherwise provided in, or to the extent that such terms and conditions are inconsistent with, the agreement ratified by and scheduled to the </w:t>
      </w:r>
      <w:r>
        <w:rPr>
          <w:i/>
        </w:rPr>
        <w:t>Iron Ore (Mount Bruce) Agreement Act 1972</w:t>
      </w:r>
      <w:r>
        <w:t>, as from time to time added to, varied or amended</w:t>
      </w:r>
      <w:del w:id="2288" w:author="svcMRProcess" w:date="2020-02-17T09:24:00Z">
        <w:r>
          <w:delText>";</w:delText>
        </w:r>
      </w:del>
      <w:ins w:id="2289" w:author="svcMRProcess" w:date="2020-02-17T09:24:00Z">
        <w:r>
          <w:t>”;</w:t>
        </w:r>
      </w:ins>
    </w:p>
    <w:p>
      <w:pPr>
        <w:pStyle w:val="yMiscellaneousBody"/>
        <w:tabs>
          <w:tab w:val="left" w:pos="860"/>
        </w:tabs>
        <w:ind w:left="3520" w:hanging="520"/>
      </w:pPr>
      <w:r>
        <w:t>(vi)</w:t>
      </w:r>
      <w:r>
        <w:tab/>
        <w:t xml:space="preserve">by deleting sections 94(2), (3) and (4); </w:t>
      </w:r>
    </w:p>
    <w:p>
      <w:pPr>
        <w:pStyle w:val="yMiscellaneousBody"/>
        <w:tabs>
          <w:tab w:val="left" w:pos="860"/>
        </w:tabs>
        <w:ind w:left="3520" w:hanging="520"/>
      </w:pPr>
      <w:r>
        <w:t>(vii)</w:t>
      </w:r>
      <w:r>
        <w:tab/>
        <w:t xml:space="preserve">in section 96(1), by inserting after </w:t>
      </w:r>
      <w:del w:id="2290" w:author="svcMRProcess" w:date="2020-02-17T09:24:00Z">
        <w:r>
          <w:delText>"</w:delText>
        </w:r>
      </w:del>
      <w:ins w:id="2291" w:author="svcMRProcess" w:date="2020-02-17T09:24:00Z">
        <w:r>
          <w:t>“</w:t>
        </w:r>
      </w:ins>
      <w:r>
        <w:t>miscellaneous licence</w:t>
      </w:r>
      <w:del w:id="2292" w:author="svcMRProcess" w:date="2020-02-17T09:24:00Z">
        <w:r>
          <w:delText>"</w:delText>
        </w:r>
      </w:del>
      <w:ins w:id="2293" w:author="svcMRProcess" w:date="2020-02-17T09:24:00Z">
        <w:r>
          <w:t>”</w:t>
        </w:r>
      </w:ins>
      <w:r>
        <w:t xml:space="preserve"> the words </w:t>
      </w:r>
      <w:del w:id="2294" w:author="svcMRProcess" w:date="2020-02-17T09:24:00Z">
        <w:r>
          <w:delText>"(</w:delText>
        </w:r>
      </w:del>
      <w:ins w:id="2295" w:author="svcMRProcess" w:date="2020-02-17T09:24:00Z">
        <w:r>
          <w:t>“(</w:t>
        </w:r>
      </w:ins>
      <w:r>
        <w:t xml:space="preserve">not being a miscellaneous licence granted pursuant to the agreement ratified by and scheduled to the </w:t>
      </w:r>
      <w:r>
        <w:rPr>
          <w:i/>
        </w:rPr>
        <w:t>Iron Ore (Mount Bruce) Agreement Act</w:t>
      </w:r>
      <w:del w:id="2296" w:author="svcMRProcess" w:date="2020-02-17T09:24:00Z">
        <w:r>
          <w:rPr>
            <w:i/>
          </w:rPr>
          <w:delText xml:space="preserve"> </w:delText>
        </w:r>
      </w:del>
      <w:ins w:id="2297" w:author="svcMRProcess" w:date="2020-02-17T09:24:00Z">
        <w:r>
          <w:rPr>
            <w:i/>
          </w:rPr>
          <w:t> </w:t>
        </w:r>
      </w:ins>
      <w:r>
        <w:rPr>
          <w:i/>
        </w:rPr>
        <w:t>1972</w:t>
      </w:r>
      <w:r>
        <w:t>, as from time to time added to, varied or amended</w:t>
      </w:r>
      <w:del w:id="2298" w:author="svcMRProcess" w:date="2020-02-17T09:24:00Z">
        <w:r>
          <w:delText>";</w:delText>
        </w:r>
      </w:del>
      <w:ins w:id="2299" w:author="svcMRProcess" w:date="2020-02-17T09:24:00Z">
        <w:r>
          <w:t>”;</w:t>
        </w:r>
      </w:ins>
    </w:p>
    <w:p>
      <w:pPr>
        <w:pStyle w:val="yMiscellaneousBody"/>
        <w:tabs>
          <w:tab w:val="left" w:pos="860"/>
        </w:tabs>
        <w:ind w:left="3520" w:hanging="520"/>
      </w:pPr>
      <w:r>
        <w:t>(viii)</w:t>
      </w:r>
      <w:r>
        <w:tab/>
        <w:t>by deleting mining regulations 37(2), 37(3), 42 and 42A; and</w:t>
      </w:r>
    </w:p>
    <w:p>
      <w:pPr>
        <w:pStyle w:val="yMiscellaneousBody"/>
        <w:tabs>
          <w:tab w:val="left" w:pos="860"/>
        </w:tabs>
        <w:ind w:left="3520" w:hanging="520"/>
      </w:pPr>
      <w:r>
        <w:t>(ix)</w:t>
      </w:r>
      <w:r>
        <w:tab/>
        <w:t xml:space="preserve">by inserting at the beginning of mining regulations 41(c) and (f) the words </w:t>
      </w:r>
      <w:del w:id="2300" w:author="svcMRProcess" w:date="2020-02-17T09:24:00Z">
        <w:r>
          <w:delText>"</w:delText>
        </w:r>
      </w:del>
      <w:ins w:id="2301" w:author="svcMRProcess" w:date="2020-02-17T09:24:00Z">
        <w:r>
          <w:t>“</w:t>
        </w:r>
      </w:ins>
      <w:r>
        <w:t xml:space="preserve">subject to the agreement ratified by and scheduled to the </w:t>
      </w:r>
      <w:r>
        <w:rPr>
          <w:i/>
        </w:rPr>
        <w:t>Iron Ore (Mount Bruce) Agreement Act 1972</w:t>
      </w:r>
      <w:r>
        <w:t>, as from time to time added to, varied or amended</w:t>
      </w:r>
      <w:del w:id="2302" w:author="svcMRProcess" w:date="2020-02-17T09:24:00Z">
        <w:r>
          <w:delText>".</w:delText>
        </w:r>
      </w:del>
      <w:ins w:id="2303" w:author="svcMRProcess" w:date="2020-02-17T09:24:00Z">
        <w:r>
          <w:t>”.</w:t>
        </w:r>
      </w:ins>
    </w:p>
    <w:p>
      <w:pPr>
        <w:pStyle w:val="yMiscellaneousBody"/>
        <w:tabs>
          <w:tab w:val="left" w:pos="3000"/>
        </w:tabs>
        <w:ind w:left="3000" w:hanging="52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w:t>
      </w:r>
      <w:del w:id="2304" w:author="svcMRProcess" w:date="2020-02-17T09:24:00Z">
        <w:r>
          <w:delText>Company's</w:delText>
        </w:r>
      </w:del>
      <w:ins w:id="2305" w:author="svcMRProcess" w:date="2020-02-17T09:24:00Z">
        <w:r>
          <w:t>Company’s</w:t>
        </w:r>
      </w:ins>
      <w:r>
        <w:t xml:space="preserve"> expense.</w:t>
      </w:r>
    </w:p>
    <w:p>
      <w:pPr>
        <w:pStyle w:val="yMiscellaneousBody"/>
        <w:tabs>
          <w:tab w:val="left" w:pos="5960"/>
        </w:tabs>
        <w:ind w:left="3000" w:hanging="520"/>
      </w:pPr>
      <w:r>
        <w:t>(i)</w:t>
      </w:r>
      <w:r>
        <w:tab/>
        <w:t xml:space="preserve">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w:t>
      </w:r>
      <w:del w:id="2306" w:author="svcMRProcess" w:date="2020-02-17T09:24:00Z">
        <w:r>
          <w:delText>Company's</w:delText>
        </w:r>
      </w:del>
      <w:ins w:id="2307" w:author="svcMRProcess" w:date="2020-02-17T09:24:00Z">
        <w:r>
          <w:t>Company’s</w:t>
        </w:r>
      </w:ins>
      <w:r>
        <w:t xml:space="preserve"> expense.</w:t>
      </w:r>
    </w:p>
    <w:p>
      <w:pPr>
        <w:pStyle w:val="yMiscellaneousBody"/>
        <w:tabs>
          <w:tab w:val="left" w:pos="5960"/>
        </w:tabs>
        <w:ind w:left="3000" w:hanging="52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3000"/>
        </w:tabs>
        <w:ind w:left="2480" w:hanging="520"/>
      </w:pPr>
      <w:r>
        <w:t xml:space="preserve">Construction and operation of Railway </w:t>
      </w:r>
    </w:p>
    <w:p>
      <w:pPr>
        <w:pStyle w:val="yMiscellaneousBody"/>
        <w:tabs>
          <w:tab w:val="left" w:pos="2480"/>
        </w:tabs>
        <w:ind w:left="3000" w:hanging="104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5960"/>
        </w:tabs>
        <w:ind w:left="3000" w:hanging="520"/>
      </w:pPr>
      <w:del w:id="2308" w:author="svcMRProcess" w:date="2020-02-17T09:24:00Z">
        <w:r>
          <w:tab/>
        </w:r>
      </w:del>
      <w:r>
        <w:t>(b)</w:t>
      </w:r>
      <w:r>
        <w:tab/>
        <w:t>The Company shall while the holder of a Special Railway Licence:</w:t>
      </w:r>
    </w:p>
    <w:p>
      <w:pPr>
        <w:pStyle w:val="yMiscellaneousBody"/>
        <w:tabs>
          <w:tab w:val="left" w:pos="860"/>
        </w:tabs>
        <w:ind w:left="3640" w:hanging="640"/>
      </w:pPr>
      <w:r>
        <w:t>(i)</w:t>
      </w:r>
      <w:r>
        <w:tab/>
        <w:t>keep the Railway the subject of that licence in an operable state; and</w:t>
      </w:r>
    </w:p>
    <w:p>
      <w:pPr>
        <w:pStyle w:val="yMiscellaneousBody"/>
        <w:tabs>
          <w:tab w:val="left" w:pos="2880"/>
        </w:tabs>
        <w:ind w:left="3640" w:hanging="640"/>
      </w:pPr>
      <w:r>
        <w:t>(ii)</w:t>
      </w:r>
      <w:r>
        <w:tab/>
        <w:t>ensure that the Railway the subject of that licence is operated in a safe and proper manner in compliance with all applicable laws from time to time; and</w:t>
      </w:r>
    </w:p>
    <w:p>
      <w:pPr>
        <w:pStyle w:val="yMiscellaneousBody"/>
        <w:tabs>
          <w:tab w:val="left" w:pos="860"/>
        </w:tabs>
        <w:ind w:left="3640" w:hanging="64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3000"/>
      </w:pPr>
      <w:r>
        <w:t xml:space="preserve">Nothing in this Agreement shall be construed to exempt the Company or any other person from compliance with the Rail Safety Act or limit its application to the </w:t>
      </w:r>
      <w:del w:id="2309" w:author="svcMRProcess" w:date="2020-02-17T09:24:00Z">
        <w:r>
          <w:delText>Company's</w:delText>
        </w:r>
      </w:del>
      <w:ins w:id="2310" w:author="svcMRProcess" w:date="2020-02-17T09:24:00Z">
        <w:r>
          <w:t>Company’s</w:t>
        </w:r>
      </w:ins>
      <w:r>
        <w:t xml:space="preserve"> operations generally (except as otherwise may be provided in that Act or regulations made under it). </w:t>
      </w:r>
    </w:p>
    <w:p>
      <w:pPr>
        <w:pStyle w:val="yMiscellaneousBody"/>
        <w:tabs>
          <w:tab w:val="left" w:pos="0"/>
          <w:tab w:val="left" w:pos="2280"/>
        </w:tabs>
        <w:ind w:left="2960" w:hanging="48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0"/>
          <w:tab w:val="left" w:pos="2280"/>
        </w:tabs>
        <w:ind w:left="3000" w:hanging="520"/>
      </w:pPr>
      <w:r>
        <w:t>(d)</w:t>
      </w:r>
      <w:r>
        <w:tab/>
        <w:t>Subject to clause 20D, the Company shall at all times be the holder of Special Railway Licences and Lateral Access Road Licences granted pursuant to this clause and (without limiting clause 28 but subject to clause 20D) shall at all times own manage and control the use of each Railway the subject of a Special Railway Licence held by the Company.</w:t>
      </w:r>
    </w:p>
    <w:p>
      <w:pPr>
        <w:pStyle w:val="yMiscellaneousBody"/>
        <w:tabs>
          <w:tab w:val="left" w:pos="0"/>
          <w:tab w:val="left" w:pos="2280"/>
        </w:tabs>
        <w:ind w:left="3000" w:hanging="520"/>
      </w:pPr>
      <w:r>
        <w:t>(e)</w:t>
      </w:r>
      <w:r>
        <w:tab/>
        <w:t xml:space="preserve">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w:t>
      </w:r>
      <w:del w:id="2311" w:author="svcMRProcess" w:date="2020-02-17T09:24:00Z">
        <w:r>
          <w:delText>Company's</w:delText>
        </w:r>
      </w:del>
      <w:ins w:id="2312" w:author="svcMRProcess" w:date="2020-02-17T09:24:00Z">
        <w:r>
          <w:t>Company’s</w:t>
        </w:r>
      </w:ins>
      <w:r>
        <w:t xml:space="preserve"> operations.</w:t>
      </w:r>
    </w:p>
    <w:p>
      <w:pPr>
        <w:pStyle w:val="yMiscellaneousBody"/>
        <w:tabs>
          <w:tab w:val="left" w:pos="0"/>
          <w:tab w:val="left" w:pos="2280"/>
        </w:tabs>
        <w:ind w:left="3000" w:hanging="520"/>
      </w:pPr>
      <w:r>
        <w:t>(f)</w:t>
      </w:r>
      <w:r>
        <w:tab/>
        <w:t xml:space="preserve">The </w:t>
      </w:r>
      <w:del w:id="2313" w:author="svcMRProcess" w:date="2020-02-17T09:24:00Z">
        <w:r>
          <w:delText>Company's</w:delText>
        </w:r>
      </w:del>
      <w:ins w:id="2314" w:author="svcMRProcess" w:date="2020-02-17T09:24:00Z">
        <w:r>
          <w:t>Company’s</w:t>
        </w:r>
      </w:ins>
      <w:r>
        <w:t xml:space="preserve"> ownership of a Railway constructed pursuant to this clause shall not give it an interest in the land underlying it.</w:t>
      </w:r>
    </w:p>
    <w:p>
      <w:pPr>
        <w:pStyle w:val="yMiscellaneousBody"/>
        <w:tabs>
          <w:tab w:val="left" w:pos="0"/>
          <w:tab w:val="left" w:pos="2280"/>
        </w:tabs>
        <w:ind w:left="3000" w:hanging="520"/>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0"/>
          <w:tab w:val="left" w:pos="2280"/>
        </w:tabs>
        <w:ind w:left="3000" w:hanging="520"/>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0"/>
          <w:tab w:val="left" w:pos="2280"/>
        </w:tabs>
        <w:ind w:left="3000" w:hanging="520"/>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0"/>
          <w:tab w:val="left" w:pos="2280"/>
        </w:tabs>
        <w:ind w:left="3000" w:hanging="520"/>
        <w:jc w:val="both"/>
      </w:pPr>
      <w:r>
        <w:t>(j)</w:t>
      </w:r>
      <w:r>
        <w:tab/>
        <w:t>Subject to clause 20D, the Company shall:</w:t>
      </w:r>
    </w:p>
    <w:p>
      <w:pPr>
        <w:pStyle w:val="yMiscellaneousBody"/>
        <w:tabs>
          <w:tab w:val="left" w:pos="3120"/>
        </w:tabs>
        <w:ind w:left="3640" w:hanging="640"/>
      </w:pPr>
      <w:r>
        <w:t>(i)</w:t>
      </w:r>
      <w:r>
        <w:tab/>
        <w:t>be responsible for the cost of construction and maintenance of all Private Roads constructed pursuant to this clause; and</w:t>
      </w:r>
    </w:p>
    <w:p>
      <w:pPr>
        <w:pStyle w:val="yMiscellaneousBody"/>
        <w:tabs>
          <w:tab w:val="left" w:pos="3120"/>
        </w:tabs>
        <w:ind w:left="3640" w:hanging="640"/>
      </w:pPr>
      <w:r>
        <w:t>(ii)</w:t>
      </w:r>
      <w:r>
        <w:tab/>
        <w:t xml:space="preserve">at its own cost erect signposts and take other steps that may be reasonable in the circumstances to prevent any persons and vehicles (other than those engaged upon the </w:t>
      </w:r>
      <w:del w:id="2315" w:author="svcMRProcess" w:date="2020-02-17T09:24:00Z">
        <w:r>
          <w:delText>Company's</w:delText>
        </w:r>
      </w:del>
      <w:ins w:id="2316" w:author="svcMRProcess" w:date="2020-02-17T09:24:00Z">
        <w:r>
          <w:t>Company’s</w:t>
        </w:r>
      </w:ins>
      <w:r>
        <w:t xml:space="preserve"> activities and its invitees and licensees) from using the Private Roads; and</w:t>
      </w:r>
    </w:p>
    <w:p>
      <w:pPr>
        <w:pStyle w:val="yMiscellaneousBody"/>
        <w:tabs>
          <w:tab w:val="left" w:pos="3120"/>
        </w:tabs>
        <w:ind w:left="3640" w:hanging="64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1700"/>
        </w:tabs>
        <w:ind w:left="3000" w:hanging="520"/>
      </w:pPr>
      <w:r>
        <w:t>(k)</w:t>
      </w:r>
      <w:r>
        <w:tab/>
        <w:t>The provisions of clause 12(1)(a) and (2) as well as the provision to clause 12(1)(a) shall apply mutatis mutandis to any Railway or Railway spur line constructed pursuant to the clause except that the Company shall not be obliged to transport passengers upon any such Railway or Railway spur line.</w:t>
      </w:r>
    </w:p>
    <w:p>
      <w:pPr>
        <w:pStyle w:val="yMiscellaneousBody"/>
        <w:tabs>
          <w:tab w:val="left" w:pos="3000"/>
        </w:tabs>
        <w:ind w:left="3000" w:hanging="1040"/>
        <w:jc w:val="both"/>
      </w:pPr>
      <w:r>
        <w:rPr>
          <w:i/>
        </w:rPr>
        <w:t xml:space="preserve">Aboriginal Heritage Act 1972 </w:t>
      </w:r>
      <w:r>
        <w:t>(WA)</w:t>
      </w:r>
    </w:p>
    <w:p>
      <w:pPr>
        <w:pStyle w:val="yMiscellaneousBody"/>
        <w:tabs>
          <w:tab w:val="left" w:pos="2480"/>
        </w:tabs>
        <w:ind w:left="2480" w:hanging="520"/>
      </w:pPr>
      <w:r>
        <w:t>(8)</w:t>
      </w:r>
      <w:r>
        <w:tab/>
        <w:t xml:space="preserve">For the purposes of this clause the </w:t>
      </w:r>
      <w:r>
        <w:rPr>
          <w:i/>
        </w:rPr>
        <w:t>Aboriginal Heritage Act 1972</w:t>
      </w:r>
      <w:r>
        <w:t xml:space="preserve"> (WA) applies as if it were modified by:</w:t>
      </w:r>
    </w:p>
    <w:p>
      <w:pPr>
        <w:pStyle w:val="yMiscellaneousBody"/>
        <w:tabs>
          <w:tab w:val="left" w:pos="3000"/>
        </w:tabs>
        <w:ind w:left="3000" w:hanging="520"/>
      </w:pPr>
      <w:r>
        <w:t>(a)</w:t>
      </w:r>
      <w:r>
        <w:tab/>
        <w:t>the insertion before the full stop at the end of section 18(1) of the words:</w:t>
      </w:r>
    </w:p>
    <w:p>
      <w:pPr>
        <w:pStyle w:val="yMiscellaneousBody"/>
        <w:tabs>
          <w:tab w:val="left" w:pos="3000"/>
        </w:tabs>
        <w:ind w:left="3000"/>
      </w:pPr>
      <w:del w:id="2317" w:author="svcMRProcess" w:date="2020-02-17T09:24:00Z">
        <w:r>
          <w:delText>"</w:delText>
        </w:r>
      </w:del>
      <w:ins w:id="2318" w:author="svcMRProcess" w:date="2020-02-17T09:24:00Z">
        <w:r>
          <w:t>“</w:t>
        </w:r>
      </w:ins>
      <w:r>
        <w:t xml:space="preserve">and the expression </w:t>
      </w:r>
      <w:del w:id="2319" w:author="svcMRProcess" w:date="2020-02-17T09:24:00Z">
        <w:r>
          <w:delText>"</w:delText>
        </w:r>
      </w:del>
      <w:ins w:id="2320" w:author="svcMRProcess" w:date="2020-02-17T09:24:00Z">
        <w:r>
          <w:t>“</w:t>
        </w:r>
      </w:ins>
      <w:r>
        <w:t>the Company</w:t>
      </w:r>
      <w:del w:id="2321" w:author="svcMRProcess" w:date="2020-02-17T09:24:00Z">
        <w:r>
          <w:delText>"</w:delText>
        </w:r>
      </w:del>
      <w:ins w:id="2322" w:author="svcMRProcess" w:date="2020-02-17T09:24:00Z">
        <w:r>
          <w:t>”</w:t>
        </w:r>
      </w:ins>
      <w:r>
        <w:t xml:space="preserve"> means the persons from time to time comprising </w:t>
      </w:r>
      <w:del w:id="2323" w:author="svcMRProcess" w:date="2020-02-17T09:24:00Z">
        <w:r>
          <w:delText>"</w:delText>
        </w:r>
      </w:del>
      <w:ins w:id="2324" w:author="svcMRProcess" w:date="2020-02-17T09:24:00Z">
        <w:r>
          <w:t>“</w:t>
        </w:r>
      </w:ins>
      <w:r>
        <w:t>the Company</w:t>
      </w:r>
      <w:del w:id="2325" w:author="svcMRProcess" w:date="2020-02-17T09:24:00Z">
        <w:r>
          <w:delText>"</w:delText>
        </w:r>
      </w:del>
      <w:ins w:id="2326" w:author="svcMRProcess" w:date="2020-02-17T09:24:00Z">
        <w:r>
          <w:t>”</w:t>
        </w:r>
      </w:ins>
      <w:r>
        <w:t xml:space="preserve"> in their capacity as such under the agreement ratified by and scheduled to the </w:t>
      </w:r>
      <w:r>
        <w:rPr>
          <w:i/>
        </w:rPr>
        <w:t>Iron Ore (Mount Bruce) Agreement Act</w:t>
      </w:r>
      <w:del w:id="2327" w:author="svcMRProcess" w:date="2020-02-17T09:24:00Z">
        <w:r>
          <w:rPr>
            <w:i/>
          </w:rPr>
          <w:delText xml:space="preserve"> </w:delText>
        </w:r>
      </w:del>
      <w:ins w:id="2328" w:author="svcMRProcess" w:date="2020-02-17T09:24:00Z">
        <w:r>
          <w:rPr>
            <w:i/>
          </w:rPr>
          <w:t> </w:t>
        </w:r>
      </w:ins>
      <w:r>
        <w:rPr>
          <w:i/>
        </w:rPr>
        <w:t>1972</w:t>
      </w:r>
      <w:r>
        <w:t>, as from time to time added to, varied or amended in relation to the use or proposed use of land pursuant to clause 20E of that agreement after and in accordance with approved proposals under clause 20E of that agreement and in relation to the use of that land before any such approval of proposals where the Company has the requisite authority to enter upon and so use the land</w:t>
      </w:r>
      <w:del w:id="2329" w:author="svcMRProcess" w:date="2020-02-17T09:24:00Z">
        <w:r>
          <w:delText>";</w:delText>
        </w:r>
      </w:del>
      <w:ins w:id="2330" w:author="svcMRProcess" w:date="2020-02-17T09:24:00Z">
        <w:r>
          <w:t>”;</w:t>
        </w:r>
      </w:ins>
    </w:p>
    <w:p>
      <w:pPr>
        <w:pStyle w:val="yMiscellaneousBody"/>
        <w:tabs>
          <w:tab w:val="left" w:pos="3000"/>
        </w:tabs>
        <w:ind w:left="3000" w:hanging="520"/>
      </w:pPr>
      <w:r>
        <w:t>(b)</w:t>
      </w:r>
      <w:r>
        <w:tab/>
        <w:t xml:space="preserve">the insertion in sections 18(2), 18(4), 18(5) and 18(7) of the words </w:t>
      </w:r>
      <w:del w:id="2331" w:author="svcMRProcess" w:date="2020-02-17T09:24:00Z">
        <w:r>
          <w:delText>"</w:delText>
        </w:r>
      </w:del>
      <w:ins w:id="2332" w:author="svcMRProcess" w:date="2020-02-17T09:24:00Z">
        <w:r>
          <w:t>“</w:t>
        </w:r>
      </w:ins>
      <w:r>
        <w:t>or the Company as the case may be</w:t>
      </w:r>
      <w:del w:id="2333" w:author="svcMRProcess" w:date="2020-02-17T09:24:00Z">
        <w:r>
          <w:delText>"</w:delText>
        </w:r>
      </w:del>
      <w:ins w:id="2334" w:author="svcMRProcess" w:date="2020-02-17T09:24:00Z">
        <w:r>
          <w:t>”</w:t>
        </w:r>
      </w:ins>
      <w:r>
        <w:t xml:space="preserve"> after the words </w:t>
      </w:r>
      <w:del w:id="2335" w:author="svcMRProcess" w:date="2020-02-17T09:24:00Z">
        <w:r>
          <w:delText>"</w:delText>
        </w:r>
      </w:del>
      <w:ins w:id="2336" w:author="svcMRProcess" w:date="2020-02-17T09:24:00Z">
        <w:r>
          <w:t>“</w:t>
        </w:r>
      </w:ins>
      <w:r>
        <w:t>owner of any land</w:t>
      </w:r>
      <w:del w:id="2337" w:author="svcMRProcess" w:date="2020-02-17T09:24:00Z">
        <w:r>
          <w:delText>";</w:delText>
        </w:r>
      </w:del>
      <w:ins w:id="2338" w:author="svcMRProcess" w:date="2020-02-17T09:24:00Z">
        <w:r>
          <w:t>”;</w:t>
        </w:r>
      </w:ins>
    </w:p>
    <w:p>
      <w:pPr>
        <w:pStyle w:val="yMiscellaneousBody"/>
        <w:tabs>
          <w:tab w:val="left" w:pos="3000"/>
        </w:tabs>
        <w:ind w:left="3000" w:hanging="520"/>
      </w:pPr>
      <w:r>
        <w:t>(c)</w:t>
      </w:r>
      <w:r>
        <w:tab/>
        <w:t xml:space="preserve">the insertion in section 18(3) of the words </w:t>
      </w:r>
      <w:del w:id="2339" w:author="svcMRProcess" w:date="2020-02-17T09:24:00Z">
        <w:r>
          <w:delText>"</w:delText>
        </w:r>
      </w:del>
      <w:ins w:id="2340" w:author="svcMRProcess" w:date="2020-02-17T09:24:00Z">
        <w:r>
          <w:t>“</w:t>
        </w:r>
      </w:ins>
      <w:r>
        <w:t>or</w:t>
      </w:r>
      <w:del w:id="2341" w:author="svcMRProcess" w:date="2020-02-17T09:24:00Z">
        <w:r>
          <w:delText xml:space="preserve"> </w:delText>
        </w:r>
      </w:del>
      <w:ins w:id="2342" w:author="svcMRProcess" w:date="2020-02-17T09:24:00Z">
        <w:r>
          <w:t> </w:t>
        </w:r>
      </w:ins>
      <w:r>
        <w:t>the Company as the case may be</w:t>
      </w:r>
      <w:del w:id="2343" w:author="svcMRProcess" w:date="2020-02-17T09:24:00Z">
        <w:r>
          <w:delText>"</w:delText>
        </w:r>
      </w:del>
      <w:ins w:id="2344" w:author="svcMRProcess" w:date="2020-02-17T09:24:00Z">
        <w:r>
          <w:t>”</w:t>
        </w:r>
      </w:ins>
      <w:r>
        <w:t xml:space="preserve"> after the words </w:t>
      </w:r>
      <w:del w:id="2345" w:author="svcMRProcess" w:date="2020-02-17T09:24:00Z">
        <w:r>
          <w:delText>"</w:delText>
        </w:r>
      </w:del>
      <w:ins w:id="2346" w:author="svcMRProcess" w:date="2020-02-17T09:24:00Z">
        <w:r>
          <w:t>“</w:t>
        </w:r>
      </w:ins>
      <w:r>
        <w:t>the owner</w:t>
      </w:r>
      <w:del w:id="2347" w:author="svcMRProcess" w:date="2020-02-17T09:24:00Z">
        <w:r>
          <w:delText>";</w:delText>
        </w:r>
      </w:del>
      <w:ins w:id="2348" w:author="svcMRProcess" w:date="2020-02-17T09:24:00Z">
        <w:r>
          <w:t>”;</w:t>
        </w:r>
      </w:ins>
    </w:p>
    <w:p>
      <w:pPr>
        <w:pStyle w:val="yMiscellaneousBody"/>
        <w:tabs>
          <w:tab w:val="left" w:pos="3000"/>
        </w:tabs>
        <w:ind w:left="3000" w:hanging="520"/>
        <w:jc w:val="both"/>
      </w:pPr>
      <w:r>
        <w:t>(d)</w:t>
      </w:r>
      <w:r>
        <w:tab/>
        <w:t>the insertion of the following sentences at the end of section 18(3):</w:t>
      </w:r>
    </w:p>
    <w:p>
      <w:pPr>
        <w:pStyle w:val="yMiscellaneousBody"/>
        <w:ind w:left="2960"/>
      </w:pPr>
      <w:del w:id="2349" w:author="svcMRProcess" w:date="2020-02-17T09:24:00Z">
        <w:r>
          <w:delText>"</w:delText>
        </w:r>
      </w:del>
      <w:ins w:id="2350" w:author="svcMRProcess" w:date="2020-02-17T09:24:00Z">
        <w:r>
          <w:t>“</w:t>
        </w:r>
      </w:ins>
      <w:r>
        <w:t xml:space="preserve">In relation to a notice from the Company the conditions that the Minister may specify can as appropriate include, among other conditions, a condition restricting the </w:t>
      </w:r>
      <w:del w:id="2351" w:author="svcMRProcess" w:date="2020-02-17T09:24:00Z">
        <w:r>
          <w:delText>Company's</w:delText>
        </w:r>
      </w:del>
      <w:ins w:id="2352" w:author="svcMRProcess" w:date="2020-02-17T09:24:00Z">
        <w:r>
          <w:t>Company’s</w:t>
        </w:r>
      </w:ins>
      <w:r>
        <w:t xml:space="preserve"> use of the relevant land to after the approval or deemed approval as the case may be under the abovementioned agreement of all of the </w:t>
      </w:r>
      <w:del w:id="2353" w:author="svcMRProcess" w:date="2020-02-17T09:24:00Z">
        <w:r>
          <w:delText>Company's</w:delText>
        </w:r>
      </w:del>
      <w:ins w:id="2354" w:author="svcMRProcess" w:date="2020-02-17T09:24:00Z">
        <w:r>
          <w:t>Company’s</w:t>
        </w:r>
      </w:ins>
      <w:r>
        <w:t xml:space="preserve"> submitted initial proposals thereunder for the Railway Operation (as defined in clause 20E(1) of the abovementioned agreement), or in the case of additional proposals submitted or to be submitted by the Company to after the approval or deemed approval under that agreement of such additional proposals, and to the extent so approved</w:t>
      </w:r>
      <w:del w:id="2355" w:author="svcMRProcess" w:date="2020-02-17T09:24:00Z">
        <w:r>
          <w:delText>. ";</w:delText>
        </w:r>
      </w:del>
      <w:ins w:id="2356" w:author="svcMRProcess" w:date="2020-02-17T09:24:00Z">
        <w:r>
          <w:t>.”;</w:t>
        </w:r>
      </w:ins>
      <w:r>
        <w:t xml:space="preserve"> and</w:t>
      </w:r>
    </w:p>
    <w:p>
      <w:pPr>
        <w:pStyle w:val="yMiscellaneousBody"/>
        <w:tabs>
          <w:tab w:val="left" w:pos="3000"/>
        </w:tabs>
        <w:ind w:left="3000" w:hanging="520"/>
      </w:pPr>
      <w:r>
        <w:t>(e)</w:t>
      </w:r>
      <w:r>
        <w:tab/>
        <w:t xml:space="preserve">the insertion in sections 18(2) and 18(5) of the words </w:t>
      </w:r>
      <w:del w:id="2357" w:author="svcMRProcess" w:date="2020-02-17T09:24:00Z">
        <w:r>
          <w:delText>"</w:delText>
        </w:r>
      </w:del>
      <w:ins w:id="2358" w:author="svcMRProcess" w:date="2020-02-17T09:24:00Z">
        <w:r>
          <w:t>“</w:t>
        </w:r>
      </w:ins>
      <w:r>
        <w:t>or it as the case may be</w:t>
      </w:r>
      <w:del w:id="2359" w:author="svcMRProcess" w:date="2020-02-17T09:24:00Z">
        <w:r>
          <w:delText>"</w:delText>
        </w:r>
      </w:del>
      <w:ins w:id="2360" w:author="svcMRProcess" w:date="2020-02-17T09:24:00Z">
        <w:r>
          <w:t>”</w:t>
        </w:r>
      </w:ins>
      <w:r>
        <w:t xml:space="preserve"> after the word </w:t>
      </w:r>
      <w:del w:id="2361" w:author="svcMRProcess" w:date="2020-02-17T09:24:00Z">
        <w:r>
          <w:delText>"</w:delText>
        </w:r>
      </w:del>
      <w:ins w:id="2362" w:author="svcMRProcess" w:date="2020-02-17T09:24:00Z">
        <w:r>
          <w:t>“</w:t>
        </w:r>
      </w:ins>
      <w:r>
        <w:t>he</w:t>
      </w:r>
      <w:del w:id="2363" w:author="svcMRProcess" w:date="2020-02-17T09:24:00Z">
        <w:r>
          <w:delText>".</w:delText>
        </w:r>
      </w:del>
      <w:ins w:id="2364" w:author="svcMRProcess" w:date="2020-02-17T09:24:00Z">
        <w:r>
          <w:t>”.</w:t>
        </w:r>
      </w:ins>
    </w:p>
    <w:p>
      <w:pPr>
        <w:pStyle w:val="yMiscellaneousBody"/>
        <w:tabs>
          <w:tab w:val="left" w:pos="2480"/>
        </w:tabs>
        <w:ind w:left="2480" w:hanging="2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2480"/>
        </w:tabs>
        <w:ind w:left="3000" w:hanging="1040"/>
        <w:jc w:val="both"/>
      </w:pPr>
      <w:r>
        <w:t>Taking of land for the purposes of this clause</w:t>
      </w:r>
    </w:p>
    <w:p>
      <w:pPr>
        <w:pStyle w:val="yMiscellaneousBody"/>
        <w:tabs>
          <w:tab w:val="left" w:pos="2480"/>
        </w:tabs>
        <w:ind w:left="2960" w:hanging="104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3000"/>
        </w:tabs>
        <w:ind w:left="3000" w:hanging="520"/>
      </w:pPr>
      <w:r>
        <w:t>(b)</w:t>
      </w:r>
      <w:r>
        <w:tab/>
        <w:t xml:space="preserve">In applying Parts 9 and 10 of the LAA for the purposes of this clause: </w:t>
      </w:r>
    </w:p>
    <w:p>
      <w:pPr>
        <w:pStyle w:val="yMiscellaneousBody"/>
        <w:tabs>
          <w:tab w:val="left" w:pos="860"/>
        </w:tabs>
        <w:ind w:left="3640" w:hanging="640"/>
      </w:pPr>
      <w:r>
        <w:t>(i)</w:t>
      </w:r>
      <w:r>
        <w:tab/>
      </w:r>
      <w:del w:id="2365" w:author="svcMRProcess" w:date="2020-02-17T09:24:00Z">
        <w:r>
          <w:delText>"</w:delText>
        </w:r>
      </w:del>
      <w:ins w:id="2366" w:author="svcMRProcess" w:date="2020-02-17T09:24:00Z">
        <w:r>
          <w:t>“</w:t>
        </w:r>
      </w:ins>
      <w:r>
        <w:t>land</w:t>
      </w:r>
      <w:del w:id="2367" w:author="svcMRProcess" w:date="2020-02-17T09:24:00Z">
        <w:r>
          <w:delText>"</w:delText>
        </w:r>
      </w:del>
      <w:ins w:id="2368" w:author="svcMRProcess" w:date="2020-02-17T09:24:00Z">
        <w:r>
          <w:t>”</w:t>
        </w:r>
      </w:ins>
      <w:r>
        <w:t xml:space="preserve"> in that Act includes a legal or equitable estate or interest in land; </w:t>
      </w:r>
    </w:p>
    <w:p>
      <w:pPr>
        <w:pStyle w:val="yMiscellaneousBody"/>
        <w:tabs>
          <w:tab w:val="left" w:pos="860"/>
        </w:tabs>
        <w:ind w:left="3640" w:hanging="640"/>
      </w:pPr>
      <w:r>
        <w:t>(ii)</w:t>
      </w:r>
      <w:r>
        <w:tab/>
        <w:t>sections 170, 171, 172, 173, 174, 175 and 184 of that Act do not apply;</w:t>
      </w:r>
      <w:r>
        <w:rPr>
          <w:i/>
        </w:rPr>
        <w:t xml:space="preserve"> </w:t>
      </w:r>
      <w:r>
        <w:t xml:space="preserve">and </w:t>
      </w:r>
    </w:p>
    <w:p>
      <w:pPr>
        <w:pStyle w:val="yMiscellaneousBody"/>
        <w:tabs>
          <w:tab w:val="left" w:pos="860"/>
        </w:tabs>
        <w:ind w:left="3640" w:hanging="640"/>
      </w:pPr>
      <w:r>
        <w:t>(iii)</w:t>
      </w:r>
      <w:r>
        <w:tab/>
        <w:t xml:space="preserve">that Act applies as if it were modified in section 177(2) by inserting - </w:t>
      </w:r>
    </w:p>
    <w:p>
      <w:pPr>
        <w:pStyle w:val="yMiscellaneousBody"/>
        <w:ind w:left="4420" w:hanging="780"/>
      </w:pPr>
      <w:r>
        <w:t>(A)</w:t>
      </w:r>
      <w:r>
        <w:tab/>
        <w:t xml:space="preserve">after </w:t>
      </w:r>
      <w:del w:id="2369" w:author="svcMRProcess" w:date="2020-02-17T09:24:00Z">
        <w:r>
          <w:delText>"</w:delText>
        </w:r>
      </w:del>
      <w:ins w:id="2370" w:author="svcMRProcess" w:date="2020-02-17T09:24:00Z">
        <w:r>
          <w:t>“</w:t>
        </w:r>
      </w:ins>
      <w:r>
        <w:t>railway</w:t>
      </w:r>
      <w:del w:id="2371" w:author="svcMRProcess" w:date="2020-02-17T09:24:00Z">
        <w:r>
          <w:delText>"</w:delText>
        </w:r>
      </w:del>
      <w:ins w:id="2372" w:author="svcMRProcess" w:date="2020-02-17T09:24:00Z">
        <w:r>
          <w:t>”</w:t>
        </w:r>
      </w:ins>
      <w:r>
        <w:t xml:space="preserve"> the following</w:t>
      </w:r>
      <w:del w:id="2373" w:author="svcMRProcess" w:date="2020-02-17T09:24:00Z">
        <w:r>
          <w:delText xml:space="preserve"> - </w:delText>
        </w:r>
      </w:del>
      <w:ins w:id="2374" w:author="svcMRProcess" w:date="2020-02-17T09:24:00Z">
        <w:r>
          <w:t>-</w:t>
        </w:r>
      </w:ins>
    </w:p>
    <w:p>
      <w:pPr>
        <w:pStyle w:val="yMiscellaneousBody"/>
        <w:ind w:left="4420"/>
      </w:pPr>
      <w:del w:id="2375" w:author="svcMRProcess" w:date="2020-02-17T09:24:00Z">
        <w:r>
          <w:delText>"</w:delText>
        </w:r>
      </w:del>
      <w:ins w:id="2376" w:author="svcMRProcess" w:date="2020-02-17T09:24:00Z">
        <w:r>
          <w:t>“</w:t>
        </w:r>
      </w:ins>
      <w:r>
        <w:t xml:space="preserve">or land is being taken pursuant to a Government agreement as defined in section 2 of the </w:t>
      </w:r>
      <w:r>
        <w:rPr>
          <w:i/>
        </w:rPr>
        <w:t>Government Agreements Act 1979</w:t>
      </w:r>
      <w:r>
        <w:t xml:space="preserve"> (WA</w:t>
      </w:r>
      <w:del w:id="2377" w:author="svcMRProcess" w:date="2020-02-17T09:24:00Z">
        <w:r>
          <w:delText>)"</w:delText>
        </w:r>
        <w:r>
          <w:rPr>
            <w:i/>
          </w:rPr>
          <w:delText>;</w:delText>
        </w:r>
      </w:del>
      <w:ins w:id="2378" w:author="svcMRProcess" w:date="2020-02-17T09:24:00Z">
        <w:r>
          <w:t>)”;</w:t>
        </w:r>
      </w:ins>
      <w:r>
        <w:rPr>
          <w:i/>
        </w:rPr>
        <w:t xml:space="preserve"> </w:t>
      </w:r>
      <w:r>
        <w:t xml:space="preserve">and </w:t>
      </w:r>
    </w:p>
    <w:p>
      <w:pPr>
        <w:pStyle w:val="yMiscellaneousBody"/>
        <w:ind w:left="4420" w:hanging="780"/>
      </w:pPr>
      <w:r>
        <w:t>(B)</w:t>
      </w:r>
      <w:r>
        <w:tab/>
        <w:t xml:space="preserve">after </w:t>
      </w:r>
      <w:del w:id="2379" w:author="svcMRProcess" w:date="2020-02-17T09:24:00Z">
        <w:r>
          <w:delText>"</w:delText>
        </w:r>
      </w:del>
      <w:ins w:id="2380" w:author="svcMRProcess" w:date="2020-02-17T09:24:00Z">
        <w:r>
          <w:t>“</w:t>
        </w:r>
      </w:ins>
      <w:r>
        <w:t>that Act</w:t>
      </w:r>
      <w:del w:id="2381" w:author="svcMRProcess" w:date="2020-02-17T09:24:00Z">
        <w:r>
          <w:delText>"</w:delText>
        </w:r>
      </w:del>
      <w:ins w:id="2382" w:author="svcMRProcess" w:date="2020-02-17T09:24:00Z">
        <w:r>
          <w:t>”</w:t>
        </w:r>
      </w:ins>
      <w:r>
        <w:t xml:space="preserve"> the following - </w:t>
      </w:r>
    </w:p>
    <w:p>
      <w:pPr>
        <w:pStyle w:val="yMiscellaneousBody"/>
        <w:ind w:left="4420"/>
        <w:rPr>
          <w:i/>
        </w:rPr>
      </w:pPr>
      <w:del w:id="2383" w:author="svcMRProcess" w:date="2020-02-17T09:24:00Z">
        <w:r>
          <w:delText>"</w:delText>
        </w:r>
      </w:del>
      <w:ins w:id="2384" w:author="svcMRProcess" w:date="2020-02-17T09:24:00Z">
        <w:r>
          <w:t>“</w:t>
        </w:r>
      </w:ins>
      <w:r>
        <w:t>or that Agreement as the case may be</w:t>
      </w:r>
      <w:del w:id="2385" w:author="svcMRProcess" w:date="2020-02-17T09:24:00Z">
        <w:r>
          <w:delText>".</w:delText>
        </w:r>
      </w:del>
      <w:ins w:id="2386" w:author="svcMRProcess" w:date="2020-02-17T09:24:00Z">
        <w:r>
          <w:t>”.</w:t>
        </w:r>
      </w:ins>
      <w:r>
        <w:t xml:space="preserve"> </w:t>
      </w:r>
    </w:p>
    <w:p>
      <w:pPr>
        <w:pStyle w:val="yMiscellaneousBody"/>
        <w:tabs>
          <w:tab w:val="left" w:pos="1700"/>
        </w:tabs>
        <w:ind w:left="3000" w:hanging="520"/>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2480"/>
        </w:tabs>
        <w:ind w:left="3000" w:hanging="1040"/>
        <w:jc w:val="both"/>
      </w:pPr>
      <w:r>
        <w:t>Notification of Railway Operation Date</w:t>
      </w:r>
    </w:p>
    <w:p>
      <w:pPr>
        <w:pStyle w:val="yMiscellaneousBody"/>
        <w:tabs>
          <w:tab w:val="left" w:pos="2480"/>
        </w:tabs>
        <w:ind w:left="3000" w:hanging="1040"/>
      </w:pPr>
      <w:r>
        <w:t>(10)</w:t>
      </w:r>
      <w:r>
        <w:tab/>
        <w:t>(a)</w:t>
      </w:r>
      <w:r>
        <w:tab/>
        <w:t>The Company shall from the date occurring 6</w:t>
      </w:r>
      <w:del w:id="2387" w:author="svcMRProcess" w:date="2020-02-17T09:24:00Z">
        <w:r>
          <w:delText xml:space="preserve"> </w:delText>
        </w:r>
      </w:del>
      <w:ins w:id="2388" w:author="svcMRProcess" w:date="2020-02-17T09:24:00Z">
        <w:r>
          <w:t> </w:t>
        </w:r>
      </w:ins>
      <w:r>
        <w:t>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ind w:left="3640" w:hanging="640"/>
      </w:pPr>
      <w:r>
        <w:t>(i)</w:t>
      </w:r>
      <w:r>
        <w:tab/>
        <w:t>the progress of that construction and its likely completion and commissioning; and</w:t>
      </w:r>
    </w:p>
    <w:p>
      <w:pPr>
        <w:pStyle w:val="yMiscellaneousBody"/>
        <w:tabs>
          <w:tab w:val="left" w:pos="860"/>
        </w:tabs>
        <w:ind w:left="3640" w:hanging="640"/>
      </w:pPr>
      <w:r>
        <w:t>(ii)</w:t>
      </w:r>
      <w:r>
        <w:tab/>
        <w:t>the likely Railway Operation Date.</w:t>
      </w:r>
    </w:p>
    <w:p>
      <w:pPr>
        <w:pStyle w:val="yMiscellaneousBody"/>
        <w:tabs>
          <w:tab w:val="left" w:pos="1700"/>
        </w:tabs>
        <w:ind w:left="3000" w:hanging="52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3000" w:hanging="520"/>
      </w:pPr>
      <w:r>
        <w:t>(c)</w:t>
      </w:r>
      <w:r>
        <w:tab/>
        <w:t>The Company shall from the date occurring 6</w:t>
      </w:r>
      <w:del w:id="2389" w:author="svcMRProcess" w:date="2020-02-17T09:24:00Z">
        <w:r>
          <w:delText xml:space="preserve"> </w:delText>
        </w:r>
      </w:del>
      <w:ins w:id="2390" w:author="svcMRProcess" w:date="2020-02-17T09:24:00Z">
        <w:r>
          <w:t> </w:t>
        </w:r>
      </w:ins>
      <w:r>
        <w:t>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ind w:left="3640" w:hanging="640"/>
      </w:pPr>
      <w:r>
        <w:t>(i)</w:t>
      </w:r>
      <w:r>
        <w:tab/>
        <w:t>the progress of that construction and its likely completion and commissioning; and</w:t>
      </w:r>
    </w:p>
    <w:p>
      <w:pPr>
        <w:pStyle w:val="yMiscellaneousBody"/>
        <w:tabs>
          <w:tab w:val="left" w:pos="860"/>
        </w:tabs>
        <w:ind w:left="3640" w:hanging="640"/>
      </w:pPr>
      <w:r>
        <w:t>(ii)</w:t>
      </w:r>
      <w:r>
        <w:tab/>
        <w:t>in respect of it, the likely Railway spur line Operation Date.</w:t>
      </w:r>
    </w:p>
    <w:p>
      <w:pPr>
        <w:pStyle w:val="yMiscellaneousBody"/>
        <w:tabs>
          <w:tab w:val="left" w:pos="1700"/>
        </w:tabs>
        <w:ind w:left="3000" w:hanging="52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del w:id="2391" w:author="svcMRProcess" w:date="2020-02-17T09:24:00Z">
        <w:r>
          <w:delText>.";</w:delText>
        </w:r>
      </w:del>
      <w:ins w:id="2392" w:author="svcMRProcess" w:date="2020-02-17T09:24:00Z">
        <w:r>
          <w:t>.”;</w:t>
        </w:r>
      </w:ins>
    </w:p>
    <w:p>
      <w:pPr>
        <w:pStyle w:val="yMiscellaneousBody"/>
        <w:tabs>
          <w:tab w:val="left" w:pos="560"/>
        </w:tabs>
        <w:jc w:val="both"/>
      </w:pPr>
      <w:r>
        <w:tab/>
        <w:t>(18)</w:t>
      </w:r>
      <w:del w:id="2393" w:author="svcMRProcess" w:date="2020-02-17T09:24:00Z">
        <w:r>
          <w:tab/>
        </w:r>
      </w:del>
      <w:ins w:id="2394" w:author="svcMRProcess" w:date="2020-02-17T09:24:00Z">
        <w:r>
          <w:t xml:space="preserve">     </w:t>
        </w:r>
      </w:ins>
      <w:r>
        <w:t>in clause 21 by:</w:t>
      </w:r>
    </w:p>
    <w:p>
      <w:pPr>
        <w:pStyle w:val="yMiscellaneousBody"/>
        <w:ind w:left="1700" w:hanging="560"/>
      </w:pPr>
      <w:r>
        <w:t>(a)</w:t>
      </w:r>
      <w:r>
        <w:tab/>
        <w:t xml:space="preserve">inserting </w:t>
      </w:r>
      <w:del w:id="2395" w:author="svcMRProcess" w:date="2020-02-17T09:24:00Z">
        <w:r>
          <w:delText>"</w:delText>
        </w:r>
      </w:del>
      <w:ins w:id="2396" w:author="svcMRProcess" w:date="2020-02-17T09:24:00Z">
        <w:r>
          <w:t>“</w:t>
        </w:r>
      </w:ins>
      <w:r>
        <w:t>granted under or pursuant to this Agreement or held pursuant to this Agreement</w:t>
      </w:r>
      <w:del w:id="2397" w:author="svcMRProcess" w:date="2020-02-17T09:24:00Z">
        <w:r>
          <w:delText>"</w:delText>
        </w:r>
      </w:del>
      <w:ins w:id="2398" w:author="svcMRProcess" w:date="2020-02-17T09:24:00Z">
        <w:r>
          <w:t>”</w:t>
        </w:r>
      </w:ins>
      <w:r>
        <w:t xml:space="preserve"> after </w:t>
      </w:r>
      <w:del w:id="2399" w:author="svcMRProcess" w:date="2020-02-17T09:24:00Z">
        <w:r>
          <w:delText>"</w:delText>
        </w:r>
      </w:del>
      <w:ins w:id="2400" w:author="svcMRProcess" w:date="2020-02-17T09:24:00Z">
        <w:r>
          <w:t>“</w:t>
        </w:r>
      </w:ins>
      <w:r>
        <w:t>licence or other title</w:t>
      </w:r>
      <w:del w:id="2401" w:author="svcMRProcess" w:date="2020-02-17T09:24:00Z">
        <w:r>
          <w:delText>";</w:delText>
        </w:r>
      </w:del>
      <w:ins w:id="2402" w:author="svcMRProcess" w:date="2020-02-17T09:24:00Z">
        <w:r>
          <w:t>”;</w:t>
        </w:r>
      </w:ins>
    </w:p>
    <w:p>
      <w:pPr>
        <w:pStyle w:val="yMiscellaneousBody"/>
        <w:ind w:left="1700" w:hanging="560"/>
      </w:pPr>
      <w:r>
        <w:t>(b)</w:t>
      </w:r>
      <w:r>
        <w:tab/>
        <w:t xml:space="preserve">inserting </w:t>
      </w:r>
      <w:del w:id="2403" w:author="svcMRProcess" w:date="2020-02-17T09:24:00Z">
        <w:r>
          <w:delText>"</w:delText>
        </w:r>
      </w:del>
      <w:ins w:id="2404" w:author="svcMRProcess" w:date="2020-02-17T09:24:00Z">
        <w:r>
          <w:t>“</w:t>
        </w:r>
      </w:ins>
      <w:r>
        <w:t>or held pursuant hereto</w:t>
      </w:r>
      <w:del w:id="2405" w:author="svcMRProcess" w:date="2020-02-17T09:24:00Z">
        <w:r>
          <w:delText>"</w:delText>
        </w:r>
      </w:del>
      <w:ins w:id="2406" w:author="svcMRProcess" w:date="2020-02-17T09:24:00Z">
        <w:r>
          <w:t>”</w:t>
        </w:r>
      </w:ins>
      <w:r>
        <w:t xml:space="preserve"> after the subsequent 2</w:t>
      </w:r>
      <w:del w:id="2407" w:author="svcMRProcess" w:date="2020-02-17T09:24:00Z">
        <w:r>
          <w:delText xml:space="preserve"> </w:delText>
        </w:r>
      </w:del>
      <w:ins w:id="2408" w:author="svcMRProcess" w:date="2020-02-17T09:24:00Z">
        <w:r>
          <w:t> </w:t>
        </w:r>
      </w:ins>
      <w:r>
        <w:t xml:space="preserve">references to </w:t>
      </w:r>
      <w:del w:id="2409" w:author="svcMRProcess" w:date="2020-02-17T09:24:00Z">
        <w:r>
          <w:delText>"</w:delText>
        </w:r>
      </w:del>
      <w:ins w:id="2410" w:author="svcMRProcess" w:date="2020-02-17T09:24:00Z">
        <w:r>
          <w:t>“</w:t>
        </w:r>
      </w:ins>
      <w:r>
        <w:t>granted hereunder or pursuant hereto</w:t>
      </w:r>
      <w:del w:id="2411" w:author="svcMRProcess" w:date="2020-02-17T09:24:00Z">
        <w:r>
          <w:delText>";</w:delText>
        </w:r>
      </w:del>
      <w:ins w:id="2412" w:author="svcMRProcess" w:date="2020-02-17T09:24:00Z">
        <w:r>
          <w:t>”;</w:t>
        </w:r>
      </w:ins>
      <w:r>
        <w:t xml:space="preserve"> and</w:t>
      </w:r>
    </w:p>
    <w:p>
      <w:pPr>
        <w:pStyle w:val="yMiscellaneousBody"/>
        <w:ind w:left="1700" w:hanging="560"/>
      </w:pPr>
      <w:r>
        <w:t>(c)</w:t>
      </w:r>
      <w:r>
        <w:tab/>
        <w:t xml:space="preserve">deleting </w:t>
      </w:r>
      <w:del w:id="2413" w:author="svcMRProcess" w:date="2020-02-17T09:24:00Z">
        <w:r>
          <w:delText>"</w:delText>
        </w:r>
      </w:del>
      <w:ins w:id="2414" w:author="svcMRProcess" w:date="2020-02-17T09:24:00Z">
        <w:r>
          <w:t>“</w:t>
        </w:r>
      </w:ins>
      <w:r>
        <w:t>occupied by the Company</w:t>
      </w:r>
      <w:del w:id="2415" w:author="svcMRProcess" w:date="2020-02-17T09:24:00Z">
        <w:r>
          <w:delText>"</w:delText>
        </w:r>
      </w:del>
      <w:ins w:id="2416" w:author="svcMRProcess" w:date="2020-02-17T09:24:00Z">
        <w:r>
          <w:t>”</w:t>
        </w:r>
      </w:ins>
      <w:r>
        <w:t xml:space="preserve"> and substituting </w:t>
      </w:r>
      <w:del w:id="2417" w:author="svcMRProcess" w:date="2020-02-17T09:24:00Z">
        <w:r>
          <w:delText>"</w:delText>
        </w:r>
      </w:del>
      <w:ins w:id="2418" w:author="svcMRProcess" w:date="2020-02-17T09:24:00Z">
        <w:r>
          <w:t>“</w:t>
        </w:r>
      </w:ins>
      <w:r>
        <w:t>the subject of any lease licence easement or other title granted under or pursuant to this Agreement or held pursuant to this Agreement</w:t>
      </w:r>
      <w:del w:id="2419" w:author="svcMRProcess" w:date="2020-02-17T09:24:00Z">
        <w:r>
          <w:delText>";</w:delText>
        </w:r>
      </w:del>
      <w:ins w:id="2420" w:author="svcMRProcess" w:date="2020-02-17T09:24:00Z">
        <w:r>
          <w:t>”;</w:t>
        </w:r>
      </w:ins>
    </w:p>
    <w:p>
      <w:pPr>
        <w:pStyle w:val="yMiscellaneousBody"/>
        <w:ind w:left="1140" w:hanging="560"/>
      </w:pPr>
      <w:r>
        <w:t>(19)</w:t>
      </w:r>
      <w:r>
        <w:tab/>
        <w:t xml:space="preserve">in clause 22(i) by inserting </w:t>
      </w:r>
      <w:del w:id="2421" w:author="svcMRProcess" w:date="2020-02-17T09:24:00Z">
        <w:r>
          <w:delText>"</w:delText>
        </w:r>
      </w:del>
      <w:ins w:id="2422" w:author="svcMRProcess" w:date="2020-02-17T09:24:00Z">
        <w:r>
          <w:t>“</w:t>
        </w:r>
      </w:ins>
      <w:r>
        <w:t>or held pursuant hereto</w:t>
      </w:r>
      <w:del w:id="2423" w:author="svcMRProcess" w:date="2020-02-17T09:24:00Z">
        <w:r>
          <w:delText>"</w:delText>
        </w:r>
      </w:del>
      <w:ins w:id="2424" w:author="svcMRProcess" w:date="2020-02-17T09:24:00Z">
        <w:r>
          <w:t>”</w:t>
        </w:r>
      </w:ins>
      <w:r>
        <w:t xml:space="preserve"> after </w:t>
      </w:r>
      <w:del w:id="2425" w:author="svcMRProcess" w:date="2020-02-17T09:24:00Z">
        <w:r>
          <w:delText>"</w:delText>
        </w:r>
      </w:del>
      <w:ins w:id="2426" w:author="svcMRProcess" w:date="2020-02-17T09:24:00Z">
        <w:r>
          <w:t>“</w:t>
        </w:r>
      </w:ins>
      <w:r>
        <w:t>granted hereunder or pursuant hereto</w:t>
      </w:r>
      <w:del w:id="2427" w:author="svcMRProcess" w:date="2020-02-17T09:24:00Z">
        <w:r>
          <w:delText>";</w:delText>
        </w:r>
      </w:del>
      <w:ins w:id="2428" w:author="svcMRProcess" w:date="2020-02-17T09:24:00Z">
        <w:r>
          <w:t>”;</w:t>
        </w:r>
      </w:ins>
    </w:p>
    <w:p>
      <w:pPr>
        <w:pStyle w:val="yMiscellaneousBody"/>
        <w:ind w:left="1140" w:hanging="560"/>
      </w:pPr>
      <w:r>
        <w:t>(20)</w:t>
      </w:r>
      <w:r>
        <w:tab/>
        <w:t xml:space="preserve">in clause 23 by inserting </w:t>
      </w:r>
      <w:del w:id="2429" w:author="svcMRProcess" w:date="2020-02-17T09:24:00Z">
        <w:r>
          <w:delText>"</w:delText>
        </w:r>
      </w:del>
      <w:ins w:id="2430" w:author="svcMRProcess" w:date="2020-02-17T09:24:00Z">
        <w:r>
          <w:t>“</w:t>
        </w:r>
      </w:ins>
      <w:r>
        <w:t>or pursuant hereto or held pursuant hereto</w:t>
      </w:r>
      <w:del w:id="2431" w:author="svcMRProcess" w:date="2020-02-17T09:24:00Z">
        <w:r>
          <w:delText>"</w:delText>
        </w:r>
      </w:del>
      <w:ins w:id="2432" w:author="svcMRProcess" w:date="2020-02-17T09:24:00Z">
        <w:r>
          <w:t>”</w:t>
        </w:r>
      </w:ins>
      <w:r>
        <w:t xml:space="preserve"> after </w:t>
      </w:r>
      <w:del w:id="2433" w:author="svcMRProcess" w:date="2020-02-17T09:24:00Z">
        <w:r>
          <w:delText>"</w:delText>
        </w:r>
      </w:del>
      <w:ins w:id="2434" w:author="svcMRProcess" w:date="2020-02-17T09:24:00Z">
        <w:r>
          <w:t>“</w:t>
        </w:r>
      </w:ins>
      <w:r>
        <w:t>granted hereunder</w:t>
      </w:r>
      <w:del w:id="2435" w:author="svcMRProcess" w:date="2020-02-17T09:24:00Z">
        <w:r>
          <w:delText>";</w:delText>
        </w:r>
      </w:del>
      <w:ins w:id="2436" w:author="svcMRProcess" w:date="2020-02-17T09:24:00Z">
        <w:r>
          <w:t>”;</w:t>
        </w:r>
      </w:ins>
    </w:p>
    <w:p>
      <w:pPr>
        <w:pStyle w:val="yMiscellaneousBody"/>
        <w:ind w:left="1140" w:hanging="560"/>
      </w:pPr>
      <w:r>
        <w:t>(21)</w:t>
      </w:r>
      <w:r>
        <w:tab/>
        <w:t>by deleting clause 30;</w:t>
      </w:r>
    </w:p>
    <w:p>
      <w:pPr>
        <w:pStyle w:val="yMiscellaneousBody"/>
        <w:ind w:left="560"/>
      </w:pPr>
      <w:r>
        <w:t>(22)</w:t>
      </w:r>
      <w:del w:id="2437" w:author="svcMRProcess" w:date="2020-02-17T09:24:00Z">
        <w:r>
          <w:tab/>
        </w:r>
      </w:del>
      <w:ins w:id="2438" w:author="svcMRProcess" w:date="2020-02-17T09:24:00Z">
        <w:r>
          <w:t xml:space="preserve">    </w:t>
        </w:r>
      </w:ins>
      <w:r>
        <w:t>in clause 41(A)(1) by:</w:t>
      </w:r>
    </w:p>
    <w:p>
      <w:pPr>
        <w:pStyle w:val="yMiscellaneousBody"/>
        <w:ind w:left="1700" w:hanging="560"/>
      </w:pPr>
      <w:r>
        <w:t>(a)</w:t>
      </w:r>
      <w:r>
        <w:tab/>
        <w:t>in paragraph (a):</w:t>
      </w:r>
    </w:p>
    <w:p>
      <w:pPr>
        <w:pStyle w:val="yMiscellaneousBody"/>
        <w:ind w:left="2260" w:hanging="560"/>
      </w:pPr>
      <w:r>
        <w:t>(a)</w:t>
      </w:r>
      <w:r>
        <w:tab/>
        <w:t xml:space="preserve">deleting </w:t>
      </w:r>
      <w:del w:id="2439" w:author="svcMRProcess" w:date="2020-02-17T09:24:00Z">
        <w:r>
          <w:delText>"</w:delText>
        </w:r>
      </w:del>
      <w:ins w:id="2440" w:author="svcMRProcess" w:date="2020-02-17T09:24:00Z">
        <w:r>
          <w:t>“</w:t>
        </w:r>
      </w:ins>
      <w:r>
        <w:t>31st day of December 1991</w:t>
      </w:r>
      <w:del w:id="2441" w:author="svcMRProcess" w:date="2020-02-17T09:24:00Z">
        <w:r>
          <w:delText>"</w:delText>
        </w:r>
      </w:del>
      <w:ins w:id="2442" w:author="svcMRProcess" w:date="2020-02-17T09:24:00Z">
        <w:r>
          <w:t>”</w:t>
        </w:r>
      </w:ins>
      <w:r>
        <w:t xml:space="preserve"> and substituting </w:t>
      </w:r>
      <w:del w:id="2443" w:author="svcMRProcess" w:date="2020-02-17T09:24:00Z">
        <w:r>
          <w:delText>"</w:delText>
        </w:r>
      </w:del>
      <w:ins w:id="2444" w:author="svcMRProcess" w:date="2020-02-17T09:24:00Z">
        <w:r>
          <w:t>“</w:t>
        </w:r>
      </w:ins>
      <w:r>
        <w:t>31 December 2012</w:t>
      </w:r>
      <w:del w:id="2445" w:author="svcMRProcess" w:date="2020-02-17T09:24:00Z">
        <w:r>
          <w:delText>";</w:delText>
        </w:r>
      </w:del>
      <w:ins w:id="2446" w:author="svcMRProcess" w:date="2020-02-17T09:24:00Z">
        <w:r>
          <w:t>”;</w:t>
        </w:r>
      </w:ins>
    </w:p>
    <w:p>
      <w:pPr>
        <w:pStyle w:val="yMiscellaneousBody"/>
        <w:ind w:left="2260" w:hanging="560"/>
      </w:pPr>
      <w:r>
        <w:t>(b)</w:t>
      </w:r>
      <w:r>
        <w:tab/>
        <w:t xml:space="preserve">deleting </w:t>
      </w:r>
      <w:del w:id="2447" w:author="svcMRProcess" w:date="2020-02-17T09:24:00Z">
        <w:r>
          <w:delText>"</w:delText>
        </w:r>
      </w:del>
      <w:ins w:id="2448" w:author="svcMRProcess" w:date="2020-02-17T09:24:00Z">
        <w:r>
          <w:t>“</w:t>
        </w:r>
      </w:ins>
      <w:r>
        <w:t>31st day of December 1994</w:t>
      </w:r>
      <w:del w:id="2449" w:author="svcMRProcess" w:date="2020-02-17T09:24:00Z">
        <w:r>
          <w:delText>"</w:delText>
        </w:r>
      </w:del>
      <w:ins w:id="2450" w:author="svcMRProcess" w:date="2020-02-17T09:24:00Z">
        <w:r>
          <w:t>”</w:t>
        </w:r>
      </w:ins>
      <w:r>
        <w:t xml:space="preserve"> and substituting </w:t>
      </w:r>
      <w:del w:id="2451" w:author="svcMRProcess" w:date="2020-02-17T09:24:00Z">
        <w:r>
          <w:delText>"</w:delText>
        </w:r>
      </w:del>
      <w:ins w:id="2452" w:author="svcMRProcess" w:date="2020-02-17T09:24:00Z">
        <w:r>
          <w:t>“</w:t>
        </w:r>
      </w:ins>
      <w:r>
        <w:t>31 December 2015</w:t>
      </w:r>
      <w:del w:id="2453" w:author="svcMRProcess" w:date="2020-02-17T09:24:00Z">
        <w:r>
          <w:delText>";</w:delText>
        </w:r>
      </w:del>
      <w:ins w:id="2454" w:author="svcMRProcess" w:date="2020-02-17T09:24:00Z">
        <w:r>
          <w:t>”;</w:t>
        </w:r>
      </w:ins>
      <w:r>
        <w:t xml:space="preserve"> and</w:t>
      </w:r>
    </w:p>
    <w:p>
      <w:pPr>
        <w:pStyle w:val="yMiscellaneousBody"/>
        <w:ind w:left="2260" w:hanging="560"/>
      </w:pPr>
      <w:r>
        <w:t>(c)</w:t>
      </w:r>
      <w:r>
        <w:tab/>
        <w:t xml:space="preserve">deleting </w:t>
      </w:r>
      <w:del w:id="2455" w:author="svcMRProcess" w:date="2020-02-17T09:24:00Z">
        <w:r>
          <w:delText>"</w:delText>
        </w:r>
      </w:del>
      <w:ins w:id="2456" w:author="svcMRProcess" w:date="2020-02-17T09:24:00Z">
        <w:r>
          <w:t>“</w:t>
        </w:r>
      </w:ins>
      <w:r>
        <w:t>31st day of December 1999</w:t>
      </w:r>
      <w:del w:id="2457" w:author="svcMRProcess" w:date="2020-02-17T09:24:00Z">
        <w:r>
          <w:delText>"</w:delText>
        </w:r>
      </w:del>
      <w:ins w:id="2458" w:author="svcMRProcess" w:date="2020-02-17T09:24:00Z">
        <w:r>
          <w:t>”</w:t>
        </w:r>
      </w:ins>
      <w:r>
        <w:t xml:space="preserve"> and substituting </w:t>
      </w:r>
      <w:del w:id="2459" w:author="svcMRProcess" w:date="2020-02-17T09:24:00Z">
        <w:r>
          <w:delText>"</w:delText>
        </w:r>
      </w:del>
      <w:ins w:id="2460" w:author="svcMRProcess" w:date="2020-02-17T09:24:00Z">
        <w:r>
          <w:t>“</w:t>
        </w:r>
      </w:ins>
      <w:r>
        <w:t>31 December 2020</w:t>
      </w:r>
      <w:del w:id="2461" w:author="svcMRProcess" w:date="2020-02-17T09:24:00Z">
        <w:r>
          <w:delText>";</w:delText>
        </w:r>
      </w:del>
      <w:ins w:id="2462" w:author="svcMRProcess" w:date="2020-02-17T09:24:00Z">
        <w:r>
          <w:t>”;</w:t>
        </w:r>
      </w:ins>
      <w:r>
        <w:t xml:space="preserve"> and</w:t>
      </w:r>
    </w:p>
    <w:p>
      <w:pPr>
        <w:pStyle w:val="yMiscellaneousBody"/>
        <w:ind w:left="1700" w:hanging="560"/>
      </w:pPr>
      <w:r>
        <w:t>(b)</w:t>
      </w:r>
      <w:r>
        <w:tab/>
        <w:t xml:space="preserve">in paragraph (b) deleting </w:t>
      </w:r>
      <w:del w:id="2463" w:author="svcMRProcess" w:date="2020-02-17T09:24:00Z">
        <w:r>
          <w:delText>"</w:delText>
        </w:r>
      </w:del>
      <w:ins w:id="2464" w:author="svcMRProcess" w:date="2020-02-17T09:24:00Z">
        <w:r>
          <w:t>“</w:t>
        </w:r>
      </w:ins>
      <w:r>
        <w:t>31st day of December 1991</w:t>
      </w:r>
      <w:del w:id="2465" w:author="svcMRProcess" w:date="2020-02-17T09:24:00Z">
        <w:r>
          <w:delText>"</w:delText>
        </w:r>
      </w:del>
      <w:ins w:id="2466" w:author="svcMRProcess" w:date="2020-02-17T09:24:00Z">
        <w:r>
          <w:t>”</w:t>
        </w:r>
      </w:ins>
      <w:r>
        <w:t xml:space="preserve"> and substituting </w:t>
      </w:r>
      <w:del w:id="2467" w:author="svcMRProcess" w:date="2020-02-17T09:24:00Z">
        <w:r>
          <w:delText>"</w:delText>
        </w:r>
      </w:del>
      <w:ins w:id="2468" w:author="svcMRProcess" w:date="2020-02-17T09:24:00Z">
        <w:r>
          <w:t>“</w:t>
        </w:r>
      </w:ins>
      <w:r>
        <w:t>31 December 2012</w:t>
      </w:r>
      <w:del w:id="2469" w:author="svcMRProcess" w:date="2020-02-17T09:24:00Z">
        <w:r>
          <w:delText>".</w:delText>
        </w:r>
      </w:del>
      <w:ins w:id="2470" w:author="svcMRProcess" w:date="2020-02-17T09:24:00Z">
        <w:r>
          <w:t>”.</w:t>
        </w:r>
      </w:ins>
    </w:p>
    <w:p>
      <w:pPr>
        <w:pStyle w:val="yMiscellaneousBody"/>
        <w:ind w:left="560"/>
      </w:pPr>
      <w:r>
        <w:t>(23)</w:t>
      </w:r>
      <w:del w:id="2471" w:author="svcMRProcess" w:date="2020-02-17T09:24:00Z">
        <w:r>
          <w:tab/>
        </w:r>
      </w:del>
      <w:ins w:id="2472" w:author="svcMRProcess" w:date="2020-02-17T09:24:00Z">
        <w:r>
          <w:t xml:space="preserve">    </w:t>
        </w:r>
      </w:ins>
      <w:r>
        <w:t>in clause 41(A)(5) by:</w:t>
      </w:r>
    </w:p>
    <w:p>
      <w:pPr>
        <w:pStyle w:val="yMiscellaneousBody"/>
        <w:ind w:left="1700" w:hanging="560"/>
      </w:pPr>
      <w:r>
        <w:t>(a)</w:t>
      </w:r>
      <w:r>
        <w:tab/>
        <w:t xml:space="preserve">in paragraph (a) deleting </w:t>
      </w:r>
      <w:del w:id="2473" w:author="svcMRProcess" w:date="2020-02-17T09:24:00Z">
        <w:r>
          <w:delText>"</w:delText>
        </w:r>
      </w:del>
      <w:ins w:id="2474" w:author="svcMRProcess" w:date="2020-02-17T09:24:00Z">
        <w:r>
          <w:t>“</w:t>
        </w:r>
      </w:ins>
      <w:r>
        <w:t>by the company of alternative investments</w:t>
      </w:r>
      <w:del w:id="2475" w:author="svcMRProcess" w:date="2020-02-17T09:24:00Z">
        <w:r>
          <w:delText>"</w:delText>
        </w:r>
      </w:del>
      <w:ins w:id="2476" w:author="svcMRProcess" w:date="2020-02-17T09:24:00Z">
        <w:r>
          <w:t>”</w:t>
        </w:r>
      </w:ins>
      <w:r>
        <w:t xml:space="preserve"> and substituting </w:t>
      </w:r>
      <w:del w:id="2477" w:author="svcMRProcess" w:date="2020-02-17T09:24:00Z">
        <w:r>
          <w:delText>"</w:delText>
        </w:r>
      </w:del>
      <w:ins w:id="2478" w:author="svcMRProcess" w:date="2020-02-17T09:24:00Z">
        <w:r>
          <w:t>“</w:t>
        </w:r>
      </w:ins>
      <w:r>
        <w:t>of an alternative project</w:t>
      </w:r>
      <w:del w:id="2479" w:author="svcMRProcess" w:date="2020-02-17T09:24:00Z">
        <w:r>
          <w:delText>";</w:delText>
        </w:r>
      </w:del>
      <w:ins w:id="2480" w:author="svcMRProcess" w:date="2020-02-17T09:24:00Z">
        <w:r>
          <w:t>”;</w:t>
        </w:r>
      </w:ins>
      <w:r>
        <w:t xml:space="preserve"> and</w:t>
      </w:r>
    </w:p>
    <w:p>
      <w:pPr>
        <w:pStyle w:val="yMiscellaneousBody"/>
        <w:ind w:left="1700" w:hanging="560"/>
      </w:pPr>
      <w:r>
        <w:t>(b)</w:t>
      </w:r>
      <w:r>
        <w:tab/>
        <w:t>in paragraph (b):</w:t>
      </w:r>
    </w:p>
    <w:p>
      <w:pPr>
        <w:pStyle w:val="yMiscellaneousBody"/>
        <w:ind w:left="2260" w:hanging="560"/>
      </w:pPr>
      <w:r>
        <w:t>(i)</w:t>
      </w:r>
      <w:r>
        <w:tab/>
        <w:t xml:space="preserve">deleting </w:t>
      </w:r>
      <w:del w:id="2481" w:author="svcMRProcess" w:date="2020-02-17T09:24:00Z">
        <w:r>
          <w:delText>"</w:delText>
        </w:r>
      </w:del>
      <w:ins w:id="2482" w:author="svcMRProcess" w:date="2020-02-17T09:24:00Z">
        <w:r>
          <w:t>“</w:t>
        </w:r>
      </w:ins>
      <w:r>
        <w:t>the investments</w:t>
      </w:r>
      <w:del w:id="2483" w:author="svcMRProcess" w:date="2020-02-17T09:24:00Z">
        <w:r>
          <w:delText>"</w:delText>
        </w:r>
      </w:del>
      <w:ins w:id="2484" w:author="svcMRProcess" w:date="2020-02-17T09:24:00Z">
        <w:r>
          <w:t>”</w:t>
        </w:r>
      </w:ins>
      <w:r>
        <w:t xml:space="preserve"> and substituting </w:t>
      </w:r>
      <w:del w:id="2485" w:author="svcMRProcess" w:date="2020-02-17T09:24:00Z">
        <w:r>
          <w:delText>",</w:delText>
        </w:r>
      </w:del>
      <w:ins w:id="2486" w:author="svcMRProcess" w:date="2020-02-17T09:24:00Z">
        <w:r>
          <w:t>“,</w:t>
        </w:r>
      </w:ins>
      <w:r>
        <w:t xml:space="preserve"> or cause to be implemented, the alternative project</w:t>
      </w:r>
      <w:del w:id="2487" w:author="svcMRProcess" w:date="2020-02-17T09:24:00Z">
        <w:r>
          <w:delText>";</w:delText>
        </w:r>
      </w:del>
      <w:ins w:id="2488" w:author="svcMRProcess" w:date="2020-02-17T09:24:00Z">
        <w:r>
          <w:t>”;</w:t>
        </w:r>
      </w:ins>
      <w:r>
        <w:t xml:space="preserve"> and</w:t>
      </w:r>
    </w:p>
    <w:p>
      <w:pPr>
        <w:pStyle w:val="yMiscellaneousBody"/>
        <w:ind w:left="2260" w:hanging="560"/>
      </w:pPr>
      <w:r>
        <w:t>(ii)</w:t>
      </w:r>
      <w:r>
        <w:tab/>
        <w:t xml:space="preserve">deleting </w:t>
      </w:r>
      <w:del w:id="2489" w:author="svcMRProcess" w:date="2020-02-17T09:24:00Z">
        <w:r>
          <w:delText>"</w:delText>
        </w:r>
      </w:del>
      <w:ins w:id="2490" w:author="svcMRProcess" w:date="2020-02-17T09:24:00Z">
        <w:r>
          <w:t>“</w:t>
        </w:r>
      </w:ins>
      <w:r>
        <w:t>those investments</w:t>
      </w:r>
      <w:del w:id="2491" w:author="svcMRProcess" w:date="2020-02-17T09:24:00Z">
        <w:r>
          <w:delText>"</w:delText>
        </w:r>
      </w:del>
      <w:ins w:id="2492" w:author="svcMRProcess" w:date="2020-02-17T09:24:00Z">
        <w:r>
          <w:t>”</w:t>
        </w:r>
      </w:ins>
      <w:r>
        <w:t xml:space="preserve"> and substituting </w:t>
      </w:r>
      <w:del w:id="2493" w:author="svcMRProcess" w:date="2020-02-17T09:24:00Z">
        <w:r>
          <w:delText>"</w:delText>
        </w:r>
      </w:del>
      <w:ins w:id="2494" w:author="svcMRProcess" w:date="2020-02-17T09:24:00Z">
        <w:r>
          <w:t>“</w:t>
        </w:r>
      </w:ins>
      <w:r>
        <w:t>that  alternative project</w:t>
      </w:r>
      <w:del w:id="2495" w:author="svcMRProcess" w:date="2020-02-17T09:24:00Z">
        <w:r>
          <w:delText>";</w:delText>
        </w:r>
      </w:del>
      <w:ins w:id="2496" w:author="svcMRProcess" w:date="2020-02-17T09:24:00Z">
        <w:r>
          <w:t>”;</w:t>
        </w:r>
      </w:ins>
    </w:p>
    <w:p>
      <w:pPr>
        <w:pStyle w:val="yMiscellaneousBody"/>
        <w:tabs>
          <w:tab w:val="left" w:pos="1160"/>
        </w:tabs>
        <w:ind w:left="1160" w:hanging="600"/>
      </w:pPr>
      <w:r>
        <w:t>(24)</w:t>
      </w:r>
      <w:r>
        <w:tab/>
        <w:t>by inserting after subclause (5) of clause 41A the following new subclause:</w:t>
      </w:r>
    </w:p>
    <w:p>
      <w:pPr>
        <w:pStyle w:val="yMiscellaneousBody"/>
        <w:tabs>
          <w:tab w:val="left" w:pos="1720"/>
        </w:tabs>
        <w:ind w:left="1680" w:hanging="520"/>
      </w:pPr>
      <w:del w:id="2497" w:author="svcMRProcess" w:date="2020-02-17T09:24:00Z">
        <w:r>
          <w:delText>"(</w:delText>
        </w:r>
      </w:del>
      <w:ins w:id="2498" w:author="svcMRProcess" w:date="2020-02-17T09:24:00Z">
        <w:r>
          <w:t>“(</w:t>
        </w:r>
      </w:ins>
      <w:r>
        <w:t>6)</w:t>
      </w:r>
      <w:r>
        <w:rPr>
          <w:b/>
          <w:i/>
        </w:rPr>
        <w:tab/>
      </w:r>
      <w:r>
        <w:t xml:space="preserve">For the purposes of subclause (5) </w:t>
      </w:r>
      <w:del w:id="2499" w:author="svcMRProcess" w:date="2020-02-17T09:24:00Z">
        <w:r>
          <w:delText>"</w:delText>
        </w:r>
      </w:del>
      <w:ins w:id="2500" w:author="svcMRProcess" w:date="2020-02-17T09:24:00Z">
        <w:r>
          <w:t>“</w:t>
        </w:r>
      </w:ins>
      <w:r>
        <w:t>alternative project</w:t>
      </w:r>
      <w:del w:id="2501" w:author="svcMRProcess" w:date="2020-02-17T09:24:00Z">
        <w:r>
          <w:delText>"</w:delText>
        </w:r>
      </w:del>
      <w:ins w:id="2502" w:author="svcMRProcess" w:date="2020-02-17T09:24:00Z">
        <w:r>
          <w:t>”</w:t>
        </w:r>
      </w:ins>
      <w:r>
        <w:t xml:space="preserve"> means:</w:t>
      </w:r>
    </w:p>
    <w:p>
      <w:pPr>
        <w:pStyle w:val="yMiscellaneousBody"/>
        <w:tabs>
          <w:tab w:val="num" w:pos="2200"/>
        </w:tabs>
        <w:ind w:left="2200" w:hanging="520"/>
      </w:pPr>
      <w:r>
        <w:t>(a)</w:t>
      </w:r>
      <w:r>
        <w:tab/>
        <w:t>a project to establish and operate within the said State plant for the production of steel;</w:t>
      </w:r>
    </w:p>
    <w:p>
      <w:pPr>
        <w:pStyle w:val="yMiscellaneousBody"/>
        <w:tabs>
          <w:tab w:val="num" w:pos="2200"/>
        </w:tabs>
        <w:ind w:left="2200" w:hanging="520"/>
      </w:pPr>
      <w:r>
        <w:t>(b)</w:t>
      </w:r>
      <w:r>
        <w:tab/>
        <w:t>a project to establish and operate within the said State plant which processes and adds value to minerals mined in the said State; or</w:t>
      </w:r>
    </w:p>
    <w:p>
      <w:pPr>
        <w:pStyle w:val="yMiscellaneousBody"/>
        <w:tabs>
          <w:tab w:val="num" w:pos="2200"/>
        </w:tabs>
        <w:ind w:left="2200" w:hanging="520"/>
      </w:pPr>
      <w:r>
        <w:t>(c)</w:t>
      </w:r>
      <w:r>
        <w:tab/>
        <w:t>any other project within the said State which the Minister approves as providing to the State benefits equivalent to a project to establish and operate plant for the production of steel,</w:t>
      </w:r>
    </w:p>
    <w:p>
      <w:pPr>
        <w:pStyle w:val="yMiscellaneousBody"/>
        <w:ind w:left="1680"/>
      </w:pPr>
      <w:r>
        <w:t>to be undertaken by:</w:t>
      </w:r>
    </w:p>
    <w:p>
      <w:pPr>
        <w:pStyle w:val="yMiscellaneousBody"/>
        <w:ind w:left="2200" w:hanging="520"/>
        <w:rPr>
          <w:i/>
        </w:rPr>
      </w:pPr>
      <w:r>
        <w:t>(d)</w:t>
      </w:r>
      <w:r>
        <w:tab/>
        <w:t xml:space="preserve">the Company (excluding a project referred to in paragraph (a)): or </w:t>
      </w:r>
    </w:p>
    <w:p>
      <w:pPr>
        <w:pStyle w:val="yMiscellaneousBody"/>
        <w:tabs>
          <w:tab w:val="left" w:pos="2200"/>
        </w:tabs>
        <w:ind w:left="2200" w:hanging="520"/>
      </w:pPr>
      <w:r>
        <w:t>(e)</w:t>
      </w:r>
      <w:r>
        <w:tab/>
        <w:t xml:space="preserve">a related body corporate or related bodies corporate (within the meaning of the </w:t>
      </w:r>
      <w:r>
        <w:rPr>
          <w:i/>
        </w:rPr>
        <w:t>Corporations Act 2001</w:t>
      </w:r>
      <w:r>
        <w:t xml:space="preserve"> (Cwth) of the Company solely or in conjunction with the Company; or</w:t>
      </w:r>
    </w:p>
    <w:p>
      <w:pPr>
        <w:pStyle w:val="yMiscellaneousBody"/>
        <w:tabs>
          <w:tab w:val="left" w:pos="2200"/>
        </w:tabs>
        <w:ind w:left="2200" w:hanging="520"/>
      </w:pPr>
      <w:r>
        <w:t>(f)</w:t>
      </w:r>
      <w:r>
        <w:tab/>
        <w:t xml:space="preserve">a joint venture in which the Company or its related body corporate has a majority participating interest; or  </w:t>
      </w:r>
    </w:p>
    <w:p>
      <w:pPr>
        <w:pStyle w:val="yMiscellaneousBody"/>
        <w:tabs>
          <w:tab w:val="left" w:pos="2200"/>
        </w:tabs>
        <w:ind w:left="2200" w:hanging="520"/>
      </w:pPr>
      <w:r>
        <w:t>(g)</w:t>
      </w:r>
      <w:r>
        <w:tab/>
        <w:t>any other third person or persons which the Company and the Minister accept as having the requisite financial and technical capacity and expertise to undertake solely, or in conjunction with the Company, the relevant project referred to in paragraph (a), (b) or</w:t>
      </w:r>
      <w:del w:id="2503" w:author="svcMRProcess" w:date="2020-02-17T09:24:00Z">
        <w:r>
          <w:delText xml:space="preserve"> </w:delText>
        </w:r>
      </w:del>
      <w:ins w:id="2504" w:author="svcMRProcess" w:date="2020-02-17T09:24:00Z">
        <w:r>
          <w:t> </w:t>
        </w:r>
      </w:ins>
      <w:r>
        <w:t>(c</w:t>
      </w:r>
      <w:del w:id="2505" w:author="svcMRProcess" w:date="2020-02-17T09:24:00Z">
        <w:r>
          <w:delText>).";</w:delText>
        </w:r>
      </w:del>
      <w:ins w:id="2506" w:author="svcMRProcess" w:date="2020-02-17T09:24:00Z">
        <w:r>
          <w:t>).”;</w:t>
        </w:r>
      </w:ins>
    </w:p>
    <w:p>
      <w:pPr>
        <w:pStyle w:val="yMiscellaneousBody"/>
        <w:ind w:left="560"/>
        <w:jc w:val="both"/>
      </w:pPr>
      <w:r>
        <w:t>(25)</w:t>
      </w:r>
      <w:del w:id="2507" w:author="svcMRProcess" w:date="2020-02-17T09:24:00Z">
        <w:r>
          <w:tab/>
        </w:r>
      </w:del>
      <w:ins w:id="2508" w:author="svcMRProcess" w:date="2020-02-17T09:24:00Z">
        <w:r>
          <w:t xml:space="preserve">    </w:t>
        </w:r>
      </w:ins>
      <w:r>
        <w:t>by inserting the following sentence at the end of clause 42:</w:t>
      </w:r>
    </w:p>
    <w:p>
      <w:pPr>
        <w:pStyle w:val="yMiscellaneousBody"/>
        <w:ind w:left="1140"/>
      </w:pPr>
      <w:del w:id="2509" w:author="svcMRProcess" w:date="2020-02-17T09:24:00Z">
        <w:r>
          <w:delText>"</w:delText>
        </w:r>
      </w:del>
      <w:ins w:id="2510" w:author="svcMRProcess" w:date="2020-02-17T09:24:00Z">
        <w:r>
          <w:t>“</w:t>
        </w:r>
      </w:ins>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20C</w:t>
      </w:r>
      <w:del w:id="2511" w:author="svcMRProcess" w:date="2020-02-17T09:24:00Z">
        <w:r>
          <w:delText>.";</w:delText>
        </w:r>
      </w:del>
      <w:ins w:id="2512" w:author="svcMRProcess" w:date="2020-02-17T09:24:00Z">
        <w:r>
          <w:t>.”;</w:t>
        </w:r>
      </w:ins>
      <w:r>
        <w:t xml:space="preserve"> </w:t>
      </w:r>
    </w:p>
    <w:p>
      <w:pPr>
        <w:pStyle w:val="yMiscellaneousBody"/>
        <w:ind w:left="1140" w:hanging="560"/>
      </w:pPr>
      <w:r>
        <w:t>(26)</w:t>
      </w:r>
      <w:r>
        <w:tab/>
        <w:t xml:space="preserve">in clause 44 inserting </w:t>
      </w:r>
      <w:del w:id="2513" w:author="svcMRProcess" w:date="2020-02-17T09:24:00Z">
        <w:r>
          <w:delText>"</w:delText>
        </w:r>
      </w:del>
      <w:ins w:id="2514" w:author="svcMRProcess" w:date="2020-02-17T09:24:00Z">
        <w:r>
          <w:t>“</w:t>
        </w:r>
      </w:ins>
      <w:r>
        <w:t>or held pursuant hereto</w:t>
      </w:r>
      <w:del w:id="2515" w:author="svcMRProcess" w:date="2020-02-17T09:24:00Z">
        <w:r>
          <w:delText>"</w:delText>
        </w:r>
      </w:del>
      <w:ins w:id="2516" w:author="svcMRProcess" w:date="2020-02-17T09:24:00Z">
        <w:r>
          <w:t>”</w:t>
        </w:r>
      </w:ins>
      <w:r>
        <w:t xml:space="preserve"> after </w:t>
      </w:r>
      <w:del w:id="2517" w:author="svcMRProcess" w:date="2020-02-17T09:24:00Z">
        <w:r>
          <w:delText>"</w:delText>
        </w:r>
      </w:del>
      <w:ins w:id="2518" w:author="svcMRProcess" w:date="2020-02-17T09:24:00Z">
        <w:r>
          <w:t>“</w:t>
        </w:r>
      </w:ins>
      <w:r>
        <w:t>hereunder or pursuant hereto</w:t>
      </w:r>
      <w:del w:id="2519" w:author="svcMRProcess" w:date="2020-02-17T09:24:00Z">
        <w:r>
          <w:delText>";</w:delText>
        </w:r>
      </w:del>
      <w:ins w:id="2520" w:author="svcMRProcess" w:date="2020-02-17T09:24:00Z">
        <w:r>
          <w:t>”;</w:t>
        </w:r>
      </w:ins>
    </w:p>
    <w:p>
      <w:pPr>
        <w:pStyle w:val="yMiscellaneousBody"/>
        <w:ind w:left="1140" w:hanging="560"/>
      </w:pPr>
      <w:r>
        <w:t>(27)</w:t>
      </w:r>
      <w:r>
        <w:tab/>
        <w:t xml:space="preserve">in clause 46 by inserting </w:t>
      </w:r>
      <w:del w:id="2521" w:author="svcMRProcess" w:date="2020-02-17T09:24:00Z">
        <w:r>
          <w:delText>"</w:delText>
        </w:r>
      </w:del>
      <w:ins w:id="2522" w:author="svcMRProcess" w:date="2020-02-17T09:24:00Z">
        <w:r>
          <w:t>“</w:t>
        </w:r>
      </w:ins>
      <w:r>
        <w:t>or held pursuant hereto</w:t>
      </w:r>
      <w:del w:id="2523" w:author="svcMRProcess" w:date="2020-02-17T09:24:00Z">
        <w:r>
          <w:delText>"</w:delText>
        </w:r>
      </w:del>
      <w:ins w:id="2524" w:author="svcMRProcess" w:date="2020-02-17T09:24:00Z">
        <w:r>
          <w:t>”</w:t>
        </w:r>
      </w:ins>
      <w:r>
        <w:t xml:space="preserve"> after </w:t>
      </w:r>
      <w:del w:id="2525" w:author="svcMRProcess" w:date="2020-02-17T09:24:00Z">
        <w:r>
          <w:delText>"</w:delText>
        </w:r>
      </w:del>
      <w:ins w:id="2526" w:author="svcMRProcess" w:date="2020-02-17T09:24:00Z">
        <w:r>
          <w:t>“</w:t>
        </w:r>
      </w:ins>
      <w:r>
        <w:t>granted hereunder or pursuant hereto</w:t>
      </w:r>
      <w:del w:id="2527" w:author="svcMRProcess" w:date="2020-02-17T09:24:00Z">
        <w:r>
          <w:delText>";</w:delText>
        </w:r>
      </w:del>
      <w:ins w:id="2528" w:author="svcMRProcess" w:date="2020-02-17T09:24:00Z">
        <w:r>
          <w:t>”;</w:t>
        </w:r>
      </w:ins>
      <w:r>
        <w:t xml:space="preserve"> and</w:t>
      </w:r>
    </w:p>
    <w:p>
      <w:pPr>
        <w:pStyle w:val="yMiscellaneousBody"/>
        <w:ind w:left="1140" w:hanging="560"/>
      </w:pPr>
      <w:r>
        <w:t>(28)</w:t>
      </w:r>
      <w:r>
        <w:tab/>
        <w:t>inserting after the Second Schedule the following new schedules:</w:t>
      </w:r>
    </w:p>
    <w:p>
      <w:pPr>
        <w:pStyle w:val="yMiscellaneousBody"/>
        <w:spacing w:before="480"/>
        <w:jc w:val="center"/>
        <w:rPr>
          <w:b/>
        </w:rPr>
      </w:pPr>
      <w:del w:id="2529" w:author="svcMRProcess" w:date="2020-02-17T09:24:00Z">
        <w:r>
          <w:delText>"</w:delText>
        </w:r>
      </w:del>
      <w:ins w:id="2530" w:author="svcMRProcess" w:date="2020-02-17T09:24:00Z">
        <w:r>
          <w:t>“</w:t>
        </w:r>
      </w:ins>
      <w:r>
        <w:t xml:space="preserve"> </w:t>
      </w:r>
      <w:r>
        <w:rPr>
          <w:b/>
        </w:rPr>
        <w:t>THIRD SCHEDULE</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ACT 1972</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ab/>
      </w:r>
      <w:r>
        <w:rPr>
          <w:b/>
        </w:rPr>
        <w:t>MISCELLANEOUS LICENCE [   ]</w:t>
      </w:r>
    </w:p>
    <w:p>
      <w:pPr>
        <w:pStyle w:val="yMiscellaneousBody"/>
      </w:pPr>
      <w:r>
        <w:t xml:space="preserve">WHEREAS by the Agreement (hereinafter called </w:t>
      </w:r>
      <w:del w:id="2531" w:author="svcMRProcess" w:date="2020-02-17T09:24:00Z">
        <w:r>
          <w:delText>"</w:delText>
        </w:r>
      </w:del>
      <w:ins w:id="2532" w:author="svcMRProcess" w:date="2020-02-17T09:24:00Z">
        <w:r>
          <w:t>“</w:t>
        </w:r>
      </w:ins>
      <w:r>
        <w:t>the</w:t>
      </w:r>
      <w:r>
        <w:rPr>
          <w:b/>
        </w:rPr>
        <w:t xml:space="preserve"> </w:t>
      </w:r>
      <w:r>
        <w:t>Agreement</w:t>
      </w:r>
      <w:del w:id="2533" w:author="svcMRProcess" w:date="2020-02-17T09:24:00Z">
        <w:r>
          <w:delText>")</w:delText>
        </w:r>
      </w:del>
      <w:ins w:id="2534" w:author="svcMRProcess" w:date="2020-02-17T09:24:00Z">
        <w:r>
          <w:t>”)</w:t>
        </w:r>
      </w:ins>
      <w:r>
        <w:t xml:space="preserve"> ratified by and scheduled to the </w:t>
      </w:r>
      <w:r>
        <w:rPr>
          <w:i/>
        </w:rPr>
        <w:t>Iron Ore (Mount Bruce) Agreement Act 1972</w:t>
      </w:r>
      <w:r>
        <w:t xml:space="preserve">, as from time to time added to, varied or amended, the State agreed to grant to [       ] (hereinafter with its successors and permitted assigns called </w:t>
      </w:r>
      <w:del w:id="2535" w:author="svcMRProcess" w:date="2020-02-17T09:24:00Z">
        <w:r>
          <w:delText>"</w:delText>
        </w:r>
      </w:del>
      <w:ins w:id="2536" w:author="svcMRProcess" w:date="2020-02-17T09:24:00Z">
        <w:r>
          <w:t>“</w:t>
        </w:r>
      </w:ins>
      <w:r>
        <w:t>the Company</w:t>
      </w:r>
      <w:del w:id="2537" w:author="svcMRProcess" w:date="2020-02-17T09:24:00Z">
        <w:r>
          <w:delText>")</w:delText>
        </w:r>
      </w:del>
      <w:ins w:id="2538" w:author="svcMRProcess" w:date="2020-02-17T09:24:00Z">
        <w:r>
          <w:t>”)</w:t>
        </w:r>
      </w:ins>
      <w:r>
        <w:t xml:space="preserve"> a miscellaneous licence for the construction operation and maintenance of</w:t>
      </w:r>
      <w:del w:id="2539" w:author="svcMRProcess" w:date="2020-02-17T09:24:00Z">
        <w:r>
          <w:delText xml:space="preserve"> </w:delText>
        </w:r>
      </w:del>
      <w:r>
        <w:t xml:space="preserve"> a Railway (as defined in clause 20E(1) of the Agreement and otherwise as provided in the Agreement) and, if applicable, other purposes AND WHEREAS the Company pursuant to clause 20E(6)(a) of the Agreement has made application for the said licence;</w:t>
      </w:r>
    </w:p>
    <w:p>
      <w:pPr>
        <w:pStyle w:val="yMiscellaneousBody"/>
      </w:pPr>
      <w:r>
        <w:t xml:space="preserve">NOW in consideration of the rents reserved by and the provisions of the Agreement and in pursuance of the </w:t>
      </w:r>
      <w:r>
        <w:rPr>
          <w:i/>
        </w:rPr>
        <w:t>Iron Ore (Mount Bruce) Agreement Act</w:t>
      </w:r>
      <w:del w:id="2540" w:author="svcMRProcess" w:date="2020-02-17T09:24:00Z">
        <w:r>
          <w:rPr>
            <w:i/>
          </w:rPr>
          <w:delText xml:space="preserve"> </w:delText>
        </w:r>
      </w:del>
      <w:ins w:id="2541" w:author="svcMRProcess" w:date="2020-02-17T09:24:00Z">
        <w:r>
          <w:rPr>
            <w:i/>
          </w:rPr>
          <w:t> </w:t>
        </w:r>
      </w:ins>
      <w:r>
        <w:rPr>
          <w:i/>
        </w:rPr>
        <w:t>1972</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(WA), the operation of water bores) necessary for the planning, design, construction, commissioning, operation and maintenance on the land the subject of this licence of the Railway and Additional Infrastructure (as defined in clause 20E(1) of the Agreement) and access roads to be located on the land the subject of this licence in accordance with the provisions of the Agreement and proposals approved under the Agreement, for the term of 50</w:t>
      </w:r>
      <w:del w:id="2542" w:author="svcMRProcess" w:date="2020-02-17T09:24:00Z">
        <w:r>
          <w:delText xml:space="preserve"> </w:delText>
        </w:r>
      </w:del>
      <w:ins w:id="2543" w:author="svcMRProcess" w:date="2020-02-17T09:24:00Z">
        <w:r>
          <w:t> </w:t>
        </w:r>
      </w:ins>
      <w:r>
        <w:t xml:space="preserve">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60" w:hanging="860"/>
      </w:pPr>
      <w:r>
        <w:t>-</w:t>
      </w:r>
      <w:r>
        <w:tab/>
        <w:t xml:space="preserve">Reference to </w:t>
      </w:r>
      <w:del w:id="2544" w:author="svcMRProcess" w:date="2020-02-17T09:24:00Z">
        <w:r>
          <w:delText>"</w:delText>
        </w:r>
      </w:del>
      <w:ins w:id="2545" w:author="svcMRProcess" w:date="2020-02-17T09:24:00Z">
        <w:r>
          <w:t>“</w:t>
        </w:r>
      </w:ins>
      <w:r>
        <w:t>the Agreement</w:t>
      </w:r>
      <w:del w:id="2546" w:author="svcMRProcess" w:date="2020-02-17T09:24:00Z">
        <w:r>
          <w:delText>"</w:delText>
        </w:r>
      </w:del>
      <w:ins w:id="2547" w:author="svcMRProcess" w:date="2020-02-17T09:24:00Z">
        <w:r>
          <w:t>”</w:t>
        </w:r>
      </w:ins>
      <w:r>
        <w:t xml:space="preserve"> means such agreement as from time to time added to, varied or amended.</w:t>
      </w:r>
    </w:p>
    <w:p>
      <w:pPr>
        <w:pStyle w:val="yMiscellaneousBody"/>
        <w:ind w:left="860" w:hanging="860"/>
      </w:pPr>
      <w:r>
        <w:t>-</w:t>
      </w:r>
      <w:r>
        <w:tab/>
        <w:t xml:space="preserve">The terms </w:t>
      </w:r>
      <w:del w:id="2548" w:author="svcMRProcess" w:date="2020-02-17T09:24:00Z">
        <w:r>
          <w:delText>"</w:delText>
        </w:r>
      </w:del>
      <w:ins w:id="2549" w:author="svcMRProcess" w:date="2020-02-17T09:24:00Z">
        <w:r>
          <w:t>“</w:t>
        </w:r>
      </w:ins>
      <w:r>
        <w:t>approved proposals</w:t>
      </w:r>
      <w:del w:id="2550" w:author="svcMRProcess" w:date="2020-02-17T09:24:00Z">
        <w:r>
          <w:delText>", "</w:delText>
        </w:r>
      </w:del>
      <w:ins w:id="2551" w:author="svcMRProcess" w:date="2020-02-17T09:24:00Z">
        <w:r>
          <w:t>”, “</w:t>
        </w:r>
      </w:ins>
      <w:r>
        <w:t>Railway</w:t>
      </w:r>
      <w:del w:id="2552" w:author="svcMRProcess" w:date="2020-02-17T09:24:00Z">
        <w:r>
          <w:delText>", "</w:delText>
        </w:r>
      </w:del>
      <w:ins w:id="2553" w:author="svcMRProcess" w:date="2020-02-17T09:24:00Z">
        <w:r>
          <w:t>”, “</w:t>
        </w:r>
      </w:ins>
      <w:r>
        <w:t>Railway Operation Date</w:t>
      </w:r>
      <w:del w:id="2554" w:author="svcMRProcess" w:date="2020-02-17T09:24:00Z">
        <w:r>
          <w:delText>",</w:delText>
        </w:r>
      </w:del>
      <w:ins w:id="2555" w:author="svcMRProcess" w:date="2020-02-17T09:24:00Z">
        <w:r>
          <w:t>”,</w:t>
        </w:r>
      </w:ins>
      <w:r>
        <w:t xml:space="preserve"> and </w:t>
      </w:r>
      <w:del w:id="2556" w:author="svcMRProcess" w:date="2020-02-17T09:24:00Z">
        <w:r>
          <w:delText>"</w:delText>
        </w:r>
      </w:del>
      <w:ins w:id="2557" w:author="svcMRProcess" w:date="2020-02-17T09:24:00Z">
        <w:r>
          <w:t>“</w:t>
        </w:r>
      </w:ins>
      <w:r>
        <w:t>Railway spur line</w:t>
      </w:r>
      <w:del w:id="2558" w:author="svcMRProcess" w:date="2020-02-17T09:24:00Z">
        <w:r>
          <w:delText>"</w:delText>
        </w:r>
      </w:del>
      <w:ins w:id="2559" w:author="svcMRProcess" w:date="2020-02-17T09:24:00Z">
        <w:r>
          <w:t>”</w:t>
        </w:r>
      </w:ins>
      <w:r>
        <w:t xml:space="preserve"> have the meanings given in the Agreement. </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pPr>
      <w:r>
        <w:t>1.</w:t>
      </w:r>
      <w:r>
        <w:tab/>
        <w:t>This licence is granted in accordance with proposals submitted on</w:t>
      </w:r>
      <w:del w:id="2560" w:author="svcMRProcess" w:date="2020-02-17T09:24:00Z">
        <w:r>
          <w:delText xml:space="preserve"> </w:delText>
        </w:r>
      </w:del>
      <w:ins w:id="2561" w:author="svcMRProcess" w:date="2020-02-17T09:24:00Z">
        <w:r>
          <w:t> </w:t>
        </w:r>
      </w:ins>
      <w:r>
        <w:rPr>
          <w:i/>
        </w:rPr>
        <w:t>[   ]</w:t>
      </w:r>
      <w:r>
        <w:t xml:space="preserve">, and approved by the Minister (as defined in the Agreement) on </w:t>
      </w:r>
      <w:r>
        <w:rPr>
          <w:i/>
        </w:rPr>
        <w:t>[   ]</w:t>
      </w:r>
      <w:r>
        <w:t>, under the Agreement.</w:t>
      </w:r>
    </w:p>
    <w:p>
      <w:pPr>
        <w:pStyle w:val="yMiscellaneousBody"/>
        <w:ind w:left="840" w:hanging="84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tabs>
          <w:tab w:val="left" w:pos="84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pPr>
      <w:r>
        <w:tab/>
        <w:t>(b)</w:t>
      </w:r>
      <w:r>
        <w:tab/>
        <w:t>Paragraph (a) shall not apply to land the subject of this licence that was included in this licence pursuant to clause</w:t>
      </w:r>
      <w:del w:id="2562" w:author="svcMRProcess" w:date="2020-02-17T09:24:00Z">
        <w:r>
          <w:delText xml:space="preserve"> </w:delText>
        </w:r>
      </w:del>
      <w:ins w:id="2563" w:author="svcMRProcess" w:date="2020-02-17T09:24:00Z">
        <w:r>
          <w:t> </w:t>
        </w:r>
      </w:ins>
      <w:r>
        <w:t>20E(6)(h) or clause 20E(6)(i)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20E(6)(h)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2" w:hanging="862"/>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spacing w:before="480"/>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ACT 1972</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pPr>
      <w:r>
        <w:t xml:space="preserve">WHEREAS by the Agreement (hereinafter called </w:t>
      </w:r>
      <w:del w:id="2564" w:author="svcMRProcess" w:date="2020-02-17T09:24:00Z">
        <w:r>
          <w:delText>"</w:delText>
        </w:r>
      </w:del>
      <w:ins w:id="2565" w:author="svcMRProcess" w:date="2020-02-17T09:24:00Z">
        <w:r>
          <w:t>“</w:t>
        </w:r>
      </w:ins>
      <w:r>
        <w:t>the</w:t>
      </w:r>
      <w:r>
        <w:rPr>
          <w:b/>
        </w:rPr>
        <w:t xml:space="preserve"> </w:t>
      </w:r>
      <w:r>
        <w:t>Agreement</w:t>
      </w:r>
      <w:del w:id="2566" w:author="svcMRProcess" w:date="2020-02-17T09:24:00Z">
        <w:r>
          <w:delText>")</w:delText>
        </w:r>
      </w:del>
      <w:ins w:id="2567" w:author="svcMRProcess" w:date="2020-02-17T09:24:00Z">
        <w:r>
          <w:t>”)</w:t>
        </w:r>
      </w:ins>
      <w:r>
        <w:t xml:space="preserve"> ratified by and scheduled to the </w:t>
      </w:r>
      <w:r>
        <w:rPr>
          <w:i/>
        </w:rPr>
        <w:t>Iron Ore (Mount Bruce) Agreement Act 1972</w:t>
      </w:r>
      <w:r>
        <w:t xml:space="preserve">, as from time to time added to, varied or amended, the State agreed to grant to [        ] (hereinafter with its successors and permitted assigns called </w:t>
      </w:r>
      <w:del w:id="2568" w:author="svcMRProcess" w:date="2020-02-17T09:24:00Z">
        <w:r>
          <w:delText>"</w:delText>
        </w:r>
      </w:del>
      <w:ins w:id="2569" w:author="svcMRProcess" w:date="2020-02-17T09:24:00Z">
        <w:r>
          <w:t>“</w:t>
        </w:r>
      </w:ins>
      <w:r>
        <w:t>the Company</w:t>
      </w:r>
      <w:del w:id="2570" w:author="svcMRProcess" w:date="2020-02-17T09:24:00Z">
        <w:r>
          <w:delText>")</w:delText>
        </w:r>
      </w:del>
      <w:ins w:id="2571" w:author="svcMRProcess" w:date="2020-02-17T09:24:00Z">
        <w:r>
          <w:t>”)</w:t>
        </w:r>
      </w:ins>
      <w:r>
        <w:t xml:space="preserve"> a</w:t>
      </w:r>
      <w:del w:id="2572" w:author="svcMRProcess" w:date="2020-02-17T09:24:00Z">
        <w:r>
          <w:delText xml:space="preserve"> </w:delText>
        </w:r>
      </w:del>
      <w:ins w:id="2573" w:author="svcMRProcess" w:date="2020-02-17T09:24:00Z">
        <w:r>
          <w:t> </w:t>
        </w:r>
      </w:ins>
      <w:r>
        <w:t>miscellaneous licence for the construction use and maintenance of a Lateral Access Road (as defined in the Agreement) AND WHEREAS the Company pursuant to clause 20E(6)(a)(ii) of the Agreement has made application for the said licence;</w:t>
      </w:r>
    </w:p>
    <w:p>
      <w:pPr>
        <w:pStyle w:val="yMiscellaneousBody"/>
      </w:pPr>
      <w:r>
        <w:t xml:space="preserve">NOW in consideration of the rents reserved by and the provisions of the Agreement and in pursuance of the </w:t>
      </w:r>
      <w:r>
        <w:rPr>
          <w:i/>
        </w:rPr>
        <w:t>Iron Ore (Mount Bruce) Agreement Act</w:t>
      </w:r>
      <w:del w:id="2574" w:author="svcMRProcess" w:date="2020-02-17T09:24:00Z">
        <w:r>
          <w:rPr>
            <w:i/>
          </w:rPr>
          <w:delText xml:space="preserve"> </w:delText>
        </w:r>
      </w:del>
      <w:ins w:id="2575" w:author="svcMRProcess" w:date="2020-02-17T09:24:00Z">
        <w:r>
          <w:rPr>
            <w:i/>
          </w:rPr>
          <w:t> </w:t>
        </w:r>
      </w:ins>
      <w:r>
        <w:rPr>
          <w:i/>
        </w:rPr>
        <w:t>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w:t>
      </w:r>
      <w:del w:id="2576" w:author="svcMRProcess" w:date="2020-02-17T09:24:00Z">
        <w:r>
          <w:rPr>
            <w:i/>
          </w:rPr>
          <w:delText xml:space="preserve"> </w:delText>
        </w:r>
      </w:del>
      <w:ins w:id="2577" w:author="svcMRProcess" w:date="2020-02-17T09:24:00Z">
        <w:r>
          <w:rPr>
            <w:i/>
          </w:rPr>
          <w:t> </w:t>
        </w:r>
      </w:ins>
      <w:r>
        <w:rPr>
          <w:i/>
        </w:rPr>
        <w:t>1978</w:t>
      </w:r>
      <w:r>
        <w:t xml:space="preserve"> from time to time and to the terms and conditions (if any) now or hereafter endorsed hereon and the payment of rentals in respect of this licence in accordance with clause 20E(6)(a)(ii)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pPr>
      <w:r>
        <w:t>-</w:t>
      </w:r>
      <w:r>
        <w:tab/>
        <w:t xml:space="preserve">Reference to </w:t>
      </w:r>
      <w:del w:id="2578" w:author="svcMRProcess" w:date="2020-02-17T09:24:00Z">
        <w:r>
          <w:delText>"</w:delText>
        </w:r>
      </w:del>
      <w:ins w:id="2579" w:author="svcMRProcess" w:date="2020-02-17T09:24:00Z">
        <w:r>
          <w:t>“</w:t>
        </w:r>
      </w:ins>
      <w:r>
        <w:t>the Agreement</w:t>
      </w:r>
      <w:del w:id="2580" w:author="svcMRProcess" w:date="2020-02-17T09:24:00Z">
        <w:r>
          <w:delText>"</w:delText>
        </w:r>
      </w:del>
      <w:ins w:id="2581" w:author="svcMRProcess" w:date="2020-02-17T09:24:00Z">
        <w:r>
          <w:t>”</w:t>
        </w:r>
      </w:ins>
      <w:r>
        <w:t xml:space="preserve"> means such agreement as from time to time added to, varied or amended.</w:t>
      </w:r>
    </w:p>
    <w:p>
      <w:pPr>
        <w:pStyle w:val="yMiscellaneousBody"/>
        <w:spacing w:before="240"/>
        <w:ind w:left="641" w:hanging="641"/>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pageBreakBefore/>
        <w:ind w:left="862" w:hanging="862"/>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ind w:left="860" w:hanging="860"/>
        <w:jc w:val="both"/>
        <w:rPr>
          <w:b/>
        </w:rPr>
      </w:pPr>
      <w:r>
        <w:rPr>
          <w:b/>
        </w:rPr>
        <w:t>MINISTER FOR MINES</w:t>
      </w:r>
    </w:p>
    <w:p>
      <w:pPr>
        <w:pStyle w:val="yMiscellaneousBody"/>
        <w:spacing w:before="600"/>
        <w:jc w:val="center"/>
        <w:rPr>
          <w:b/>
        </w:rPr>
      </w:pPr>
      <w:r>
        <w:rPr>
          <w:b/>
        </w:rPr>
        <w:t xml:space="preserve">FIFTH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ACT 1972</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pPr>
      <w:r>
        <w:t xml:space="preserve">WHEREAS by the Agreement (hereinafter called </w:t>
      </w:r>
      <w:del w:id="2582" w:author="svcMRProcess" w:date="2020-02-17T09:24:00Z">
        <w:r>
          <w:delText>"</w:delText>
        </w:r>
      </w:del>
      <w:ins w:id="2583" w:author="svcMRProcess" w:date="2020-02-17T09:24:00Z">
        <w:r>
          <w:t>“</w:t>
        </w:r>
      </w:ins>
      <w:r>
        <w:t>the</w:t>
      </w:r>
      <w:r>
        <w:rPr>
          <w:b/>
        </w:rPr>
        <w:t xml:space="preserve"> </w:t>
      </w:r>
      <w:r>
        <w:t>Agreement</w:t>
      </w:r>
      <w:del w:id="2584" w:author="svcMRProcess" w:date="2020-02-17T09:24:00Z">
        <w:r>
          <w:delText>")</w:delText>
        </w:r>
      </w:del>
      <w:ins w:id="2585" w:author="svcMRProcess" w:date="2020-02-17T09:24:00Z">
        <w:r>
          <w:t>”)</w:t>
        </w:r>
      </w:ins>
      <w:r>
        <w:t xml:space="preserve"> ratified by and scheduled to the </w:t>
      </w:r>
      <w:r>
        <w:rPr>
          <w:i/>
        </w:rPr>
        <w:t>Iron Ore (Mount Bruce) Agreement Act 1972</w:t>
      </w:r>
      <w:r>
        <w:t xml:space="preserve">, as from time to time added to, varied or amended, the State agreed to grant to [        ] (hereinafter with its successors and permitted assigns called </w:t>
      </w:r>
      <w:del w:id="2586" w:author="svcMRProcess" w:date="2020-02-17T09:24:00Z">
        <w:r>
          <w:delText>"</w:delText>
        </w:r>
      </w:del>
      <w:ins w:id="2587" w:author="svcMRProcess" w:date="2020-02-17T09:24:00Z">
        <w:r>
          <w:t>“</w:t>
        </w:r>
      </w:ins>
      <w:r>
        <w:t>the Company</w:t>
      </w:r>
      <w:del w:id="2588" w:author="svcMRProcess" w:date="2020-02-17T09:24:00Z">
        <w:r>
          <w:delText>")</w:delText>
        </w:r>
      </w:del>
      <w:ins w:id="2589" w:author="svcMRProcess" w:date="2020-02-17T09:24:00Z">
        <w:r>
          <w:t>”)</w:t>
        </w:r>
      </w:ins>
      <w:r>
        <w:t xml:space="preserve"> a</w:t>
      </w:r>
      <w:del w:id="2590" w:author="svcMRProcess" w:date="2020-02-17T09:24:00Z">
        <w:r>
          <w:delText xml:space="preserve"> </w:delText>
        </w:r>
      </w:del>
      <w:ins w:id="2591" w:author="svcMRProcess" w:date="2020-02-17T09:24:00Z">
        <w:r>
          <w:t> </w:t>
        </w:r>
      </w:ins>
      <w:r>
        <w:t>miscellaneous licence for the construction use and maintenance of a Lateral Access Road (as defined in the Agreement) AND WHEREAS the Company pursuant to clause 20E(6)(b) of the Agreement has made application for the said licence;</w:t>
      </w:r>
    </w:p>
    <w:p>
      <w:pPr>
        <w:pStyle w:val="yMiscellaneousBody"/>
      </w:pPr>
      <w:r>
        <w:t xml:space="preserve">NOW in consideration of the rents reserved by and the provisions of the Agreement and in pursuance of the </w:t>
      </w:r>
      <w:r>
        <w:rPr>
          <w:i/>
        </w:rPr>
        <w:t>Iron Ore (Mount Bruce) Agreement Act</w:t>
      </w:r>
      <w:del w:id="2592" w:author="svcMRProcess" w:date="2020-02-17T09:24:00Z">
        <w:r>
          <w:rPr>
            <w:i/>
          </w:rPr>
          <w:delText xml:space="preserve"> </w:delText>
        </w:r>
      </w:del>
      <w:ins w:id="2593" w:author="svcMRProcess" w:date="2020-02-17T09:24:00Z">
        <w:r>
          <w:rPr>
            <w:i/>
          </w:rPr>
          <w:t> </w:t>
        </w:r>
      </w:ins>
      <w:r>
        <w:rPr>
          <w:i/>
        </w:rPr>
        <w:t>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w:t>
      </w:r>
      <w:del w:id="2594" w:author="svcMRProcess" w:date="2020-02-17T09:24:00Z">
        <w:r>
          <w:rPr>
            <w:i/>
          </w:rPr>
          <w:delText xml:space="preserve"> </w:delText>
        </w:r>
      </w:del>
      <w:ins w:id="2595" w:author="svcMRProcess" w:date="2020-02-17T09:24:00Z">
        <w:r>
          <w:rPr>
            <w:i/>
          </w:rPr>
          <w:t> </w:t>
        </w:r>
      </w:ins>
      <w:r>
        <w:rPr>
          <w:i/>
        </w:rPr>
        <w:t>1978</w:t>
      </w:r>
      <w:r>
        <w:t xml:space="preserve"> from time to time and to the terms and conditions (if any) now or hereafter endorsed hereon and the payment of rentals in respect of this licence in accordance with clause 20E(6)(b)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780" w:hanging="780"/>
      </w:pPr>
      <w:r>
        <w:t>-</w:t>
      </w:r>
      <w:r>
        <w:tab/>
        <w:t xml:space="preserve">Reference to </w:t>
      </w:r>
      <w:del w:id="2596" w:author="svcMRProcess" w:date="2020-02-17T09:24:00Z">
        <w:r>
          <w:delText>"</w:delText>
        </w:r>
      </w:del>
      <w:ins w:id="2597" w:author="svcMRProcess" w:date="2020-02-17T09:24:00Z">
        <w:r>
          <w:t>“</w:t>
        </w:r>
      </w:ins>
      <w:r>
        <w:t>the Agreement</w:t>
      </w:r>
      <w:del w:id="2598" w:author="svcMRProcess" w:date="2020-02-17T09:24:00Z">
        <w:r>
          <w:delText>"</w:delText>
        </w:r>
      </w:del>
      <w:ins w:id="2599" w:author="svcMRProcess" w:date="2020-02-17T09:24:00Z">
        <w:r>
          <w:t>”</w:t>
        </w:r>
      </w:ins>
      <w:r>
        <w:t xml:space="preserve"> means such agreement as from time to time added to, varied or amended.</w:t>
      </w:r>
    </w:p>
    <w:p>
      <w:pPr>
        <w:pStyle w:val="yMiscellaneousBody"/>
        <w:spacing w:before="240"/>
        <w:ind w:left="641" w:hanging="641"/>
        <w:jc w:val="both"/>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r>
        <w:rPr>
          <w:b/>
        </w:rPr>
        <w:t>MINISTER FOR MINES</w:t>
      </w:r>
      <w:r>
        <w:rPr>
          <w:b/>
        </w:rPr>
        <w:tab/>
      </w:r>
      <w:del w:id="2600" w:author="svcMRProcess" w:date="2020-02-17T09:24:00Z">
        <w:r>
          <w:delText>"</w:delText>
        </w:r>
      </w:del>
      <w:ins w:id="2601" w:author="svcMRProcess" w:date="2020-02-17T09:24:00Z">
        <w:r>
          <w:rPr>
            <w:b/>
          </w:rPr>
          <w:t>”</w:t>
        </w:r>
      </w:ins>
    </w:p>
    <w:p>
      <w:pPr>
        <w:pStyle w:val="yMiscellaneousBody"/>
        <w:spacing w:before="400"/>
      </w:pPr>
      <w:r>
        <w:rPr>
          <w:b/>
        </w:rPr>
        <w:t>EXECUTED</w:t>
      </w:r>
      <w:r>
        <w:t xml:space="preserve"> as a deed.</w:t>
      </w:r>
    </w:p>
    <w:p>
      <w:pPr>
        <w:pStyle w:val="yMiscellaneousBody"/>
        <w:tabs>
          <w:tab w:val="left" w:pos="3960"/>
          <w:tab w:val="left" w:pos="5160"/>
        </w:tabs>
        <w:rPr>
          <w:b/>
        </w:rPr>
      </w:pPr>
      <w:r>
        <w:rPr>
          <w:b/>
        </w:rPr>
        <w:t xml:space="preserve">SIGNED </w:t>
      </w:r>
      <w:r>
        <w:t>by</w:t>
      </w:r>
      <w:r>
        <w:rPr>
          <w:b/>
        </w:rPr>
        <w:t xml:space="preserve"> THE HONOURABLE</w:t>
      </w:r>
      <w:r>
        <w:tab/>
        <w:t>)</w:t>
      </w:r>
    </w:p>
    <w:p>
      <w:pPr>
        <w:pStyle w:val="yMiscellaneousBody"/>
        <w:tabs>
          <w:tab w:val="left" w:pos="3960"/>
          <w:tab w:val="left" w:pos="516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 w:val="left" w:pos="5160"/>
        </w:tabs>
        <w:spacing w:before="240"/>
        <w:rPr>
          <w:b/>
        </w:rPr>
      </w:pPr>
      <w:r>
        <w:rPr>
          <w:b/>
        </w:rPr>
        <w:t xml:space="preserve">THE COMMON SEAL </w:t>
      </w:r>
      <w:r>
        <w:t xml:space="preserve">of  </w:t>
      </w:r>
      <w:r>
        <w:rPr>
          <w:b/>
        </w:rPr>
        <w:t>MOUNT</w:t>
      </w:r>
      <w:r>
        <w:rPr>
          <w:b/>
        </w:rPr>
        <w:tab/>
        <w:t>)</w:t>
      </w:r>
    </w:p>
    <w:p>
      <w:pPr>
        <w:pStyle w:val="yMiscellaneousBody"/>
        <w:tabs>
          <w:tab w:val="left" w:pos="3960"/>
          <w:tab w:val="left" w:pos="5160"/>
        </w:tabs>
        <w:spacing w:before="0"/>
      </w:pPr>
      <w:r>
        <w:rPr>
          <w:b/>
        </w:rPr>
        <w:t>BRUCE MINING PTY. LIMITED</w:t>
      </w:r>
      <w:r>
        <w:t xml:space="preserve"> </w:t>
      </w:r>
      <w:del w:id="2602" w:author="svcMRProcess" w:date="2020-02-17T09:24:00Z">
        <w:r>
          <w:delText>ACN</w:delText>
        </w:r>
      </w:del>
      <w:ins w:id="2603" w:author="svcMRProcess" w:date="2020-02-17T09:24:00Z">
        <w:r>
          <w:t xml:space="preserve"> </w:t>
        </w:r>
      </w:ins>
      <w:r>
        <w:t xml:space="preserve"> </w:t>
      </w:r>
      <w:r>
        <w:tab/>
        <w:t>)</w:t>
      </w:r>
      <w:r>
        <w:tab/>
        <w:t>[C.S.]</w:t>
      </w:r>
    </w:p>
    <w:p>
      <w:pPr>
        <w:pStyle w:val="yMiscellaneousBody"/>
        <w:tabs>
          <w:tab w:val="left" w:pos="3960"/>
          <w:tab w:val="left" w:pos="5160"/>
        </w:tabs>
        <w:spacing w:before="0"/>
      </w:pPr>
      <w:ins w:id="2604" w:author="svcMRProcess" w:date="2020-02-17T09:24:00Z">
        <w:r>
          <w:t>ACN </w:t>
        </w:r>
      </w:ins>
      <w:r>
        <w:t xml:space="preserve">008 714 010 was hereunto affixed by </w:t>
      </w:r>
      <w:r>
        <w:tab/>
        <w:t>)</w:t>
      </w:r>
    </w:p>
    <w:p>
      <w:pPr>
        <w:pStyle w:val="yMiscellaneousBody"/>
        <w:tabs>
          <w:tab w:val="left" w:pos="3960"/>
          <w:tab w:val="left" w:pos="5160"/>
        </w:tabs>
        <w:spacing w:before="0" w:after="240"/>
      </w:pPr>
      <w:r>
        <w:t>authority of the Directors in the presence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spacing w:before="240"/>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spacing w:before="240"/>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spacing w:before="240"/>
            </w:pPr>
            <w:r>
              <w:t>[Signature]</w:t>
            </w:r>
          </w:p>
        </w:tc>
        <w:tc>
          <w:tcPr>
            <w:tcW w:w="567" w:type="dxa"/>
          </w:tcPr>
          <w:p>
            <w:pPr>
              <w:pStyle w:val="zyMiscellaneousBody"/>
              <w:tabs>
                <w:tab w:val="left" w:pos="3969"/>
                <w:tab w:val="left" w:pos="4678"/>
              </w:tabs>
              <w:spacing w:before="360"/>
              <w:ind w:left="0" w:right="0"/>
            </w:pPr>
          </w:p>
        </w:tc>
        <w:tc>
          <w:tcPr>
            <w:tcW w:w="3651" w:type="dxa"/>
            <w:tcBorders>
              <w:bottom w:val="dotted" w:sz="4" w:space="0" w:color="auto"/>
            </w:tcBorders>
          </w:tcPr>
          <w:p>
            <w:pPr>
              <w:pStyle w:val="yMiscellaneousBody"/>
              <w:spacing w:before="240"/>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spacing w:before="240"/>
      </w:pPr>
      <w:r>
        <w:tab/>
        <w:t>[Fourth Schedule inserted</w:t>
      </w:r>
      <w:del w:id="2605" w:author="svcMRProcess" w:date="2020-02-17T09:24:00Z">
        <w:r>
          <w:delText xml:space="preserve"> by</w:delText>
        </w:r>
      </w:del>
      <w:ins w:id="2606" w:author="svcMRProcess" w:date="2020-02-17T09:24:00Z">
        <w:r>
          <w:t>:</w:t>
        </w:r>
      </w:ins>
      <w:r>
        <w:t xml:space="preserve"> No. 61 of 2010 s. 14.]</w:t>
      </w:r>
    </w:p>
    <w:p>
      <w:pPr>
        <w:pStyle w:val="yMiscellaneousBody"/>
      </w:pPr>
    </w:p>
    <w:p>
      <w:pPr>
        <w:pStyle w:val="yScheduleHeading"/>
      </w:pPr>
      <w:bookmarkStart w:id="2607" w:name="_Toc381880354"/>
      <w:bookmarkStart w:id="2608" w:name="_Toc419815548"/>
      <w:bookmarkStart w:id="2609" w:name="_Toc311798684"/>
      <w:bookmarkStart w:id="2610" w:name="_Toc311800938"/>
      <w:r>
        <w:rPr>
          <w:rStyle w:val="CharSchNo"/>
        </w:rPr>
        <w:t>Fifth Schedule</w:t>
      </w:r>
      <w:r>
        <w:rPr>
          <w:rStyle w:val="CharSDivNo"/>
        </w:rPr>
        <w:t> </w:t>
      </w:r>
      <w:r>
        <w:t>—</w:t>
      </w:r>
      <w:r>
        <w:rPr>
          <w:rStyle w:val="CharSDivText"/>
        </w:rPr>
        <w:t> </w:t>
      </w:r>
      <w:r>
        <w:rPr>
          <w:rStyle w:val="CharSchText"/>
        </w:rPr>
        <w:t>2011 Variation Agreement</w:t>
      </w:r>
      <w:bookmarkEnd w:id="2607"/>
      <w:bookmarkEnd w:id="2608"/>
      <w:bookmarkEnd w:id="2609"/>
      <w:bookmarkEnd w:id="2610"/>
    </w:p>
    <w:p>
      <w:pPr>
        <w:pStyle w:val="yMiscellaneousBody"/>
        <w:jc w:val="right"/>
      </w:pPr>
      <w:r>
        <w:t>[s. 2]</w:t>
      </w:r>
    </w:p>
    <w:p>
      <w:pPr>
        <w:pStyle w:val="yFootnoteheading"/>
      </w:pPr>
      <w:r>
        <w:tab/>
        <w:t>[Heading inserted</w:t>
      </w:r>
      <w:del w:id="2611" w:author="svcMRProcess" w:date="2020-02-17T09:24:00Z">
        <w:r>
          <w:delText xml:space="preserve"> by</w:delText>
        </w:r>
      </w:del>
      <w:ins w:id="2612" w:author="svcMRProcess" w:date="2020-02-17T09:24:00Z">
        <w:r>
          <w:t>:</w:t>
        </w:r>
      </w:ins>
      <w:r>
        <w:t xml:space="preserve"> No. 61 of 2011 s. 14.]</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MOUNT BRUCE MINING PTY. LTD.</w:t>
      </w:r>
    </w:p>
    <w:p>
      <w:pPr>
        <w:pStyle w:val="yMiscellaneousBody"/>
        <w:jc w:val="center"/>
        <w:rPr>
          <w:b/>
        </w:rPr>
      </w:pPr>
      <w:r>
        <w:rPr>
          <w:b/>
        </w:rPr>
        <w:t>ACN 008 714 010</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1972</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tabs>
          <w:tab w:val="left" w:pos="879"/>
        </w:tabs>
        <w:jc w:val="center"/>
        <w:rPr>
          <w:b/>
        </w:rPr>
      </w:pPr>
      <w:r>
        <w:t>[</w:t>
      </w:r>
      <w:del w:id="2613" w:author="svcMRProcess" w:date="2020-02-17T09:24:00Z">
        <w:r>
          <w:delText>Solicitor's</w:delText>
        </w:r>
      </w:del>
      <w:ins w:id="2614" w:author="svcMRProcess" w:date="2020-02-17T09:24:00Z">
        <w:r>
          <w:t>Solicitor’s</w:t>
        </w:r>
      </w:ins>
      <w:r>
        <w:t xml:space="preserve"> details]</w:t>
      </w:r>
    </w:p>
    <w:p>
      <w:pPr>
        <w:pStyle w:val="yMiscellaneousBody"/>
        <w:tabs>
          <w:tab w:val="left" w:pos="879"/>
          <w:tab w:val="right" w:pos="8646"/>
        </w:tabs>
        <w:spacing w:before="180"/>
        <w:jc w:val="both"/>
      </w:pPr>
      <w:r>
        <w:br w:type="page"/>
      </w:r>
      <w:r>
        <w:rPr>
          <w:b/>
        </w:rPr>
        <w:t>THIS AGREEMENT</w:t>
      </w:r>
      <w:r>
        <w:t xml:space="preserve"> is made this 7th day of November 2011</w:t>
      </w:r>
    </w:p>
    <w:p>
      <w:pPr>
        <w:pStyle w:val="yMiscellaneousBody"/>
        <w:tabs>
          <w:tab w:val="left" w:pos="879"/>
        </w:tabs>
        <w:jc w:val="both"/>
        <w:rPr>
          <w:del w:id="2615" w:author="svcMRProcess" w:date="2020-02-17T09:24:00Z"/>
          <w:b/>
        </w:rPr>
      </w:pPr>
    </w:p>
    <w:p>
      <w:pPr>
        <w:pStyle w:val="yMiscellaneousBody"/>
        <w:tabs>
          <w:tab w:val="left" w:pos="879"/>
        </w:tabs>
        <w:spacing w:before="240"/>
        <w:jc w:val="both"/>
        <w:rPr>
          <w:b/>
        </w:rPr>
      </w:pPr>
      <w:r>
        <w:rPr>
          <w:b/>
        </w:rPr>
        <w:t>BETWEEN</w:t>
      </w:r>
    </w:p>
    <w:p>
      <w:pPr>
        <w:pStyle w:val="yMiscellaneousBody"/>
        <w:tabs>
          <w:tab w:val="left" w:pos="879"/>
        </w:tabs>
        <w:jc w:val="both"/>
        <w:rPr>
          <w:del w:id="2616" w:author="svcMRProcess" w:date="2020-02-17T09:24:00Z"/>
          <w:b/>
        </w:rPr>
      </w:pP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180"/>
        <w:jc w:val="both"/>
        <w:rPr>
          <w:b/>
        </w:rPr>
      </w:pPr>
      <w:r>
        <w:rPr>
          <w:b/>
        </w:rPr>
        <w:t>AND</w:t>
      </w:r>
    </w:p>
    <w:p>
      <w:pPr>
        <w:pStyle w:val="yMiscellaneousBody"/>
        <w:tabs>
          <w:tab w:val="left" w:pos="879"/>
        </w:tabs>
        <w:spacing w:before="180"/>
      </w:pPr>
      <w:r>
        <w:rPr>
          <w:b/>
        </w:rPr>
        <w:t>MOUNT BRUCE MINING PTY. LTD.</w:t>
      </w:r>
      <w:r>
        <w:t xml:space="preserve"> ACN 008 714 010 of Level 22, Central Park, 152</w:t>
      </w:r>
      <w:r>
        <w:noBreakHyphen/>
        <w:t>158 St Georges Terrace, Perth, Western Australia (</w:t>
      </w:r>
      <w:r>
        <w:rPr>
          <w:b/>
        </w:rPr>
        <w:t>Company</w:t>
      </w:r>
      <w:r>
        <w:t>).</w:t>
      </w:r>
    </w:p>
    <w:p>
      <w:pPr>
        <w:pStyle w:val="yMiscellaneousBody"/>
        <w:tabs>
          <w:tab w:val="left" w:pos="879"/>
        </w:tabs>
        <w:jc w:val="both"/>
        <w:rPr>
          <w:del w:id="2617" w:author="svcMRProcess" w:date="2020-02-17T09:24:00Z"/>
        </w:rPr>
      </w:pPr>
    </w:p>
    <w:p>
      <w:pPr>
        <w:pStyle w:val="yMiscellaneousBody"/>
        <w:spacing w:before="240"/>
        <w:rPr>
          <w:b/>
        </w:rPr>
      </w:pPr>
      <w:r>
        <w:rPr>
          <w:b/>
        </w:rPr>
        <w:t>RECITALS:</w:t>
      </w:r>
    </w:p>
    <w:p>
      <w:pPr>
        <w:pStyle w:val="yMiscellaneousBody"/>
        <w:tabs>
          <w:tab w:val="left" w:pos="879"/>
        </w:tabs>
        <w:spacing w:before="180"/>
        <w:ind w:left="880" w:hanging="880"/>
      </w:pPr>
      <w:r>
        <w:t>A.</w:t>
      </w:r>
      <w:r>
        <w:tab/>
        <w:t xml:space="preserve">The State and the Company are the parties to the agreement dated 10 March 1972, ratified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r>
        <w:t xml:space="preserve"> and which as subsequently added to, varied or amended is referred to in this Agreement as the </w:t>
      </w:r>
      <w:del w:id="2618" w:author="svcMRProcess" w:date="2020-02-17T09:24:00Z">
        <w:r>
          <w:delText>"</w:delText>
        </w:r>
      </w:del>
      <w:ins w:id="2619" w:author="svcMRProcess" w:date="2020-02-17T09:24:00Z">
        <w:r>
          <w:t>“</w:t>
        </w:r>
      </w:ins>
      <w:r>
        <w:rPr>
          <w:b/>
        </w:rPr>
        <w:t>Principal Agreement</w:t>
      </w:r>
      <w:del w:id="2620" w:author="svcMRProcess" w:date="2020-02-17T09:24:00Z">
        <w:r>
          <w:delText>".</w:delText>
        </w:r>
      </w:del>
      <w:ins w:id="2621" w:author="svcMRProcess" w:date="2020-02-17T09:24:00Z">
        <w:r>
          <w:t>”.</w:t>
        </w:r>
      </w:ins>
      <w:r>
        <w:t xml:space="preserve"> </w:t>
      </w:r>
    </w:p>
    <w:p>
      <w:pPr>
        <w:pStyle w:val="yMiscellaneousBody"/>
        <w:tabs>
          <w:tab w:val="left" w:pos="879"/>
        </w:tabs>
        <w:spacing w:before="180"/>
        <w:ind w:left="880" w:hanging="880"/>
        <w:jc w:val="both"/>
      </w:pPr>
      <w:r>
        <w:t>B.</w:t>
      </w:r>
      <w:r>
        <w:tab/>
        <w:t>The State and the Company wish to vary the Principal Agreement.</w:t>
      </w:r>
    </w:p>
    <w:p>
      <w:pPr>
        <w:pStyle w:val="yMiscellaneousBody"/>
        <w:tabs>
          <w:tab w:val="left" w:pos="879"/>
        </w:tabs>
        <w:ind w:left="880" w:hanging="880"/>
        <w:jc w:val="both"/>
        <w:rPr>
          <w:del w:id="2622" w:author="svcMRProcess" w:date="2020-02-17T09:24:00Z"/>
        </w:rPr>
      </w:pPr>
    </w:p>
    <w:p>
      <w:pPr>
        <w:pStyle w:val="yMiscellaneousBody"/>
        <w:spacing w:before="240"/>
        <w:rPr>
          <w:b/>
        </w:rPr>
      </w:pPr>
      <w:r>
        <w:rPr>
          <w:b/>
        </w:rPr>
        <w:t>THE PARTIES AGREE AS FOLLOWS:</w:t>
      </w:r>
    </w:p>
    <w:p>
      <w:pPr>
        <w:pStyle w:val="yMiscellaneousBody"/>
        <w:tabs>
          <w:tab w:val="left" w:pos="879"/>
        </w:tabs>
        <w:spacing w:before="180"/>
        <w:ind w:left="879" w:hanging="880"/>
        <w:jc w:val="both"/>
        <w:rPr>
          <w:b/>
        </w:rPr>
      </w:pPr>
      <w:r>
        <w:rPr>
          <w:b/>
        </w:rPr>
        <w:t>1.</w:t>
      </w:r>
      <w:r>
        <w:rPr>
          <w:b/>
        </w:rPr>
        <w:tab/>
        <w:t>Interpretation</w:t>
      </w:r>
    </w:p>
    <w:p>
      <w:pPr>
        <w:pStyle w:val="yMiscellaneousBody"/>
        <w:spacing w:before="180"/>
        <w:ind w:left="879"/>
      </w:pPr>
      <w:r>
        <w:t>Subject to the context, the words and expressions used in this Agreement have the same meanings respectively as they have in and for the purpose of the Principal Agreement.</w:t>
      </w:r>
    </w:p>
    <w:p>
      <w:pPr>
        <w:pStyle w:val="yMiscellaneousBody"/>
        <w:tabs>
          <w:tab w:val="left" w:pos="879"/>
        </w:tabs>
        <w:spacing w:before="180"/>
        <w:ind w:left="879" w:hanging="880"/>
        <w:jc w:val="both"/>
        <w:rPr>
          <w:b/>
        </w:rPr>
      </w:pPr>
      <w:r>
        <w:rPr>
          <w:b/>
        </w:rPr>
        <w:t>2.</w:t>
      </w:r>
      <w:r>
        <w:rPr>
          <w:b/>
        </w:rPr>
        <w:tab/>
        <w:t xml:space="preserve">Ratification and Operation </w:t>
      </w:r>
    </w:p>
    <w:p>
      <w:pPr>
        <w:pStyle w:val="yMiscellaneousBody"/>
        <w:tabs>
          <w:tab w:val="right" w:pos="595"/>
          <w:tab w:val="left" w:pos="879"/>
        </w:tabs>
        <w:spacing w:before="180"/>
        <w:ind w:left="879"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85"/>
        </w:tabs>
        <w:ind w:left="880" w:hanging="540"/>
        <w:jc w:val="both"/>
      </w:pPr>
      <w:r>
        <w:t>(1)</w:t>
      </w:r>
      <w:r>
        <w:tab/>
        <w:t>in clause 1 by:</w:t>
      </w:r>
    </w:p>
    <w:p>
      <w:pPr>
        <w:pStyle w:val="yMiscellaneousBody"/>
        <w:tabs>
          <w:tab w:val="right" w:pos="1332"/>
          <w:tab w:val="left" w:pos="1616"/>
        </w:tabs>
        <w:ind w:left="1620" w:hanging="1620"/>
      </w:pPr>
      <w:r>
        <w:tab/>
        <w:t>(a)</w:t>
      </w:r>
      <w:r>
        <w:tab/>
        <w:t xml:space="preserve">inserting in the appropriate alphabetical positions the following new definitions: </w:t>
      </w:r>
    </w:p>
    <w:p>
      <w:pPr>
        <w:pStyle w:val="yMiscellaneousBody"/>
        <w:ind w:left="1620"/>
      </w:pPr>
      <w:del w:id="2623" w:author="svcMRProcess" w:date="2020-02-17T09:24:00Z">
        <w:r>
          <w:delText>"</w:delText>
        </w:r>
      </w:del>
      <w:ins w:id="2624" w:author="svcMRProcess" w:date="2020-02-17T09:24:00Z">
        <w:r>
          <w:t>“</w:t>
        </w:r>
      </w:ins>
      <w:r>
        <w:t>Eligible Existing Tenure</w:t>
      </w:r>
      <w:del w:id="2625" w:author="svcMRProcess" w:date="2020-02-17T09:24:00Z">
        <w:r>
          <w:delText>"</w:delText>
        </w:r>
      </w:del>
      <w:ins w:id="2626" w:author="svcMRProcess" w:date="2020-02-17T09:24:00Z">
        <w:r>
          <w:t>”</w:t>
        </w:r>
      </w:ins>
      <w:r>
        <w:t xml:space="preserve"> means:</w:t>
      </w:r>
    </w:p>
    <w:p>
      <w:pPr>
        <w:pStyle w:val="yMiscellaneousBody"/>
        <w:tabs>
          <w:tab w:val="right" w:pos="2041"/>
          <w:tab w:val="left" w:pos="2325"/>
          <w:tab w:val="left" w:pos="2970"/>
        </w:tabs>
        <w:ind w:left="2960" w:hanging="2960"/>
      </w:pPr>
      <w:r>
        <w:tab/>
        <w:t>(a)</w:t>
      </w:r>
      <w:r>
        <w:tab/>
        <w:t>(i)</w:t>
      </w:r>
      <w:r>
        <w:tab/>
        <w:t xml:space="preserve">a miscellaneous licence or general purpose lease granted to the Company under the </w:t>
      </w:r>
      <w:r>
        <w:rPr>
          <w:i/>
        </w:rPr>
        <w:t>Mining Act 1978</w:t>
      </w:r>
      <w:r>
        <w:t>; or</w:t>
      </w:r>
    </w:p>
    <w:p>
      <w:pPr>
        <w:pStyle w:val="yMiscellaneousBody"/>
        <w:tabs>
          <w:tab w:val="right" w:pos="2041"/>
          <w:tab w:val="left" w:pos="2325"/>
          <w:tab w:val="left" w:pos="2970"/>
        </w:tabs>
        <w:ind w:left="2980" w:hanging="2980"/>
      </w:pPr>
      <w:r>
        <w:tab/>
      </w: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ind w:left="1620"/>
      </w:pPr>
      <w:r>
        <w:t>where that tenure was granted or that application was made (as the case may be) on or before 1 October 2011;</w:t>
      </w:r>
    </w:p>
    <w:p>
      <w:pPr>
        <w:pStyle w:val="yMiscellaneousBody"/>
        <w:ind w:left="1620"/>
      </w:pPr>
      <w:del w:id="2627" w:author="svcMRProcess" w:date="2020-02-17T09:24:00Z">
        <w:r>
          <w:delText>"</w:delText>
        </w:r>
      </w:del>
      <w:ins w:id="2628" w:author="svcMRProcess" w:date="2020-02-17T09:24:00Z">
        <w:r>
          <w:t>“</w:t>
        </w:r>
      </w:ins>
      <w:r>
        <w:t>LAA</w:t>
      </w:r>
      <w:del w:id="2629" w:author="svcMRProcess" w:date="2020-02-17T09:24:00Z">
        <w:r>
          <w:delText>"</w:delText>
        </w:r>
      </w:del>
      <w:ins w:id="2630" w:author="svcMRProcess" w:date="2020-02-17T09:24:00Z">
        <w:r>
          <w:t>”</w:t>
        </w:r>
      </w:ins>
      <w:r>
        <w:t xml:space="preserve"> means the </w:t>
      </w:r>
      <w:r>
        <w:rPr>
          <w:i/>
        </w:rPr>
        <w:t>Land Administration Act 1997</w:t>
      </w:r>
      <w:r>
        <w:t xml:space="preserve"> (WA);</w:t>
      </w:r>
    </w:p>
    <w:p>
      <w:pPr>
        <w:pStyle w:val="yMiscellaneousBody"/>
        <w:ind w:left="1620"/>
      </w:pPr>
      <w:del w:id="2631" w:author="svcMRProcess" w:date="2020-02-17T09:24:00Z">
        <w:r>
          <w:delText>"</w:delText>
        </w:r>
      </w:del>
      <w:ins w:id="2632" w:author="svcMRProcess" w:date="2020-02-17T09:24:00Z">
        <w:r>
          <w:t>“</w:t>
        </w:r>
      </w:ins>
      <w:r>
        <w:t>Relevant Land</w:t>
      </w:r>
      <w:del w:id="2633" w:author="svcMRProcess" w:date="2020-02-17T09:24:00Z">
        <w:r>
          <w:delText>",</w:delText>
        </w:r>
      </w:del>
      <w:ins w:id="2634" w:author="svcMRProcess" w:date="2020-02-17T09:24:00Z">
        <w:r>
          <w:t>”,</w:t>
        </w:r>
      </w:ins>
      <w:r>
        <w:t xml:space="preserve"> in relation to Eligible Existing Tenure or Special Advance Tenure, means the land which is the subject of that Eligible Existing Tenure or Special Advance Tenure, as the case may be;</w:t>
      </w:r>
    </w:p>
    <w:p>
      <w:pPr>
        <w:pStyle w:val="yMiscellaneousBody"/>
        <w:ind w:left="1620"/>
      </w:pPr>
      <w:del w:id="2635" w:author="svcMRProcess" w:date="2020-02-17T09:24:00Z">
        <w:r>
          <w:delText>"</w:delText>
        </w:r>
      </w:del>
      <w:ins w:id="2636" w:author="svcMRProcess" w:date="2020-02-17T09:24:00Z">
        <w:r>
          <w:t>“</w:t>
        </w:r>
      </w:ins>
      <w:r>
        <w:t>second variation date</w:t>
      </w:r>
      <w:del w:id="2637" w:author="svcMRProcess" w:date="2020-02-17T09:24:00Z">
        <w:r>
          <w:delText>"</w:delText>
        </w:r>
      </w:del>
      <w:ins w:id="2638" w:author="svcMRProcess" w:date="2020-02-17T09:24:00Z">
        <w:r>
          <w:t>”</w:t>
        </w:r>
      </w:ins>
      <w:r>
        <w:t xml:space="preserve"> means the date on which clause 3 of the variation agreement made on or about 7 November 2011 between the State and the Company comes into operation;</w:t>
      </w:r>
    </w:p>
    <w:p>
      <w:pPr>
        <w:pStyle w:val="yMiscellaneousBody"/>
        <w:ind w:left="1620"/>
        <w:jc w:val="both"/>
      </w:pPr>
      <w:del w:id="2639" w:author="svcMRProcess" w:date="2020-02-17T09:24:00Z">
        <w:r>
          <w:delText>"</w:delText>
        </w:r>
      </w:del>
      <w:ins w:id="2640" w:author="svcMRProcess" w:date="2020-02-17T09:24:00Z">
        <w:r>
          <w:t>“</w:t>
        </w:r>
      </w:ins>
      <w:r>
        <w:t>Special Advance Tenure</w:t>
      </w:r>
      <w:del w:id="2641" w:author="svcMRProcess" w:date="2020-02-17T09:24:00Z">
        <w:r>
          <w:delText>"</w:delText>
        </w:r>
      </w:del>
      <w:ins w:id="2642" w:author="svcMRProcess" w:date="2020-02-17T09:24:00Z">
        <w:r>
          <w:t>”</w:t>
        </w:r>
      </w:ins>
      <w:r>
        <w:t xml:space="preserve"> means:</w:t>
      </w:r>
    </w:p>
    <w:p>
      <w:pPr>
        <w:pStyle w:val="yMiscellaneousBody"/>
        <w:tabs>
          <w:tab w:val="right" w:pos="2041"/>
          <w:tab w:val="left" w:pos="2325"/>
        </w:tabs>
        <w:ind w:left="2320" w:hanging="2320"/>
      </w:pPr>
      <w:r>
        <w:tab/>
        <w:t>(a)</w:t>
      </w:r>
      <w:r>
        <w:tab/>
        <w:t xml:space="preserve">a miscellaneous licence or general purpose lease requested under clause 7(3b) to be granted to the Company under the </w:t>
      </w:r>
      <w:r>
        <w:rPr>
          <w:i/>
        </w:rPr>
        <w:t>Mining Act 1978</w:t>
      </w:r>
      <w:r>
        <w:t>; or</w:t>
      </w:r>
    </w:p>
    <w:p>
      <w:pPr>
        <w:pStyle w:val="yMiscellaneousBody"/>
        <w:tabs>
          <w:tab w:val="right" w:pos="2041"/>
          <w:tab w:val="left" w:pos="2325"/>
        </w:tabs>
        <w:ind w:left="2320" w:hanging="2320"/>
      </w:pPr>
      <w:r>
        <w:tab/>
        <w:t>(b)</w:t>
      </w:r>
      <w:r>
        <w:tab/>
        <w:t xml:space="preserve">an easement or a lease requested under clause 7(3b) to be granted to the Company under the LAA, </w:t>
      </w:r>
    </w:p>
    <w:p>
      <w:pPr>
        <w:pStyle w:val="yMiscellaneousBody"/>
        <w:ind w:left="1620"/>
      </w:pPr>
      <w:r>
        <w:t>and as the context requires such tenure if granted;</w:t>
      </w:r>
    </w:p>
    <w:p>
      <w:pPr>
        <w:pStyle w:val="yMiscellaneousBody"/>
        <w:tabs>
          <w:tab w:val="right" w:pos="1332"/>
          <w:tab w:val="left" w:pos="1616"/>
        </w:tabs>
        <w:ind w:left="1620" w:hanging="1620"/>
      </w:pPr>
      <w:r>
        <w:tab/>
        <w:t>(b)</w:t>
      </w:r>
      <w:r>
        <w:tab/>
        <w:t xml:space="preserve">inserting after the words </w:t>
      </w:r>
      <w:del w:id="2643" w:author="svcMRProcess" w:date="2020-02-17T09:24:00Z">
        <w:r>
          <w:delText>"</w:delText>
        </w:r>
      </w:del>
      <w:ins w:id="2644" w:author="svcMRProcess" w:date="2020-02-17T09:24:00Z">
        <w:r>
          <w:t>“</w:t>
        </w:r>
      </w:ins>
      <w:r>
        <w:t>reference in this Agreement to an Act shall include the amendments to such Act for the time being in force and also any Act passed in substitution therefor or in lieu thereof and the regulations for the time being in force thereunder</w:t>
      </w:r>
      <w:del w:id="2645" w:author="svcMRProcess" w:date="2020-02-17T09:24:00Z">
        <w:r>
          <w:delText>"</w:delText>
        </w:r>
      </w:del>
      <w:ins w:id="2646" w:author="svcMRProcess" w:date="2020-02-17T09:24:00Z">
        <w:r>
          <w:t>”</w:t>
        </w:r>
      </w:ins>
      <w:r>
        <w:t xml:space="preserve"> the words </w:t>
      </w:r>
      <w:del w:id="2647" w:author="svcMRProcess" w:date="2020-02-17T09:24:00Z">
        <w:r>
          <w:delText>"(</w:delText>
        </w:r>
      </w:del>
      <w:ins w:id="2648" w:author="svcMRProcess" w:date="2020-02-17T09:24:00Z">
        <w:r>
          <w:t>“(</w:t>
        </w:r>
      </w:ins>
      <w:r>
        <w:t xml:space="preserve">and for the avoidance of doubt this principle, subject to the context and without limitation to its application to other Acts, may apply in respect of references to the Land Act and the Mining Act notwithstanding references in this Agreement to the LAA and the </w:t>
      </w:r>
      <w:r>
        <w:rPr>
          <w:i/>
        </w:rPr>
        <w:t>Mining Act 1978</w:t>
      </w:r>
      <w:del w:id="2649" w:author="svcMRProcess" w:date="2020-02-17T09:24:00Z">
        <w:r>
          <w:delText>)";</w:delText>
        </w:r>
      </w:del>
      <w:ins w:id="2650" w:author="svcMRProcess" w:date="2020-02-17T09:24:00Z">
        <w:r>
          <w:t>)”;</w:t>
        </w:r>
      </w:ins>
    </w:p>
    <w:p>
      <w:pPr>
        <w:pStyle w:val="yMiscellaneousBody"/>
        <w:keepNext/>
        <w:tabs>
          <w:tab w:val="right" w:pos="595"/>
          <w:tab w:val="left" w:pos="879"/>
        </w:tabs>
        <w:ind w:left="879" w:hanging="879"/>
      </w:pPr>
      <w:r>
        <w:tab/>
        <w:t>(2)</w:t>
      </w:r>
      <w:r>
        <w:tab/>
        <w:t>in clause 7(1) by inserting after paragraph (c) the following new paragraph:</w:t>
      </w:r>
    </w:p>
    <w:p>
      <w:pPr>
        <w:pStyle w:val="yMiscellaneousBody"/>
        <w:ind w:left="880"/>
      </w:pPr>
      <w:del w:id="2651" w:author="svcMRProcess" w:date="2020-02-17T09:24:00Z">
        <w:r>
          <w:delText>"</w:delText>
        </w:r>
      </w:del>
      <w:ins w:id="2652" w:author="svcMRProcess" w:date="2020-02-17T09:24:00Z">
        <w:r>
          <w:t>“</w:t>
        </w:r>
      </w:ins>
      <w:r>
        <w:t>Notwithstanding clause 20C(2)(b)(iv), detailed proposals may refer to activities on tenure which is proposed to be granted pursuant to this subclause (1) as if that tenure was granted pursuant to this Agreement (but this does not limit the powers or discretions of the Minister under this Agreement or the Minister responsible for the administration of any relevant Act with respect to the grant of the tenure</w:t>
      </w:r>
      <w:del w:id="2653" w:author="svcMRProcess" w:date="2020-02-17T09:24:00Z">
        <w:r>
          <w:delText>).";</w:delText>
        </w:r>
      </w:del>
      <w:ins w:id="2654" w:author="svcMRProcess" w:date="2020-02-17T09:24:00Z">
        <w:r>
          <w:t>).”;</w:t>
        </w:r>
      </w:ins>
    </w:p>
    <w:p>
      <w:pPr>
        <w:pStyle w:val="yMiscellaneousBody"/>
        <w:keepNext/>
        <w:tabs>
          <w:tab w:val="right" w:pos="595"/>
          <w:tab w:val="left" w:pos="879"/>
        </w:tabs>
        <w:spacing w:before="180"/>
        <w:ind w:left="879" w:hanging="879"/>
      </w:pPr>
      <w:r>
        <w:tab/>
        <w:t>(3)</w:t>
      </w:r>
      <w:r>
        <w:tab/>
        <w:t>by inserting after clause 7(3) the following new subclauses:</w:t>
      </w:r>
    </w:p>
    <w:p>
      <w:pPr>
        <w:pStyle w:val="yMiscellaneousBody"/>
        <w:tabs>
          <w:tab w:val="left" w:pos="879"/>
        </w:tabs>
        <w:ind w:left="879" w:hanging="879"/>
        <w:jc w:val="both"/>
        <w:rPr>
          <w:b/>
        </w:rPr>
      </w:pPr>
      <w:r>
        <w:rPr>
          <w:b/>
        </w:rPr>
        <w:tab/>
      </w:r>
      <w:del w:id="2655" w:author="svcMRProcess" w:date="2020-02-17T09:24:00Z">
        <w:r>
          <w:rPr>
            <w:b/>
          </w:rPr>
          <w:delText>"</w:delText>
        </w:r>
      </w:del>
      <w:ins w:id="2656" w:author="svcMRProcess" w:date="2020-02-17T09:24:00Z">
        <w:r>
          <w:rPr>
            <w:b/>
          </w:rPr>
          <w:t>“</w:t>
        </w:r>
      </w:ins>
      <w:r>
        <w:rPr>
          <w:b/>
        </w:rPr>
        <w:t>Application for Eligible Existing Tenure to be held pursuant to this Agreement</w:t>
      </w:r>
    </w:p>
    <w:p>
      <w:pPr>
        <w:pStyle w:val="yMiscellaneousBody"/>
        <w:tabs>
          <w:tab w:val="left" w:pos="1650"/>
          <w:tab w:val="left" w:pos="2310"/>
        </w:tabs>
        <w:ind w:left="2320" w:hanging="1440"/>
      </w:pPr>
      <w:r>
        <w:t>(3a)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left" w:pos="2310"/>
        </w:tabs>
        <w:ind w:left="2320" w:hanging="700"/>
      </w:pPr>
      <w:r>
        <w:t>(b)</w:t>
      </w:r>
      <w:r>
        <w:tab/>
        <w:t>Eligible Existing Tenure the subject of an approval by the Minister under this subclause will be held by the Company pursuant to this Agreement:</w:t>
      </w:r>
    </w:p>
    <w:p>
      <w:pPr>
        <w:pStyle w:val="yMiscellaneousBody"/>
        <w:tabs>
          <w:tab w:val="right" w:pos="2892"/>
          <w:tab w:val="left" w:pos="3204"/>
        </w:tabs>
        <w:ind w:left="3198" w:hanging="3198"/>
      </w:pPr>
      <w:r>
        <w:tab/>
        <w:t>(i)</w:t>
      </w:r>
      <w:r>
        <w:tab/>
        <w:t xml:space="preserve">if the </w:t>
      </w:r>
      <w:del w:id="2657" w:author="svcMRProcess" w:date="2020-02-17T09:24:00Z">
        <w:r>
          <w:delText>Minister's</w:delText>
        </w:r>
      </w:del>
      <w:ins w:id="2658" w:author="svcMRProcess" w:date="2020-02-17T09:24:00Z">
        <w:r>
          <w:t>Minister’s</w:t>
        </w:r>
      </w:ins>
      <w:r>
        <w:t xml:space="preserve"> approval was not given subject to conditions, on and from the date of the </w:t>
      </w:r>
      <w:del w:id="2659" w:author="svcMRProcess" w:date="2020-02-17T09:24:00Z">
        <w:r>
          <w:delText>Minister's</w:delText>
        </w:r>
      </w:del>
      <w:ins w:id="2660" w:author="svcMRProcess" w:date="2020-02-17T09:24:00Z">
        <w:r>
          <w:t>Minister’s</w:t>
        </w:r>
      </w:ins>
      <w:r>
        <w:t xml:space="preserve"> notice of approval;</w:t>
      </w:r>
    </w:p>
    <w:p>
      <w:pPr>
        <w:pStyle w:val="yMiscellaneousBody"/>
        <w:tabs>
          <w:tab w:val="right" w:pos="2892"/>
          <w:tab w:val="left" w:pos="3204"/>
        </w:tabs>
        <w:ind w:left="3198" w:hanging="3198"/>
      </w:pPr>
      <w:r>
        <w:tab/>
        <w:t>(ii)</w:t>
      </w:r>
      <w:r>
        <w:tab/>
        <w:t xml:space="preserve">unless paragraph (iii) applies, if the </w:t>
      </w:r>
      <w:del w:id="2661" w:author="svcMRProcess" w:date="2020-02-17T09:24:00Z">
        <w:r>
          <w:delText>Minister's</w:delText>
        </w:r>
      </w:del>
      <w:ins w:id="2662" w:author="svcMRProcess" w:date="2020-02-17T09:24:00Z">
        <w:r>
          <w:t>Minister’s</w:t>
        </w:r>
      </w:ins>
      <w:r>
        <w:t xml:space="preserve"> approval was given subject to conditions, on the date on which all such conditions have been satisfied; and</w:t>
      </w:r>
    </w:p>
    <w:p>
      <w:pPr>
        <w:pStyle w:val="yMiscellaneousBody"/>
        <w:tabs>
          <w:tab w:val="right" w:pos="2892"/>
          <w:tab w:val="left" w:pos="3204"/>
        </w:tabs>
        <w:ind w:left="3198" w:hanging="3198"/>
      </w:pPr>
      <w:r>
        <w:tab/>
        <w:t>(iii)</w:t>
      </w:r>
      <w:r>
        <w:tab/>
        <w:t xml:space="preserve">if the </w:t>
      </w:r>
      <w:del w:id="2663" w:author="svcMRProcess" w:date="2020-02-17T09:24:00Z">
        <w:r>
          <w:delText>Minister's</w:delText>
        </w:r>
      </w:del>
      <w:ins w:id="2664" w:author="svcMRProcess" w:date="2020-02-17T09:24:00Z">
        <w:r>
          <w:t>Minister’s</w:t>
        </w:r>
      </w:ins>
      <w:r>
        <w:t xml:space="preserve">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20C(2)(b)(iv) as tenure held pursuant to this Agreement.</w:t>
      </w:r>
    </w:p>
    <w:p>
      <w:pPr>
        <w:pStyle w:val="yMiscellaneousBody"/>
        <w:tabs>
          <w:tab w:val="left" w:pos="879"/>
        </w:tabs>
        <w:ind w:left="879" w:hanging="879"/>
        <w:jc w:val="both"/>
        <w:rPr>
          <w:b/>
        </w:rPr>
      </w:pPr>
      <w:r>
        <w:rPr>
          <w:b/>
        </w:rPr>
        <w:tab/>
        <w:t>Application for Special Advance Tenure to be granted pursuant to this Agreement</w:t>
      </w:r>
    </w:p>
    <w:p>
      <w:pPr>
        <w:pStyle w:val="yMiscellaneousBody"/>
        <w:tabs>
          <w:tab w:val="left" w:pos="880"/>
          <w:tab w:val="left" w:pos="1616"/>
        </w:tabs>
        <w:ind w:left="1620" w:hanging="1620"/>
      </w:pPr>
      <w:r>
        <w:tab/>
        <w:t>(3b)</w:t>
      </w:r>
      <w:r>
        <w:tab/>
        <w:t>Without limiting clause 7(2),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pPr>
      <w:r>
        <w:tab/>
        <w:t>(a)</w:t>
      </w:r>
      <w:r>
        <w:tab/>
        <w:t xml:space="preserve">the Company proposes to submit detailed proposals under this Agreement (other than under clause 20E) to construct works installations or facilities on the Relevant Land and the </w:t>
      </w:r>
      <w:del w:id="2665" w:author="svcMRProcess" w:date="2020-02-17T09:24:00Z">
        <w:r>
          <w:delText>Company's</w:delText>
        </w:r>
      </w:del>
      <w:ins w:id="2666" w:author="svcMRProcess" w:date="2020-02-17T09:24:00Z">
        <w:r>
          <w:t>Company’s</w:t>
        </w:r>
      </w:ins>
      <w:r>
        <w:t xml:space="preserve"> request is so far as is practicable made, unless the Minister approves otherwise, no less than 6 months before the submission of those detailed proposals; and</w:t>
      </w:r>
    </w:p>
    <w:p>
      <w:pPr>
        <w:pStyle w:val="yMiscellaneousBody"/>
        <w:tabs>
          <w:tab w:val="right" w:pos="2041"/>
          <w:tab w:val="left" w:pos="2325"/>
        </w:tabs>
        <w:ind w:left="2319" w:hanging="2319"/>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1620"/>
      </w:pPr>
      <w:r>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 xml:space="preserve">if the Company does not submit detailed proposals relating to construction of the relevant works installations or facilities on the Relevant Land within 24 months after the date of the </w:t>
      </w:r>
      <w:del w:id="2667" w:author="svcMRProcess" w:date="2020-02-17T09:24:00Z">
        <w:r>
          <w:delText>Minister's</w:delText>
        </w:r>
      </w:del>
      <w:ins w:id="2668" w:author="svcMRProcess" w:date="2020-02-17T09:24:00Z">
        <w:r>
          <w:t>Minister’s</w:t>
        </w:r>
      </w:ins>
      <w:r>
        <w:t xml:space="preserve">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pPr>
      <w:r>
        <w:tab/>
        <w:t>(3c)</w:t>
      </w:r>
      <w:r>
        <w:tab/>
        <w:t xml:space="preserve">The decisions of the Minister under subclauses (3a) and (3b) shall not be referable to arbitration and any approval of the Minister under this clause shall not in any way limit, prejudice or otherwise affect the exercise by the Minister of the </w:t>
      </w:r>
      <w:del w:id="2669" w:author="svcMRProcess" w:date="2020-02-17T09:24:00Z">
        <w:r>
          <w:delText>Minister's</w:delText>
        </w:r>
      </w:del>
      <w:ins w:id="2670" w:author="svcMRProcess" w:date="2020-02-17T09:24:00Z">
        <w:r>
          <w:t>Minister’s</w:t>
        </w:r>
      </w:ins>
      <w:r>
        <w:t xml:space="preserve"> powers, or the performance of the </w:t>
      </w:r>
      <w:del w:id="2671" w:author="svcMRProcess" w:date="2020-02-17T09:24:00Z">
        <w:r>
          <w:delText>Minister's</w:delText>
        </w:r>
      </w:del>
      <w:ins w:id="2672" w:author="svcMRProcess" w:date="2020-02-17T09:24:00Z">
        <w:r>
          <w:t>Minister’s</w:t>
        </w:r>
      </w:ins>
      <w:r>
        <w:t xml:space="preserve"> obligations, under this Agreement or otherwise under the laws from time to time of the said State</w:t>
      </w:r>
      <w:del w:id="2673" w:author="svcMRProcess" w:date="2020-02-17T09:24:00Z">
        <w:r>
          <w:delText>.";</w:delText>
        </w:r>
      </w:del>
      <w:ins w:id="2674" w:author="svcMRProcess" w:date="2020-02-17T09:24:00Z">
        <w:r>
          <w:t>.”;</w:t>
        </w:r>
      </w:ins>
    </w:p>
    <w:p>
      <w:pPr>
        <w:pStyle w:val="yMiscellaneousBody"/>
        <w:tabs>
          <w:tab w:val="right" w:pos="595"/>
          <w:tab w:val="left" w:pos="879"/>
        </w:tabs>
        <w:ind w:left="880" w:hanging="880"/>
      </w:pPr>
      <w:r>
        <w:tab/>
        <w:t>(4)</w:t>
      </w:r>
      <w:r>
        <w:tab/>
        <w:t>in clause 7 by:</w:t>
      </w:r>
    </w:p>
    <w:p>
      <w:pPr>
        <w:pStyle w:val="yMiscellaneousBody"/>
        <w:tabs>
          <w:tab w:val="right" w:pos="1332"/>
          <w:tab w:val="left" w:pos="1616"/>
        </w:tabs>
        <w:ind w:left="1620" w:hanging="1620"/>
      </w:pPr>
      <w:r>
        <w:tab/>
        <w:t>(a)</w:t>
      </w:r>
      <w:r>
        <w:tab/>
        <w:t xml:space="preserve">deleting in subclause (4) </w:t>
      </w:r>
      <w:del w:id="2675" w:author="svcMRProcess" w:date="2020-02-17T09:24:00Z">
        <w:r>
          <w:delText>"</w:delText>
        </w:r>
      </w:del>
      <w:ins w:id="2676" w:author="svcMRProcess" w:date="2020-02-17T09:24:00Z">
        <w:r>
          <w:t>“</w:t>
        </w:r>
      </w:ins>
      <w:r>
        <w:t>subclause (3</w:t>
      </w:r>
      <w:del w:id="2677" w:author="svcMRProcess" w:date="2020-02-17T09:24:00Z">
        <w:r>
          <w:delText>)"</w:delText>
        </w:r>
      </w:del>
      <w:ins w:id="2678" w:author="svcMRProcess" w:date="2020-02-17T09:24:00Z">
        <w:r>
          <w:t>)”</w:t>
        </w:r>
      </w:ins>
      <w:r>
        <w:t xml:space="preserve"> and substituting </w:t>
      </w:r>
      <w:del w:id="2679" w:author="svcMRProcess" w:date="2020-02-17T09:24:00Z">
        <w:r>
          <w:delText>"</w:delText>
        </w:r>
      </w:del>
      <w:ins w:id="2680" w:author="svcMRProcess" w:date="2020-02-17T09:24:00Z">
        <w:r>
          <w:t>“</w:t>
        </w:r>
      </w:ins>
      <w:r>
        <w:t>subclauses (3), (3a) and (3b</w:t>
      </w:r>
      <w:del w:id="2681" w:author="svcMRProcess" w:date="2020-02-17T09:24:00Z">
        <w:r>
          <w:delText>)";</w:delText>
        </w:r>
      </w:del>
      <w:ins w:id="2682" w:author="svcMRProcess" w:date="2020-02-17T09:24:00Z">
        <w:r>
          <w:t>)”;</w:t>
        </w:r>
      </w:ins>
      <w:r>
        <w:t xml:space="preserve"> and</w:t>
      </w:r>
    </w:p>
    <w:p>
      <w:pPr>
        <w:pStyle w:val="yMiscellaneousBody"/>
        <w:tabs>
          <w:tab w:val="right" w:pos="1332"/>
          <w:tab w:val="left" w:pos="1616"/>
        </w:tabs>
        <w:ind w:left="1620" w:hanging="1620"/>
      </w:pPr>
      <w:r>
        <w:tab/>
        <w:t>(b)</w:t>
      </w:r>
      <w:r>
        <w:tab/>
        <w:t xml:space="preserve">deleting in subclause (4a) </w:t>
      </w:r>
      <w:del w:id="2683" w:author="svcMRProcess" w:date="2020-02-17T09:24:00Z">
        <w:r>
          <w:delText>"</w:delText>
        </w:r>
      </w:del>
      <w:ins w:id="2684" w:author="svcMRProcess" w:date="2020-02-17T09:24:00Z">
        <w:r>
          <w:t>“</w:t>
        </w:r>
      </w:ins>
      <w:r>
        <w:t>and (2</w:t>
      </w:r>
      <w:del w:id="2685" w:author="svcMRProcess" w:date="2020-02-17T09:24:00Z">
        <w:r>
          <w:delText>)"</w:delText>
        </w:r>
      </w:del>
      <w:ins w:id="2686" w:author="svcMRProcess" w:date="2020-02-17T09:24:00Z">
        <w:r>
          <w:t>)”</w:t>
        </w:r>
      </w:ins>
      <w:r>
        <w:t xml:space="preserve"> and substituting </w:t>
      </w:r>
      <w:del w:id="2687" w:author="svcMRProcess" w:date="2020-02-17T09:24:00Z">
        <w:r>
          <w:delText xml:space="preserve">", </w:delText>
        </w:r>
      </w:del>
      <w:ins w:id="2688" w:author="svcMRProcess" w:date="2020-02-17T09:24:00Z">
        <w:r>
          <w:t>“, </w:t>
        </w:r>
      </w:ins>
      <w:r>
        <w:t>(2),</w:t>
      </w:r>
      <w:del w:id="2689" w:author="svcMRProcess" w:date="2020-02-17T09:24:00Z">
        <w:r>
          <w:delText xml:space="preserve"> </w:delText>
        </w:r>
      </w:del>
      <w:ins w:id="2690" w:author="svcMRProcess" w:date="2020-02-17T09:24:00Z">
        <w:r>
          <w:t> </w:t>
        </w:r>
      </w:ins>
      <w:r>
        <w:t>(3a) and (3b</w:t>
      </w:r>
      <w:del w:id="2691" w:author="svcMRProcess" w:date="2020-02-17T09:24:00Z">
        <w:r>
          <w:delText>)";</w:delText>
        </w:r>
      </w:del>
      <w:ins w:id="2692" w:author="svcMRProcess" w:date="2020-02-17T09:24:00Z">
        <w:r>
          <w:t>)”;</w:t>
        </w:r>
      </w:ins>
    </w:p>
    <w:p>
      <w:pPr>
        <w:pStyle w:val="yMiscellaneousBody"/>
        <w:keepNext/>
        <w:keepLines/>
        <w:tabs>
          <w:tab w:val="right" w:pos="595"/>
          <w:tab w:val="left" w:pos="879"/>
        </w:tabs>
        <w:ind w:left="879" w:hanging="879"/>
      </w:pPr>
      <w:r>
        <w:tab/>
        <w:t>(5)</w:t>
      </w:r>
      <w:r>
        <w:tab/>
        <w:t>by inserting after clause 11B the following new clauses:</w:t>
      </w:r>
    </w:p>
    <w:p>
      <w:pPr>
        <w:pStyle w:val="yMiscellaneousBody"/>
        <w:keepNext/>
        <w:keepLines/>
        <w:tabs>
          <w:tab w:val="left" w:pos="879"/>
        </w:tabs>
        <w:ind w:left="879" w:hanging="879"/>
        <w:jc w:val="both"/>
        <w:rPr>
          <w:b/>
        </w:rPr>
      </w:pPr>
      <w:r>
        <w:rPr>
          <w:b/>
        </w:rPr>
        <w:tab/>
      </w:r>
      <w:del w:id="2693" w:author="svcMRProcess" w:date="2020-02-17T09:24:00Z">
        <w:r>
          <w:rPr>
            <w:b/>
          </w:rPr>
          <w:delText>"</w:delText>
        </w:r>
      </w:del>
      <w:ins w:id="2694" w:author="svcMRProcess" w:date="2020-02-17T09:24:00Z">
        <w:r>
          <w:rPr>
            <w:b/>
          </w:rPr>
          <w:t>“</w:t>
        </w:r>
      </w:ins>
      <w:r>
        <w:rPr>
          <w:b/>
        </w:rPr>
        <w:t>Community development plan</w:t>
      </w:r>
    </w:p>
    <w:p>
      <w:pPr>
        <w:pStyle w:val="yMiscellaneousBody"/>
        <w:tabs>
          <w:tab w:val="left" w:pos="1650"/>
          <w:tab w:val="left" w:pos="2310"/>
        </w:tabs>
        <w:ind w:left="2260" w:hanging="1380"/>
      </w:pPr>
      <w:r>
        <w:t>11C.</w:t>
      </w:r>
      <w:r>
        <w:tab/>
        <w:t>(1)</w:t>
      </w:r>
      <w:r>
        <w:tab/>
        <w:t xml:space="preserve">In this clause, the term </w:t>
      </w:r>
      <w:del w:id="2695" w:author="svcMRProcess" w:date="2020-02-17T09:24:00Z">
        <w:r>
          <w:delText>"</w:delText>
        </w:r>
      </w:del>
      <w:ins w:id="2696" w:author="svcMRProcess" w:date="2020-02-17T09:24:00Z">
        <w:r>
          <w:t>“</w:t>
        </w:r>
      </w:ins>
      <w:r>
        <w:t>community and social benefits</w:t>
      </w:r>
      <w:del w:id="2697" w:author="svcMRProcess" w:date="2020-02-17T09:24:00Z">
        <w:r>
          <w:delText>"</w:delText>
        </w:r>
      </w:del>
      <w:ins w:id="2698" w:author="svcMRProcess" w:date="2020-02-17T09:24:00Z">
        <w:r>
          <w:t>”</w:t>
        </w:r>
      </w:ins>
      <w:r>
        <w:t xml:space="preserve"> includes:</w:t>
      </w:r>
    </w:p>
    <w:p>
      <w:pPr>
        <w:pStyle w:val="yMiscellaneousBody"/>
        <w:tabs>
          <w:tab w:val="right" w:pos="2892"/>
          <w:tab w:val="left" w:pos="3204"/>
        </w:tabs>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pPr>
      <w:r>
        <w:tab/>
        <w:t>(c)</w:t>
      </w:r>
      <w:r>
        <w:tab/>
        <w:t>contribution to any community projects, town services or facilities; and</w:t>
      </w:r>
    </w:p>
    <w:p>
      <w:pPr>
        <w:pStyle w:val="yMiscellaneousBody"/>
        <w:tabs>
          <w:tab w:val="right" w:pos="2892"/>
          <w:tab w:val="left" w:pos="3204"/>
        </w:tabs>
        <w:ind w:left="3200" w:hanging="3200"/>
      </w:pPr>
      <w:r>
        <w:tab/>
        <w:t>(d)</w:t>
      </w:r>
      <w:r>
        <w:tab/>
        <w:t>a regionally based workforce.</w:t>
      </w:r>
    </w:p>
    <w:p>
      <w:pPr>
        <w:pStyle w:val="yMiscellaneousBody"/>
        <w:tabs>
          <w:tab w:val="right" w:pos="2041"/>
          <w:tab w:val="left" w:pos="2325"/>
        </w:tabs>
        <w:ind w:left="2320" w:hanging="2320"/>
        <w:jc w:val="both"/>
      </w:pPr>
      <w:r>
        <w:tab/>
        <w:t>(2)</w:t>
      </w:r>
      <w:r>
        <w:tab/>
        <w:t>The Company acknowledges the need for community and social benefits flowing from this Agreement.</w:t>
      </w:r>
    </w:p>
    <w:p>
      <w:pPr>
        <w:pStyle w:val="yMiscellaneousBody"/>
        <w:tabs>
          <w:tab w:val="right" w:pos="2041"/>
          <w:tab w:val="left" w:pos="2325"/>
        </w:tabs>
        <w:ind w:left="2320" w:hanging="2320"/>
        <w:jc w:val="both"/>
        <w:rPr>
          <w:i/>
        </w:rPr>
      </w:pPr>
      <w:r>
        <w:tab/>
        <w:t>(3)</w:t>
      </w:r>
      <w:r>
        <w:tab/>
        <w:t xml:space="preserve">The Company agrees that: </w:t>
      </w:r>
    </w:p>
    <w:p>
      <w:pPr>
        <w:pStyle w:val="yMiscellaneousBody"/>
        <w:tabs>
          <w:tab w:val="right" w:pos="2892"/>
          <w:tab w:val="left" w:pos="3204"/>
        </w:tabs>
        <w:ind w:left="3200" w:hanging="3200"/>
      </w:pPr>
      <w:r>
        <w:tab/>
        <w:t>(a)</w:t>
      </w:r>
      <w:r>
        <w:tab/>
        <w:t xml:space="preserve">it shall prepare a plan which describes the </w:t>
      </w:r>
      <w:del w:id="2699" w:author="svcMRProcess" w:date="2020-02-17T09:24:00Z">
        <w:r>
          <w:delText>Company's</w:delText>
        </w:r>
      </w:del>
      <w:ins w:id="2700" w:author="svcMRProcess" w:date="2020-02-17T09:24:00Z">
        <w:r>
          <w:t>Company’s</w:t>
        </w:r>
      </w:ins>
      <w:r>
        <w:t xml:space="preserve"> proposed strategies for achieving community and social benefits in connection with its activities under this Agreement; and</w:t>
      </w:r>
    </w:p>
    <w:p>
      <w:pPr>
        <w:pStyle w:val="yMiscellaneousBody"/>
        <w:tabs>
          <w:tab w:val="right" w:pos="2892"/>
          <w:tab w:val="left" w:pos="3204"/>
        </w:tabs>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5, 11 or 20E,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 xml:space="preserve">The Company shall at least annually report to the Minister about the </w:t>
      </w:r>
      <w:del w:id="2701" w:author="svcMRProcess" w:date="2020-02-17T09:24:00Z">
        <w:r>
          <w:delText>Company's</w:delText>
        </w:r>
      </w:del>
      <w:ins w:id="2702" w:author="svcMRProcess" w:date="2020-02-17T09:24:00Z">
        <w:r>
          <w:t>Company’s</w:t>
        </w:r>
      </w:ins>
      <w:r>
        <w:t xml:space="preserve">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pPr>
      <w:r>
        <w:tab/>
        <w:t>(9)</w:t>
      </w:r>
      <w:r>
        <w:tab/>
        <w:t>During the currency of this Agreement, the Company shall implement the plan approved or deemed to be approved by the Minister under this clause.</w:t>
      </w:r>
    </w:p>
    <w:p>
      <w:pPr>
        <w:pStyle w:val="yMiscellaneousBody"/>
        <w:tabs>
          <w:tab w:val="left" w:pos="879"/>
        </w:tabs>
        <w:ind w:left="880" w:hanging="880"/>
        <w:jc w:val="both"/>
        <w:rPr>
          <w:b/>
        </w:rPr>
      </w:pPr>
      <w:r>
        <w:rPr>
          <w:b/>
        </w:rPr>
        <w:tab/>
        <w:t>Local participation plan</w:t>
      </w:r>
    </w:p>
    <w:p>
      <w:pPr>
        <w:pStyle w:val="yMiscellaneousBody"/>
        <w:tabs>
          <w:tab w:val="left" w:pos="880"/>
          <w:tab w:val="left" w:pos="1760"/>
          <w:tab w:val="left" w:pos="2310"/>
        </w:tabs>
        <w:ind w:left="2260" w:hanging="2260"/>
      </w:pPr>
      <w:r>
        <w:tab/>
        <w:t>11D.</w:t>
      </w:r>
      <w:r>
        <w:tab/>
        <w:t>(1)</w:t>
      </w:r>
      <w:r>
        <w:tab/>
        <w:t xml:space="preserve">In this clause, the term </w:t>
      </w:r>
      <w:del w:id="2703" w:author="svcMRProcess" w:date="2020-02-17T09:24:00Z">
        <w:r>
          <w:delText>"</w:delText>
        </w:r>
      </w:del>
      <w:ins w:id="2704" w:author="svcMRProcess" w:date="2020-02-17T09:24:00Z">
        <w:r>
          <w:t>“</w:t>
        </w:r>
      </w:ins>
      <w:r>
        <w:t>local industry participation benefits</w:t>
      </w:r>
      <w:del w:id="2705" w:author="svcMRProcess" w:date="2020-02-17T09:24:00Z">
        <w:r>
          <w:delText>"</w:delText>
        </w:r>
      </w:del>
      <w:ins w:id="2706" w:author="svcMRProcess" w:date="2020-02-17T09:24:00Z">
        <w:r>
          <w:t>”</w:t>
        </w:r>
      </w:ins>
      <w:r>
        <w:t xml:space="preserve"> means:</w:t>
      </w:r>
    </w:p>
    <w:p>
      <w:pPr>
        <w:pStyle w:val="yMiscellaneousBody"/>
        <w:tabs>
          <w:tab w:val="right" w:pos="2892"/>
          <w:tab w:val="left" w:pos="3204"/>
        </w:tabs>
        <w:ind w:left="3200" w:hanging="3200"/>
        <w:rPr>
          <w:i/>
        </w:rPr>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rPr>
          <w:i/>
        </w:rPr>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pPr>
      <w:r>
        <w:tab/>
        <w:t>(5)</w:t>
      </w:r>
      <w:r>
        <w:tab/>
        <w:t>At least 6 months before the anticipated submission of proposals relating to a proposed development pursuant to any of clauses 5, 11 or 20E,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tabs>
          <w:tab w:val="right" w:pos="2041"/>
          <w:tab w:val="left" w:pos="2325"/>
        </w:tabs>
        <w:ind w:left="2320" w:hanging="2320"/>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del w:id="2707" w:author="svcMRProcess" w:date="2020-02-17T09:24:00Z">
        <w:r>
          <w:delText>.";</w:delText>
        </w:r>
      </w:del>
      <w:ins w:id="2708" w:author="svcMRProcess" w:date="2020-02-17T09:24:00Z">
        <w:r>
          <w:t>.”;</w:t>
        </w:r>
      </w:ins>
    </w:p>
    <w:p>
      <w:pPr>
        <w:pStyle w:val="yMiscellaneousBody"/>
        <w:tabs>
          <w:tab w:val="right" w:pos="595"/>
          <w:tab w:val="left" w:pos="879"/>
        </w:tabs>
        <w:ind w:left="880" w:hanging="880"/>
        <w:jc w:val="both"/>
      </w:pPr>
      <w:r>
        <w:tab/>
        <w:t>(6)</w:t>
      </w:r>
      <w:r>
        <w:tab/>
        <w:t>in clause 12(1) by:</w:t>
      </w:r>
    </w:p>
    <w:p>
      <w:pPr>
        <w:pStyle w:val="yMiscellaneousBody"/>
        <w:tabs>
          <w:tab w:val="right" w:pos="1332"/>
          <w:tab w:val="left" w:pos="1616"/>
        </w:tabs>
        <w:ind w:left="1620" w:hanging="1620"/>
      </w:pPr>
      <w:r>
        <w:tab/>
        <w:t>(a)</w:t>
      </w:r>
      <w:r>
        <w:tab/>
        <w:t xml:space="preserve">deleting in paragraph (a) </w:t>
      </w:r>
      <w:del w:id="2709" w:author="svcMRProcess" w:date="2020-02-17T09:24:00Z">
        <w:r>
          <w:delText>"</w:delText>
        </w:r>
      </w:del>
      <w:ins w:id="2710" w:author="svcMRProcess" w:date="2020-02-17T09:24:00Z">
        <w:r>
          <w:t>“</w:t>
        </w:r>
      </w:ins>
      <w:r>
        <w:t>allow crossing places for roads stock and other railways and also</w:t>
      </w:r>
      <w:del w:id="2711" w:author="svcMRProcess" w:date="2020-02-17T09:24:00Z">
        <w:r>
          <w:delText>";</w:delText>
        </w:r>
      </w:del>
      <w:ins w:id="2712" w:author="svcMRProcess" w:date="2020-02-17T09:24:00Z">
        <w:r>
          <w:t>”;</w:t>
        </w:r>
      </w:ins>
      <w:r>
        <w:t xml:space="preserve"> </w:t>
      </w:r>
    </w:p>
    <w:p>
      <w:pPr>
        <w:pStyle w:val="yMiscellaneousBody"/>
        <w:tabs>
          <w:tab w:val="right" w:pos="1332"/>
          <w:tab w:val="left" w:pos="1616"/>
        </w:tabs>
        <w:ind w:left="1620" w:hanging="1620"/>
      </w:pPr>
      <w:r>
        <w:tab/>
        <w:t>(b)</w:t>
      </w:r>
      <w:r>
        <w:tab/>
        <w:t>inserting after paragraph (a) the following new paragraph:</w:t>
      </w:r>
    </w:p>
    <w:p>
      <w:pPr>
        <w:pStyle w:val="yMiscellaneousBody"/>
        <w:ind w:left="1620"/>
        <w:jc w:val="both"/>
      </w:pPr>
      <w:del w:id="2713" w:author="svcMRProcess" w:date="2020-02-17T09:24:00Z">
        <w:r>
          <w:delText>"</w:delText>
        </w:r>
      </w:del>
      <w:ins w:id="2714" w:author="svcMRProcess" w:date="2020-02-17T09:24:00Z">
        <w:r>
          <w:t>“</w:t>
        </w:r>
      </w:ins>
      <w:r>
        <w:rPr>
          <w:b/>
        </w:rPr>
        <w:t>Crossings over Railway</w:t>
      </w:r>
    </w:p>
    <w:p>
      <w:pPr>
        <w:pStyle w:val="yMiscellaneousBody"/>
        <w:ind w:left="2560" w:hanging="940"/>
      </w:pPr>
      <w:r>
        <w:t>(aa)</w:t>
      </w:r>
      <w:r>
        <w:tab/>
        <w:t xml:space="preserve">for the purposes of livestock and infrastructure such as roads, railways, conveyors, pipelines, transmission lines and other utilities proposed to cross the land the subject of the </w:t>
      </w:r>
      <w:del w:id="2715" w:author="svcMRProcess" w:date="2020-02-17T09:24:00Z">
        <w:r>
          <w:delText>Company's</w:delText>
        </w:r>
      </w:del>
      <w:ins w:id="2716" w:author="svcMRProcess" w:date="2020-02-17T09:24:00Z">
        <w:r>
          <w:t>Company’s</w:t>
        </w:r>
      </w:ins>
      <w:r>
        <w:t xml:space="preserve"> railway the Company shall:</w:t>
      </w:r>
    </w:p>
    <w:p>
      <w:pPr>
        <w:pStyle w:val="yMiscellaneousBody"/>
        <w:tabs>
          <w:tab w:val="right" w:pos="2892"/>
          <w:tab w:val="left" w:pos="3204"/>
        </w:tabs>
        <w:ind w:left="3200" w:hanging="3200"/>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ind w:left="2520"/>
      </w:pPr>
      <w:r>
        <w:t>provided that in forming his opinion under this clause, the Minister must consult with the Company</w:t>
      </w:r>
      <w:del w:id="2717" w:author="svcMRProcess" w:date="2020-02-17T09:24:00Z">
        <w:r>
          <w:delText>;";</w:delText>
        </w:r>
      </w:del>
      <w:ins w:id="2718" w:author="svcMRProcess" w:date="2020-02-17T09:24:00Z">
        <w:r>
          <w:t>;”;</w:t>
        </w:r>
      </w:ins>
      <w:r>
        <w:t xml:space="preserve"> and</w:t>
      </w:r>
    </w:p>
    <w:p>
      <w:pPr>
        <w:pStyle w:val="yMiscellaneousBody"/>
        <w:tabs>
          <w:tab w:val="right" w:pos="1332"/>
          <w:tab w:val="left" w:pos="1616"/>
        </w:tabs>
        <w:ind w:left="1620" w:hanging="1620"/>
      </w:pPr>
      <w:r>
        <w:tab/>
        <w:t>(c)</w:t>
      </w:r>
      <w:r>
        <w:tab/>
        <w:t>deleting paragraph (h)(ii) and substituting the following subparagraph:</w:t>
      </w:r>
    </w:p>
    <w:p>
      <w:pPr>
        <w:pStyle w:val="yMiscellaneousBody"/>
        <w:ind w:left="2520" w:hanging="920"/>
      </w:pPr>
      <w:del w:id="2719" w:author="svcMRProcess" w:date="2020-02-17T09:24:00Z">
        <w:r>
          <w:delText>"(</w:delText>
        </w:r>
      </w:del>
      <w:ins w:id="2720" w:author="svcMRProcess" w:date="2020-02-17T09:24:00Z">
        <w:r>
          <w:t>“(</w:t>
        </w:r>
      </w:ins>
      <w:r>
        <w:t>ii)</w:t>
      </w:r>
      <w:r>
        <w:tab/>
        <w:t>on fine ore sold or shipped separately as such at the rate of:</w:t>
      </w:r>
    </w:p>
    <w:p>
      <w:pPr>
        <w:pStyle w:val="yMiscellaneousBody"/>
        <w:tabs>
          <w:tab w:val="left" w:pos="3190"/>
        </w:tabs>
        <w:ind w:left="3200" w:hanging="660"/>
      </w:pPr>
      <w:r>
        <w:t>(A)</w:t>
      </w:r>
      <w:r>
        <w:tab/>
        <w:t>5.625% of the f.o.b. value, for ore shipped prior to or on 30 June 2012;</w:t>
      </w:r>
    </w:p>
    <w:p>
      <w:pPr>
        <w:pStyle w:val="yMiscellaneousBody"/>
        <w:tabs>
          <w:tab w:val="left" w:pos="3190"/>
        </w:tabs>
        <w:ind w:left="3200" w:hanging="660"/>
      </w:pPr>
      <w:r>
        <w:t>(B)</w:t>
      </w:r>
      <w:r>
        <w:tab/>
        <w:t>6.5% of the f.o.b. value, for ore shipped during the period from 1 July 2012 to 30 June 2013 (inclusive of both dates); and</w:t>
      </w:r>
    </w:p>
    <w:p>
      <w:pPr>
        <w:pStyle w:val="yMiscellaneousBody"/>
        <w:tabs>
          <w:tab w:val="left" w:pos="3190"/>
        </w:tabs>
        <w:ind w:left="3200" w:hanging="660"/>
      </w:pPr>
      <w:r>
        <w:t>(C)</w:t>
      </w:r>
      <w:r>
        <w:tab/>
        <w:t>7.5% of the f.o.b. value, for ore shipped on or after 1 July 2013</w:t>
      </w:r>
      <w:del w:id="2721" w:author="svcMRProcess" w:date="2020-02-17T09:24:00Z">
        <w:r>
          <w:delText>;";</w:delText>
        </w:r>
      </w:del>
      <w:ins w:id="2722" w:author="svcMRProcess" w:date="2020-02-17T09:24:00Z">
        <w:r>
          <w:t>;”;</w:t>
        </w:r>
      </w:ins>
      <w:r>
        <w:t xml:space="preserve"> and</w:t>
      </w:r>
    </w:p>
    <w:p>
      <w:pPr>
        <w:pStyle w:val="yMiscellaneousBody"/>
        <w:tabs>
          <w:tab w:val="right" w:pos="595"/>
          <w:tab w:val="left" w:pos="879"/>
        </w:tabs>
        <w:ind w:left="880" w:hanging="880"/>
        <w:jc w:val="both"/>
      </w:pPr>
      <w:r>
        <w:tab/>
        <w:t>(7)</w:t>
      </w:r>
      <w:r>
        <w:tab/>
        <w:t>in clause 20E by:</w:t>
      </w:r>
    </w:p>
    <w:p>
      <w:pPr>
        <w:pStyle w:val="yMiscellaneousBody"/>
        <w:tabs>
          <w:tab w:val="right" w:pos="1332"/>
          <w:tab w:val="left" w:pos="1616"/>
        </w:tabs>
        <w:ind w:left="1620" w:hanging="1620"/>
      </w:pPr>
      <w:r>
        <w:tab/>
        <w:t>(a)</w:t>
      </w:r>
      <w:r>
        <w:tab/>
        <w:t xml:space="preserve">deleting in subclause (1) </w:t>
      </w:r>
      <w:del w:id="2723" w:author="svcMRProcess" w:date="2020-02-17T09:24:00Z">
        <w:r>
          <w:delText>""</w:delText>
        </w:r>
      </w:del>
      <w:ins w:id="2724" w:author="svcMRProcess" w:date="2020-02-17T09:24:00Z">
        <w:r>
          <w:t>“ “</w:t>
        </w:r>
      </w:ins>
      <w:r>
        <w:t>LAA</w:t>
      </w:r>
      <w:del w:id="2725" w:author="svcMRProcess" w:date="2020-02-17T09:24:00Z">
        <w:r>
          <w:delText>"</w:delText>
        </w:r>
      </w:del>
      <w:ins w:id="2726" w:author="svcMRProcess" w:date="2020-02-17T09:24:00Z">
        <w:r>
          <w:t>”</w:t>
        </w:r>
      </w:ins>
      <w:r>
        <w:t xml:space="preserve"> means the </w:t>
      </w:r>
      <w:r>
        <w:rPr>
          <w:i/>
        </w:rPr>
        <w:t>Land Administration Act 1997</w:t>
      </w:r>
      <w:r>
        <w:t xml:space="preserve"> (WA</w:t>
      </w:r>
      <w:del w:id="2727" w:author="svcMRProcess" w:date="2020-02-17T09:24:00Z">
        <w:r>
          <w:delText>)";</w:delText>
        </w:r>
      </w:del>
      <w:ins w:id="2728" w:author="svcMRProcess" w:date="2020-02-17T09:24:00Z">
        <w:r>
          <w:t>)”;</w:t>
        </w:r>
      </w:ins>
    </w:p>
    <w:p>
      <w:pPr>
        <w:pStyle w:val="yMiscellaneousBody"/>
        <w:keepNext/>
        <w:tabs>
          <w:tab w:val="right" w:pos="1332"/>
          <w:tab w:val="left" w:pos="1616"/>
        </w:tabs>
        <w:ind w:left="1622" w:hanging="1622"/>
      </w:pPr>
      <w:r>
        <w:tab/>
        <w:t>(b)</w:t>
      </w:r>
      <w:r>
        <w:tab/>
        <w:t>inserting after subclause (3)(c) the following new paragraph:</w:t>
      </w:r>
    </w:p>
    <w:p>
      <w:pPr>
        <w:pStyle w:val="yMiscellaneousBody"/>
        <w:ind w:left="2560" w:hanging="940"/>
      </w:pPr>
      <w:del w:id="2729" w:author="svcMRProcess" w:date="2020-02-17T09:24:00Z">
        <w:r>
          <w:delText>"(</w:delText>
        </w:r>
      </w:del>
      <w:ins w:id="2730" w:author="svcMRProcess" w:date="2020-02-17T09:24:00Z">
        <w:r>
          <w:t>“(</w:t>
        </w:r>
      </w:ins>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left" w:pos="3300"/>
        </w:tabs>
        <w:ind w:left="3300" w:hanging="760"/>
      </w:pPr>
      <w:r>
        <w:t>(i)</w:t>
      </w:r>
      <w:r>
        <w:tab/>
        <w:t xml:space="preserve">the title </w:t>
      </w:r>
      <w:del w:id="2731" w:author="svcMRProcess" w:date="2020-02-17T09:24:00Z">
        <w:r>
          <w:delText>holder's</w:delText>
        </w:r>
      </w:del>
      <w:ins w:id="2732" w:author="svcMRProcess" w:date="2020-02-17T09:24:00Z">
        <w:r>
          <w:t>holder’s</w:t>
        </w:r>
      </w:ins>
      <w:r>
        <w:t xml:space="preserve">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left" w:pos="3300"/>
        </w:tabs>
        <w:ind w:left="3300" w:hanging="760"/>
      </w:pPr>
      <w:r>
        <w:t>(ii)</w:t>
      </w:r>
      <w:r>
        <w:tab/>
        <w:t xml:space="preserve">in the </w:t>
      </w:r>
      <w:del w:id="2733" w:author="svcMRProcess" w:date="2020-02-17T09:24:00Z">
        <w:r>
          <w:delText>Minister's</w:delText>
        </w:r>
      </w:del>
      <w:ins w:id="2734" w:author="svcMRProcess" w:date="2020-02-17T09:24:00Z">
        <w:r>
          <w:t>Minister’s</w:t>
        </w:r>
      </w:ins>
      <w:r>
        <w:t xml:space="preserve"> opinion, the title </w:t>
      </w:r>
      <w:del w:id="2735" w:author="svcMRProcess" w:date="2020-02-17T09:24:00Z">
        <w:r>
          <w:delText>holder's</w:delText>
        </w:r>
      </w:del>
      <w:ins w:id="2736" w:author="svcMRProcess" w:date="2020-02-17T09:24:00Z">
        <w:r>
          <w:t>holder’s</w:t>
        </w:r>
      </w:ins>
      <w:r>
        <w:t xml:space="preserve">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holders of the miscellaneous licence, relative to their rights as the holders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w:t>
      </w:r>
      <w:del w:id="2737" w:author="svcMRProcess" w:date="2020-02-17T09:24:00Z">
        <w:r>
          <w:delText>.";</w:delText>
        </w:r>
      </w:del>
      <w:ins w:id="2738" w:author="svcMRProcess" w:date="2020-02-17T09:24:00Z">
        <w:r>
          <w:t>.”;</w:t>
        </w:r>
      </w:ins>
    </w:p>
    <w:p>
      <w:pPr>
        <w:pStyle w:val="yMiscellaneousBody"/>
        <w:tabs>
          <w:tab w:val="right" w:pos="1332"/>
          <w:tab w:val="left" w:pos="1616"/>
        </w:tabs>
        <w:ind w:left="1620" w:hanging="1620"/>
      </w:pPr>
      <w:r>
        <w:tab/>
        <w:t>(c)</w:t>
      </w:r>
      <w:r>
        <w:tab/>
        <w:t xml:space="preserve">deleting in subclause (4)(a) the comma after </w:t>
      </w:r>
      <w:del w:id="2739" w:author="svcMRProcess" w:date="2020-02-17T09:24:00Z">
        <w:r>
          <w:delText>"</w:delText>
        </w:r>
      </w:del>
      <w:ins w:id="2740" w:author="svcMRProcess" w:date="2020-02-17T09:24:00Z">
        <w:r>
          <w:t>“</w:t>
        </w:r>
      </w:ins>
      <w:r>
        <w:t>the provisions of this Agreement</w:t>
      </w:r>
      <w:del w:id="2741" w:author="svcMRProcess" w:date="2020-02-17T09:24:00Z">
        <w:r>
          <w:delText>"</w:delText>
        </w:r>
      </w:del>
      <w:ins w:id="2742" w:author="svcMRProcess" w:date="2020-02-17T09:24:00Z">
        <w:r>
          <w:t>”</w:t>
        </w:r>
      </w:ins>
      <w:r>
        <w:t xml:space="preserve"> and substituting </w:t>
      </w:r>
      <w:del w:id="2743" w:author="svcMRProcess" w:date="2020-02-17T09:24:00Z">
        <w:r>
          <w:delText>"</w:delText>
        </w:r>
      </w:del>
      <w:ins w:id="2744" w:author="svcMRProcess" w:date="2020-02-17T09:24:00Z">
        <w:r>
          <w:t>“</w:t>
        </w:r>
      </w:ins>
      <w:r>
        <w:t>and</w:t>
      </w:r>
      <w:del w:id="2745" w:author="svcMRProcess" w:date="2020-02-17T09:24:00Z">
        <w:r>
          <w:delText>";</w:delText>
        </w:r>
      </w:del>
      <w:ins w:id="2746" w:author="svcMRProcess" w:date="2020-02-17T09:24:00Z">
        <w:r>
          <w:t>”;</w:t>
        </w:r>
      </w:ins>
      <w:r>
        <w:t xml:space="preserve">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 xml:space="preserve">deleting all words in paragraph (c) after </w:t>
      </w:r>
      <w:del w:id="2747" w:author="svcMRProcess" w:date="2020-02-17T09:24:00Z">
        <w:r>
          <w:delText>"</w:delText>
        </w:r>
      </w:del>
      <w:ins w:id="2748" w:author="svcMRProcess" w:date="2020-02-17T09:24:00Z">
        <w:r>
          <w:t>“</w:t>
        </w:r>
      </w:ins>
      <w:r>
        <w:t>at the date of such inclusion</w:t>
      </w:r>
      <w:del w:id="2749" w:author="svcMRProcess" w:date="2020-02-17T09:24:00Z">
        <w:r>
          <w:delText>";</w:delText>
        </w:r>
      </w:del>
      <w:ins w:id="2750" w:author="svcMRProcess" w:date="2020-02-17T09:24:00Z">
        <w:r>
          <w:t>”;</w:t>
        </w:r>
      </w:ins>
      <w:r>
        <w:t xml:space="preserve"> and</w:t>
      </w:r>
    </w:p>
    <w:p>
      <w:pPr>
        <w:pStyle w:val="yMiscellaneousBody"/>
        <w:keepNext/>
        <w:tabs>
          <w:tab w:val="right" w:pos="2041"/>
          <w:tab w:val="left" w:pos="2325"/>
        </w:tabs>
        <w:ind w:left="2319" w:hanging="2319"/>
      </w:pPr>
      <w:r>
        <w:tab/>
        <w:t>(ii)</w:t>
      </w:r>
      <w:r>
        <w:tab/>
        <w:t>inserting after paragraph (k) the following new paragraph:</w:t>
      </w:r>
    </w:p>
    <w:p>
      <w:pPr>
        <w:pStyle w:val="yMiscellaneousBody"/>
        <w:tabs>
          <w:tab w:val="left" w:pos="3080"/>
        </w:tabs>
        <w:ind w:left="3080" w:hanging="760"/>
      </w:pPr>
      <w:del w:id="2751" w:author="svcMRProcess" w:date="2020-02-17T09:24:00Z">
        <w:r>
          <w:delText>"(</w:delText>
        </w:r>
      </w:del>
      <w:ins w:id="2752" w:author="svcMRProcess" w:date="2020-02-17T09:24:00Z">
        <w:r>
          <w:t>“(</w:t>
        </w:r>
      </w:ins>
      <w:r>
        <w:t>l)</w:t>
      </w:r>
      <w:r>
        <w:tab/>
        <w:t>The provisions of clause 12(1)(aa) shall apply mutatis mutandis to any Railway or Railway spur line constructed pursuant to this clause</w:t>
      </w:r>
      <w:del w:id="2753" w:author="svcMRProcess" w:date="2020-02-17T09:24:00Z">
        <w:r>
          <w:delText>.".</w:delText>
        </w:r>
      </w:del>
      <w:ins w:id="2754" w:author="svcMRProcess" w:date="2020-02-17T09:24:00Z">
        <w:r>
          <w:t>.”.</w:t>
        </w:r>
      </w:ins>
    </w:p>
    <w:p>
      <w:pPr>
        <w:pStyle w:val="yMiscellaneousBody"/>
        <w:pageBreakBefore/>
      </w:pPr>
      <w:r>
        <w:rPr>
          <w:b/>
        </w:rPr>
        <w:t>EXECUTED</w:t>
      </w:r>
      <w:r>
        <w:t xml:space="preserve"> as a deed.</w:t>
      </w:r>
    </w:p>
    <w:p>
      <w:pPr>
        <w:pStyle w:val="yMiscellaneousBody"/>
        <w:rPr>
          <w:del w:id="2755" w:author="svcMRProcess" w:date="2020-02-17T09:24:00Z"/>
        </w:rPr>
      </w:pPr>
    </w:p>
    <w:p>
      <w:pPr>
        <w:pStyle w:val="yMiscellaneousBody"/>
        <w:spacing w:before="240"/>
      </w:pPr>
      <w:r>
        <w:rPr>
          <w:b/>
        </w:rPr>
        <w:t>SIGNED</w:t>
      </w:r>
      <w:r>
        <w:t xml:space="preserve"> by the </w:t>
      </w:r>
      <w:r>
        <w:rPr>
          <w:b/>
        </w:rPr>
        <w:t>HONOURABLE</w:t>
      </w:r>
      <w:r>
        <w:tab/>
        <w:t>)</w:t>
      </w:r>
    </w:p>
    <w:p>
      <w:pPr>
        <w:pStyle w:val="yMiscellaneousBody"/>
        <w:spacing w:before="0"/>
      </w:pPr>
      <w:r>
        <w:rPr>
          <w:b/>
        </w:rPr>
        <w:t>COLIN JAMES BARNETT</w:t>
      </w:r>
      <w:r>
        <w:tab/>
      </w:r>
      <w:r>
        <w:tab/>
        <w:t>)</w:t>
      </w:r>
    </w:p>
    <w:p>
      <w:pPr>
        <w:pStyle w:val="yMiscellaneousBody"/>
        <w:spacing w:before="0" w:after="240"/>
      </w:pPr>
      <w:r>
        <w:t>in the presence of:</w:t>
      </w:r>
      <w:r>
        <w:tab/>
      </w:r>
      <w:r>
        <w:tab/>
      </w:r>
      <w:r>
        <w:tab/>
        <w:t>)</w:t>
      </w:r>
    </w:p>
    <w:p>
      <w:pPr>
        <w:pStyle w:val="yMiscellaneousBody"/>
        <w:rPr>
          <w:del w:id="2756" w:author="svcMRProcess" w:date="2020-02-17T09:24: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spacing w:before="360"/>
      </w:pPr>
      <w:r>
        <w:rPr>
          <w:b/>
        </w:rPr>
        <w:t>THE COMMON SEAL</w:t>
      </w:r>
      <w:r>
        <w:t xml:space="preserve"> of </w:t>
      </w:r>
      <w:r>
        <w:rPr>
          <w:b/>
        </w:rPr>
        <w:t>MOUNT</w:t>
      </w:r>
      <w:r>
        <w:rPr>
          <w:b/>
        </w:rPr>
        <w:tab/>
      </w:r>
      <w:r>
        <w:t>)</w:t>
      </w:r>
    </w:p>
    <w:p>
      <w:pPr>
        <w:pStyle w:val="yMiscellaneousBody"/>
        <w:spacing w:before="0"/>
      </w:pPr>
      <w:r>
        <w:rPr>
          <w:b/>
        </w:rPr>
        <w:t>BRUCE MINING PTY. LIMITED</w:t>
      </w:r>
      <w:r>
        <w:tab/>
        <w:t>)</w:t>
      </w:r>
    </w:p>
    <w:p>
      <w:pPr>
        <w:pStyle w:val="yMiscellaneousBody"/>
        <w:spacing w:before="0"/>
      </w:pPr>
      <w:r>
        <w:t>ACN</w:t>
      </w:r>
      <w:del w:id="2757" w:author="svcMRProcess" w:date="2020-02-17T09:24:00Z">
        <w:r>
          <w:delText xml:space="preserve"> </w:delText>
        </w:r>
      </w:del>
      <w:ins w:id="2758" w:author="svcMRProcess" w:date="2020-02-17T09:24:00Z">
        <w:r>
          <w:t> </w:t>
        </w:r>
      </w:ins>
      <w:r>
        <w:t>008 714 010 was hereunto affixed</w:t>
      </w:r>
      <w:r>
        <w:tab/>
        <w:t>)</w:t>
      </w:r>
      <w:r>
        <w:tab/>
        <w:t>[C.S.]</w:t>
      </w:r>
    </w:p>
    <w:p>
      <w:pPr>
        <w:pStyle w:val="yMiscellaneousBody"/>
        <w:spacing w:before="0"/>
      </w:pPr>
      <w:r>
        <w:t>by authority of the Directors in the</w:t>
      </w:r>
      <w:r>
        <w:tab/>
        <w:t>)</w:t>
      </w:r>
    </w:p>
    <w:p>
      <w:pPr>
        <w:pStyle w:val="yMiscellaneousBody"/>
        <w:spacing w:before="0"/>
      </w:pPr>
      <w:r>
        <w:t>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spacing w:before="240"/>
      </w:pPr>
      <w:r>
        <w:tab/>
        <w:t>[Fifth Schedule inserted</w:t>
      </w:r>
      <w:del w:id="2759" w:author="svcMRProcess" w:date="2020-02-17T09:24:00Z">
        <w:r>
          <w:delText xml:space="preserve"> by</w:delText>
        </w:r>
      </w:del>
      <w:ins w:id="2760" w:author="svcMRProcess" w:date="2020-02-17T09:24:00Z">
        <w:r>
          <w:t>:</w:t>
        </w:r>
      </w:ins>
      <w:r>
        <w:t xml:space="preserve"> No. 61 of 2011 s. 14.]</w:t>
      </w:r>
    </w:p>
    <w:p>
      <w:pPr>
        <w:pStyle w:val="CentredBaseLine"/>
        <w:jc w:val="center"/>
        <w:rPr>
          <w:ins w:id="2761" w:author="svcMRProcess" w:date="2020-02-17T09:24:00Z"/>
        </w:rPr>
      </w:pPr>
      <w:ins w:id="2762" w:author="svcMRProcess" w:date="2020-02-17T09:24:00Z">
        <w:r>
          <w:rPr>
            <w:noProof/>
          </w:rPr>
          <w:drawing>
            <wp:inline distT="0" distB="0" distL="0" distR="0">
              <wp:extent cx="933450" cy="17145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Footnotesection"/>
        <w:rPr>
          <w:ins w:id="2763" w:author="svcMRProcess" w:date="2020-02-17T09:24:00Z"/>
        </w:rPr>
      </w:pP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2765" w:name="_Toc381880355"/>
      <w:bookmarkStart w:id="2766" w:name="_Toc419815549"/>
      <w:bookmarkStart w:id="2767" w:name="_Toc266972218"/>
      <w:bookmarkStart w:id="2768" w:name="_Toc266972232"/>
      <w:bookmarkStart w:id="2769" w:name="_Toc268499830"/>
      <w:bookmarkStart w:id="2770" w:name="_Toc270679093"/>
      <w:bookmarkStart w:id="2771" w:name="_Toc272152633"/>
      <w:bookmarkStart w:id="2772" w:name="_Toc280089451"/>
      <w:bookmarkStart w:id="2773" w:name="_Toc280089525"/>
      <w:bookmarkStart w:id="2774" w:name="_Toc311798685"/>
      <w:bookmarkStart w:id="2775" w:name="_Toc311800939"/>
      <w:r>
        <w:t>Notes</w:t>
      </w:r>
      <w:bookmarkEnd w:id="2765"/>
      <w:bookmarkEnd w:id="2766"/>
      <w:bookmarkEnd w:id="2767"/>
      <w:bookmarkEnd w:id="2768"/>
      <w:bookmarkEnd w:id="2769"/>
      <w:bookmarkEnd w:id="2770"/>
      <w:bookmarkEnd w:id="2771"/>
      <w:bookmarkEnd w:id="2772"/>
      <w:bookmarkEnd w:id="2773"/>
      <w:bookmarkEnd w:id="2774"/>
      <w:bookmarkEnd w:id="2775"/>
    </w:p>
    <w:p>
      <w:pPr>
        <w:pStyle w:val="nSubsection"/>
        <w:rPr>
          <w:snapToGrid w:val="0"/>
        </w:rPr>
      </w:pPr>
      <w:r>
        <w:rPr>
          <w:snapToGrid w:val="0"/>
          <w:vertAlign w:val="superscript"/>
        </w:rPr>
        <w:t>1</w:t>
      </w:r>
      <w:r>
        <w:rPr>
          <w:snapToGrid w:val="0"/>
        </w:rPr>
        <w:tab/>
        <w:t xml:space="preserve">This </w:t>
      </w:r>
      <w:ins w:id="2776" w:author="svcMRProcess" w:date="2020-02-17T09:24:00Z">
        <w:r>
          <w:rPr>
            <w:snapToGrid w:val="0"/>
          </w:rPr>
          <w:t xml:space="preserve">reprint </w:t>
        </w:r>
      </w:ins>
      <w:r>
        <w:rPr>
          <w:snapToGrid w:val="0"/>
        </w:rPr>
        <w:t>is a compilation</w:t>
      </w:r>
      <w:ins w:id="2777" w:author="svcMRProcess" w:date="2020-02-17T09:24:00Z">
        <w:r>
          <w:rPr>
            <w:snapToGrid w:val="0"/>
          </w:rPr>
          <w:t xml:space="preserve"> as at 6 December 2013</w:t>
        </w:r>
      </w:ins>
      <w:r>
        <w:rPr>
          <w:snapToGrid w:val="0"/>
        </w:rPr>
        <w:t xml:space="preserve"> of the </w:t>
      </w:r>
      <w:r>
        <w:rPr>
          <w:i/>
          <w:noProof/>
          <w:snapToGrid w:val="0"/>
        </w:rPr>
        <w:t>Iron Ore (Mount Bruce)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778" w:name="_Toc381880356"/>
      <w:bookmarkStart w:id="2779" w:name="_Toc419815550"/>
      <w:bookmarkStart w:id="2780" w:name="_Toc266972219"/>
      <w:bookmarkStart w:id="2781" w:name="_Toc311800940"/>
      <w:r>
        <w:rPr>
          <w:snapToGrid w:val="0"/>
        </w:rPr>
        <w:t>Compilation table</w:t>
      </w:r>
      <w:bookmarkEnd w:id="2778"/>
      <w:bookmarkEnd w:id="2779"/>
      <w:bookmarkEnd w:id="2780"/>
      <w:bookmarkEnd w:id="278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p>
        </w:tc>
        <w:tc>
          <w:tcPr>
            <w:tcW w:w="1134" w:type="dxa"/>
          </w:tcPr>
          <w:p>
            <w:pPr>
              <w:pStyle w:val="nTable"/>
              <w:spacing w:after="40"/>
            </w:pPr>
            <w:r>
              <w:t>37 of 1972</w:t>
            </w:r>
          </w:p>
        </w:tc>
        <w:tc>
          <w:tcPr>
            <w:tcW w:w="1134" w:type="dxa"/>
          </w:tcPr>
          <w:p>
            <w:pPr>
              <w:pStyle w:val="nTable"/>
              <w:spacing w:after="40"/>
            </w:pPr>
            <w:r>
              <w:t>16 Jun 1972</w:t>
            </w:r>
          </w:p>
        </w:tc>
        <w:tc>
          <w:tcPr>
            <w:tcW w:w="2551" w:type="dxa"/>
          </w:tcPr>
          <w:p>
            <w:pPr>
              <w:pStyle w:val="nTable"/>
              <w:spacing w:after="40"/>
            </w:pPr>
            <w:r>
              <w:t>16 Jun 1972</w:t>
            </w:r>
          </w:p>
        </w:tc>
      </w:tr>
      <w:tr>
        <w:tc>
          <w:tcPr>
            <w:tcW w:w="226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Amendment Act 1976</w:t>
            </w:r>
          </w:p>
        </w:tc>
        <w:tc>
          <w:tcPr>
            <w:tcW w:w="1134" w:type="dxa"/>
          </w:tcPr>
          <w:p>
            <w:pPr>
              <w:pStyle w:val="nTable"/>
              <w:spacing w:after="40"/>
            </w:pPr>
            <w:r>
              <w:t>94 of 1976</w:t>
            </w:r>
          </w:p>
        </w:tc>
        <w:tc>
          <w:tcPr>
            <w:tcW w:w="1134" w:type="dxa"/>
          </w:tcPr>
          <w:p>
            <w:pPr>
              <w:pStyle w:val="nTable"/>
              <w:spacing w:after="40"/>
            </w:pPr>
            <w:r>
              <w:t>12 Nov 1976</w:t>
            </w:r>
          </w:p>
        </w:tc>
        <w:tc>
          <w:tcPr>
            <w:tcW w:w="2551" w:type="dxa"/>
          </w:tcPr>
          <w:p>
            <w:pPr>
              <w:pStyle w:val="nTable"/>
              <w:spacing w:after="40"/>
            </w:pPr>
            <w:r>
              <w:t>12 Nov 1976</w:t>
            </w:r>
          </w:p>
        </w:tc>
      </w:tr>
      <w:tr>
        <w:tc>
          <w:tcPr>
            <w:tcW w:w="226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Amendment Act 1987</w:t>
            </w:r>
          </w:p>
        </w:tc>
        <w:tc>
          <w:tcPr>
            <w:tcW w:w="1134" w:type="dxa"/>
          </w:tcPr>
          <w:p>
            <w:pPr>
              <w:pStyle w:val="nTable"/>
              <w:spacing w:after="40"/>
            </w:pPr>
            <w:r>
              <w:t>26 of 1987</w:t>
            </w:r>
          </w:p>
        </w:tc>
        <w:tc>
          <w:tcPr>
            <w:tcW w:w="1134" w:type="dxa"/>
          </w:tcPr>
          <w:p>
            <w:pPr>
              <w:pStyle w:val="nTable"/>
              <w:spacing w:after="40"/>
            </w:pPr>
            <w:r>
              <w:t>29 Jun 1987</w:t>
            </w:r>
          </w:p>
        </w:tc>
        <w:tc>
          <w:tcPr>
            <w:tcW w:w="2551" w:type="dxa"/>
          </w:tcPr>
          <w:p>
            <w:pPr>
              <w:pStyle w:val="nTable"/>
              <w:spacing w:after="40"/>
            </w:pPr>
            <w:r>
              <w:t>29 Jun 1987 (see s. 2)</w:t>
            </w:r>
          </w:p>
        </w:tc>
      </w:tr>
      <w:tr>
        <w:trPr>
          <w:cantSplit/>
        </w:trPr>
        <w:tc>
          <w:tcPr>
            <w:tcW w:w="7087" w:type="dxa"/>
            <w:gridSpan w:val="4"/>
          </w:tcPr>
          <w:p>
            <w:pPr>
              <w:pStyle w:val="nTable"/>
              <w:spacing w:after="40"/>
              <w:rPr>
                <w:b/>
                <w:bCs/>
              </w:rPr>
            </w:pPr>
            <w:r>
              <w:rPr>
                <w:b/>
                <w:bCs/>
              </w:rPr>
              <w:t>Reprint 1</w:t>
            </w:r>
            <w:ins w:id="2782" w:author="svcMRProcess" w:date="2020-02-17T09:24:00Z">
              <w:r>
                <w:rPr>
                  <w:b/>
                  <w:bCs/>
                </w:rPr>
                <w:t xml:space="preserve">:  The </w:t>
              </w:r>
              <w:r>
                <w:rPr>
                  <w:b/>
                  <w:i/>
                </w:rPr>
                <w:t>Iron Ore (Mount Bruce) Agreement Act 1972</w:t>
              </w:r>
            </w:ins>
            <w:r>
              <w:rPr>
                <w:i/>
              </w:rPr>
              <w:t xml:space="preserve"> </w:t>
            </w:r>
            <w:r>
              <w:rPr>
                <w:b/>
                <w:bCs/>
              </w:rPr>
              <w:t>as at 7 Feb 2003</w:t>
            </w:r>
            <w:ins w:id="2783" w:author="svcMRProcess" w:date="2020-02-17T09:24:00Z">
              <w:r>
                <w:rPr>
                  <w:bCs/>
                </w:rPr>
                <w:t xml:space="preserve"> (includes amendments listed above)</w:t>
              </w:r>
            </w:ins>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6</w:t>
            </w:r>
          </w:p>
        </w:tc>
        <w:tc>
          <w:tcPr>
            <w:tcW w:w="1134" w:type="dxa"/>
            <w:tcBorders>
              <w:top w:val="nil"/>
              <w:bottom w:val="nil"/>
            </w:tcBorders>
          </w:tcPr>
          <w:p>
            <w:pPr>
              <w:pStyle w:val="nTable"/>
              <w:spacing w:after="40"/>
              <w:ind w:right="170"/>
            </w:pPr>
            <w:r>
              <w:t>34 of 2010</w:t>
            </w:r>
          </w:p>
        </w:tc>
        <w:tc>
          <w:tcPr>
            <w:tcW w:w="1134" w:type="dxa"/>
            <w:tcBorders>
              <w:top w:val="nil"/>
              <w:bottom w:val="nil"/>
            </w:tcBorders>
          </w:tcPr>
          <w:p>
            <w:pPr>
              <w:pStyle w:val="nTable"/>
              <w:spacing w:after="40"/>
            </w:pPr>
            <w:r>
              <w:t>26 Aug 2010</w:t>
            </w:r>
          </w:p>
        </w:tc>
        <w:tc>
          <w:tcPr>
            <w:tcW w:w="2551" w:type="dxa"/>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4</w:t>
            </w:r>
          </w:p>
        </w:tc>
        <w:tc>
          <w:tcPr>
            <w:tcW w:w="1134" w:type="dxa"/>
            <w:tcBorders>
              <w:top w:val="nil"/>
              <w:bottom w:val="nil"/>
            </w:tcBorders>
          </w:tcPr>
          <w:p>
            <w:pPr>
              <w:pStyle w:val="nTable"/>
              <w:spacing w:after="40"/>
              <w:ind w:right="170"/>
            </w:pPr>
            <w:r>
              <w:t>61 of 2010</w:t>
            </w:r>
          </w:p>
        </w:tc>
        <w:tc>
          <w:tcPr>
            <w:tcW w:w="1134" w:type="dxa"/>
            <w:tcBorders>
              <w:top w:val="nil"/>
              <w:bottom w:val="nil"/>
            </w:tcBorders>
          </w:tcPr>
          <w:p>
            <w:pPr>
              <w:pStyle w:val="nTable"/>
              <w:spacing w:after="40"/>
            </w:pPr>
            <w:r>
              <w:t>10 Dec 2010</w:t>
            </w:r>
          </w:p>
        </w:tc>
        <w:tc>
          <w:tcPr>
            <w:tcW w:w="2551" w:type="dxa"/>
            <w:tcBorders>
              <w:top w:val="nil"/>
              <w:bottom w:val="nil"/>
            </w:tcBorders>
          </w:tcPr>
          <w:p>
            <w:pPr>
              <w:pStyle w:val="nTable"/>
              <w:spacing w:after="40"/>
              <w:rPr>
                <w:u w:val="words"/>
              </w:rPr>
            </w:pPr>
            <w:r>
              <w:t>11 Dec 2010 (see s. 2(c))</w:t>
            </w:r>
          </w:p>
        </w:tc>
      </w:tr>
      <w:tr>
        <w:tblPrEx>
          <w:tblBorders>
            <w:top w:val="single" w:sz="4" w:space="0" w:color="auto"/>
            <w:bottom w:val="single" w:sz="4" w:space="0" w:color="auto"/>
            <w:insideH w:val="single" w:sz="4" w:space="0" w:color="auto"/>
          </w:tblBorders>
        </w:tblPrEx>
        <w:tc>
          <w:tcPr>
            <w:tcW w:w="2268" w:type="dxa"/>
            <w:tcBorders>
              <w:top w:val="nil"/>
              <w:bottom w:val="nil"/>
            </w:tcBorders>
            <w:shd w:val="clear" w:color="auto" w:fill="auto"/>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2011</w:t>
            </w:r>
            <w:r>
              <w:rPr>
                <w:iCs/>
              </w:rPr>
              <w:t xml:space="preserve"> Pt. 4</w:t>
            </w:r>
          </w:p>
        </w:tc>
        <w:tc>
          <w:tcPr>
            <w:tcW w:w="1134" w:type="dxa"/>
            <w:tcBorders>
              <w:top w:val="nil"/>
              <w:bottom w:val="nil"/>
            </w:tcBorders>
            <w:shd w:val="clear" w:color="auto" w:fill="auto"/>
          </w:tcPr>
          <w:p>
            <w:pPr>
              <w:pStyle w:val="nTable"/>
              <w:spacing w:after="40"/>
              <w:ind w:right="170"/>
            </w:pPr>
            <w:r>
              <w:t>61 of 2011</w:t>
            </w:r>
          </w:p>
        </w:tc>
        <w:tc>
          <w:tcPr>
            <w:tcW w:w="1134" w:type="dxa"/>
            <w:tcBorders>
              <w:top w:val="nil"/>
              <w:bottom w:val="nil"/>
            </w:tcBorders>
            <w:shd w:val="clear" w:color="auto" w:fill="auto"/>
          </w:tcPr>
          <w:p>
            <w:pPr>
              <w:pStyle w:val="nTable"/>
              <w:spacing w:after="40"/>
            </w:pPr>
            <w:r>
              <w:t>14 Dec 2011</w:t>
            </w:r>
          </w:p>
        </w:tc>
        <w:tc>
          <w:tcPr>
            <w:tcW w:w="2551" w:type="dxa"/>
            <w:tcBorders>
              <w:top w:val="nil"/>
              <w:bottom w:val="nil"/>
            </w:tcBorders>
            <w:shd w:val="clear" w:color="auto" w:fill="auto"/>
          </w:tcPr>
          <w:p>
            <w:pPr>
              <w:pStyle w:val="nTable"/>
              <w:spacing w:after="40"/>
            </w:pPr>
            <w:r>
              <w:t>15 Dec 2011 (see s. 2(b))</w:t>
            </w:r>
          </w:p>
        </w:tc>
      </w:tr>
      <w:tr>
        <w:tblPrEx>
          <w:tblBorders>
            <w:top w:val="single" w:sz="4" w:space="0" w:color="auto"/>
            <w:bottom w:val="single" w:sz="4" w:space="0" w:color="auto"/>
            <w:insideH w:val="single" w:sz="4" w:space="0" w:color="auto"/>
          </w:tblBorders>
        </w:tblPrEx>
        <w:trPr>
          <w:ins w:id="2784" w:author="svcMRProcess" w:date="2020-02-17T09:24:00Z"/>
        </w:trPr>
        <w:tc>
          <w:tcPr>
            <w:tcW w:w="7087" w:type="dxa"/>
            <w:gridSpan w:val="4"/>
            <w:tcBorders>
              <w:top w:val="nil"/>
              <w:bottom w:val="single" w:sz="8" w:space="0" w:color="auto"/>
            </w:tcBorders>
            <w:shd w:val="clear" w:color="auto" w:fill="auto"/>
          </w:tcPr>
          <w:p>
            <w:pPr>
              <w:pStyle w:val="nTable"/>
              <w:spacing w:after="40"/>
              <w:rPr>
                <w:ins w:id="2785" w:author="svcMRProcess" w:date="2020-02-17T09:24:00Z"/>
              </w:rPr>
            </w:pPr>
            <w:ins w:id="2786" w:author="svcMRProcess" w:date="2020-02-17T09:24:00Z">
              <w:r>
                <w:rPr>
                  <w:b/>
                </w:rPr>
                <w:t xml:space="preserve">Reprint 2: The </w:t>
              </w:r>
              <w:r>
                <w:rPr>
                  <w:b/>
                  <w:i/>
                </w:rPr>
                <w:t xml:space="preserve">Iron Ore (Mount Bruce) Agreement Act 1972 </w:t>
              </w:r>
              <w:r>
                <w:rPr>
                  <w:b/>
                </w:rPr>
                <w:t>as at 6 Dec 2013</w:t>
              </w:r>
              <w:r>
                <w:rPr>
                  <w:b/>
                </w:rPr>
                <w:br/>
              </w:r>
              <w:r>
                <w:t>(includes amendments listed above)</w:t>
              </w:r>
            </w:ins>
          </w:p>
        </w:tc>
      </w:tr>
    </w:tbl>
    <w:p>
      <w:pPr>
        <w:pStyle w:val="nSubsection"/>
        <w:spacing w:before="160"/>
        <w:rPr>
          <w:i/>
        </w:rPr>
      </w:pPr>
      <w:r>
        <w:rPr>
          <w:vertAlign w:val="superscript"/>
        </w:rPr>
        <w:t>2</w:t>
      </w:r>
      <w:r>
        <w:rPr>
          <w:vertAlign w:val="superscript"/>
        </w:rPr>
        <w:tab/>
      </w:r>
      <w:r>
        <w:t xml:space="preserve">Repealed by the </w:t>
      </w:r>
      <w:r>
        <w:rPr>
          <w:i/>
        </w:rPr>
        <w:t>Mining Act 1978.</w:t>
      </w:r>
    </w:p>
    <w:p>
      <w:pPr>
        <w:pStyle w:val="nSubsection"/>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rPr>
          <w:ins w:id="2788" w:author="svcMRProcess" w:date="2020-02-17T09:24:00Z"/>
        </w:rPr>
      </w:pPr>
    </w:p>
    <w:p>
      <w:pPr>
        <w:rPr>
          <w:ins w:id="2789" w:author="svcMRProcess" w:date="2020-02-17T09:24:00Z"/>
        </w:rPr>
      </w:pPr>
    </w:p>
    <w:p>
      <w:pPr>
        <w:rPr>
          <w:ins w:id="2790" w:author="svcMRProcess" w:date="2020-02-17T09:24:00Z"/>
        </w:rPr>
      </w:pPr>
    </w:p>
    <w:p>
      <w:pPr>
        <w:rPr>
          <w:ins w:id="2791" w:author="svcMRProcess" w:date="2020-02-17T09:24:00Z"/>
        </w:rPr>
      </w:pPr>
    </w:p>
    <w:p>
      <w:pPr>
        <w:rPr>
          <w:ins w:id="2792" w:author="svcMRProcess" w:date="2020-02-17T09:24:00Z"/>
        </w:rPr>
      </w:pPr>
    </w:p>
    <w:p>
      <w:pPr>
        <w:rPr>
          <w:ins w:id="2793" w:author="svcMRProcess" w:date="2020-02-17T09:24:00Z"/>
        </w:rPr>
      </w:pPr>
    </w:p>
    <w:p>
      <w:pPr>
        <w:rPr>
          <w:ins w:id="2794" w:author="svcMRProcess" w:date="2020-02-17T09:24:00Z"/>
        </w:rPr>
      </w:pPr>
    </w:p>
    <w:p>
      <w:pPr>
        <w:rPr>
          <w:ins w:id="2795" w:author="svcMRProcess" w:date="2020-02-17T09:24:00Z"/>
        </w:rPr>
      </w:pPr>
    </w:p>
    <w:p>
      <w:pPr>
        <w:rPr>
          <w:ins w:id="2796" w:author="svcMRProcess" w:date="2020-02-17T09:24:00Z"/>
        </w:rPr>
      </w:pPr>
    </w:p>
    <w:p>
      <w:pPr>
        <w:rPr>
          <w:ins w:id="2797" w:author="svcMRProcess" w:date="2020-02-17T09:24:00Z"/>
        </w:rPr>
      </w:pPr>
    </w:p>
    <w:p>
      <w:pPr>
        <w:rPr>
          <w:ins w:id="2798" w:author="svcMRProcess" w:date="2020-02-17T09:24:00Z"/>
        </w:rPr>
      </w:pPr>
    </w:p>
    <w:p>
      <w:pPr>
        <w:rPr>
          <w:ins w:id="2799" w:author="svcMRProcess" w:date="2020-02-17T09:24:00Z"/>
        </w:rPr>
      </w:pPr>
    </w:p>
    <w:p>
      <w:pPr>
        <w:rPr>
          <w:ins w:id="2800" w:author="svcMRProcess" w:date="2020-02-17T09:24:00Z"/>
        </w:rPr>
      </w:pPr>
    </w:p>
    <w:p>
      <w:pPr>
        <w:rPr>
          <w:ins w:id="2801" w:author="svcMRProcess" w:date="2020-02-17T09:24:00Z"/>
        </w:rPr>
      </w:pPr>
    </w:p>
    <w:p>
      <w:pPr>
        <w:rPr>
          <w:ins w:id="2802" w:author="svcMRProcess" w:date="2020-02-17T09:24:00Z"/>
        </w:rPr>
      </w:pPr>
    </w:p>
    <w:p>
      <w:pPr>
        <w:rPr>
          <w:ins w:id="2803" w:author="svcMRProcess" w:date="2020-02-17T09:24:00Z"/>
        </w:rPr>
      </w:pPr>
    </w:p>
    <w:p>
      <w:pPr>
        <w:rPr>
          <w:ins w:id="2804" w:author="svcMRProcess" w:date="2020-02-17T09:24:00Z"/>
        </w:rPr>
      </w:pPr>
    </w:p>
    <w:p>
      <w:pPr>
        <w:rPr>
          <w:ins w:id="2805" w:author="svcMRProcess" w:date="2020-02-17T09:24:00Z"/>
        </w:rPr>
      </w:pPr>
    </w:p>
    <w:p>
      <w:pPr>
        <w:rPr>
          <w:ins w:id="2806" w:author="svcMRProcess" w:date="2020-02-17T09:24:00Z"/>
        </w:rPr>
      </w:pPr>
    </w:p>
    <w:p>
      <w:pPr>
        <w:rPr>
          <w:ins w:id="2807" w:author="svcMRProcess" w:date="2020-02-17T09:24:00Z"/>
        </w:rPr>
      </w:pPr>
    </w:p>
    <w:p>
      <w:pPr>
        <w:rPr>
          <w:ins w:id="2808" w:author="svcMRProcess" w:date="2020-02-17T09:24:00Z"/>
        </w:rPr>
      </w:pPr>
    </w:p>
    <w:p>
      <w:pPr>
        <w:rPr>
          <w:ins w:id="2809" w:author="svcMRProcess" w:date="2020-02-17T09:24:00Z"/>
        </w:rPr>
      </w:pPr>
    </w:p>
    <w:p>
      <w:pPr>
        <w:rPr>
          <w:ins w:id="2810" w:author="svcMRProcess" w:date="2020-02-17T09:24:00Z"/>
        </w:rPr>
      </w:pPr>
    </w:p>
    <w:p>
      <w:pPr>
        <w:rPr>
          <w:ins w:id="2811" w:author="svcMRProcess" w:date="2020-02-17T09:24:00Z"/>
        </w:r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Bruce) Agreement Act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Bruce) Agreement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787" w:name="Compilation"/>
    <w:bookmarkEnd w:id="278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12" w:name="Coversheet"/>
    <w:bookmarkEnd w:id="281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Bruce) Agreement Act 1972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Bruce) Agreement Act 1972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Bruce) Agreement Act 1972</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Bruce) Agreement Act 1972</w:t>
          </w:r>
          <w:r>
            <w:rPr>
              <w:b/>
              <w:i/>
            </w:rPr>
            <w:fldChar w:fldCharType="end"/>
          </w:r>
        </w:p>
      </w:tc>
    </w:tr>
    <w:tr>
      <w:tc>
        <w:tcPr>
          <w:tcW w:w="5352" w:type="dxa"/>
          <w:vAlign w:val="bottom"/>
        </w:tcPr>
        <w:p>
          <w:pPr>
            <w:pStyle w:val="Header"/>
            <w:spacing w:before="40"/>
            <w:jc w:val="right"/>
          </w:pPr>
          <w:r>
            <w:fldChar w:fldCharType="begin"/>
          </w:r>
          <w:r>
            <w:instrText xml:space="preserve"> styleref CharSchText </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2764" w:name="Schedule"/>
    <w:bookmarkEnd w:id="276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45D52"/>
    <w:lvl w:ilvl="0">
      <w:start w:val="1"/>
      <w:numFmt w:val="decimal"/>
      <w:lvlText w:val="%1."/>
      <w:lvlJc w:val="left"/>
      <w:pPr>
        <w:tabs>
          <w:tab w:val="num" w:pos="1492"/>
        </w:tabs>
        <w:ind w:left="1492" w:hanging="360"/>
      </w:pPr>
    </w:lvl>
  </w:abstractNum>
  <w:abstractNum w:abstractNumId="1">
    <w:nsid w:val="FFFFFF7D"/>
    <w:multiLevelType w:val="singleLevel"/>
    <w:tmpl w:val="550638A8"/>
    <w:lvl w:ilvl="0">
      <w:start w:val="1"/>
      <w:numFmt w:val="decimal"/>
      <w:lvlText w:val="%1."/>
      <w:lvlJc w:val="left"/>
      <w:pPr>
        <w:tabs>
          <w:tab w:val="num" w:pos="1209"/>
        </w:tabs>
        <w:ind w:left="1209" w:hanging="360"/>
      </w:pPr>
    </w:lvl>
  </w:abstractNum>
  <w:abstractNum w:abstractNumId="2">
    <w:nsid w:val="FFFFFF7E"/>
    <w:multiLevelType w:val="singleLevel"/>
    <w:tmpl w:val="E3A25564"/>
    <w:lvl w:ilvl="0">
      <w:start w:val="1"/>
      <w:numFmt w:val="decimal"/>
      <w:lvlText w:val="%1."/>
      <w:lvlJc w:val="left"/>
      <w:pPr>
        <w:tabs>
          <w:tab w:val="num" w:pos="926"/>
        </w:tabs>
        <w:ind w:left="926" w:hanging="360"/>
      </w:pPr>
    </w:lvl>
  </w:abstractNum>
  <w:abstractNum w:abstractNumId="3">
    <w:nsid w:val="FFFFFF7F"/>
    <w:multiLevelType w:val="singleLevel"/>
    <w:tmpl w:val="51165262"/>
    <w:lvl w:ilvl="0">
      <w:start w:val="1"/>
      <w:numFmt w:val="decimal"/>
      <w:lvlText w:val="%1."/>
      <w:lvlJc w:val="left"/>
      <w:pPr>
        <w:tabs>
          <w:tab w:val="num" w:pos="643"/>
        </w:tabs>
        <w:ind w:left="643" w:hanging="360"/>
      </w:pPr>
    </w:lvl>
  </w:abstractNum>
  <w:abstractNum w:abstractNumId="4">
    <w:nsid w:val="FFFFFF80"/>
    <w:multiLevelType w:val="singleLevel"/>
    <w:tmpl w:val="312CC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2EF7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DED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D0E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5E3CD6"/>
    <w:lvl w:ilvl="0">
      <w:start w:val="1"/>
      <w:numFmt w:val="decimal"/>
      <w:lvlText w:val="%1."/>
      <w:lvlJc w:val="left"/>
      <w:pPr>
        <w:tabs>
          <w:tab w:val="num" w:pos="360"/>
        </w:tabs>
        <w:ind w:left="360" w:hanging="360"/>
      </w:pPr>
    </w:lvl>
  </w:abstractNum>
  <w:abstractNum w:abstractNumId="9">
    <w:nsid w:val="FFFFFF89"/>
    <w:multiLevelType w:val="singleLevel"/>
    <w:tmpl w:val="0F84A7A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EE63A5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46"/>
    <w:docVar w:name="WAFER_20131219101045" w:val="RemoveTocBookmarks,RemoveLanguageTags,RemoveTrackChanges,RunningHeaders"/>
    <w:docVar w:name="WAFER_20131219101045_GUID" w:val="5e97c366-af64-4aa8-af10-ac8a8db34ee8"/>
    <w:docVar w:name="WAFER_20140115113223" w:val="RemoveTocBookmarks,RemoveUnusedBookmarks,RemoveLanguageTags,UsedStyles,ResetPageSize,UpdateArrangement"/>
    <w:docVar w:name="WAFER_20140115113223_GUID" w:val="c94aa982-6452-4ccc-886b-6bf8bee2d318"/>
    <w:docVar w:name="WAFER_20140115114022" w:val="RemoveTocBookmarks,RunningHeaders"/>
    <w:docVar w:name="WAFER_20140115114022_GUID" w:val="7823122b-5e35-4032-9384-0a022f4d369e"/>
    <w:docVar w:name="WAFER_20140306135953" w:val="RemoveTocBookmarks,RemoveUnusedBookmarks,RemoveLanguageTags,UsedStyles,ResetPageSize"/>
    <w:docVar w:name="WAFER_20140306135953_GUID" w:val="a4f110b4-57c5-4b7c-8092-0c975350dcd6"/>
    <w:docVar w:name="WAFER_20140306140728" w:val="RemoveTocBookmarks,RunningHeaders"/>
    <w:docVar w:name="WAFER_20140306140728_GUID" w:val="00885e70-4865-4fb4-aa2f-c12db96f8a1a"/>
    <w:docVar w:name="WAFER_20150519155137" w:val="ResetPageSize,UpdateArrangement,UpdateNTable"/>
    <w:docVar w:name="WAFER_20150519155137_GUID" w:val="9d394225-4b6b-441a-81d0-f17417ecad91"/>
    <w:docVar w:name="WAFER_20151105134646" w:val="UpdateStyles,UsedStyles"/>
    <w:docVar w:name="WAFER_20151105134646_GUID" w:val="fbd85ca0-d0a5-4296-9a86-25ef5cc918a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4AD0-212A-4BE6-A641-C38AD538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53969</Words>
  <Characters>267692</Characters>
  <Application>Microsoft Office Word</Application>
  <DocSecurity>0</DocSecurity>
  <Lines>6529</Lines>
  <Paragraphs>1738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01-f0-01 - 02-a0-05</dc:title>
  <dc:subject/>
  <dc:creator/>
  <cp:keywords/>
  <dc:description/>
  <cp:lastModifiedBy>svcMRProcess</cp:lastModifiedBy>
  <cp:revision>2</cp:revision>
  <cp:lastPrinted>2013-12-13T04:37:00Z</cp:lastPrinted>
  <dcterms:created xsi:type="dcterms:W3CDTF">2020-02-17T01:24:00Z</dcterms:created>
  <dcterms:modified xsi:type="dcterms:W3CDTF">2020-02-17T01:24:00Z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20131206</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395</vt:i4>
  </property>
  <property fmtid="{D5CDD505-2E9C-101B-9397-08002B2CF9AE}" pid="7" name="ReprintNo">
    <vt:lpwstr>2</vt:lpwstr>
  </property>
  <property fmtid="{D5CDD505-2E9C-101B-9397-08002B2CF9AE}" pid="8" name="ReprintedAsAt">
    <vt:filetime>2013-12-05T16:00:00Z</vt:filetime>
  </property>
  <property fmtid="{D5CDD505-2E9C-101B-9397-08002B2CF9AE}" pid="9" name="FromSuffix">
    <vt:lpwstr>01-f0-01</vt:lpwstr>
  </property>
  <property fmtid="{D5CDD505-2E9C-101B-9397-08002B2CF9AE}" pid="10" name="FromAsAtDate">
    <vt:lpwstr>15 Dec 2011</vt:lpwstr>
  </property>
  <property fmtid="{D5CDD505-2E9C-101B-9397-08002B2CF9AE}" pid="11" name="ToSuffix">
    <vt:lpwstr>02-a0-05</vt:lpwstr>
  </property>
  <property fmtid="{D5CDD505-2E9C-101B-9397-08002B2CF9AE}" pid="12" name="ToAsAtDate">
    <vt:lpwstr>06 Dec 2013</vt:lpwstr>
  </property>
</Properties>
</file>