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12 Sep 2014</w:t>
      </w:r>
      <w:r>
        <w:fldChar w:fldCharType="end"/>
      </w:r>
      <w:r>
        <w:t xml:space="preserve">, </w:t>
      </w:r>
      <w:r>
        <w:fldChar w:fldCharType="begin"/>
      </w:r>
      <w:r>
        <w:instrText xml:space="preserve"> DocProperty ToSuffix</w:instrText>
      </w:r>
      <w:r>
        <w:fldChar w:fldCharType="separate"/>
      </w:r>
      <w:r>
        <w:t>02-a0-05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19-01-24T12:20:00Z"/>
        </w:trPr>
        <w:tc>
          <w:tcPr>
            <w:tcW w:w="2434" w:type="dxa"/>
            <w:vMerge w:val="restart"/>
          </w:tcPr>
          <w:p>
            <w:pPr>
              <w:rPr>
                <w:ins w:id="2" w:author="svcMRProcess" w:date="2019-01-24T12:20:00Z"/>
              </w:rPr>
            </w:pPr>
          </w:p>
        </w:tc>
        <w:tc>
          <w:tcPr>
            <w:tcW w:w="2434" w:type="dxa"/>
            <w:vMerge w:val="restart"/>
          </w:tcPr>
          <w:p>
            <w:pPr>
              <w:jc w:val="center"/>
              <w:rPr>
                <w:ins w:id="3" w:author="svcMRProcess" w:date="2019-01-24T12:20:00Z"/>
              </w:rPr>
            </w:pPr>
            <w:ins w:id="4" w:author="svcMRProcess" w:date="2019-01-24T12:20: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19-01-24T12:20:00Z"/>
              </w:rPr>
            </w:pPr>
            <w:ins w:id="6" w:author="svcMRProcess" w:date="2019-01-24T12:20:00Z">
              <w:r>
                <w:rPr>
                  <w:b/>
                  <w:sz w:val="22"/>
                </w:rPr>
                <w:t xml:space="preserve">Reprinted under the </w:t>
              </w:r>
              <w:r>
                <w:rPr>
                  <w:b/>
                  <w:i/>
                  <w:sz w:val="22"/>
                </w:rPr>
                <w:t>Reprints Act 1984</w:t>
              </w:r>
              <w:r>
                <w:rPr>
                  <w:b/>
                  <w:sz w:val="22"/>
                </w:rPr>
                <w:t xml:space="preserve"> as</w:t>
              </w:r>
            </w:ins>
          </w:p>
        </w:tc>
      </w:tr>
      <w:tr>
        <w:trPr>
          <w:cantSplit/>
          <w:ins w:id="7" w:author="svcMRProcess" w:date="2019-01-24T12:20:00Z"/>
        </w:trPr>
        <w:tc>
          <w:tcPr>
            <w:tcW w:w="2434" w:type="dxa"/>
            <w:vMerge/>
          </w:tcPr>
          <w:p>
            <w:pPr>
              <w:rPr>
                <w:ins w:id="8" w:author="svcMRProcess" w:date="2019-01-24T12:20:00Z"/>
              </w:rPr>
            </w:pPr>
          </w:p>
        </w:tc>
        <w:tc>
          <w:tcPr>
            <w:tcW w:w="2434" w:type="dxa"/>
            <w:vMerge/>
          </w:tcPr>
          <w:p>
            <w:pPr>
              <w:jc w:val="center"/>
              <w:rPr>
                <w:ins w:id="9" w:author="svcMRProcess" w:date="2019-01-24T12:20:00Z"/>
              </w:rPr>
            </w:pPr>
          </w:p>
        </w:tc>
        <w:tc>
          <w:tcPr>
            <w:tcW w:w="2434" w:type="dxa"/>
          </w:tcPr>
          <w:p>
            <w:pPr>
              <w:keepNext/>
              <w:rPr>
                <w:ins w:id="10" w:author="svcMRProcess" w:date="2019-01-24T12:20:00Z"/>
                <w:b/>
                <w:sz w:val="22"/>
              </w:rPr>
            </w:pPr>
            <w:ins w:id="11" w:author="svcMRProcess" w:date="2019-01-24T12:20:00Z">
              <w:r>
                <w:rPr>
                  <w:b/>
                  <w:sz w:val="22"/>
                </w:rPr>
                <w:t>at 12 September 2014</w:t>
              </w:r>
            </w:ins>
          </w:p>
        </w:tc>
      </w:tr>
    </w:tbl>
    <w:p>
      <w:pPr>
        <w:pStyle w:val="WA"/>
        <w:spacing w:before="12"/>
      </w:pPr>
      <w:r>
        <w:t>Western Australia</w:t>
      </w:r>
    </w:p>
    <w:p>
      <w:pPr>
        <w:pStyle w:val="NameofActReg"/>
      </w:pPr>
      <w:r>
        <w:t xml:space="preserve">Morley Shopping Centre Redevelopment Agreement Act 1992 </w:t>
      </w:r>
    </w:p>
    <w:p>
      <w:pPr>
        <w:pStyle w:val="LongTitle"/>
        <w:spacing w:after="240"/>
        <w:rPr>
          <w:snapToGrid w:val="0"/>
        </w:rPr>
      </w:pPr>
      <w:r>
        <w:rPr>
          <w:snapToGrid w:val="0"/>
        </w:rPr>
        <w:t>A</w:t>
      </w:r>
      <w:bookmarkStart w:id="12" w:name="_GoBack"/>
      <w:bookmarkEnd w:id="12"/>
      <w:r>
        <w:rPr>
          <w:snapToGrid w:val="0"/>
        </w:rPr>
        <w:t xml:space="preserve">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3" w:name="_Toc400026429"/>
      <w:bookmarkStart w:id="14" w:name="_Toc421525384"/>
      <w:bookmarkStart w:id="15" w:name="_Toc377041546"/>
      <w:r>
        <w:rPr>
          <w:rStyle w:val="CharSectno"/>
        </w:rPr>
        <w:t>1</w:t>
      </w:r>
      <w:r>
        <w:rPr>
          <w:snapToGrid w:val="0"/>
        </w:rPr>
        <w:t>.</w:t>
      </w:r>
      <w:r>
        <w:rPr>
          <w:snapToGrid w:val="0"/>
        </w:rPr>
        <w:tab/>
        <w:t>Short title</w:t>
      </w:r>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rPr>
          <w:snapToGrid w:val="0"/>
        </w:rPr>
      </w:pPr>
      <w:bookmarkStart w:id="16" w:name="_Toc400026430"/>
      <w:bookmarkStart w:id="17" w:name="_Toc421525385"/>
      <w:bookmarkStart w:id="18" w:name="_Toc377041547"/>
      <w:r>
        <w:rPr>
          <w:rStyle w:val="CharSectno"/>
        </w:rPr>
        <w:t>2</w:t>
      </w:r>
      <w:r>
        <w:rPr>
          <w:snapToGrid w:val="0"/>
        </w:rPr>
        <w:t>.</w:t>
      </w:r>
      <w:r>
        <w:rPr>
          <w:snapToGrid w:val="0"/>
        </w:rPr>
        <w:tab/>
        <w:t>Commencement</w:t>
      </w:r>
      <w:bookmarkEnd w:id="16"/>
      <w:bookmarkEnd w:id="17"/>
      <w:bookmarkEnd w:id="18"/>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rPr>
          <w:snapToGrid w:val="0"/>
        </w:rPr>
      </w:pPr>
      <w:bookmarkStart w:id="19" w:name="_Toc377041548"/>
      <w:bookmarkStart w:id="20" w:name="_Toc400026431"/>
      <w:bookmarkStart w:id="21" w:name="_Toc421525386"/>
      <w:r>
        <w:rPr>
          <w:rStyle w:val="CharSectno"/>
        </w:rPr>
        <w:t>3</w:t>
      </w:r>
      <w:r>
        <w:rPr>
          <w:snapToGrid w:val="0"/>
        </w:rPr>
        <w:t>.</w:t>
      </w:r>
      <w:r>
        <w:rPr>
          <w:snapToGrid w:val="0"/>
        </w:rPr>
        <w:tab/>
      </w:r>
      <w:del w:id="22" w:author="svcMRProcess" w:date="2019-01-24T12:20:00Z">
        <w:r>
          <w:rPr>
            <w:snapToGrid w:val="0"/>
          </w:rPr>
          <w:delText>Interpretation</w:delText>
        </w:r>
      </w:del>
      <w:bookmarkEnd w:id="19"/>
      <w:ins w:id="23" w:author="svcMRProcess" w:date="2019-01-24T12:20:00Z">
        <w:r>
          <w:rPr>
            <w:snapToGrid w:val="0"/>
          </w:rPr>
          <w:t>Terms used</w:t>
        </w:r>
      </w:ins>
      <w:bookmarkEnd w:id="20"/>
      <w:bookmarkEnd w:id="2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lastRenderedPageBreak/>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w:t>
      </w:r>
      <w:del w:id="24" w:author="svcMRProcess" w:date="2019-01-24T12:20:00Z">
        <w:r>
          <w:delText xml:space="preserve"> by</w:delText>
        </w:r>
      </w:del>
      <w:ins w:id="25" w:author="svcMRProcess" w:date="2019-01-24T12:20:00Z">
        <w:r>
          <w:t>:</w:t>
        </w:r>
      </w:ins>
      <w:r>
        <w:t xml:space="preserve"> No. 60 of 2006 s. 146.]</w:t>
      </w:r>
    </w:p>
    <w:p>
      <w:pPr>
        <w:pStyle w:val="Heading5"/>
        <w:rPr>
          <w:snapToGrid w:val="0"/>
        </w:rPr>
      </w:pPr>
      <w:bookmarkStart w:id="26" w:name="_Toc400026432"/>
      <w:bookmarkStart w:id="27" w:name="_Toc421525387"/>
      <w:bookmarkStart w:id="28" w:name="_Toc377041549"/>
      <w:r>
        <w:rPr>
          <w:rStyle w:val="CharSectno"/>
        </w:rPr>
        <w:t>4</w:t>
      </w:r>
      <w:r>
        <w:rPr>
          <w:snapToGrid w:val="0"/>
        </w:rPr>
        <w:t>.</w:t>
      </w:r>
      <w:r>
        <w:rPr>
          <w:snapToGrid w:val="0"/>
        </w:rPr>
        <w:tab/>
        <w:t>Agreement ratified</w:t>
      </w:r>
      <w:bookmarkEnd w:id="26"/>
      <w:bookmarkEnd w:id="27"/>
      <w:bookmarkEnd w:id="28"/>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29" w:name="_Toc400026433"/>
      <w:bookmarkStart w:id="30" w:name="_Toc421525388"/>
      <w:bookmarkStart w:id="31" w:name="_Toc377041550"/>
      <w:r>
        <w:rPr>
          <w:rStyle w:val="CharSectno"/>
        </w:rPr>
        <w:t>5</w:t>
      </w:r>
      <w:r>
        <w:rPr>
          <w:snapToGrid w:val="0"/>
        </w:rPr>
        <w:t>.</w:t>
      </w:r>
      <w:r>
        <w:rPr>
          <w:snapToGrid w:val="0"/>
        </w:rPr>
        <w:tab/>
        <w:t>Roads closed and land vested in Crown</w:t>
      </w:r>
      <w:bookmarkEnd w:id="29"/>
      <w:bookmarkEnd w:id="30"/>
      <w:bookmarkEnd w:id="31"/>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ins w:id="32" w:author="svcMRProcess" w:date="2019-01-24T12:20:00Z">
        <w:r>
          <w:rPr>
            <w:snapToGrid w:val="0"/>
          </w:rPr>
          <w:t xml:space="preserve"> and</w:t>
        </w:r>
      </w:ins>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3" w:name="_Toc400026434"/>
      <w:bookmarkStart w:id="34" w:name="_Toc421525389"/>
      <w:bookmarkStart w:id="35" w:name="_Toc377041551"/>
      <w:r>
        <w:rPr>
          <w:rStyle w:val="CharSectno"/>
        </w:rPr>
        <w:t>6</w:t>
      </w:r>
      <w:r>
        <w:rPr>
          <w:snapToGrid w:val="0"/>
        </w:rPr>
        <w:t>.</w:t>
      </w:r>
      <w:r>
        <w:rPr>
          <w:snapToGrid w:val="0"/>
        </w:rPr>
        <w:tab/>
        <w:t>Reserve cancelled and land vested in Crown</w:t>
      </w:r>
      <w:bookmarkEnd w:id="33"/>
      <w:bookmarkEnd w:id="34"/>
      <w:bookmarkEnd w:id="35"/>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ins w:id="36" w:author="svcMRProcess" w:date="2019-01-24T12:20:00Z">
        <w:r>
          <w:rPr>
            <w:snapToGrid w:val="0"/>
          </w:rPr>
          <w:t xml:space="preserve"> and</w:t>
        </w:r>
      </w:ins>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7" w:name="_Toc400026435"/>
      <w:bookmarkStart w:id="38" w:name="_Toc421525390"/>
      <w:bookmarkStart w:id="39" w:name="_Toc377041552"/>
      <w:r>
        <w:rPr>
          <w:rStyle w:val="CharSectno"/>
        </w:rPr>
        <w:t>7</w:t>
      </w:r>
      <w:r>
        <w:rPr>
          <w:snapToGrid w:val="0"/>
        </w:rPr>
        <w:t>.</w:t>
      </w:r>
      <w:r>
        <w:rPr>
          <w:snapToGrid w:val="0"/>
        </w:rPr>
        <w:tab/>
        <w:t>Water charges</w:t>
      </w:r>
      <w:bookmarkEnd w:id="37"/>
      <w:bookmarkEnd w:id="38"/>
      <w:bookmarkEnd w:id="39"/>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w:t>
      </w:r>
      <w:r>
        <w:rPr>
          <w:snapToGrid w:val="0"/>
        </w:rPr>
        <w:t> —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ins w:id="40" w:author="svcMRProcess" w:date="2019-01-24T12:20:00Z">
        <w:r>
          <w:rPr>
            <w:snapToGrid w:val="0"/>
          </w:rPr>
          <w:t xml:space="preserve"> and</w:t>
        </w:r>
      </w:ins>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[Section 7 amended</w:t>
      </w:r>
      <w:del w:id="41" w:author="svcMRProcess" w:date="2019-01-24T12:20:00Z">
        <w:r>
          <w:delText xml:space="preserve"> by</w:delText>
        </w:r>
      </w:del>
      <w:ins w:id="42" w:author="svcMRProcess" w:date="2019-01-24T12:20:00Z">
        <w:r>
          <w:t>:</w:t>
        </w:r>
      </w:ins>
      <w:r>
        <w:t xml:space="preserve"> No. 73 of 1995 s. 188.] </w:t>
      </w:r>
    </w:p>
    <w:p>
      <w:pPr>
        <w:pStyle w:val="Heading5"/>
        <w:rPr>
          <w:snapToGrid w:val="0"/>
        </w:rPr>
      </w:pPr>
      <w:bookmarkStart w:id="43" w:name="_Toc400026436"/>
      <w:bookmarkStart w:id="44" w:name="_Toc421525391"/>
      <w:bookmarkStart w:id="45" w:name="_Toc377041553"/>
      <w:r>
        <w:rPr>
          <w:rStyle w:val="CharSectno"/>
        </w:rPr>
        <w:t>8</w:t>
      </w:r>
      <w:r>
        <w:rPr>
          <w:snapToGrid w:val="0"/>
        </w:rPr>
        <w:t>.</w:t>
      </w:r>
      <w:r>
        <w:rPr>
          <w:snapToGrid w:val="0"/>
        </w:rPr>
        <w:tab/>
        <w:t>Local government rates</w:t>
      </w:r>
      <w:bookmarkEnd w:id="43"/>
      <w:bookmarkEnd w:id="44"/>
      <w:bookmarkEnd w:id="45"/>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w:t>
      </w:r>
      <w:r>
        <w:rPr>
          <w:snapToGrid w:val="0"/>
        </w:rPr>
        <w:t> —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[Section 8 amended</w:t>
      </w:r>
      <w:del w:id="46" w:author="svcMRProcess" w:date="2019-01-24T12:20:00Z">
        <w:r>
          <w:delText xml:space="preserve"> by</w:delText>
        </w:r>
      </w:del>
      <w:ins w:id="47" w:author="svcMRProcess" w:date="2019-01-24T12:20:00Z">
        <w:r>
          <w:t>:</w:t>
        </w:r>
      </w:ins>
      <w:r>
        <w:t xml:space="preserve"> No. 14 of 1996 s. 4.] </w:t>
      </w:r>
    </w:p>
    <w:p>
      <w:pPr>
        <w:sectPr>
          <w:headerReference w:type="even" r:id="rId17"/>
          <w:headerReference w:type="default" r:id="rId18"/>
          <w:footerReference w:type="even" r:id="rId19"/>
          <w:footerReference w:type="default" r:id="rId20"/>
          <w:headerReference w:type="first" r:id="rId21"/>
          <w:footerReference w:type="first" r:id="rId22"/>
          <w:pgSz w:w="11907" w:h="16840" w:code="9"/>
          <w:pgMar w:top="2381" w:right="2409" w:bottom="3543" w:left="2409" w:header="720" w:footer="3380" w:gutter="0"/>
          <w:pgNumType w:start="1"/>
          <w:cols w:space="720"/>
          <w:noEndnote/>
          <w:titlePg/>
          <w:docGrid w:linePitch="326"/>
        </w:sectPr>
      </w:pPr>
    </w:p>
    <w:p>
      <w:pPr>
        <w:pStyle w:val="yScheduleHeading"/>
      </w:pPr>
      <w:bookmarkStart w:id="48" w:name="_Toc400026437"/>
      <w:bookmarkStart w:id="49" w:name="_Toc421525327"/>
      <w:bookmarkStart w:id="50" w:name="_Toc421525392"/>
      <w:bookmarkStart w:id="51" w:name="_Toc377041554"/>
      <w:r>
        <w:rPr>
          <w:rStyle w:val="CharSchNo"/>
        </w:rPr>
        <w:t>Schedule</w:t>
      </w:r>
      <w:r>
        <w:rPr>
          <w:rStyle w:val="CharSDivNo"/>
        </w:rPr>
        <w:t> </w:t>
      </w:r>
      <w:r>
        <w:t>—</w:t>
      </w:r>
      <w:r>
        <w:rPr>
          <w:rStyle w:val="CharSDivText"/>
        </w:rPr>
        <w:t> </w:t>
      </w:r>
      <w:r>
        <w:rPr>
          <w:rStyle w:val="CharSchText"/>
        </w:rPr>
        <w:t>Morley Shopping Centre Redevelopment Agreement</w:t>
      </w:r>
      <w:bookmarkEnd w:id="48"/>
      <w:bookmarkEnd w:id="49"/>
      <w:bookmarkEnd w:id="50"/>
      <w:bookmarkEnd w:id="51"/>
    </w:p>
    <w:p>
      <w:pPr>
        <w:pStyle w:val="yShoulderClause"/>
      </w:pPr>
      <w:r>
        <w:t>[s. 3(1)]</w:t>
      </w:r>
    </w:p>
    <w:p>
      <w:pPr>
        <w:pStyle w:val="yFootnoteheading"/>
      </w:pPr>
      <w:r>
        <w:tab/>
        <w:t>[Heading amended</w:t>
      </w:r>
      <w:del w:id="52" w:author="svcMRProcess" w:date="2019-01-24T12:20:00Z">
        <w:r>
          <w:delText xml:space="preserve"> by</w:delText>
        </w:r>
      </w:del>
      <w:ins w:id="53" w:author="svcMRProcess" w:date="2019-01-24T12:20:00Z">
        <w:r>
          <w:t>:</w:t>
        </w:r>
      </w:ins>
      <w:r>
        <w:t xml:space="preserve"> No. 19 of 2010 s. 4.]</w:t>
      </w:r>
    </w:p>
    <w:p>
      <w:pPr>
        <w:pStyle w:val="yMiscellaneousBody"/>
      </w:pPr>
      <w:r>
        <w:rPr>
          <w:b/>
        </w:rPr>
        <w:t>THIS AGREEMENT</w:t>
      </w:r>
      <w:r>
        <w:t xml:space="preserve"> is made the 19th day of November 1992</w:t>
      </w:r>
    </w:p>
    <w:p>
      <w:pPr>
        <w:pStyle w:val="yMiscellaneousBody"/>
        <w:rPr>
          <w:b/>
        </w:rPr>
      </w:pPr>
      <w:r>
        <w:rPr>
          <w:b/>
        </w:rPr>
        <w:t xml:space="preserve">BETWEEN </w:t>
      </w:r>
    </w:p>
    <w:p>
      <w:pPr>
        <w:pStyle w:val="yMiscellaneousBody"/>
      </w:pPr>
      <w:r>
        <w:rPr>
          <w:b/>
        </w:rPr>
        <w:t>THE STATE OF WESTERN AUSTRALIA</w:t>
      </w:r>
      <w:r>
        <w:t xml:space="preserve"> (“the State”) and </w:t>
      </w:r>
      <w:r>
        <w:rPr>
          <w:b/>
        </w:rPr>
        <w:t>MORLEY SHOPPING CENTRE PTY LIMITED</w:t>
      </w:r>
      <w:r>
        <w:t xml:space="preserve"> (A.C.N. 002 154 458) of 800 Toorak  Road, Tooronga, Melbourne, Victoria (“MSC”) and </w:t>
      </w:r>
      <w:r>
        <w:rPr>
          <w:b/>
        </w:rPr>
        <w:t>THE COLONIAL MUTUAL LIFE ASSURANCE SOCIETY LIMITED</w:t>
      </w:r>
      <w:r>
        <w:t xml:space="preserve"> (A.C.N. 004 405 556) of 330 Collins Street, Melbourne, Victoria (“CML”).</w:t>
      </w:r>
    </w:p>
    <w:p>
      <w:pPr>
        <w:pStyle w:val="yMiscellaneousBody"/>
        <w:rPr>
          <w:b/>
        </w:rPr>
      </w:pPr>
      <w:r>
        <w:rPr>
          <w:b/>
        </w:rPr>
        <w:t>RECITALS</w:t>
      </w:r>
    </w:p>
    <w:p>
      <w:pPr>
        <w:pStyle w:val="yMiscellaneousBody"/>
        <w:ind w:left="567" w:hanging="567"/>
      </w:pPr>
      <w:r>
        <w:t>A.</w:t>
      </w:r>
      <w:r>
        <w:tab/>
        <w:t>MSC and CML in joint venture propose to undertake the Morley Redevelopment.</w:t>
      </w:r>
    </w:p>
    <w:p>
      <w:pPr>
        <w:pStyle w:val="yMiscellaneousBody"/>
        <w:ind w:left="567" w:hanging="567"/>
      </w:pPr>
      <w:r>
        <w:t>B.</w:t>
      </w:r>
      <w:r>
        <w:tab/>
        <w:t>The State for the purpose of promoting employment opportunity and development in Western Australia has agreed to assist, and at the request of the City to facilitate the City to assist, the Morley Redevelopment as set out in this Agreement.</w:t>
      </w:r>
    </w:p>
    <w:p>
      <w:pPr>
        <w:pStyle w:val="yMiscellaneousBody"/>
      </w:pPr>
      <w:r>
        <w:rPr>
          <w:b/>
        </w:rPr>
        <w:t>OPERATIVE PART WHEREBY THE PARTIES AGREE</w:t>
      </w:r>
      <w:r>
        <w:t xml:space="preserve"> as follows — </w:t>
      </w:r>
    </w:p>
    <w:p>
      <w:pPr>
        <w:pStyle w:val="yMiscellaneousBody"/>
        <w:tabs>
          <w:tab w:val="left" w:pos="567"/>
        </w:tabs>
        <w:rPr>
          <w:b/>
        </w:rPr>
      </w:pPr>
      <w:r>
        <w:t>1.</w:t>
      </w:r>
      <w:r>
        <w:rPr>
          <w:b/>
        </w:rPr>
        <w:tab/>
      </w:r>
      <w:r>
        <w:rPr>
          <w:b/>
          <w:u w:val="single"/>
        </w:rPr>
        <w:t>DEFINITIONS</w:t>
      </w:r>
    </w:p>
    <w:p>
      <w:pPr>
        <w:pStyle w:val="yMiscellaneousBody"/>
        <w:ind w:left="567" w:hanging="567"/>
      </w:pPr>
      <w:r>
        <w:tab/>
        <w:t>In this Agreement unless the contrary intention appears or the context otherwise requires — </w:t>
      </w:r>
    </w:p>
    <w:p>
      <w:pPr>
        <w:pStyle w:val="yMiscellaneousBody"/>
        <w:ind w:left="1134" w:hanging="567"/>
      </w:pPr>
      <w:del w:id="54" w:author="svcMRProcess" w:date="2019-01-24T12:20:00Z">
        <w:r>
          <w:tab/>
        </w:r>
      </w:del>
      <w:r>
        <w:rPr>
          <w:b/>
          <w:bCs/>
        </w:rPr>
        <w:t>“advise”</w:t>
      </w:r>
      <w:r>
        <w:t xml:space="preserve">, </w:t>
      </w:r>
      <w:r>
        <w:rPr>
          <w:b/>
          <w:bCs/>
        </w:rPr>
        <w:t>“agree”</w:t>
      </w:r>
      <w:r>
        <w:t xml:space="preserve">, </w:t>
      </w:r>
      <w:r>
        <w:rPr>
          <w:b/>
          <w:bCs/>
        </w:rPr>
        <w:t>“apply”</w:t>
      </w:r>
      <w:r>
        <w:t xml:space="preserve">, </w:t>
      </w:r>
      <w:r>
        <w:rPr>
          <w:b/>
          <w:bCs/>
        </w:rPr>
        <w:t>“approve”</w:t>
      </w:r>
      <w:r>
        <w:t xml:space="preserve">, </w:t>
      </w:r>
      <w:r>
        <w:rPr>
          <w:b/>
          <w:bCs/>
        </w:rPr>
        <w:t>“authorise”</w:t>
      </w:r>
      <w:r>
        <w:t xml:space="preserve">, </w:t>
      </w:r>
      <w:r>
        <w:rPr>
          <w:b/>
          <w:bCs/>
        </w:rPr>
        <w:t>“certify”</w:t>
      </w:r>
      <w:r>
        <w:t xml:space="preserve">, </w:t>
      </w:r>
      <w:r>
        <w:rPr>
          <w:b/>
          <w:bCs/>
        </w:rPr>
        <w:t>“consent”</w:t>
      </w:r>
      <w:r>
        <w:t xml:space="preserve">, </w:t>
      </w:r>
      <w:r>
        <w:rPr>
          <w:b/>
          <w:bCs/>
        </w:rPr>
        <w:t>“direct”</w:t>
      </w:r>
      <w:r>
        <w:t xml:space="preserve">, </w:t>
      </w:r>
      <w:r>
        <w:rPr>
          <w:b/>
          <w:bCs/>
        </w:rPr>
        <w:t>“inform”</w:t>
      </w:r>
      <w:r>
        <w:t xml:space="preserve">, </w:t>
      </w:r>
      <w:r>
        <w:rPr>
          <w:b/>
          <w:bCs/>
        </w:rPr>
        <w:t>“nominate”</w:t>
      </w:r>
      <w:r>
        <w:t xml:space="preserve">, </w:t>
      </w:r>
      <w:r>
        <w:rPr>
          <w:b/>
          <w:bCs/>
        </w:rPr>
        <w:t>“notice”</w:t>
      </w:r>
      <w:r>
        <w:t xml:space="preserve">, </w:t>
      </w:r>
      <w:r>
        <w:rPr>
          <w:b/>
          <w:bCs/>
        </w:rPr>
        <w:t>“notify”</w:t>
      </w:r>
      <w:r>
        <w:t xml:space="preserve">, </w:t>
      </w:r>
      <w:r>
        <w:rPr>
          <w:b/>
          <w:bCs/>
        </w:rPr>
        <w:t>“request”</w:t>
      </w:r>
      <w:r>
        <w:t xml:space="preserve">, </w:t>
      </w:r>
      <w:r>
        <w:rPr>
          <w:b/>
          <w:bCs/>
        </w:rPr>
        <w:t>“require”</w:t>
      </w:r>
      <w:r>
        <w:t xml:space="preserve">, or </w:t>
      </w:r>
      <w:r>
        <w:rPr>
          <w:b/>
          <w:bCs/>
        </w:rPr>
        <w:t>“specify”</w:t>
      </w:r>
      <w: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yMiscellaneousBody"/>
        <w:ind w:left="1134" w:hanging="567"/>
      </w:pPr>
      <w:del w:id="55" w:author="svcMRProcess" w:date="2019-01-24T12:20:00Z">
        <w:r>
          <w:tab/>
        </w:r>
      </w:del>
      <w:r>
        <w:rPr>
          <w:b/>
          <w:bCs/>
        </w:rPr>
        <w:t>“City”</w:t>
      </w:r>
      <w:r>
        <w:t xml:space="preserve"> means the City of Bayswater, a municipality and body corporate under the </w:t>
      </w:r>
      <w:r>
        <w:rPr>
          <w:i/>
          <w:iCs/>
        </w:rPr>
        <w:t>Local Government Act 1960</w:t>
      </w:r>
      <w:r>
        <w:t>;</w:t>
      </w:r>
    </w:p>
    <w:p>
      <w:pPr>
        <w:pStyle w:val="yMiscellaneousBody"/>
        <w:ind w:left="1134" w:hanging="567"/>
      </w:pPr>
      <w:del w:id="56" w:author="svcMRProcess" w:date="2019-01-24T12:20:00Z">
        <w:r>
          <w:tab/>
        </w:r>
      </w:del>
      <w:r>
        <w:t>“</w:t>
      </w:r>
      <w:r>
        <w:rPr>
          <w:b/>
          <w:bCs/>
        </w:rPr>
        <w:t>Concept Plans”</w:t>
      </w:r>
      <w:r>
        <w:t xml:space="preserve"> means the plans respectively described as — </w:t>
      </w:r>
    </w:p>
    <w:p>
      <w:pPr>
        <w:pStyle w:val="MiscellaneousBody"/>
        <w:numPr>
          <w:ilvl w:val="0"/>
          <w:numId w:val="1"/>
        </w:numPr>
        <w:tabs>
          <w:tab w:val="left" w:pos="1560"/>
        </w:tabs>
        <w:ind w:left="1568" w:hanging="392"/>
        <w:rPr>
          <w:sz w:val="22"/>
        </w:rPr>
      </w:pPr>
      <w:r>
        <w:rPr>
          <w:sz w:val="22"/>
        </w:rPr>
        <w:t>a site plan (drawing number A001)</w:t>
      </w:r>
    </w:p>
    <w:p>
      <w:pPr>
        <w:pStyle w:val="MiscellaneousBody"/>
        <w:numPr>
          <w:ilvl w:val="0"/>
          <w:numId w:val="1"/>
        </w:numPr>
        <w:tabs>
          <w:tab w:val="left" w:pos="1560"/>
        </w:tabs>
        <w:ind w:left="1568" w:hanging="392"/>
        <w:rPr>
          <w:sz w:val="22"/>
        </w:rPr>
      </w:pPr>
      <w:r>
        <w:rPr>
          <w:sz w:val="22"/>
        </w:rPr>
        <w:t>a ground floor plan (drawing number A020)</w:t>
      </w:r>
    </w:p>
    <w:p>
      <w:pPr>
        <w:pStyle w:val="MiscellaneousBody"/>
        <w:numPr>
          <w:ilvl w:val="0"/>
          <w:numId w:val="1"/>
        </w:numPr>
        <w:tabs>
          <w:tab w:val="left" w:pos="1560"/>
        </w:tabs>
        <w:ind w:left="1568" w:hanging="392"/>
        <w:rPr>
          <w:sz w:val="22"/>
        </w:rPr>
      </w:pPr>
      <w:r>
        <w:rPr>
          <w:sz w:val="22"/>
        </w:rPr>
        <w:t>a first floor plan (drawing number A021)</w:t>
      </w:r>
    </w:p>
    <w:p>
      <w:pPr>
        <w:pStyle w:val="yMiscellaneousBody"/>
        <w:ind w:left="1134" w:hanging="567"/>
      </w:pPr>
      <w:del w:id="57" w:author="svcMRProcess" w:date="2019-01-24T12:20:00Z">
        <w:r>
          <w:tab/>
        </w:r>
      </w:del>
      <w:r>
        <w:tab/>
        <w:t>copies of which have been signed by the parties for the purpose of identification;</w:t>
      </w:r>
    </w:p>
    <w:p>
      <w:pPr>
        <w:pStyle w:val="yMiscellaneousBody"/>
        <w:ind w:left="1134" w:hanging="567"/>
      </w:pPr>
      <w:del w:id="58" w:author="svcMRProcess" w:date="2019-01-24T12:20:00Z">
        <w:r>
          <w:tab/>
        </w:r>
      </w:del>
      <w:r>
        <w:rPr>
          <w:b/>
          <w:bCs/>
        </w:rPr>
        <w:t>“CML”</w:t>
      </w:r>
      <w:r>
        <w:t xml:space="preserve"> means The Colonial Mutual Life Assurance Society Limited its successors and permitted assigns;</w:t>
      </w:r>
    </w:p>
    <w:p>
      <w:pPr>
        <w:pStyle w:val="yMiscellaneousBody"/>
        <w:ind w:left="1134" w:hanging="567"/>
      </w:pPr>
      <w:del w:id="59" w:author="svcMRProcess" w:date="2019-01-24T12:20:00Z">
        <w:r>
          <w:tab/>
        </w:r>
      </w:del>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del w:id="60" w:author="svcMRProcess" w:date="2019-01-24T12:20:00Z">
        <w:r>
          <w:tab/>
        </w:r>
      </w:del>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del w:id="61" w:author="svcMRProcess" w:date="2019-01-24T12:20:00Z">
        <w:r>
          <w:tab/>
        </w:r>
      </w:del>
      <w:r>
        <w:t>(b)</w:t>
      </w:r>
      <w: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yMiscellaneousBody"/>
        <w:ind w:left="1701" w:hanging="567"/>
      </w:pPr>
      <w:del w:id="62" w:author="svcMRProcess" w:date="2019-01-24T12:20:00Z">
        <w:r>
          <w:tab/>
        </w:r>
      </w:del>
      <w:r>
        <w:t>(c)</w:t>
      </w:r>
      <w: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yMiscellaneousBody"/>
        <w:ind w:left="1134" w:hanging="567"/>
      </w:pPr>
      <w:del w:id="63" w:author="svcMRProcess" w:date="2019-01-24T12:20:00Z">
        <w:r>
          <w:tab/>
        </w:r>
      </w:del>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del w:id="64" w:author="svcMRProcess" w:date="2019-01-24T12:20:00Z">
        <w:r>
          <w:tab/>
        </w:r>
      </w:del>
      <w:r>
        <w:rPr>
          <w:b/>
          <w:bCs/>
        </w:rPr>
        <w:t>“CPI Quarter”</w:t>
      </w:r>
      <w:r>
        <w:t xml:space="preserve"> means the respective three monthly periods adopted by the Australian Bureau of Statistics for the compilation and issue of the CPI;</w:t>
      </w:r>
    </w:p>
    <w:p>
      <w:pPr>
        <w:pStyle w:val="yMiscellaneousBody"/>
        <w:ind w:left="1134" w:hanging="567"/>
      </w:pPr>
      <w:del w:id="65" w:author="svcMRProcess" w:date="2019-01-24T12:20:00Z">
        <w:r>
          <w:tab/>
        </w:r>
      </w:del>
      <w:r>
        <w:rPr>
          <w:b/>
          <w:bCs/>
        </w:rPr>
        <w:t>“Crown”</w:t>
      </w:r>
      <w:r>
        <w:t xml:space="preserve"> means the Crown in right of the State of Western Australia;</w:t>
      </w:r>
    </w:p>
    <w:p>
      <w:pPr>
        <w:pStyle w:val="yMiscellaneousBody"/>
        <w:ind w:left="1134" w:hanging="567"/>
      </w:pPr>
      <w:del w:id="66" w:author="svcMRProcess" w:date="2019-01-24T12:20:00Z">
        <w:r>
          <w:tab/>
        </w:r>
      </w:del>
      <w:r>
        <w:rPr>
          <w:b/>
          <w:bCs/>
        </w:rPr>
        <w:t>“Crown Grant”</w:t>
      </w:r>
      <w:r>
        <w:t xml:space="preserve"> means a Crown Grant under the Land Act;</w:t>
      </w:r>
    </w:p>
    <w:p>
      <w:pPr>
        <w:pStyle w:val="yMiscellaneousBody"/>
        <w:ind w:left="1134" w:hanging="567"/>
      </w:pPr>
      <w:del w:id="67" w:author="svcMRProcess" w:date="2019-01-24T12:20:00Z">
        <w:r>
          <w:tab/>
        </w:r>
      </w:del>
      <w:r>
        <w:rPr>
          <w:b/>
          <w:bCs/>
        </w:rPr>
        <w:t>“Development Area”</w:t>
      </w:r>
      <w:r>
        <w:t xml:space="preserve"> means that part of the land within the stippled border on the Plan being — </w:t>
      </w:r>
    </w:p>
    <w:p>
      <w:pPr>
        <w:pStyle w:val="yMiscellaneousBody"/>
        <w:spacing w:before="140"/>
        <w:ind w:left="1701" w:hanging="567"/>
      </w:pPr>
      <w:del w:id="68" w:author="svcMRProcess" w:date="2019-01-24T12:20:00Z">
        <w:r>
          <w:tab/>
        </w:r>
      </w:del>
      <w:r>
        <w:t>(a)</w:t>
      </w:r>
      <w:r>
        <w:tab/>
        <w:t xml:space="preserve">the freehold land, particulars of which are set out in </w:t>
      </w:r>
      <w:r>
        <w:rPr>
          <w:b/>
        </w:rPr>
        <w:t>Schedule 2</w:t>
      </w:r>
      <w:r>
        <w:t>;</w:t>
      </w:r>
    </w:p>
    <w:p>
      <w:pPr>
        <w:pStyle w:val="yMiscellaneousBody"/>
        <w:spacing w:before="140"/>
        <w:ind w:left="1701" w:hanging="567"/>
      </w:pPr>
      <w:del w:id="69" w:author="svcMRProcess" w:date="2019-01-24T12:20:00Z">
        <w:r>
          <w:tab/>
        </w:r>
      </w:del>
      <w:r>
        <w:t>(b)</w:t>
      </w:r>
      <w:r>
        <w:tab/>
        <w:t xml:space="preserve">Reserve 40963 (Swan Locations 11235 and 11236); </w:t>
      </w:r>
    </w:p>
    <w:p>
      <w:pPr>
        <w:pStyle w:val="yMiscellaneousBody"/>
        <w:spacing w:before="140"/>
        <w:ind w:left="1701" w:hanging="567"/>
      </w:pPr>
      <w:del w:id="70" w:author="svcMRProcess" w:date="2019-01-24T12:20:00Z">
        <w:r>
          <w:tab/>
        </w:r>
      </w:del>
      <w:r>
        <w:t>(c)</w:t>
      </w:r>
      <w:r>
        <w:tab/>
        <w:t>the land cross hatched and marked “ROAD” on the Plan;</w:t>
      </w:r>
    </w:p>
    <w:p>
      <w:pPr>
        <w:pStyle w:val="yMiscellaneousBody"/>
        <w:spacing w:before="140"/>
        <w:ind w:left="1701" w:hanging="567"/>
      </w:pPr>
      <w:del w:id="71" w:author="svcMRProcess" w:date="2019-01-24T12:20:00Z">
        <w:r>
          <w:tab/>
        </w:r>
      </w:del>
      <w:r>
        <w:t>(d)</w:t>
      </w:r>
      <w:r>
        <w:tab/>
        <w:t>the land stippled and marked “JOHNSMITH STREET” on the Plan; and</w:t>
      </w:r>
    </w:p>
    <w:p>
      <w:pPr>
        <w:pStyle w:val="yMiscellaneousBody"/>
        <w:spacing w:before="140"/>
        <w:ind w:left="1701" w:hanging="567"/>
      </w:pPr>
      <w:del w:id="72" w:author="svcMRProcess" w:date="2019-01-24T12:20:00Z">
        <w:r>
          <w:tab/>
        </w:r>
      </w:del>
      <w:r>
        <w:t>(e)</w:t>
      </w:r>
      <w:r>
        <w:tab/>
        <w:t>the Water Authority Land</w:t>
      </w:r>
    </w:p>
    <w:p>
      <w:pPr>
        <w:pStyle w:val="yMiscellaneousBody"/>
        <w:ind w:left="1134" w:hanging="567"/>
      </w:pPr>
      <w:del w:id="73" w:author="svcMRProcess" w:date="2019-01-24T12:20:00Z">
        <w:r>
          <w:tab/>
        </w:r>
      </w:del>
      <w:r>
        <w:tab/>
        <w:t>as to which the Joint Venturers are for the time being registered as the proprietors of an estate, either in fee simple or leasehold;</w:t>
      </w:r>
    </w:p>
    <w:p>
      <w:pPr>
        <w:pStyle w:val="yMiscellaneousBody"/>
        <w:ind w:left="1134" w:hanging="567"/>
      </w:pPr>
      <w:del w:id="74" w:author="svcMRProcess" w:date="2019-01-24T12:20:00Z">
        <w:r>
          <w:tab/>
        </w:r>
      </w:del>
      <w:r>
        <w:rPr>
          <w:b/>
          <w:bCs/>
        </w:rPr>
        <w:t>“Dollars”</w:t>
      </w:r>
      <w:r>
        <w:t xml:space="preserve"> or </w:t>
      </w:r>
      <w:r>
        <w:rPr>
          <w:b/>
        </w:rPr>
        <w:t>$</w:t>
      </w:r>
      <w:r>
        <w:t xml:space="preserve"> means amounts expressed in Australian currency;</w:t>
      </w:r>
    </w:p>
    <w:p>
      <w:pPr>
        <w:pStyle w:val="yMiscellaneousBody"/>
        <w:ind w:left="1134" w:hanging="567"/>
      </w:pPr>
      <w:del w:id="75" w:author="svcMRProcess" w:date="2019-01-24T12:20:00Z">
        <w:r>
          <w:tab/>
        </w:r>
      </w:del>
      <w:r>
        <w:rPr>
          <w:b/>
          <w:bCs/>
        </w:rPr>
        <w:t>“Johnsmith Road Reserve”</w:t>
      </w:r>
      <w:r>
        <w:t xml:space="preserve"> means the land described in paragraph (d) of the definition of the Development Area;</w:t>
      </w:r>
    </w:p>
    <w:p>
      <w:pPr>
        <w:pStyle w:val="yMiscellaneousBody"/>
        <w:ind w:left="1134" w:hanging="567"/>
      </w:pPr>
      <w:del w:id="76" w:author="svcMRProcess" w:date="2019-01-24T12:20:00Z">
        <w:r>
          <w:tab/>
        </w:r>
      </w:del>
      <w:r>
        <w:rPr>
          <w:b/>
          <w:bCs/>
        </w:rPr>
        <w:t>“Joint Venturers”</w:t>
      </w:r>
      <w:r>
        <w:t xml:space="preserve"> means MSC and CML and any person to whom the rights of MSC and CML are assigned in accordance with the provisions of clause 16;</w:t>
      </w:r>
    </w:p>
    <w:p>
      <w:pPr>
        <w:pStyle w:val="yMiscellaneousBody"/>
        <w:ind w:left="1134" w:hanging="567"/>
      </w:pPr>
      <w:del w:id="77" w:author="svcMRProcess" w:date="2019-01-24T12:20:00Z">
        <w:r>
          <w:tab/>
        </w:r>
      </w:del>
      <w:r>
        <w:rPr>
          <w:b/>
          <w:bCs/>
        </w:rPr>
        <w:t>“Land Act”</w:t>
      </w:r>
      <w:r>
        <w:t xml:space="preserve"> means </w:t>
      </w:r>
      <w:r>
        <w:rPr>
          <w:iCs/>
        </w:rPr>
        <w:t>the</w:t>
      </w:r>
      <w:r>
        <w:rPr>
          <w:i/>
          <w:iCs/>
        </w:rPr>
        <w:t xml:space="preserve"> Land Act 1933</w:t>
      </w:r>
      <w:r>
        <w:t>;</w:t>
      </w:r>
    </w:p>
    <w:p>
      <w:pPr>
        <w:pStyle w:val="yMiscellaneousBody"/>
        <w:ind w:left="1134" w:hanging="567"/>
      </w:pPr>
      <w:del w:id="78" w:author="svcMRProcess" w:date="2019-01-24T12:20:00Z">
        <w:r>
          <w:tab/>
        </w:r>
      </w:del>
      <w:r>
        <w:rPr>
          <w:b/>
          <w:bCs/>
        </w:rPr>
        <w:t>“Minister”</w:t>
      </w:r>
      <w:r>
        <w:t xml:space="preserve"> means the Minister in the Government of the State for the time being responsible (under whatever title) for the administration of the ratifying Act;</w:t>
      </w:r>
    </w:p>
    <w:p>
      <w:pPr>
        <w:pStyle w:val="yMiscellaneousBody"/>
        <w:spacing w:before="120"/>
        <w:ind w:left="1134" w:hanging="567"/>
      </w:pPr>
      <w:del w:id="79" w:author="svcMRProcess" w:date="2019-01-24T12:20:00Z">
        <w:r>
          <w:tab/>
        </w:r>
      </w:del>
      <w:r>
        <w:rPr>
          <w:b/>
          <w:bCs/>
        </w:rPr>
        <w:t>“Morley Shopping Centre”</w:t>
      </w:r>
      <w:r>
        <w:t xml:space="preserve"> means the Shopping Centre of that name as now on the land, or part of the land, described in </w:t>
      </w:r>
      <w:r>
        <w:rPr>
          <w:b/>
        </w:rPr>
        <w:t>Schedule 2</w:t>
      </w:r>
      <w:r>
        <w:t>;</w:t>
      </w:r>
    </w:p>
    <w:p>
      <w:pPr>
        <w:pStyle w:val="yMiscellaneousBody"/>
        <w:ind w:left="1134" w:hanging="567"/>
      </w:pPr>
      <w:del w:id="80" w:author="svcMRProcess" w:date="2019-01-24T12:20:00Z">
        <w:r>
          <w:tab/>
        </w:r>
      </w:del>
      <w:r>
        <w:rPr>
          <w:b/>
          <w:bCs/>
        </w:rPr>
        <w:t>“Morley Redevelopment”</w:t>
      </w:r>
      <w:r>
        <w:t xml:space="preserve"> or </w:t>
      </w:r>
      <w:r>
        <w:rPr>
          <w:b/>
          <w:bCs/>
        </w:rPr>
        <w:t>“the Redevelopment”</w:t>
      </w:r>
      <w:r>
        <w:t xml:space="preserve"> means the redevelopment of the Morley Shopping Centre in accordance with the text in </w:t>
      </w:r>
      <w:r>
        <w:rPr>
          <w:b/>
          <w:bCs/>
        </w:rPr>
        <w:t>Schedule 3</w:t>
      </w:r>
      <w:r>
        <w:t xml:space="preserve"> and the Concept Plans, as amended from time to time by Agreement between the State and the Joint Venturers;</w:t>
      </w:r>
    </w:p>
    <w:p>
      <w:pPr>
        <w:pStyle w:val="yMiscellaneousBody"/>
        <w:ind w:left="1134" w:hanging="567"/>
      </w:pPr>
      <w:del w:id="81" w:author="svcMRProcess" w:date="2019-01-24T12:20:00Z">
        <w:r>
          <w:tab/>
        </w:r>
      </w:del>
      <w:r>
        <w:rPr>
          <w:b/>
          <w:bCs/>
        </w:rPr>
        <w:t>“MSC”</w:t>
      </w:r>
      <w:r>
        <w:t xml:space="preserve"> means Morley Shopping Centre Pty. Limited, its successors and permitted assigns;</w:t>
      </w:r>
    </w:p>
    <w:p>
      <w:pPr>
        <w:pStyle w:val="yMiscellaneousBody"/>
        <w:ind w:left="1134" w:hanging="567"/>
      </w:pPr>
      <w:del w:id="82" w:author="svcMRProcess" w:date="2019-01-24T12:20:00Z">
        <w:r>
          <w:tab/>
        </w:r>
      </w:del>
      <w:r>
        <w:rPr>
          <w:b/>
          <w:bCs/>
        </w:rPr>
        <w:t>“parties”</w:t>
      </w:r>
      <w:r>
        <w:t xml:space="preserve"> means the State and the Joint Venturers, and</w:t>
      </w:r>
    </w:p>
    <w:p>
      <w:pPr>
        <w:pStyle w:val="yMiscellaneousBody"/>
        <w:ind w:left="1134" w:hanging="567"/>
      </w:pPr>
      <w:del w:id="83" w:author="svcMRProcess" w:date="2019-01-24T12:20:00Z">
        <w:r>
          <w:tab/>
        </w:r>
      </w:del>
      <w:r>
        <w:rPr>
          <w:b/>
          <w:bCs/>
        </w:rPr>
        <w:t>“party”</w:t>
      </w:r>
      <w:r>
        <w:t xml:space="preserve"> is a reference to any of them;</w:t>
      </w:r>
    </w:p>
    <w:p>
      <w:pPr>
        <w:pStyle w:val="yMiscellaneousBody"/>
        <w:ind w:left="1134" w:hanging="567"/>
      </w:pPr>
      <w:del w:id="84" w:author="svcMRProcess" w:date="2019-01-24T12:20:00Z">
        <w:r>
          <w:tab/>
        </w:r>
      </w:del>
      <w:r>
        <w:rPr>
          <w:b/>
          <w:bCs/>
        </w:rPr>
        <w:t>“Plan”</w:t>
      </w:r>
      <w:r>
        <w:t xml:space="preserve"> means Department of Land </w:t>
      </w:r>
      <w:del w:id="85" w:author="svcMRProcess" w:date="2019-01-24T12:20:00Z">
        <w:r>
          <w:delText>4  </w:delText>
        </w:r>
      </w:del>
      <w:r>
        <w:t xml:space="preserve">Administration Miscellaneous Diagram 347 a copy of which is </w:t>
      </w:r>
      <w:r>
        <w:rPr>
          <w:b/>
          <w:bCs/>
        </w:rPr>
        <w:t>Schedule 1</w:t>
      </w:r>
      <w:r>
        <w:t xml:space="preserve"> to this Agreement; </w:t>
      </w:r>
    </w:p>
    <w:p>
      <w:pPr>
        <w:pStyle w:val="yMiscellaneousBody"/>
        <w:ind w:left="1134" w:hanging="567"/>
      </w:pPr>
      <w:del w:id="86" w:author="svcMRProcess" w:date="2019-01-24T12:20:00Z">
        <w:r>
          <w:tab/>
        </w:r>
      </w:del>
      <w:r>
        <w:rPr>
          <w:b/>
          <w:bCs/>
        </w:rPr>
        <w:t>“Project Commencement Date”</w:t>
      </w:r>
      <w:r>
        <w:t xml:space="preserve"> means the commencement date notified to the Minister pursuant to </w:t>
      </w:r>
      <w:r>
        <w:rPr>
          <w:b/>
        </w:rPr>
        <w:t>clause 4(1);</w:t>
      </w:r>
    </w:p>
    <w:p>
      <w:pPr>
        <w:pStyle w:val="yMiscellaneousBody"/>
        <w:ind w:left="1134" w:hanging="567"/>
      </w:pPr>
      <w:del w:id="87" w:author="svcMRProcess" w:date="2019-01-24T12:20:00Z">
        <w:r>
          <w:tab/>
        </w:r>
      </w:del>
      <w:r>
        <w:rPr>
          <w:b/>
          <w:bCs/>
        </w:rPr>
        <w:t>“Project Completion”</w:t>
      </w:r>
      <w:r>
        <w:t xml:space="preserve"> means completion of the Redevelopment in accordance with this Agreement to the state where the whole of the Morley Shopping Centre, as so redeveloped, is capable of occupation for its intended purpose;</w:t>
      </w:r>
    </w:p>
    <w:p>
      <w:pPr>
        <w:pStyle w:val="yMiscellaneousBody"/>
        <w:ind w:left="1134" w:hanging="567"/>
      </w:pPr>
      <w:del w:id="88" w:author="svcMRProcess" w:date="2019-01-24T12:20:00Z">
        <w:r>
          <w:tab/>
        </w:r>
      </w:del>
      <w:r>
        <w:rPr>
          <w:b/>
          <w:bCs/>
        </w:rPr>
        <w:t>“ratifying Act”</w:t>
      </w:r>
      <w:r>
        <w:t xml:space="preserve"> means the Bill referred to in </w:t>
      </w:r>
      <w:r>
        <w:rPr>
          <w:b/>
        </w:rPr>
        <w:t>clause 3</w:t>
      </w:r>
      <w:r>
        <w:t xml:space="preserve"> when that Bill is passed and comes into operation as an Act as contemplated by that clause;</w:t>
      </w:r>
    </w:p>
    <w:p>
      <w:pPr>
        <w:pStyle w:val="yMiscellaneousBody"/>
        <w:ind w:left="1134" w:hanging="567"/>
      </w:pPr>
      <w:del w:id="89" w:author="svcMRProcess" w:date="2019-01-24T12:20:00Z">
        <w:r>
          <w:tab/>
        </w:r>
      </w:del>
      <w:r>
        <w:rPr>
          <w:b/>
          <w:bCs/>
        </w:rPr>
        <w:t>“Redeveloped Shopping Centre”</w:t>
      </w:r>
      <w:r>
        <w:t xml:space="preserve"> means the Morley Shopping Centre as redeveloped and expanded in accordance with this Agreement;</w:t>
      </w:r>
    </w:p>
    <w:p>
      <w:pPr>
        <w:pStyle w:val="yMiscellaneousBody"/>
        <w:ind w:left="1134" w:hanging="567"/>
      </w:pPr>
      <w:del w:id="90" w:author="svcMRProcess" w:date="2019-01-24T12:20:00Z">
        <w:r>
          <w:tab/>
        </w:r>
      </w:del>
      <w:r>
        <w:rPr>
          <w:b/>
          <w:bCs/>
        </w:rPr>
        <w:t>“Russell Street Reserve”</w:t>
      </w:r>
      <w:r>
        <w:t xml:space="preserve"> means the land described in paragraphs (b) and</w:t>
      </w:r>
      <w:del w:id="91" w:author="svcMRProcess" w:date="2019-01-24T12:20:00Z">
        <w:r>
          <w:delText xml:space="preserve"> </w:delText>
        </w:r>
      </w:del>
      <w:ins w:id="92" w:author="svcMRProcess" w:date="2019-01-24T12:20:00Z">
        <w:r>
          <w:t> </w:t>
        </w:r>
      </w:ins>
      <w:r>
        <w:t>(c) of the definition of the Development Area;</w:t>
      </w:r>
    </w:p>
    <w:p>
      <w:pPr>
        <w:pStyle w:val="yMiscellaneousBody"/>
        <w:ind w:left="1134" w:hanging="567"/>
      </w:pPr>
      <w:del w:id="93" w:author="svcMRProcess" w:date="2019-01-24T12:20:00Z">
        <w:r>
          <w:tab/>
        </w:r>
      </w:del>
      <w:r>
        <w:rPr>
          <w:b/>
          <w:bCs/>
        </w:rPr>
        <w:t>“State”</w:t>
      </w:r>
      <w:r>
        <w:t xml:space="preserve"> includes the authorities and instrumentalities of the State of Western Australia;</w:t>
      </w:r>
    </w:p>
    <w:p>
      <w:pPr>
        <w:pStyle w:val="yMiscellaneousBody"/>
        <w:ind w:left="1134" w:hanging="567"/>
      </w:pPr>
      <w:del w:id="94" w:author="svcMRProcess" w:date="2019-01-24T12:20:00Z">
        <w:r>
          <w:tab/>
        </w:r>
      </w:del>
      <w:r>
        <w:rPr>
          <w:b/>
          <w:bCs/>
        </w:rPr>
        <w:t>“Statutory Requirements”</w:t>
      </w:r>
      <w: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yMiscellaneousBody"/>
        <w:ind w:left="1134" w:hanging="567"/>
      </w:pPr>
      <w:del w:id="95" w:author="svcMRProcess" w:date="2019-01-24T12:20:00Z">
        <w:r>
          <w:tab/>
        </w:r>
      </w:del>
      <w:r>
        <w:rPr>
          <w:b/>
          <w:bCs/>
        </w:rPr>
        <w:t>“subsidiary legislation”</w:t>
      </w:r>
      <w:r>
        <w:t xml:space="preserve"> includes any proclamation, regulation, rule, by</w:t>
      </w:r>
      <w: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yMiscellaneousBody"/>
        <w:ind w:left="1134" w:hanging="567"/>
      </w:pPr>
      <w:del w:id="96" w:author="svcMRProcess" w:date="2019-01-24T12:20:00Z">
        <w:r>
          <w:tab/>
        </w:r>
      </w:del>
      <w:r>
        <w:rPr>
          <w:b/>
          <w:bCs/>
        </w:rPr>
        <w:t>“this Agreement”</w:t>
      </w:r>
      <w:r>
        <w:t xml:space="preserve"> means this Agreement (including its Recitals and Schedules) whether in its original form or as from time to time added to varied or amended;</w:t>
      </w:r>
    </w:p>
    <w:p>
      <w:pPr>
        <w:pStyle w:val="yMiscellaneousBody"/>
        <w:ind w:left="1134" w:hanging="567"/>
      </w:pPr>
      <w:del w:id="97" w:author="svcMRProcess" w:date="2019-01-24T12:20:00Z">
        <w:r>
          <w:tab/>
        </w:r>
      </w:del>
      <w:r>
        <w:rPr>
          <w:b/>
          <w:bCs/>
        </w:rPr>
        <w:t>“Water Authority”</w:t>
      </w:r>
      <w:r>
        <w:t xml:space="preserve"> means the body corporate known as the Water Authority of Western Australia established by the </w:t>
      </w:r>
      <w:r>
        <w:rPr>
          <w:i/>
          <w:iCs/>
        </w:rPr>
        <w:t>Water Authority Act 1984</w:t>
      </w:r>
      <w:r>
        <w:t>;</w:t>
      </w:r>
    </w:p>
    <w:p>
      <w:pPr>
        <w:pStyle w:val="yMiscellaneousBody"/>
        <w:ind w:left="1134" w:hanging="567"/>
      </w:pPr>
      <w:del w:id="98" w:author="svcMRProcess" w:date="2019-01-24T12:20:00Z">
        <w:r>
          <w:tab/>
        </w:r>
      </w:del>
      <w:r>
        <w:rPr>
          <w:b/>
          <w:bCs/>
        </w:rPr>
        <w:t>“Water Authority Land”</w:t>
      </w:r>
      <w:r>
        <w:t xml:space="preserve"> means the land described in </w:t>
      </w:r>
      <w:r>
        <w:rPr>
          <w:b/>
        </w:rPr>
        <w:t>Schedule 4</w:t>
      </w:r>
      <w:r>
        <w:t>;</w:t>
      </w:r>
    </w:p>
    <w:p>
      <w:pPr>
        <w:pStyle w:val="yMiscellaneousBody"/>
        <w:ind w:left="1134" w:hanging="567"/>
      </w:pPr>
      <w:del w:id="99" w:author="svcMRProcess" w:date="2019-01-24T12:20:00Z">
        <w:r>
          <w:tab/>
        </w:r>
      </w:del>
      <w:r>
        <w:rPr>
          <w:b/>
          <w:bCs/>
        </w:rPr>
        <w:t>“written law”</w:t>
      </w:r>
      <w:r>
        <w:t xml:space="preserve"> has the same meaning as is given to that term in the </w:t>
      </w:r>
      <w:r>
        <w:rPr>
          <w:i/>
        </w:rPr>
        <w:t>Interpretation Act 1984</w:t>
      </w:r>
      <w:r>
        <w:t>.</w:t>
      </w:r>
    </w:p>
    <w:p>
      <w:pPr>
        <w:pStyle w:val="yMiscellaneousBody"/>
        <w:tabs>
          <w:tab w:val="left" w:pos="567"/>
        </w:tabs>
      </w:pPr>
      <w:r>
        <w:t>2.</w:t>
      </w:r>
      <w:r>
        <w:tab/>
      </w:r>
      <w:r>
        <w:rPr>
          <w:b/>
          <w:u w:val="single"/>
        </w:rPr>
        <w:t>INTERPRETATION</w:t>
      </w:r>
    </w:p>
    <w:p>
      <w:pPr>
        <w:pStyle w:val="yMiscellaneousBody"/>
        <w:ind w:left="567"/>
      </w:pPr>
      <w:del w:id="100" w:author="svcMRProcess" w:date="2019-01-24T12:20:00Z">
        <w:r>
          <w:tab/>
        </w:r>
      </w:del>
      <w:r>
        <w:t>In this Agreement unless the contrary intention appears — </w:t>
      </w:r>
    </w:p>
    <w:p>
      <w:pPr>
        <w:pStyle w:val="yMiscellaneousBody"/>
        <w:ind w:left="1134" w:hanging="567"/>
      </w:pPr>
      <w:del w:id="101" w:author="svcMRProcess" w:date="2019-01-24T12:20:00Z">
        <w:r>
          <w:tab/>
        </w:r>
      </w:del>
      <w:r>
        <w:t>(a)</w:t>
      </w:r>
      <w:r>
        <w:tab/>
        <w:t xml:space="preserve">power given under any clause other than </w:t>
      </w:r>
      <w:r>
        <w:rPr>
          <w:b/>
        </w:rPr>
        <w:t>clause 19</w:t>
      </w:r>
      <w:r>
        <w:t xml:space="preserve"> to extend any period or date is without prejudice to the power of the Minister under </w:t>
      </w:r>
      <w:r>
        <w:rPr>
          <w:b/>
        </w:rPr>
        <w:t>clause 19</w:t>
      </w:r>
      <w:r>
        <w:t>;</w:t>
      </w:r>
    </w:p>
    <w:p>
      <w:pPr>
        <w:pStyle w:val="yMiscellaneousBody"/>
        <w:ind w:left="1134" w:hanging="567"/>
      </w:pPr>
      <w:del w:id="102" w:author="svcMRProcess" w:date="2019-01-24T12:20:00Z">
        <w:r>
          <w:tab/>
        </w:r>
      </w:del>
      <w:r>
        <w:t>(b)</w:t>
      </w:r>
      <w:r>
        <w:tab/>
        <w:t>the plural includes the singular and vice versa and any gender includes every other gender;</w:t>
      </w:r>
    </w:p>
    <w:p>
      <w:pPr>
        <w:pStyle w:val="yMiscellaneousBody"/>
        <w:ind w:left="1134" w:hanging="567"/>
      </w:pPr>
      <w:del w:id="103" w:author="svcMRProcess" w:date="2019-01-24T12:20:00Z">
        <w:r>
          <w:tab/>
        </w:r>
      </w:del>
      <w:r>
        <w:t>(c)</w:t>
      </w:r>
      <w:r>
        <w:tab/>
        <w:t>reference to — </w:t>
      </w:r>
    </w:p>
    <w:p>
      <w:pPr>
        <w:pStyle w:val="MiscellaneousBody"/>
        <w:numPr>
          <w:ilvl w:val="0"/>
          <w:numId w:val="1"/>
        </w:numPr>
        <w:tabs>
          <w:tab w:val="left" w:pos="1560"/>
        </w:tabs>
        <w:ind w:left="1568" w:hanging="392"/>
        <w:rPr>
          <w:sz w:val="22"/>
        </w:rPr>
      </w:pPr>
      <w:r>
        <w:rPr>
          <w:sz w:val="22"/>
        </w:rPr>
        <w:t>a clause is to a clause of this Agreement;</w:t>
      </w:r>
    </w:p>
    <w:p>
      <w:pPr>
        <w:pStyle w:val="MiscellaneousBody"/>
        <w:numPr>
          <w:ilvl w:val="0"/>
          <w:numId w:val="1"/>
        </w:numPr>
        <w:tabs>
          <w:tab w:val="left" w:pos="1560"/>
        </w:tabs>
        <w:ind w:left="1568" w:hanging="392"/>
        <w:rPr>
          <w:sz w:val="22"/>
        </w:rPr>
      </w:pPr>
      <w:r>
        <w:rPr>
          <w:sz w:val="22"/>
        </w:rPr>
        <w:t>a subclause is to a subclause of the clause in which the reference occurs;</w:t>
      </w:r>
    </w:p>
    <w:p>
      <w:pPr>
        <w:pStyle w:val="MiscellaneousBody"/>
        <w:numPr>
          <w:ilvl w:val="0"/>
          <w:numId w:val="1"/>
        </w:numPr>
        <w:tabs>
          <w:tab w:val="left" w:pos="1560"/>
        </w:tabs>
        <w:ind w:left="1568" w:hanging="392"/>
        <w:rPr>
          <w:sz w:val="22"/>
        </w:rPr>
      </w:pPr>
      <w:r>
        <w:rPr>
          <w:sz w:val="22"/>
        </w:rPr>
        <w:t>a paragraph is to a paragraph of the clause or subclause, as the case may be, in which the reference occurs;</w:t>
      </w:r>
    </w:p>
    <w:p>
      <w:pPr>
        <w:pStyle w:val="yMiscellaneousBody"/>
        <w:ind w:left="1134" w:hanging="567"/>
      </w:pPr>
      <w:del w:id="104" w:author="svcMRProcess" w:date="2019-01-24T12:20:00Z">
        <w:r>
          <w:tab/>
        </w:r>
      </w:del>
      <w:r>
        <w:t>(d)</w:t>
      </w:r>
      <w:r>
        <w:tab/>
        <w:t>clause headings do not affect the interpretation or construction of this Agreement;</w:t>
      </w:r>
    </w:p>
    <w:p>
      <w:pPr>
        <w:pStyle w:val="yMiscellaneousBody"/>
        <w:ind w:left="1134" w:hanging="567"/>
      </w:pPr>
      <w:del w:id="105" w:author="svcMRProcess" w:date="2019-01-24T12:20:00Z">
        <w:r>
          <w:tab/>
        </w:r>
      </w:del>
      <w:r>
        <w:t>(e)</w:t>
      </w:r>
      <w:r>
        <w:tab/>
        <w:t>a reference to an Act includes the amendments to that Act for the time being in force and also any Act passed in substitution for it and the subsidiary legislation for the time being in force under it; and</w:t>
      </w:r>
    </w:p>
    <w:p>
      <w:pPr>
        <w:pStyle w:val="yMiscellaneousBody"/>
        <w:ind w:left="1134" w:hanging="567"/>
      </w:pPr>
      <w:del w:id="106" w:author="svcMRProcess" w:date="2019-01-24T12:20:00Z">
        <w:r>
          <w:tab/>
        </w:r>
      </w:del>
      <w:r>
        <w:t>(f)</w:t>
      </w:r>
      <w:r>
        <w:tab/>
        <w:t>a reference to a person includes a corporation and a body politic.</w:t>
      </w:r>
    </w:p>
    <w:p>
      <w:pPr>
        <w:pStyle w:val="yMiscellaneousBody"/>
        <w:tabs>
          <w:tab w:val="left" w:pos="567"/>
        </w:tabs>
        <w:rPr>
          <w:b/>
        </w:rPr>
      </w:pPr>
      <w:r>
        <w:rPr>
          <w:b/>
        </w:rPr>
        <w:t>3.</w:t>
      </w:r>
      <w:r>
        <w:rPr>
          <w:b/>
        </w:rPr>
        <w:tab/>
      </w:r>
      <w:r>
        <w:rPr>
          <w:b/>
          <w:u w:val="single"/>
        </w:rPr>
        <w:t>RATIFICATION AND OPERATION</w:t>
      </w:r>
    </w:p>
    <w:p>
      <w:pPr>
        <w:pStyle w:val="yMiscellaneousBody"/>
        <w:ind w:left="1134" w:hanging="567"/>
      </w:pPr>
      <w:del w:id="107" w:author="svcMRProcess" w:date="2019-01-24T12:20:00Z">
        <w:r>
          <w:tab/>
        </w:r>
      </w:del>
      <w:r>
        <w:t>(1)</w:t>
      </w:r>
      <w:r>
        <w:tab/>
        <w:t>The State shall introduce and sponsor a Bill in the Parliament of Western Australia to ratify this Agreement and endeavour to secure its passage as an Act prior to 11 December 1992 or such later date as the parties may agree.</w:t>
      </w:r>
    </w:p>
    <w:p>
      <w:pPr>
        <w:pStyle w:val="yMiscellaneousBody"/>
        <w:ind w:left="1134" w:hanging="567"/>
      </w:pPr>
      <w:del w:id="108" w:author="svcMRProcess" w:date="2019-01-24T12:20:00Z">
        <w:r>
          <w:tab/>
        </w:r>
      </w:del>
      <w:r>
        <w:t>(2)</w:t>
      </w:r>
      <w:r>
        <w:tab/>
        <w:t xml:space="preserve">The provisions of this Agreement other than this </w:t>
      </w:r>
      <w:r>
        <w:rPr>
          <w:b/>
        </w:rPr>
        <w:t>clause 3</w:t>
      </w:r>
      <w:r>
        <w:t xml:space="preserve"> shall not come into operation until the Bill referred to in subclause (1) has been passed by the Parliament of Western Australia and the provisions of that Bill ratifying this Agreement come into operation as an Act.</w:t>
      </w:r>
    </w:p>
    <w:p>
      <w:pPr>
        <w:pStyle w:val="yMiscellaneousBody"/>
        <w:ind w:left="1134" w:hanging="567"/>
      </w:pPr>
      <w:del w:id="109" w:author="svcMRProcess" w:date="2019-01-24T12:20:00Z">
        <w:r>
          <w:tab/>
        </w:r>
      </w:del>
      <w:r>
        <w:t>(3)</w:t>
      </w:r>
      <w: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yMiscellaneousBody"/>
        <w:ind w:left="1134" w:hanging="567"/>
      </w:pPr>
      <w:del w:id="110" w:author="svcMRProcess" w:date="2019-01-24T12:20:00Z">
        <w:r>
          <w:tab/>
        </w:r>
      </w:del>
      <w:r>
        <w:t>(4)</w:t>
      </w:r>
      <w: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yMiscellaneousBody"/>
        <w:ind w:left="1134" w:hanging="567"/>
      </w:pPr>
      <w:del w:id="111" w:author="svcMRProcess" w:date="2019-01-24T12:20:00Z">
        <w:r>
          <w:tab/>
        </w:r>
      </w:del>
      <w:r>
        <w:t>(1)</w:t>
      </w:r>
      <w:r>
        <w:tab/>
        <w:t xml:space="preserve">The Joint Venturers shall on or before 30 April 1993 (or such later date as the Minister may allow pursuant to </w:t>
      </w:r>
      <w:r>
        <w:rPr>
          <w:b/>
        </w:rPr>
        <w:t>clause 19</w:t>
      </w:r>
      <w:r>
        <w:t>) notify the Minister that the Joint Venturers — </w:t>
      </w:r>
    </w:p>
    <w:p>
      <w:pPr>
        <w:pStyle w:val="yMiscellaneousBody"/>
        <w:ind w:left="1701" w:hanging="567"/>
      </w:pPr>
      <w:del w:id="112" w:author="svcMRProcess" w:date="2019-01-24T12:20:00Z">
        <w:r>
          <w:tab/>
        </w:r>
      </w:del>
      <w:r>
        <w:t>(a)</w:t>
      </w:r>
      <w:r>
        <w:tab/>
        <w:t>will proceed; or</w:t>
      </w:r>
    </w:p>
    <w:p>
      <w:pPr>
        <w:pStyle w:val="yMiscellaneousBody"/>
        <w:keepNext/>
        <w:ind w:left="1701" w:hanging="567"/>
      </w:pPr>
      <w:del w:id="113" w:author="svcMRProcess" w:date="2019-01-24T12:20:00Z">
        <w:r>
          <w:tab/>
        </w:r>
      </w:del>
      <w:r>
        <w:t>(b)</w:t>
      </w:r>
      <w:r>
        <w:tab/>
        <w:t>will not proceed</w:t>
      </w:r>
    </w:p>
    <w:p>
      <w:pPr>
        <w:pStyle w:val="yMiscellaneousBody"/>
        <w:ind w:left="1134" w:hanging="567"/>
      </w:pPr>
      <w:del w:id="114" w:author="svcMRProcess" w:date="2019-01-24T12:20:00Z">
        <w:r>
          <w:tab/>
        </w:r>
      </w:del>
      <w: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yMiscellaneousBody"/>
        <w:ind w:left="1134" w:hanging="567"/>
      </w:pPr>
      <w:del w:id="115" w:author="svcMRProcess" w:date="2019-01-24T12:20:00Z">
        <w:r>
          <w:tab/>
        </w:r>
      </w:del>
      <w:r>
        <w:t>(2)</w:t>
      </w:r>
      <w:r>
        <w:tab/>
        <w:t>If the Joint Venturers — </w:t>
      </w:r>
    </w:p>
    <w:p>
      <w:pPr>
        <w:pStyle w:val="yMiscellaneousBody"/>
        <w:ind w:left="1701" w:hanging="567"/>
      </w:pPr>
      <w:del w:id="116" w:author="svcMRProcess" w:date="2019-01-24T12:20:00Z">
        <w:r>
          <w:tab/>
        </w:r>
      </w:del>
      <w:r>
        <w:t>(a)</w:t>
      </w:r>
      <w:r>
        <w:tab/>
        <w:t>notify the Minister pursuant to subclause (1) that the Joint Venturers will not proceed with the Redevelopment; or</w:t>
      </w:r>
    </w:p>
    <w:p>
      <w:pPr>
        <w:pStyle w:val="yMiscellaneousBody"/>
        <w:ind w:left="1701" w:hanging="567"/>
      </w:pPr>
      <w:del w:id="117" w:author="svcMRProcess" w:date="2019-01-24T12:20:00Z">
        <w:r>
          <w:tab/>
        </w:r>
      </w:del>
      <w:r>
        <w:t>(b)</w:t>
      </w:r>
      <w:r>
        <w:tab/>
        <w:t>fail to notify the Minister as required by subclause (1) by the due date</w:t>
      </w:r>
    </w:p>
    <w:p>
      <w:pPr>
        <w:pStyle w:val="yMiscellaneousBody"/>
        <w:ind w:left="1134" w:hanging="567"/>
      </w:pPr>
      <w:del w:id="118" w:author="svcMRProcess" w:date="2019-01-24T12:20:00Z">
        <w:r>
          <w:tab/>
        </w:r>
      </w:del>
      <w:r>
        <w:tab/>
        <w:t>this Agreement thereupon cease and terminate.</w:t>
      </w:r>
    </w:p>
    <w:p>
      <w:pPr>
        <w:pStyle w:val="yMiscellaneousBody"/>
        <w:tabs>
          <w:tab w:val="left" w:pos="567"/>
        </w:tabs>
      </w:pPr>
      <w:r>
        <w:t>5.</w:t>
      </w:r>
      <w:r>
        <w:tab/>
      </w:r>
      <w:r>
        <w:rPr>
          <w:b/>
          <w:u w:val="single"/>
        </w:rPr>
        <w:t>OBLIGATION TO CONSTRUCT</w:t>
      </w:r>
    </w:p>
    <w:p>
      <w:pPr>
        <w:pStyle w:val="yMiscellaneousBody"/>
        <w:ind w:left="1134" w:hanging="567"/>
      </w:pPr>
      <w:del w:id="119" w:author="svcMRProcess" w:date="2019-01-24T12:20:00Z">
        <w:r>
          <w:tab/>
        </w:r>
      </w:del>
      <w:r>
        <w:t>(1)</w:t>
      </w:r>
      <w:r>
        <w:tab/>
        <w:t xml:space="preserve">If the Joint Venturers notify the Minister pursuant to </w:t>
      </w:r>
      <w:r>
        <w:rPr>
          <w:b/>
        </w:rPr>
        <w:t>clause 4(1)</w:t>
      </w:r>
      <w: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rPr>
        <w:t>clause 4(1)</w:t>
      </w:r>
      <w:r>
        <w:t>.</w:t>
      </w:r>
    </w:p>
    <w:p>
      <w:pPr>
        <w:pStyle w:val="yMiscellaneousBody"/>
        <w:ind w:left="1134" w:hanging="567"/>
      </w:pPr>
      <w:del w:id="120" w:author="svcMRProcess" w:date="2019-01-24T12:20:00Z">
        <w:r>
          <w:tab/>
        </w:r>
      </w:del>
      <w:r>
        <w:t>(2)</w:t>
      </w:r>
      <w: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yMiscellaneousBody"/>
        <w:ind w:left="1134" w:hanging="567"/>
      </w:pPr>
      <w:del w:id="121" w:author="svcMRProcess" w:date="2019-01-24T12:20:00Z">
        <w:r>
          <w:tab/>
        </w:r>
      </w:del>
      <w:r>
        <w:t>(3)</w:t>
      </w:r>
      <w: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yMiscellaneousBody"/>
        <w:keepNext/>
        <w:tabs>
          <w:tab w:val="left" w:pos="567"/>
        </w:tabs>
        <w:rPr>
          <w:b/>
          <w:u w:val="single"/>
        </w:rPr>
      </w:pPr>
      <w:r>
        <w:t>6.</w:t>
      </w:r>
      <w:r>
        <w:tab/>
      </w:r>
      <w:r>
        <w:rPr>
          <w:b/>
          <w:u w:val="single"/>
        </w:rPr>
        <w:t>LICENCE TO ENTER</w:t>
      </w:r>
    </w:p>
    <w:p>
      <w:pPr>
        <w:pStyle w:val="yMiscellaneousBody"/>
        <w:ind w:left="1134" w:hanging="567"/>
      </w:pPr>
      <w:del w:id="122" w:author="svcMRProcess" w:date="2019-01-24T12:20:00Z">
        <w:r>
          <w:tab/>
        </w:r>
      </w:del>
      <w:r>
        <w:t>(1)</w:t>
      </w:r>
      <w: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yMiscellaneousBody"/>
        <w:ind w:left="1134" w:hanging="567"/>
      </w:pPr>
      <w:del w:id="123" w:author="svcMRProcess" w:date="2019-01-24T12:20:00Z">
        <w:r>
          <w:tab/>
        </w:r>
      </w:del>
      <w:r>
        <w:t>(2)</w:t>
      </w:r>
      <w: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yMiscellaneousBody"/>
        <w:ind w:left="1701" w:hanging="567"/>
      </w:pPr>
      <w:del w:id="124" w:author="svcMRProcess" w:date="2019-01-24T12:20:00Z">
        <w:r>
          <w:tab/>
        </w:r>
      </w:del>
      <w:r>
        <w:t>(a)</w:t>
      </w:r>
      <w:r>
        <w:tab/>
        <w:t>upon termination of this Agreement;</w:t>
      </w:r>
    </w:p>
    <w:p>
      <w:pPr>
        <w:pStyle w:val="yMiscellaneousBody"/>
        <w:ind w:left="1701" w:hanging="567"/>
      </w:pPr>
      <w:del w:id="125" w:author="svcMRProcess" w:date="2019-01-24T12:20:00Z">
        <w:r>
          <w:tab/>
        </w:r>
      </w:del>
      <w:r>
        <w:t>(b)</w:t>
      </w:r>
      <w:r>
        <w:tab/>
        <w:t>as to any particular area subject of the licence, upon that area being — </w:t>
      </w:r>
    </w:p>
    <w:p>
      <w:pPr>
        <w:pStyle w:val="yMiscellaneousBody"/>
        <w:ind w:left="2268" w:hanging="567"/>
      </w:pPr>
      <w:del w:id="126" w:author="svcMRProcess" w:date="2019-01-24T12:20:00Z">
        <w:r>
          <w:tab/>
        </w:r>
      </w:del>
      <w:r>
        <w:t>(i)</w:t>
      </w:r>
      <w:r>
        <w:tab/>
        <w:t xml:space="preserve">leased to the Joint Venturers pursuant to </w:t>
      </w:r>
      <w:r>
        <w:rPr>
          <w:b/>
        </w:rPr>
        <w:t>clause 7</w:t>
      </w:r>
      <w:r>
        <w:t>;</w:t>
      </w:r>
    </w:p>
    <w:p>
      <w:pPr>
        <w:pStyle w:val="yMiscellaneousBody"/>
        <w:ind w:left="2268" w:hanging="567"/>
      </w:pPr>
      <w:del w:id="127" w:author="svcMRProcess" w:date="2019-01-24T12:20:00Z">
        <w:r>
          <w:tab/>
        </w:r>
      </w:del>
      <w:r>
        <w:t>(ii)</w:t>
      </w:r>
      <w:r>
        <w:tab/>
        <w:t xml:space="preserve">granted to the Joint Venturers in fee simple pursuant to </w:t>
      </w:r>
      <w:r>
        <w:rPr>
          <w:b/>
        </w:rPr>
        <w:t>clause 8</w:t>
      </w:r>
      <w:r>
        <w:t>; or</w:t>
      </w:r>
    </w:p>
    <w:p>
      <w:pPr>
        <w:pStyle w:val="yMiscellaneousBody"/>
        <w:ind w:left="1701" w:hanging="567"/>
      </w:pPr>
      <w:del w:id="128" w:author="svcMRProcess" w:date="2019-01-24T12:20:00Z">
        <w:r>
          <w:tab/>
        </w:r>
      </w:del>
      <w:r>
        <w:t>(c)</w:t>
      </w:r>
      <w:r>
        <w:tab/>
        <w:t>on the completion of all works necessary to implement the Redevelopment,</w:t>
      </w:r>
    </w:p>
    <w:p>
      <w:pPr>
        <w:pStyle w:val="yMiscellaneousBody"/>
        <w:ind w:left="1134" w:hanging="567"/>
      </w:pPr>
      <w:del w:id="129" w:author="svcMRProcess" w:date="2019-01-24T12:20:00Z">
        <w:r>
          <w:tab/>
        </w:r>
      </w:del>
      <w:r>
        <w:tab/>
        <w:t>whichever occurs soonest.</w:t>
      </w:r>
    </w:p>
    <w:p>
      <w:pPr>
        <w:pStyle w:val="yMiscellaneousBody"/>
        <w:tabs>
          <w:tab w:val="left" w:pos="567"/>
        </w:tabs>
      </w:pPr>
      <w:r>
        <w:t>7.</w:t>
      </w:r>
      <w:r>
        <w:tab/>
      </w:r>
      <w:r>
        <w:rPr>
          <w:b/>
          <w:u w:val="single"/>
        </w:rPr>
        <w:t>CROWN LEASE</w:t>
      </w:r>
    </w:p>
    <w:p>
      <w:pPr>
        <w:pStyle w:val="yMiscellaneousBody"/>
        <w:ind w:left="567"/>
      </w:pPr>
      <w:del w:id="130" w:author="svcMRProcess" w:date="2019-01-24T12:20:00Z">
        <w:r>
          <w:tab/>
        </w:r>
      </w:del>
      <w:r>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rPr>
        <w:t>Schedule 5</w:t>
      </w:r>
      <w:r>
        <w:t xml:space="preserve"> with such variations as circumstances may render necessary and as are agreed to by the parties.</w:t>
      </w:r>
    </w:p>
    <w:p>
      <w:pPr>
        <w:pStyle w:val="yMiscellaneousBody"/>
        <w:tabs>
          <w:tab w:val="left" w:pos="567"/>
        </w:tabs>
      </w:pPr>
      <w:r>
        <w:t>8.</w:t>
      </w:r>
      <w:r>
        <w:tab/>
      </w:r>
      <w:r>
        <w:rPr>
          <w:b/>
          <w:u w:val="single"/>
        </w:rPr>
        <w:t>CROWN GRANT</w:t>
      </w:r>
    </w:p>
    <w:p>
      <w:pPr>
        <w:pStyle w:val="yMiscellaneousBody"/>
        <w:ind w:left="567"/>
      </w:pPr>
      <w:del w:id="131" w:author="svcMRProcess" w:date="2019-01-24T12:20:00Z">
        <w:r>
          <w:tab/>
        </w:r>
      </w:del>
      <w:r>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yMiscellaneousBody"/>
        <w:tabs>
          <w:tab w:val="left" w:pos="567"/>
        </w:tabs>
      </w:pPr>
      <w:r>
        <w:t>9.</w:t>
      </w:r>
      <w:r>
        <w:tab/>
      </w:r>
      <w:r>
        <w:rPr>
          <w:b/>
          <w:u w:val="single"/>
        </w:rPr>
        <w:t>EASEMENTS AND OTHER LAND RIGHTS</w:t>
      </w:r>
    </w:p>
    <w:p>
      <w:pPr>
        <w:pStyle w:val="yMiscellaneousBody"/>
        <w:ind w:left="567"/>
      </w:pPr>
      <w:del w:id="132" w:author="svcMRProcess" w:date="2019-01-24T12:20:00Z">
        <w:r>
          <w:tab/>
        </w:r>
      </w:del>
      <w:r>
        <w:t>The State shall in relation to the Water Authority Land cause the Water Authority to grant to the Joint Venturers — </w:t>
      </w:r>
    </w:p>
    <w:p>
      <w:pPr>
        <w:pStyle w:val="yMiscellaneousBody"/>
        <w:ind w:left="1134" w:hanging="567"/>
      </w:pPr>
      <w:del w:id="133" w:author="svcMRProcess" w:date="2019-01-24T12:20:00Z">
        <w:r>
          <w:tab/>
        </w:r>
      </w:del>
      <w:r>
        <w:t>(a)</w:t>
      </w:r>
      <w:r>
        <w:tab/>
        <w:t>upon Project Completion or at such earlier time as the Minister after consultation with the Water Authority considers appropriate — </w:t>
      </w:r>
    </w:p>
    <w:p>
      <w:pPr>
        <w:pStyle w:val="yMiscellaneousBody"/>
        <w:ind w:left="1701" w:hanging="567"/>
      </w:pPr>
      <w:del w:id="134" w:author="svcMRProcess" w:date="2019-01-24T12:20:00Z">
        <w:r>
          <w:tab/>
        </w:r>
      </w:del>
      <w:r>
        <w:t>(i)</w:t>
      </w:r>
      <w:r>
        <w:tab/>
        <w:t xml:space="preserve">an easement over the Water Authority Land in the terms set out in </w:t>
      </w:r>
      <w:r>
        <w:rPr>
          <w:b/>
        </w:rPr>
        <w:t>Part A</w:t>
      </w:r>
      <w:r>
        <w:t xml:space="preserve"> of </w:t>
      </w:r>
      <w:r>
        <w:rPr>
          <w:b/>
        </w:rPr>
        <w:t>Schedule 6</w:t>
      </w:r>
      <w:r>
        <w:t>; and</w:t>
      </w:r>
    </w:p>
    <w:p>
      <w:pPr>
        <w:pStyle w:val="yMiscellaneousBody"/>
        <w:ind w:left="1701" w:hanging="567"/>
      </w:pPr>
      <w:del w:id="135" w:author="svcMRProcess" w:date="2019-01-24T12:20:00Z">
        <w:r>
          <w:tab/>
        </w:r>
      </w:del>
      <w:r>
        <w:t>(ii)</w:t>
      </w:r>
      <w:r>
        <w:tab/>
        <w:t xml:space="preserve">an option to purchase the Water Authority Land in the terms set out in </w:t>
      </w:r>
      <w:r>
        <w:rPr>
          <w:b/>
        </w:rPr>
        <w:t>Part B</w:t>
      </w:r>
      <w:r>
        <w:t xml:space="preserve"> of </w:t>
      </w:r>
      <w:r>
        <w:rPr>
          <w:b/>
        </w:rPr>
        <w:t>Schedule 6</w:t>
      </w:r>
      <w:r>
        <w:t>;</w:t>
      </w:r>
    </w:p>
    <w:p>
      <w:pPr>
        <w:pStyle w:val="yMiscellaneousBody"/>
        <w:ind w:left="1134" w:hanging="567"/>
      </w:pPr>
      <w:del w:id="136" w:author="svcMRProcess" w:date="2019-01-24T12:20:00Z">
        <w:r>
          <w:tab/>
        </w:r>
      </w:del>
      <w:r>
        <w:t>(b)</w:t>
      </w:r>
      <w: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yMiscellaneousBody"/>
        <w:tabs>
          <w:tab w:val="left" w:pos="567"/>
        </w:tabs>
      </w:pPr>
      <w:r>
        <w:t>11.</w:t>
      </w:r>
      <w:r>
        <w:tab/>
      </w:r>
      <w:r>
        <w:rPr>
          <w:b/>
          <w:u w:val="single"/>
        </w:rPr>
        <w:t>WATER RATES</w:t>
      </w:r>
    </w:p>
    <w:p>
      <w:pPr>
        <w:pStyle w:val="yMiscellaneousBody"/>
        <w:ind w:left="1134" w:hanging="567"/>
      </w:pPr>
      <w:del w:id="137" w:author="svcMRProcess" w:date="2019-01-24T12:20:00Z">
        <w:r>
          <w:tab/>
        </w:r>
      </w:del>
      <w:r>
        <w:t>(1)</w:t>
      </w:r>
      <w:r>
        <w:tab/>
        <w:t>Water Rates payable to the Water Authority in relation to the Development Area will be amounts determined in accordance with the succeeding provisions of this clause.</w:t>
      </w:r>
    </w:p>
    <w:p>
      <w:pPr>
        <w:pStyle w:val="yMiscellaneousBody"/>
        <w:ind w:left="1134" w:hanging="567"/>
      </w:pPr>
      <w:del w:id="138" w:author="svcMRProcess" w:date="2019-01-24T12:20:00Z">
        <w:r>
          <w:tab/>
        </w:r>
      </w:del>
      <w:r>
        <w:t>(2)</w:t>
      </w:r>
      <w:r>
        <w:tab/>
        <w:t xml:space="preserve">If Project Completion occurs in the Rating Year 1994/1995, as is anticipated, the Water Rates for that Rating Year will, subject to </w:t>
      </w:r>
      <w:r>
        <w:rPr>
          <w:b/>
        </w:rPr>
        <w:t>subclause (4)</w:t>
      </w:r>
      <w:r>
        <w:t>, be — </w:t>
      </w:r>
    </w:p>
    <w:p>
      <w:pPr>
        <w:pStyle w:val="yMiscellaneousBody"/>
        <w:ind w:left="1701" w:hanging="567"/>
      </w:pPr>
      <w:del w:id="139" w:author="svcMRProcess" w:date="2019-01-24T12:20:00Z">
        <w:r>
          <w:tab/>
        </w:r>
      </w:del>
      <w:r>
        <w:t>(a)</w:t>
      </w:r>
      <w:r>
        <w:tab/>
        <w:t xml:space="preserve">If the GRV as at 1 July 1993 is less than or equal to $22,000,000, an amount determined by applying the rate in the $ of GRV specified in </w:t>
      </w:r>
      <w:r>
        <w:rPr>
          <w:b/>
        </w:rPr>
        <w:t>subclause (9)</w:t>
      </w:r>
      <w:r>
        <w:t xml:space="preserve"> to the GRV as at 1 July 1993 less $500,000.00; or</w:t>
      </w:r>
    </w:p>
    <w:p>
      <w:pPr>
        <w:pStyle w:val="yMiscellaneousBody"/>
        <w:ind w:left="1701" w:hanging="567"/>
      </w:pPr>
      <w:del w:id="140" w:author="svcMRProcess" w:date="2019-01-24T12:20:00Z">
        <w:r>
          <w:tab/>
        </w:r>
      </w:del>
      <w:r>
        <w:t>(b)</w:t>
      </w:r>
      <w:r>
        <w:tab/>
        <w:t>if the GRV at 1 July 1993 exceeds $22,000,000, $1,500,000 increased by the amount by which the GRV exceeds $22,000,000 multiplied by .0908.</w:t>
      </w:r>
    </w:p>
    <w:p>
      <w:pPr>
        <w:pStyle w:val="yMiscellaneousBody"/>
        <w:ind w:left="1134" w:hanging="567"/>
      </w:pPr>
      <w:del w:id="141" w:author="svcMRProcess" w:date="2019-01-24T12:20:00Z">
        <w:r>
          <w:tab/>
        </w:r>
      </w:del>
      <w:r>
        <w:t>(3)</w:t>
      </w:r>
      <w:r>
        <w:tab/>
        <w:t xml:space="preserve">If Project Completion occurs in the Rating Year 1995/1996 or in a later Rating Year, then the Water Rates in the Rating Year in which Project Completion occurs will, subject to </w:t>
      </w:r>
      <w:r>
        <w:rPr>
          <w:b/>
        </w:rPr>
        <w:t>subclause (4)</w:t>
      </w:r>
      <w:r>
        <w:t>, be the Base Amount increased by the same percentage as the percentage increase in the CPI which occurs during the period 31 March 1994 to 31 March in the year preceding Project Completion.</w:t>
      </w:r>
    </w:p>
    <w:p>
      <w:pPr>
        <w:pStyle w:val="yMiscellaneousBody"/>
        <w:ind w:left="1134" w:hanging="567"/>
      </w:pPr>
      <w:del w:id="142" w:author="svcMRProcess" w:date="2019-01-24T12:20:00Z">
        <w:r>
          <w:tab/>
        </w:r>
      </w:del>
      <w:r>
        <w:t>(4)</w:t>
      </w:r>
      <w:r>
        <w:tab/>
        <w:t>If Project Completion occurs otherwise than on the first day of a Rating Year, Water Rates payable in respect of the Rating Year in which Project Completion occurs shall be the aggregate of — </w:t>
      </w:r>
    </w:p>
    <w:p>
      <w:pPr>
        <w:pStyle w:val="yMiscellaneousBody"/>
        <w:ind w:left="1701" w:hanging="567"/>
      </w:pPr>
      <w:del w:id="143" w:author="svcMRProcess" w:date="2019-01-24T12:20:00Z">
        <w:r>
          <w:tab/>
        </w:r>
      </w:del>
      <w:r>
        <w:t>(a)</w:t>
      </w:r>
      <w:r>
        <w:tab/>
        <w:t>Water Rates which but for the provisions of this Agreement are payable in respect of that Rating Year;</w:t>
      </w:r>
    </w:p>
    <w:p>
      <w:pPr>
        <w:pStyle w:val="yMiscellaneousBody"/>
        <w:ind w:left="1701" w:hanging="567"/>
      </w:pPr>
      <w:del w:id="144" w:author="svcMRProcess" w:date="2019-01-24T12:20:00Z">
        <w:r>
          <w:tab/>
        </w:r>
      </w:del>
      <w:r>
        <w:t>(b)</w:t>
      </w:r>
      <w:r>
        <w:tab/>
        <w:t xml:space="preserve">that proportion of the amount by which the Base Amount, or as the case may be, of the Base Amount as increased by the operation of </w:t>
      </w:r>
      <w:r>
        <w:rPr>
          <w:b/>
        </w:rPr>
        <w:t>subclause (3)</w:t>
      </w:r>
      <w:r>
        <w: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del w:id="145" w:author="svcMRProcess" w:date="2019-01-24T12:20:00Z">
        <w:r>
          <w:tab/>
        </w:r>
      </w:del>
      <w:r>
        <w:t>(5)</w:t>
      </w:r>
      <w:r>
        <w:tab/>
        <w:t>(a)</w:t>
      </w:r>
      <w: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yMiscellaneousBody"/>
        <w:ind w:left="1701" w:hanging="567"/>
      </w:pPr>
      <w:del w:id="146" w:author="svcMRProcess" w:date="2019-01-24T12:20:00Z">
        <w:r>
          <w:tab/>
        </w:r>
      </w:del>
      <w:r>
        <w:t>(b)</w:t>
      </w:r>
      <w:r>
        <w:tab/>
        <w:t xml:space="preserve">for the purposes of </w:t>
      </w:r>
      <w:r>
        <w:rPr>
          <w:b/>
        </w:rPr>
        <w:t>subclause 5(a)</w:t>
      </w:r>
      <w:r>
        <w:t> — </w:t>
      </w:r>
    </w:p>
    <w:p>
      <w:pPr>
        <w:pStyle w:val="MiscellaneousBody"/>
        <w:tabs>
          <w:tab w:val="left" w:pos="1701"/>
        </w:tabs>
        <w:spacing w:before="120"/>
        <w:ind w:left="2268" w:hanging="567"/>
        <w:rPr>
          <w:sz w:val="22"/>
        </w:rPr>
      </w:pPr>
      <w:del w:id="147" w:author="svcMRProcess" w:date="2019-01-24T12:20:00Z">
        <w:r>
          <w:rPr>
            <w:sz w:val="22"/>
          </w:rPr>
          <w:tab/>
        </w:r>
      </w:del>
      <w:r>
        <w:rPr>
          <w:sz w:val="22"/>
        </w:rPr>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spacing w:before="120"/>
        <w:ind w:left="2268" w:hanging="567"/>
        <w:rPr>
          <w:sz w:val="22"/>
        </w:rPr>
      </w:pPr>
      <w:del w:id="148" w:author="svcMRProcess" w:date="2019-01-24T12:20:00Z">
        <w:r>
          <w:rPr>
            <w:sz w:val="22"/>
          </w:rPr>
          <w:tab/>
        </w:r>
      </w:del>
      <w:r>
        <w:rPr>
          <w:sz w:val="22"/>
        </w:rPr>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r>
        <w:rPr>
          <w:sz w:val="22"/>
        </w:rPr>
        <w:t>.</w:t>
      </w:r>
    </w:p>
    <w:p>
      <w:pPr>
        <w:pStyle w:val="yMiscellaneousBody"/>
        <w:tabs>
          <w:tab w:val="left" w:pos="1701"/>
        </w:tabs>
        <w:ind w:left="1134" w:hanging="567"/>
      </w:pPr>
      <w:del w:id="149" w:author="svcMRProcess" w:date="2019-01-24T12:20:00Z">
        <w:r>
          <w:tab/>
        </w:r>
      </w:del>
      <w:r>
        <w:t>(6)</w:t>
      </w:r>
      <w:r>
        <w:tab/>
        <w:t xml:space="preserve">If during the period specified in </w:t>
      </w:r>
      <w:r>
        <w:rPr>
          <w:b/>
        </w:rPr>
        <w:t>subclause 5(a)</w:t>
      </w:r>
      <w:r>
        <w:t xml:space="preserve"> the Redeveloped Shopping Centre is further expanded by the construction of a new building or other development</w:t>
      </w:r>
      <w:r>
        <w:rPr>
          <w:b/>
        </w:rPr>
        <w:t xml:space="preserve"> (the “New Development”</w:t>
      </w:r>
      <w:r>
        <w:t>), Water Rates payable in respect of the Development Area will be increased by an amount determined in accordance with the succeeding provisions of this clause.</w:t>
      </w:r>
    </w:p>
    <w:p>
      <w:pPr>
        <w:pStyle w:val="yMiscellaneousBody"/>
        <w:tabs>
          <w:tab w:val="left" w:pos="1701"/>
        </w:tabs>
        <w:ind w:left="1134" w:hanging="567"/>
      </w:pPr>
      <w:del w:id="150" w:author="svcMRProcess" w:date="2019-01-24T12:20:00Z">
        <w:r>
          <w:tab/>
        </w:r>
      </w:del>
      <w:r>
        <w:t>(7)</w:t>
      </w:r>
      <w:r>
        <w:tab/>
        <w:t xml:space="preserve">The amount of the increase in the Water Rates </w:t>
      </w:r>
      <w:r>
        <w:rPr>
          <w:b/>
        </w:rPr>
        <w:t>(“the Incremental Increase”</w:t>
      </w:r>
      <w:r>
        <w:t>) will be (a) - (b) where — </w:t>
      </w:r>
    </w:p>
    <w:p>
      <w:pPr>
        <w:pStyle w:val="yMiscellaneousBody"/>
        <w:tabs>
          <w:tab w:val="left" w:pos="2268"/>
        </w:tabs>
        <w:ind w:left="1701" w:hanging="567"/>
      </w:pPr>
      <w:del w:id="151" w:author="svcMRProcess" w:date="2019-01-24T12:20:00Z">
        <w:r>
          <w:tab/>
        </w:r>
      </w:del>
      <w:r>
        <w:t>(a)</w:t>
      </w:r>
      <w:r>
        <w:tab/>
        <w:t>=</w:t>
      </w:r>
      <w:r>
        <w:tab/>
        <w:t xml:space="preserve">Water Rates determined in accordance with the GRV </w:t>
      </w:r>
      <w:ins w:id="152" w:author="svcMRProcess" w:date="2019-01-24T12:20:00Z">
        <w:r>
          <w:tab/>
        </w:r>
      </w:ins>
      <w:r>
        <w:t xml:space="preserve">of the Development Area following completion of the </w:t>
      </w:r>
      <w:ins w:id="153" w:author="svcMRProcess" w:date="2019-01-24T12:20:00Z">
        <w:r>
          <w:tab/>
        </w:r>
      </w:ins>
      <w:r>
        <w:t>New Development and calculated on the basis of the</w:t>
      </w:r>
      <w:del w:id="154" w:author="svcMRProcess" w:date="2019-01-24T12:20:00Z">
        <w:r>
          <w:delText xml:space="preserve"> </w:delText>
        </w:r>
      </w:del>
      <w:ins w:id="155" w:author="svcMRProcess" w:date="2019-01-24T12:20:00Z">
        <w:r>
          <w:tab/>
        </w:r>
      </w:ins>
      <w:r>
        <w:t xml:space="preserve">scale of Water Rates then applicable for commercial </w:t>
      </w:r>
      <w:ins w:id="156" w:author="svcMRProcess" w:date="2019-01-24T12:20:00Z">
        <w:r>
          <w:tab/>
        </w:r>
      </w:ins>
      <w:r>
        <w:t xml:space="preserve">properties generally within the Perth Metropolitan </w:t>
      </w:r>
      <w:ins w:id="157" w:author="svcMRProcess" w:date="2019-01-24T12:20:00Z">
        <w:r>
          <w:tab/>
        </w:r>
      </w:ins>
      <w:r>
        <w:t>Area (</w:t>
      </w:r>
      <w:r>
        <w:rPr>
          <w:b/>
        </w:rPr>
        <w:t>the “Current Scale”</w:t>
      </w:r>
      <w:r>
        <w:t>)</w:t>
      </w:r>
    </w:p>
    <w:p>
      <w:pPr>
        <w:pStyle w:val="yMiscellaneousBody"/>
        <w:tabs>
          <w:tab w:val="left" w:pos="2268"/>
        </w:tabs>
        <w:ind w:left="1701" w:hanging="567"/>
      </w:pPr>
      <w:del w:id="158" w:author="svcMRProcess" w:date="2019-01-24T12:20:00Z">
        <w:r>
          <w:tab/>
        </w:r>
      </w:del>
      <w:r>
        <w:t>(b)</w:t>
      </w:r>
      <w:r>
        <w:tab/>
        <w:t>=</w:t>
      </w:r>
      <w:r>
        <w:tab/>
        <w:t xml:space="preserve">Water Rates determined in accordance with the GRV </w:t>
      </w:r>
      <w:ins w:id="159" w:author="svcMRProcess" w:date="2019-01-24T12:20:00Z">
        <w:r>
          <w:tab/>
        </w:r>
      </w:ins>
      <w:r>
        <w:t xml:space="preserve">of the Development Area prior to the New </w:t>
      </w:r>
      <w:ins w:id="160" w:author="svcMRProcess" w:date="2019-01-24T12:20:00Z">
        <w:r>
          <w:tab/>
        </w:r>
      </w:ins>
      <w:r>
        <w:t xml:space="preserve">Development and calculated on the basis of the </w:t>
      </w:r>
      <w:ins w:id="161" w:author="svcMRProcess" w:date="2019-01-24T12:20:00Z">
        <w:r>
          <w:tab/>
        </w:r>
      </w:ins>
      <w:r>
        <w:t>Current Scale.</w:t>
      </w:r>
    </w:p>
    <w:p>
      <w:pPr>
        <w:pStyle w:val="yMiscellaneousBody"/>
        <w:tabs>
          <w:tab w:val="left" w:pos="1701"/>
        </w:tabs>
        <w:ind w:left="1134" w:hanging="567"/>
      </w:pPr>
      <w:del w:id="162" w:author="svcMRProcess" w:date="2019-01-24T12:20:00Z">
        <w:r>
          <w:tab/>
        </w:r>
      </w:del>
      <w:r>
        <w:tab/>
        <w:t xml:space="preserve">For the avoidance of doubt, the calculation in this subclause will not include the concession in respect of Water Rates specified in </w:t>
      </w:r>
      <w:r>
        <w:rPr>
          <w:b/>
        </w:rPr>
        <w:t>subclause (2)</w:t>
      </w:r>
      <w:r>
        <w:t>.</w:t>
      </w:r>
    </w:p>
    <w:p>
      <w:pPr>
        <w:pStyle w:val="yMiscellaneousBody"/>
        <w:tabs>
          <w:tab w:val="left" w:pos="1701"/>
        </w:tabs>
        <w:ind w:left="1134" w:hanging="567"/>
      </w:pPr>
      <w:del w:id="163" w:author="svcMRProcess" w:date="2019-01-24T12:20:00Z">
        <w:r>
          <w:tab/>
        </w:r>
      </w:del>
      <w:r>
        <w:t>(8)</w:t>
      </w:r>
      <w:r>
        <w:tab/>
        <w:t>If and when an Incremental Increase occurs — </w:t>
      </w:r>
    </w:p>
    <w:p>
      <w:pPr>
        <w:pStyle w:val="yMiscellaneousBody"/>
        <w:ind w:left="1701" w:hanging="567"/>
      </w:pPr>
      <w:del w:id="164" w:author="svcMRProcess" w:date="2019-01-24T12:20:00Z">
        <w:r>
          <w:tab/>
        </w:r>
      </w:del>
      <w:r>
        <w:t>(a)</w:t>
      </w:r>
      <w:r>
        <w:tab/>
        <w:t xml:space="preserve">for the purpose of calculating, pursuant to </w:t>
      </w:r>
      <w:r>
        <w:rPr>
          <w:b/>
        </w:rPr>
        <w:t>subclause (5)</w:t>
      </w:r>
      <w: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yMiscellaneousBody"/>
        <w:ind w:left="1701" w:hanging="567"/>
      </w:pPr>
      <w:del w:id="165" w:author="svcMRProcess" w:date="2019-01-24T12:20:00Z">
        <w:r>
          <w:tab/>
        </w:r>
      </w:del>
      <w:r>
        <w:t>(b)</w:t>
      </w:r>
      <w: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w:t>
      </w:r>
      <w:del w:id="166" w:author="svcMRProcess" w:date="2019-01-24T12:20:00Z">
        <w:r>
          <w:delText xml:space="preserve"> </w:delText>
        </w:r>
      </w:del>
      <w:ins w:id="167" w:author="svcMRProcess" w:date="2019-01-24T12:20:00Z">
        <w:r>
          <w:t> </w:t>
        </w:r>
      </w:ins>
      <w:r>
        <w:t>365.</w:t>
      </w:r>
    </w:p>
    <w:p>
      <w:pPr>
        <w:pStyle w:val="yMiscellaneousBody"/>
        <w:tabs>
          <w:tab w:val="left" w:pos="1701"/>
        </w:tabs>
        <w:spacing w:after="80"/>
        <w:ind w:left="1134" w:hanging="567"/>
      </w:pPr>
      <w:del w:id="168" w:author="svcMRProcess" w:date="2019-01-24T12:20:00Z">
        <w:r>
          <w:tab/>
        </w:r>
      </w:del>
      <w:r>
        <w:t>(9)</w:t>
      </w:r>
      <w:r>
        <w:tab/>
        <w:t xml:space="preserve">For the purpose of </w:t>
      </w:r>
      <w:r>
        <w:rPr>
          <w:b/>
        </w:rPr>
        <w:t>subclause (2)</w:t>
      </w:r>
      <w:r>
        <w:t xml:space="preserve"> the schedule of rates in the $ of GRV, expressed in cents, is as follows — </w:t>
      </w:r>
    </w:p>
    <w:tbl>
      <w:tblPr>
        <w:tblW w:w="0" w:type="auto"/>
        <w:tblInd w:w="1191" w:type="dxa"/>
        <w:tblLayout w:type="fixed"/>
        <w:tblCellMar>
          <w:left w:w="28" w:type="dxa"/>
          <w:right w:w="57" w:type="dxa"/>
        </w:tblCellMar>
        <w:tblLook w:val="0000" w:firstRow="0" w:lastRow="0" w:firstColumn="0" w:lastColumn="0" w:noHBand="0" w:noVBand="0"/>
      </w:tblPr>
      <w:tblGrid>
        <w:gridCol w:w="1361"/>
        <w:gridCol w:w="1134"/>
        <w:gridCol w:w="1134"/>
        <w:gridCol w:w="1134"/>
        <w:gridCol w:w="1134"/>
      </w:tblGrid>
      <w:tr>
        <w:tc>
          <w:tcPr>
            <w:tcW w:w="1361" w:type="dxa"/>
          </w:tcPr>
          <w:p>
            <w:pPr>
              <w:pStyle w:val="yMiscellaneousBody"/>
            </w:pPr>
            <w:r>
              <w:t>GRV</w:t>
            </w:r>
          </w:p>
        </w:tc>
        <w:tc>
          <w:tcPr>
            <w:tcW w:w="1134" w:type="dxa"/>
          </w:tcPr>
          <w:p>
            <w:pPr>
              <w:pStyle w:val="yMiscellaneousBody"/>
            </w:pPr>
            <w:r>
              <w:t>Water</w:t>
            </w:r>
          </w:p>
        </w:tc>
        <w:tc>
          <w:tcPr>
            <w:tcW w:w="1134" w:type="dxa"/>
          </w:tcPr>
          <w:p>
            <w:pPr>
              <w:pStyle w:val="yMiscellaneousBody"/>
            </w:pPr>
            <w:r>
              <w:t>Sewerage</w:t>
            </w:r>
          </w:p>
        </w:tc>
        <w:tc>
          <w:tcPr>
            <w:tcW w:w="1134" w:type="dxa"/>
          </w:tcPr>
          <w:p>
            <w:pPr>
              <w:pStyle w:val="yMiscellaneousBody"/>
            </w:pPr>
            <w:r>
              <w:t>Drainage</w:t>
            </w:r>
          </w:p>
        </w:tc>
        <w:tc>
          <w:tcPr>
            <w:tcW w:w="1134" w:type="dxa"/>
          </w:tcPr>
          <w:p>
            <w:pPr>
              <w:pStyle w:val="yMiscellaneousBody"/>
            </w:pPr>
            <w:r>
              <w:t>Total</w:t>
            </w:r>
          </w:p>
        </w:tc>
      </w:tr>
      <w:tr>
        <w:tc>
          <w:tcPr>
            <w:tcW w:w="1361" w:type="dxa"/>
          </w:tcPr>
          <w:p>
            <w:pPr>
              <w:pStyle w:val="yMiscellaneousBody"/>
            </w:pPr>
            <w:r>
              <w:t>up to $8,000</w:t>
            </w:r>
          </w:p>
        </w:tc>
        <w:tc>
          <w:tcPr>
            <w:tcW w:w="1134" w:type="dxa"/>
          </w:tcPr>
          <w:p>
            <w:pPr>
              <w:pStyle w:val="yMiscellaneousBody"/>
            </w:pPr>
            <w:r>
              <w:t>4.68</w:t>
            </w:r>
          </w:p>
        </w:tc>
        <w:tc>
          <w:tcPr>
            <w:tcW w:w="1134" w:type="dxa"/>
          </w:tcPr>
          <w:p>
            <w:pPr>
              <w:pStyle w:val="yMiscellaneousBody"/>
            </w:pPr>
            <w:r>
              <w:t>4.48</w:t>
            </w:r>
          </w:p>
        </w:tc>
        <w:tc>
          <w:tcPr>
            <w:tcW w:w="1134" w:type="dxa"/>
          </w:tcPr>
          <w:p>
            <w:pPr>
              <w:pStyle w:val="yMiscellaneousBody"/>
            </w:pPr>
            <w:r>
              <w:t>.70</w:t>
            </w:r>
          </w:p>
        </w:tc>
        <w:tc>
          <w:tcPr>
            <w:tcW w:w="1134" w:type="dxa"/>
          </w:tcPr>
          <w:p>
            <w:pPr>
              <w:pStyle w:val="yMiscellaneousBody"/>
            </w:pPr>
            <w:r>
              <w:t>9.86</w:t>
            </w:r>
          </w:p>
        </w:tc>
      </w:tr>
      <w:tr>
        <w:tc>
          <w:tcPr>
            <w:tcW w:w="1361" w:type="dxa"/>
          </w:tcPr>
          <w:p>
            <w:pPr>
              <w:pStyle w:val="yMiscellaneousBody"/>
            </w:pPr>
            <w:r>
              <w:t>Next</w:t>
            </w:r>
            <w:r>
              <w:br/>
              <w:t>$1,592,0000</w:t>
            </w:r>
          </w:p>
        </w:tc>
        <w:tc>
          <w:tcPr>
            <w:tcW w:w="1134" w:type="dxa"/>
          </w:tcPr>
          <w:p>
            <w:pPr>
              <w:pStyle w:val="yMiscellaneousBody"/>
            </w:pPr>
            <w:r>
              <w:br/>
              <w:t>4.01</w:t>
            </w:r>
          </w:p>
        </w:tc>
        <w:tc>
          <w:tcPr>
            <w:tcW w:w="1134" w:type="dxa"/>
          </w:tcPr>
          <w:p>
            <w:pPr>
              <w:pStyle w:val="yMiscellaneousBody"/>
            </w:pPr>
            <w:r>
              <w:br/>
              <w:t>4.45</w:t>
            </w:r>
          </w:p>
        </w:tc>
        <w:tc>
          <w:tcPr>
            <w:tcW w:w="1134" w:type="dxa"/>
          </w:tcPr>
          <w:p>
            <w:pPr>
              <w:pStyle w:val="yMiscellaneousBody"/>
            </w:pPr>
            <w:r>
              <w:br/>
              <w:t>.70</w:t>
            </w:r>
          </w:p>
        </w:tc>
        <w:tc>
          <w:tcPr>
            <w:tcW w:w="1134" w:type="dxa"/>
          </w:tcPr>
          <w:p>
            <w:pPr>
              <w:pStyle w:val="yMiscellaneousBody"/>
            </w:pPr>
            <w:r>
              <w:br/>
              <w:t>9.16</w:t>
            </w:r>
          </w:p>
        </w:tc>
      </w:tr>
      <w:tr>
        <w:tc>
          <w:tcPr>
            <w:tcW w:w="1361" w:type="dxa"/>
          </w:tcPr>
          <w:p>
            <w:pPr>
              <w:pStyle w:val="yMiscellaneousBody"/>
            </w:pPr>
            <w:r>
              <w:t>greater than</w:t>
            </w:r>
            <w:del w:id="169" w:author="svcMRProcess" w:date="2019-01-24T12:20:00Z">
              <w:r>
                <w:br/>
              </w:r>
            </w:del>
            <w:ins w:id="170" w:author="svcMRProcess" w:date="2019-01-24T12:20:00Z">
              <w:r>
                <w:t xml:space="preserve"> </w:t>
              </w:r>
            </w:ins>
            <w:r>
              <w:t>$1,600,000</w:t>
            </w:r>
          </w:p>
        </w:tc>
        <w:tc>
          <w:tcPr>
            <w:tcW w:w="1134" w:type="dxa"/>
          </w:tcPr>
          <w:p>
            <w:pPr>
              <w:pStyle w:val="yMiscellaneousBody"/>
            </w:pPr>
            <w:r>
              <w:br/>
              <w:t>3.97</w:t>
            </w:r>
          </w:p>
        </w:tc>
        <w:tc>
          <w:tcPr>
            <w:tcW w:w="1134" w:type="dxa"/>
          </w:tcPr>
          <w:p>
            <w:pPr>
              <w:pStyle w:val="yMiscellaneousBody"/>
            </w:pPr>
            <w:r>
              <w:br/>
              <w:t>4.41</w:t>
            </w:r>
          </w:p>
        </w:tc>
        <w:tc>
          <w:tcPr>
            <w:tcW w:w="1134" w:type="dxa"/>
          </w:tcPr>
          <w:p>
            <w:pPr>
              <w:pStyle w:val="yMiscellaneousBody"/>
            </w:pPr>
            <w:r>
              <w:br/>
              <w:t>.70</w:t>
            </w:r>
          </w:p>
        </w:tc>
        <w:tc>
          <w:tcPr>
            <w:tcW w:w="1134" w:type="dxa"/>
          </w:tcPr>
          <w:p>
            <w:pPr>
              <w:pStyle w:val="yMiscellaneousBody"/>
            </w:pPr>
            <w:r>
              <w:br/>
              <w:t>9.08</w:t>
            </w:r>
          </w:p>
        </w:tc>
      </w:tr>
    </w:tbl>
    <w:p>
      <w:pPr>
        <w:pStyle w:val="yMiscellaneousBody"/>
        <w:tabs>
          <w:tab w:val="left" w:pos="1134"/>
        </w:tabs>
        <w:ind w:left="1701" w:hanging="1134"/>
      </w:pPr>
      <w:del w:id="171" w:author="svcMRProcess" w:date="2019-01-24T12:20:00Z">
        <w:r>
          <w:tab/>
        </w:r>
      </w:del>
      <w:r>
        <w:t>(10)</w:t>
      </w:r>
      <w:r>
        <w:tab/>
        <w:t>(a)</w:t>
      </w:r>
      <w:r>
        <w:tab/>
        <w:t>Water Rates payable pursuant to this clause shall entitle the Joint Venturers to a water allowance free of charge, in each Rating Year, of 400,000 kilolitres;</w:t>
      </w:r>
    </w:p>
    <w:p>
      <w:pPr>
        <w:pStyle w:val="yMiscellaneousBody"/>
        <w:ind w:left="1701" w:hanging="567"/>
      </w:pPr>
      <w:del w:id="172" w:author="svcMRProcess" w:date="2019-01-24T12:20:00Z">
        <w:r>
          <w:tab/>
        </w:r>
      </w:del>
      <w:r>
        <w:t>(b)</w:t>
      </w:r>
      <w:r>
        <w:tab/>
        <w:t>If in any Rating Year the quantity of water supplied to the Development Area by the Water Authority exceeds the quantity specified in paragraph (a), the Joint Venturers shall pay for the excess in accordance with any then applicable written law.</w:t>
      </w:r>
    </w:p>
    <w:p>
      <w:pPr>
        <w:pStyle w:val="yMiscellaneousBody"/>
        <w:tabs>
          <w:tab w:val="left" w:pos="1701"/>
        </w:tabs>
        <w:ind w:left="1134" w:hanging="567"/>
      </w:pPr>
      <w:del w:id="173" w:author="svcMRProcess" w:date="2019-01-24T12:20:00Z">
        <w:r>
          <w:tab/>
        </w:r>
      </w:del>
      <w:r>
        <w:t>(11)</w:t>
      </w:r>
      <w:r>
        <w:tab/>
        <w:t>Nothing in this clause affects Water Rates or other charges otherwise payable to the Water Authority prior to Project Completion (including headworks charges).</w:t>
      </w:r>
    </w:p>
    <w:p>
      <w:pPr>
        <w:pStyle w:val="yMiscellaneousBody"/>
        <w:tabs>
          <w:tab w:val="left" w:pos="1701"/>
        </w:tabs>
        <w:ind w:left="1134" w:hanging="567"/>
      </w:pPr>
      <w:del w:id="174" w:author="svcMRProcess" w:date="2019-01-24T12:20:00Z">
        <w:r>
          <w:tab/>
        </w:r>
      </w:del>
      <w:r>
        <w:t>(12)</w:t>
      </w:r>
      <w:r>
        <w:tab/>
        <w:t xml:space="preserve">In this clause and in </w:t>
      </w:r>
      <w:r>
        <w:rPr>
          <w:b/>
        </w:rPr>
        <w:t>clause 12</w:t>
      </w:r>
      <w:r>
        <w:t xml:space="preserve"> (where applicable) unless the contrary intention appears or the context otherwise requires — </w:t>
      </w:r>
    </w:p>
    <w:p>
      <w:pPr>
        <w:pStyle w:val="yMiscellaneousBody"/>
        <w:ind w:left="1701" w:hanging="567"/>
      </w:pPr>
      <w:del w:id="175" w:author="svcMRProcess" w:date="2019-01-24T12:20:00Z">
        <w:r>
          <w:tab/>
        </w:r>
      </w:del>
      <w:r>
        <w:rPr>
          <w:b/>
          <w:bCs/>
        </w:rPr>
        <w:t>“Base Amount”</w:t>
      </w:r>
      <w:r>
        <w:t xml:space="preserve"> means the amount calculated pursuant to </w:t>
      </w:r>
      <w:r>
        <w:rPr>
          <w:b/>
          <w:bCs/>
        </w:rPr>
        <w:t>subclause (2)</w:t>
      </w:r>
      <w:r>
        <w:t xml:space="preserve"> without reference to </w:t>
      </w:r>
      <w:r>
        <w:rPr>
          <w:b/>
          <w:bCs/>
        </w:rPr>
        <w:t>subclause (4)</w:t>
      </w:r>
      <w:r>
        <w:t>;</w:t>
      </w:r>
    </w:p>
    <w:p>
      <w:pPr>
        <w:pStyle w:val="yMiscellaneousBody"/>
        <w:ind w:left="1701" w:hanging="567"/>
      </w:pPr>
      <w:del w:id="176" w:author="svcMRProcess" w:date="2019-01-24T12:20:00Z">
        <w:r>
          <w:tab/>
        </w:r>
      </w:del>
      <w:r>
        <w:rPr>
          <w:b/>
          <w:bCs/>
        </w:rPr>
        <w:t>“completion”</w:t>
      </w:r>
      <w:r>
        <w:t xml:space="preserve"> in relation to a New Development means capable of occupation or use;</w:t>
      </w:r>
    </w:p>
    <w:p>
      <w:pPr>
        <w:pStyle w:val="yMiscellaneousBody"/>
        <w:ind w:left="1701" w:hanging="567"/>
      </w:pPr>
      <w:del w:id="177" w:author="svcMRProcess" w:date="2019-01-24T12:20:00Z">
        <w:r>
          <w:tab/>
        </w:r>
      </w:del>
      <w:r>
        <w:rPr>
          <w:b/>
          <w:bCs/>
        </w:rPr>
        <w:t>“GRV”</w:t>
      </w:r>
      <w:r>
        <w:t xml:space="preserve"> means the gross rental value of the Development Area following Project Completion as determined under the </w:t>
      </w:r>
      <w:r>
        <w:rPr>
          <w:i/>
          <w:iCs/>
        </w:rPr>
        <w:t>Valuation of Land Act 1978</w:t>
      </w:r>
      <w:r>
        <w:t>;</w:t>
      </w:r>
    </w:p>
    <w:p>
      <w:pPr>
        <w:pStyle w:val="yMiscellaneousBody"/>
        <w:ind w:left="1701" w:hanging="567"/>
      </w:pPr>
      <w:del w:id="178" w:author="svcMRProcess" w:date="2019-01-24T12:20:00Z">
        <w:r>
          <w:tab/>
        </w:r>
      </w:del>
      <w:r>
        <w:rPr>
          <w:b/>
          <w:bCs/>
        </w:rPr>
        <w:t>“Rating Year”</w:t>
      </w:r>
      <w: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yMiscellaneousBody"/>
        <w:ind w:left="1701" w:hanging="567"/>
      </w:pPr>
      <w:del w:id="179" w:author="svcMRProcess" w:date="2019-01-24T12:20:00Z">
        <w:r>
          <w:tab/>
        </w:r>
      </w:del>
      <w:r>
        <w:rPr>
          <w:b/>
          <w:bCs/>
        </w:rPr>
        <w:t>“Water Rates”</w:t>
      </w:r>
      <w:r>
        <w:t xml:space="preserve"> means charges in respect of water supply, sewerage and drainage of the kind presently levied by the Water Authority under — </w:t>
      </w:r>
    </w:p>
    <w:p>
      <w:pPr>
        <w:pStyle w:val="yMiscellaneousBody"/>
        <w:ind w:left="2268" w:hanging="567"/>
      </w:pPr>
      <w:del w:id="180" w:author="svcMRProcess" w:date="2019-01-24T12:20:00Z">
        <w:r>
          <w:tab/>
        </w:r>
      </w:del>
      <w:r>
        <w:t>(a)</w:t>
      </w:r>
      <w:r>
        <w:tab/>
        <w:t>Part 2 of Division 1 of Schedule 1;</w:t>
      </w:r>
    </w:p>
    <w:p>
      <w:pPr>
        <w:pStyle w:val="yMiscellaneousBody"/>
        <w:ind w:left="2268" w:hanging="567"/>
      </w:pPr>
      <w:del w:id="181" w:author="svcMRProcess" w:date="2019-01-24T12:20:00Z">
        <w:r>
          <w:tab/>
        </w:r>
      </w:del>
      <w:r>
        <w:t>(b)</w:t>
      </w:r>
      <w:r>
        <w:tab/>
        <w:t>Part 2 of Schedule 2; and</w:t>
      </w:r>
    </w:p>
    <w:p>
      <w:pPr>
        <w:pStyle w:val="yMiscellaneousBody"/>
        <w:ind w:left="2268" w:hanging="567"/>
      </w:pPr>
      <w:del w:id="182" w:author="svcMRProcess" w:date="2019-01-24T12:20:00Z">
        <w:r>
          <w:tab/>
        </w:r>
      </w:del>
      <w:r>
        <w:t>(c)</w:t>
      </w:r>
      <w:r>
        <w:tab/>
        <w:t>Part 2 of Schedule 3</w:t>
      </w:r>
    </w:p>
    <w:p>
      <w:pPr>
        <w:pStyle w:val="yMiscellaneousBody"/>
        <w:ind w:left="1701" w:hanging="567"/>
      </w:pPr>
      <w:del w:id="183" w:author="svcMRProcess" w:date="2019-01-24T12:20:00Z">
        <w:r>
          <w:tab/>
        </w:r>
      </w:del>
      <w:r>
        <w:tab/>
        <w:t xml:space="preserve">of the </w:t>
      </w:r>
      <w:r>
        <w:rPr>
          <w:i/>
        </w:rPr>
        <w:t>Water Authority (Charges) By</w:t>
      </w:r>
      <w:r>
        <w:rPr>
          <w:i/>
        </w:rPr>
        <w:noBreakHyphen/>
        <w:t>Laws 1987</w:t>
      </w:r>
      <w:r>
        <w:t>.</w:t>
      </w:r>
    </w:p>
    <w:p>
      <w:pPr>
        <w:pStyle w:val="yMiscellaneousBody"/>
        <w:tabs>
          <w:tab w:val="left" w:pos="567"/>
        </w:tabs>
      </w:pPr>
      <w:r>
        <w:t>12.</w:t>
      </w:r>
      <w:r>
        <w:tab/>
      </w:r>
      <w:r>
        <w:rPr>
          <w:b/>
          <w:u w:val="single"/>
        </w:rPr>
        <w:t>MUNICIPAL RATES</w:t>
      </w:r>
    </w:p>
    <w:p>
      <w:pPr>
        <w:pStyle w:val="yMiscellaneousBody"/>
        <w:tabs>
          <w:tab w:val="left" w:pos="1701"/>
        </w:tabs>
        <w:ind w:left="1134" w:hanging="567"/>
      </w:pPr>
      <w:del w:id="184" w:author="svcMRProcess" w:date="2019-01-24T12:20:00Z">
        <w:r>
          <w:tab/>
        </w:r>
      </w:del>
      <w:r>
        <w:t>(1)</w:t>
      </w:r>
      <w:r>
        <w:tab/>
        <w:t>Municipal Rates payable to the City in relation to the Development Area will be amounts determined in accordance with the succeeding provisions of this clause.</w:t>
      </w:r>
    </w:p>
    <w:p>
      <w:pPr>
        <w:pStyle w:val="yMiscellaneousBody"/>
        <w:tabs>
          <w:tab w:val="left" w:pos="1701"/>
        </w:tabs>
        <w:ind w:left="1134" w:hanging="567"/>
      </w:pPr>
      <w:del w:id="185" w:author="svcMRProcess" w:date="2019-01-24T12:20:00Z">
        <w:r>
          <w:tab/>
        </w:r>
      </w:del>
      <w:r>
        <w:t>(2)</w:t>
      </w:r>
      <w:r>
        <w:tab/>
        <w:t xml:space="preserve">Subject to </w:t>
      </w:r>
      <w:r>
        <w:rPr>
          <w:b/>
        </w:rPr>
        <w:t>subclause (3)</w:t>
      </w:r>
      <w:r>
        <w:t xml:space="preserve"> Municipal Rates for the Rating Year in which Project Completion occurs will be the lesser of — </w:t>
      </w:r>
    </w:p>
    <w:p>
      <w:pPr>
        <w:pStyle w:val="yMiscellaneousBody"/>
        <w:ind w:left="1701" w:hanging="567"/>
      </w:pPr>
      <w:del w:id="186" w:author="svcMRProcess" w:date="2019-01-24T12:20:00Z">
        <w:r>
          <w:tab/>
        </w:r>
      </w:del>
      <w:r>
        <w:t>(a)</w:t>
      </w:r>
      <w:r>
        <w:tab/>
        <w:t>$700,000.00; and</w:t>
      </w:r>
    </w:p>
    <w:p>
      <w:pPr>
        <w:pStyle w:val="yMiscellaneousBody"/>
        <w:ind w:left="1701" w:hanging="567"/>
      </w:pPr>
      <w:del w:id="187" w:author="svcMRProcess" w:date="2019-01-24T12:20:00Z">
        <w:r>
          <w:tab/>
        </w:r>
      </w:del>
      <w:r>
        <w:t>(b)</w:t>
      </w:r>
      <w:r>
        <w:tab/>
        <w:t>the amount which would have been assessed for Municipal Rates on the basis of a rate of .053692 of the GRV.</w:t>
      </w:r>
    </w:p>
    <w:p>
      <w:pPr>
        <w:pStyle w:val="yMiscellaneousBody"/>
        <w:tabs>
          <w:tab w:val="left" w:pos="1701"/>
        </w:tabs>
        <w:ind w:left="1134" w:hanging="567"/>
      </w:pPr>
      <w:del w:id="188" w:author="svcMRProcess" w:date="2019-01-24T12:20:00Z">
        <w:r>
          <w:tab/>
        </w:r>
      </w:del>
      <w:r>
        <w:t>(3)</w:t>
      </w:r>
      <w:r>
        <w:tab/>
        <w:t>If Project Completion occurs otherwise than on the first day of a Rating Year, Municipal Rates payable in respect of the Rating Year in which Project Completion occurs shall be the aggregate of — </w:t>
      </w:r>
    </w:p>
    <w:p>
      <w:pPr>
        <w:pStyle w:val="yMiscellaneousBody"/>
        <w:ind w:left="1701" w:hanging="567"/>
      </w:pPr>
      <w:del w:id="189" w:author="svcMRProcess" w:date="2019-01-24T12:20:00Z">
        <w:r>
          <w:tab/>
        </w:r>
      </w:del>
      <w:r>
        <w:t>(a)</w:t>
      </w:r>
      <w:r>
        <w:tab/>
        <w:t>Municipal Rates which but for the provisions of this Agreement are payable in respect of that Rating Year;</w:t>
      </w:r>
    </w:p>
    <w:p>
      <w:pPr>
        <w:pStyle w:val="yMiscellaneousBody"/>
        <w:ind w:left="1701" w:hanging="567"/>
      </w:pPr>
      <w:del w:id="190" w:author="svcMRProcess" w:date="2019-01-24T12:20:00Z">
        <w:r>
          <w:tab/>
        </w:r>
      </w:del>
      <w:r>
        <w:t>(b)</w:t>
      </w:r>
      <w:r>
        <w:tab/>
        <w:t>that proportion of the amount by which the Base Amount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del w:id="191" w:author="svcMRProcess" w:date="2019-01-24T12:20:00Z">
        <w:r>
          <w:tab/>
        </w:r>
      </w:del>
      <w:r>
        <w:t>(4)</w:t>
      </w:r>
      <w:r>
        <w:tab/>
        <w:t>(a)</w:t>
      </w:r>
      <w: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yMiscellaneousBody"/>
        <w:spacing w:before="120"/>
        <w:ind w:left="2268" w:hanging="567"/>
      </w:pPr>
      <w:del w:id="192" w:author="svcMRProcess" w:date="2019-01-24T12:20:00Z">
        <w:r>
          <w:tab/>
        </w:r>
      </w:del>
      <w:r>
        <w:t>(i)</w:t>
      </w:r>
      <w:r>
        <w:tab/>
        <w:t>the same percentage of the annual percentage increase in the CPI during the immediately preceding Rating Year; or</w:t>
      </w:r>
    </w:p>
    <w:p>
      <w:pPr>
        <w:pStyle w:val="yMiscellaneousBody"/>
        <w:spacing w:before="120"/>
        <w:ind w:left="2268" w:hanging="567"/>
      </w:pPr>
      <w:del w:id="193" w:author="svcMRProcess" w:date="2019-01-24T12:20:00Z">
        <w:r>
          <w:tab/>
        </w:r>
      </w:del>
      <w:r>
        <w:t>(ii)</w:t>
      </w:r>
      <w:r>
        <w:tab/>
        <w:t>the percentage increase in the City’s rates for that year;</w:t>
      </w:r>
    </w:p>
    <w:p>
      <w:pPr>
        <w:pStyle w:val="yMiscellaneousBody"/>
        <w:spacing w:before="120"/>
        <w:ind w:left="1701" w:hanging="567"/>
      </w:pPr>
      <w:del w:id="194" w:author="svcMRProcess" w:date="2019-01-24T12:20:00Z">
        <w:r>
          <w:tab/>
        </w:r>
      </w:del>
      <w:r>
        <w:tab/>
        <w:t>assuming the Municipal Rates payable in the Rating Year in which Project Completion occurred were the Base Amount;</w:t>
      </w:r>
    </w:p>
    <w:p>
      <w:pPr>
        <w:pStyle w:val="yMiscellaneousBody"/>
        <w:spacing w:before="120"/>
        <w:ind w:left="1701" w:hanging="567"/>
      </w:pPr>
      <w:del w:id="195" w:author="svcMRProcess" w:date="2019-01-24T12:20:00Z">
        <w:r>
          <w:tab/>
        </w:r>
      </w:del>
      <w:r>
        <w:t>(b)</w:t>
      </w:r>
      <w:r>
        <w:tab/>
        <w:t xml:space="preserve">for the purposes of </w:t>
      </w:r>
      <w:r>
        <w:rPr>
          <w:b/>
        </w:rPr>
        <w:t>subclause 4(a)</w:t>
      </w:r>
      <w:r>
        <w:t xml:space="preserve"> the increase in the CPI will be calculated for the period of 12 months which ends on the 31 March which immediately precedes the commencement of the relevant Rating Year.</w:t>
      </w:r>
    </w:p>
    <w:p>
      <w:pPr>
        <w:pStyle w:val="yMiscellaneousBody"/>
        <w:tabs>
          <w:tab w:val="left" w:pos="1701"/>
        </w:tabs>
        <w:spacing w:before="120"/>
        <w:ind w:left="1134" w:hanging="567"/>
      </w:pPr>
      <w:del w:id="196" w:author="svcMRProcess" w:date="2019-01-24T12:20:00Z">
        <w:r>
          <w:tab/>
        </w:r>
      </w:del>
      <w:r>
        <w:t>(5)</w:t>
      </w:r>
      <w:r>
        <w:tab/>
        <w:t>In this clause — </w:t>
      </w:r>
    </w:p>
    <w:p>
      <w:pPr>
        <w:pStyle w:val="yMiscellaneousBody"/>
        <w:spacing w:before="120"/>
        <w:ind w:left="1701" w:hanging="567"/>
      </w:pPr>
      <w:del w:id="197" w:author="svcMRProcess" w:date="2019-01-24T12:20:00Z">
        <w:r>
          <w:tab/>
        </w:r>
      </w:del>
      <w:r>
        <w:rPr>
          <w:b/>
          <w:bCs/>
        </w:rPr>
        <w:t>“Base Amount”</w:t>
      </w:r>
      <w:r>
        <w:t xml:space="preserve"> means the amount calculated pursuant to </w:t>
      </w:r>
      <w:r>
        <w:rPr>
          <w:b/>
          <w:bCs/>
        </w:rPr>
        <w:t>subclause (2)</w:t>
      </w:r>
      <w:r>
        <w:t xml:space="preserve"> without regard to </w:t>
      </w:r>
      <w:r>
        <w:rPr>
          <w:b/>
          <w:bCs/>
        </w:rPr>
        <w:t>subclause (3)</w:t>
      </w:r>
      <w:r>
        <w:t>;</w:t>
      </w:r>
    </w:p>
    <w:p>
      <w:pPr>
        <w:pStyle w:val="yMiscellaneousBody"/>
        <w:spacing w:before="120"/>
        <w:ind w:left="1701" w:hanging="567"/>
      </w:pPr>
      <w:del w:id="198" w:author="svcMRProcess" w:date="2019-01-24T12:20:00Z">
        <w:r>
          <w:tab/>
        </w:r>
      </w:del>
      <w:r>
        <w:rPr>
          <w:b/>
          <w:bCs/>
        </w:rPr>
        <w:t>“Municipal Rates”</w:t>
      </w:r>
      <w:r>
        <w:t xml:space="preserve"> mean rates of the kind presently levied by the City under Division 4 of Part XXV of the </w:t>
      </w:r>
      <w:r>
        <w:rPr>
          <w:i/>
          <w:iCs/>
        </w:rPr>
        <w:t>Local Government Act 1960</w:t>
      </w:r>
      <w:r>
        <w:t>.</w:t>
      </w:r>
    </w:p>
    <w:p>
      <w:pPr>
        <w:pStyle w:val="yMiscellaneousBody"/>
        <w:tabs>
          <w:tab w:val="left" w:pos="567"/>
        </w:tabs>
        <w:spacing w:before="140"/>
      </w:pPr>
      <w:r>
        <w:t>13.</w:t>
      </w:r>
      <w:r>
        <w:tab/>
      </w:r>
      <w:r>
        <w:rPr>
          <w:b/>
          <w:u w:val="single"/>
        </w:rPr>
        <w:t>STAMP DUTY</w:t>
      </w:r>
    </w:p>
    <w:p>
      <w:pPr>
        <w:pStyle w:val="yMiscellaneousBody"/>
        <w:tabs>
          <w:tab w:val="left" w:pos="1701"/>
        </w:tabs>
        <w:spacing w:before="140"/>
        <w:ind w:left="1134" w:hanging="567"/>
      </w:pPr>
      <w:del w:id="199" w:author="svcMRProcess" w:date="2019-01-24T12:20:00Z">
        <w:r>
          <w:tab/>
        </w:r>
      </w:del>
      <w:r>
        <w:t>(1)</w:t>
      </w:r>
      <w:r>
        <w:tab/>
        <w:t xml:space="preserve">Subject to </w:t>
      </w:r>
      <w:r>
        <w:rPr>
          <w:b/>
        </w:rPr>
        <w:t>subclause (2)</w:t>
      </w:r>
      <w: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rPr>
        <w:t>Schedule 7</w:t>
      </w:r>
      <w:r>
        <w:t xml:space="preserve">, necessary to establish the joint venture referred to in </w:t>
      </w:r>
      <w:r>
        <w:rPr>
          <w:b/>
        </w:rPr>
        <w:t>Recital A</w:t>
      </w:r>
      <w:r>
        <w:t>.</w:t>
      </w:r>
    </w:p>
    <w:p>
      <w:pPr>
        <w:pStyle w:val="yMiscellaneousBody"/>
        <w:tabs>
          <w:tab w:val="left" w:pos="1701"/>
        </w:tabs>
        <w:spacing w:before="140"/>
        <w:ind w:left="1134" w:hanging="567"/>
      </w:pPr>
      <w:del w:id="200" w:author="svcMRProcess" w:date="2019-01-24T12:20:00Z">
        <w:r>
          <w:tab/>
        </w:r>
      </w:del>
      <w:r>
        <w:t>(2)</w:t>
      </w:r>
      <w:r>
        <w:tab/>
        <w:t>The amount repaid pursuant to subclause (1) will not exceed $1,500,000.</w:t>
      </w:r>
    </w:p>
    <w:p>
      <w:pPr>
        <w:pStyle w:val="yMiscellaneousBody"/>
        <w:tabs>
          <w:tab w:val="left" w:pos="567"/>
        </w:tabs>
        <w:spacing w:before="140"/>
      </w:pPr>
      <w:r>
        <w:t>14.</w:t>
      </w:r>
      <w:r>
        <w:tab/>
      </w:r>
      <w:r>
        <w:rPr>
          <w:b/>
          <w:u w:val="single"/>
        </w:rPr>
        <w:t>MODIFICATION OF LAND ACT</w:t>
      </w:r>
    </w:p>
    <w:p>
      <w:pPr>
        <w:pStyle w:val="yMiscellaneousBody"/>
        <w:tabs>
          <w:tab w:val="left" w:pos="1701"/>
        </w:tabs>
        <w:spacing w:before="140"/>
        <w:ind w:left="1134" w:hanging="567"/>
      </w:pPr>
      <w:del w:id="201" w:author="svcMRProcess" w:date="2019-01-24T12:20:00Z">
        <w:r>
          <w:tab/>
        </w:r>
      </w:del>
      <w:r>
        <w:t>(1)</w:t>
      </w:r>
      <w:r>
        <w:tab/>
        <w:t>For the purposes of this Agreement the Land Act is deemed to be modified by — </w:t>
      </w:r>
    </w:p>
    <w:p>
      <w:pPr>
        <w:pStyle w:val="yMiscellaneousBody"/>
        <w:spacing w:before="120"/>
        <w:ind w:left="1701" w:hanging="567"/>
      </w:pPr>
      <w:del w:id="202" w:author="svcMRProcess" w:date="2019-01-24T12:20:00Z">
        <w:r>
          <w:tab/>
        </w:r>
      </w:del>
      <w:r>
        <w:t>(a)</w:t>
      </w:r>
      <w:r>
        <w:tab/>
        <w:t xml:space="preserve">the inclusion of a power to grant the licence to enter granted by </w:t>
      </w:r>
      <w:r>
        <w:rPr>
          <w:b/>
        </w:rPr>
        <w:t>clause 6</w:t>
      </w:r>
      <w:r>
        <w:t>; and</w:t>
      </w:r>
    </w:p>
    <w:p>
      <w:pPr>
        <w:pStyle w:val="yMiscellaneousBody"/>
        <w:ind w:left="1701" w:hanging="567"/>
      </w:pPr>
      <w:del w:id="203" w:author="svcMRProcess" w:date="2019-01-24T12:20:00Z">
        <w:r>
          <w:tab/>
        </w:r>
      </w:del>
      <w:r>
        <w:t>(b)</w:t>
      </w:r>
      <w:r>
        <w:tab/>
        <w:t xml:space="preserve">the inclusion of a power for the Minister for Lands to grant a lease under section 117 of the Land Act in the form set out in </w:t>
      </w:r>
      <w:r>
        <w:rPr>
          <w:b/>
        </w:rPr>
        <w:t>Schedule 5</w:t>
      </w:r>
      <w:r>
        <w:t xml:space="preserve"> and, in that lease or separately, to grant the right or option referred to in </w:t>
      </w:r>
      <w:r>
        <w:rPr>
          <w:b/>
        </w:rPr>
        <w:t>clause 7</w:t>
      </w:r>
      <w:r>
        <w:t>; and</w:t>
      </w:r>
    </w:p>
    <w:p>
      <w:pPr>
        <w:pStyle w:val="yMiscellaneousBody"/>
        <w:ind w:left="1701" w:hanging="567"/>
      </w:pPr>
      <w:del w:id="204" w:author="svcMRProcess" w:date="2019-01-24T12:20:00Z">
        <w:r>
          <w:tab/>
        </w:r>
      </w:del>
      <w:r>
        <w:t>(c)</w:t>
      </w:r>
      <w:r>
        <w:tab/>
        <w:t xml:space="preserve">the inclusion of a power for the Governor to issue to the Joint Venturers the Crown Grant referred to in </w:t>
      </w:r>
      <w:r>
        <w:rPr>
          <w:b/>
        </w:rPr>
        <w:t>clause 8</w:t>
      </w:r>
      <w:r>
        <w:t xml:space="preserve"> and, if the right or option referred to in </w:t>
      </w:r>
      <w:r>
        <w:rPr>
          <w:b/>
        </w:rPr>
        <w:t>clause 5</w:t>
      </w:r>
      <w:r>
        <w:t xml:space="preserve"> is exercised, a Crown Grant of the land in respect of which the right or option is exercised subject to the sub</w:t>
      </w:r>
      <w:r>
        <w:noBreakHyphen/>
        <w:t xml:space="preserve">lease granted pursuant to </w:t>
      </w:r>
      <w:r>
        <w:rPr>
          <w:b/>
        </w:rPr>
        <w:t>clause 3(a)</w:t>
      </w:r>
      <w:r>
        <w:t xml:space="preserve"> of </w:t>
      </w:r>
      <w:r>
        <w:rPr>
          <w:b/>
        </w:rPr>
        <w:t>Schedule 5</w:t>
      </w:r>
      <w:r>
        <w:t xml:space="preserve"> if the circumstances so require.</w:t>
      </w:r>
    </w:p>
    <w:p>
      <w:pPr>
        <w:pStyle w:val="yMiscellaneousBody"/>
        <w:tabs>
          <w:tab w:val="left" w:pos="1701"/>
        </w:tabs>
        <w:ind w:left="1134" w:hanging="567"/>
      </w:pPr>
      <w:del w:id="205" w:author="svcMRProcess" w:date="2019-01-24T12:20:00Z">
        <w:r>
          <w:tab/>
        </w:r>
      </w:del>
      <w:r>
        <w:t>(2)</w:t>
      </w:r>
      <w:r>
        <w:tab/>
        <w:t xml:space="preserve">For the purposes of </w:t>
      </w:r>
      <w:r>
        <w:rPr>
          <w:b/>
        </w:rPr>
        <w:t>subclause 1(c)</w:t>
      </w:r>
      <w:r>
        <w:t>, the sublease referred to in that subclause shall be deemed to survive the surrender or termination of the lease pursuant to which it is granted.</w:t>
      </w:r>
    </w:p>
    <w:p>
      <w:pPr>
        <w:pStyle w:val="yMiscellaneousBody"/>
        <w:ind w:left="567" w:hanging="567"/>
        <w:rPr>
          <w:b/>
          <w:u w:val="single"/>
        </w:rPr>
      </w:pPr>
      <w:r>
        <w:t>15.</w:t>
      </w:r>
      <w:r>
        <w:tab/>
      </w:r>
      <w:r>
        <w:rPr>
          <w:b/>
          <w:u w:val="single"/>
        </w:rPr>
        <w:t>USE OF LOCAL LABOUR PROFESSIONAL SERVICES AND MATERIALS</w:t>
      </w:r>
    </w:p>
    <w:p>
      <w:pPr>
        <w:pStyle w:val="yMiscellaneousBody"/>
        <w:tabs>
          <w:tab w:val="left" w:pos="1701"/>
        </w:tabs>
        <w:ind w:left="1134" w:hanging="567"/>
      </w:pPr>
      <w:del w:id="206" w:author="svcMRProcess" w:date="2019-01-24T12:20:00Z">
        <w:r>
          <w:tab/>
        </w:r>
      </w:del>
      <w:r>
        <w:t>(1)</w:t>
      </w:r>
      <w:r>
        <w:tab/>
        <w:t>The Joint Venturers shall in relation to the Redevelopment and for the purposes of this Agreement — </w:t>
      </w:r>
    </w:p>
    <w:p>
      <w:pPr>
        <w:pStyle w:val="yMiscellaneousBody"/>
        <w:ind w:left="1701" w:hanging="567"/>
      </w:pPr>
      <w:del w:id="207" w:author="svcMRProcess" w:date="2019-01-24T12:20:00Z">
        <w:r>
          <w:tab/>
        </w:r>
      </w:del>
      <w:r>
        <w:t>(a)</w:t>
      </w:r>
      <w: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yMiscellaneousBody"/>
        <w:keepLines/>
        <w:ind w:left="1701" w:hanging="567"/>
      </w:pPr>
      <w:del w:id="208" w:author="svcMRProcess" w:date="2019-01-24T12:20:00Z">
        <w:r>
          <w:tab/>
        </w:r>
      </w:del>
      <w:r>
        <w:t>(b)</w:t>
      </w:r>
      <w: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yMiscellaneousBody"/>
        <w:ind w:left="1701" w:hanging="567"/>
      </w:pPr>
      <w:del w:id="209" w:author="svcMRProcess" w:date="2019-01-24T12:20:00Z">
        <w:r>
          <w:tab/>
        </w:r>
      </w:del>
      <w:r>
        <w:t>(c)</w:t>
      </w:r>
      <w: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yMiscellaneousBody"/>
        <w:ind w:left="1701" w:hanging="567"/>
      </w:pPr>
      <w:del w:id="210" w:author="svcMRProcess" w:date="2019-01-24T12:20:00Z">
        <w:r>
          <w:tab/>
        </w:r>
      </w:del>
      <w:r>
        <w:t>(d)</w:t>
      </w:r>
      <w: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yMiscellaneousBody"/>
        <w:ind w:left="1701" w:hanging="567"/>
      </w:pPr>
      <w:del w:id="211" w:author="svcMRProcess" w:date="2019-01-24T12:20:00Z">
        <w:r>
          <w:tab/>
        </w:r>
      </w:del>
      <w:r>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1701"/>
        </w:tabs>
        <w:ind w:left="1134" w:hanging="567"/>
      </w:pPr>
      <w:del w:id="212" w:author="svcMRProcess" w:date="2019-01-24T12:20:00Z">
        <w:r>
          <w:tab/>
        </w:r>
      </w:del>
      <w:r>
        <w:t>(2)</w:t>
      </w:r>
      <w: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yMiscellaneousBody"/>
        <w:tabs>
          <w:tab w:val="left" w:pos="1701"/>
        </w:tabs>
        <w:ind w:left="1134" w:hanging="567"/>
      </w:pPr>
      <w:del w:id="213" w:author="svcMRProcess" w:date="2019-01-24T12:20:00Z">
        <w:r>
          <w:tab/>
        </w:r>
      </w:del>
      <w:r>
        <w:t>(3)</w:t>
      </w:r>
      <w: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yMiscellaneousBody"/>
        <w:tabs>
          <w:tab w:val="left" w:pos="1701"/>
        </w:tabs>
        <w:ind w:left="1134" w:hanging="567"/>
      </w:pPr>
      <w:del w:id="214" w:author="svcMRProcess" w:date="2019-01-24T12:20:00Z">
        <w:r>
          <w:tab/>
        </w:r>
      </w:del>
      <w:r>
        <w:t>(4)</w:t>
      </w:r>
      <w: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yMiscellaneousBody"/>
        <w:tabs>
          <w:tab w:val="left" w:pos="567"/>
        </w:tabs>
      </w:pPr>
      <w:r>
        <w:t>16.</w:t>
      </w:r>
      <w:r>
        <w:tab/>
      </w:r>
      <w:r>
        <w:rPr>
          <w:b/>
          <w:u w:val="single"/>
        </w:rPr>
        <w:t>ASSIGNMENT</w:t>
      </w:r>
    </w:p>
    <w:p>
      <w:pPr>
        <w:pStyle w:val="yMiscellaneousBody"/>
        <w:tabs>
          <w:tab w:val="left" w:pos="1701"/>
        </w:tabs>
        <w:ind w:left="1134" w:hanging="567"/>
      </w:pPr>
      <w:del w:id="215" w:author="svcMRProcess" w:date="2019-01-24T12:20:00Z">
        <w:r>
          <w:tab/>
        </w:r>
      </w:del>
      <w:r>
        <w:t>(1)</w:t>
      </w:r>
      <w:r>
        <w:tab/>
        <w:t>Subject to the provisions of this clause a Joint Venturer may assign mortgage charge sub</w:t>
      </w:r>
      <w: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noBreakHyphen/>
        <w:t>letting or disposition prior to Project Completion and in the case of an assignment sub</w:t>
      </w:r>
      <w:r>
        <w:noBreakHyphen/>
        <w:t>letting or disposition to the assignee sub</w:t>
      </w:r>
      <w: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noBreakHyphen/>
        <w:t>letting or disposition.</w:t>
      </w:r>
    </w:p>
    <w:p>
      <w:pPr>
        <w:pStyle w:val="yMiscellaneousBody"/>
        <w:tabs>
          <w:tab w:val="left" w:pos="1701"/>
        </w:tabs>
        <w:ind w:left="1134" w:hanging="567"/>
      </w:pPr>
      <w:del w:id="216" w:author="svcMRProcess" w:date="2019-01-24T12:20:00Z">
        <w:r>
          <w:tab/>
        </w:r>
      </w:del>
      <w:r>
        <w:t>(2)</w:t>
      </w:r>
      <w:r>
        <w:tab/>
        <w:t xml:space="preserve">Notwithstanding anything contained in or anything done under or pursuant to </w:t>
      </w:r>
      <w:r>
        <w:rPr>
          <w:b/>
        </w:rPr>
        <w:t>subclause (1)</w:t>
      </w:r>
      <w: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yMiscellaneousBody"/>
        <w:tabs>
          <w:tab w:val="left" w:pos="567"/>
        </w:tabs>
      </w:pPr>
      <w:r>
        <w:t>17.</w:t>
      </w:r>
      <w:r>
        <w:tab/>
      </w:r>
      <w:r>
        <w:rPr>
          <w:b/>
          <w:u w:val="single"/>
        </w:rPr>
        <w:t>VARIATION</w:t>
      </w:r>
    </w:p>
    <w:p>
      <w:pPr>
        <w:pStyle w:val="yMiscellaneousBody"/>
        <w:tabs>
          <w:tab w:val="left" w:pos="1701"/>
        </w:tabs>
        <w:ind w:left="1134" w:hanging="567"/>
      </w:pPr>
      <w:del w:id="217" w:author="svcMRProcess" w:date="2019-01-24T12:20:00Z">
        <w:r>
          <w:tab/>
        </w:r>
      </w:del>
      <w:r>
        <w:t>(1)</w:t>
      </w:r>
      <w: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1701"/>
        </w:tabs>
        <w:ind w:left="1134" w:hanging="567"/>
      </w:pPr>
      <w:del w:id="218" w:author="svcMRProcess" w:date="2019-01-24T12:20:00Z">
        <w:r>
          <w:tab/>
        </w:r>
      </w:del>
      <w:r>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1701"/>
        </w:tabs>
        <w:ind w:left="1134" w:hanging="567"/>
      </w:pPr>
      <w:del w:id="219" w:author="svcMRProcess" w:date="2019-01-24T12:20:00Z">
        <w:r>
          <w:tab/>
        </w:r>
      </w:del>
      <w:r>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s>
      </w:pPr>
      <w:r>
        <w:t>18.</w:t>
      </w:r>
      <w:r>
        <w:tab/>
      </w:r>
      <w:r>
        <w:rPr>
          <w:b/>
          <w:u w:val="single"/>
        </w:rPr>
        <w:t>FORCE MAJEURE</w:t>
      </w:r>
    </w:p>
    <w:p>
      <w:pPr>
        <w:pStyle w:val="yMiscellaneousBody"/>
        <w:tabs>
          <w:tab w:val="left" w:pos="1701"/>
        </w:tabs>
        <w:ind w:left="1134" w:hanging="567"/>
      </w:pPr>
      <w:del w:id="220" w:author="svcMRProcess" w:date="2019-01-24T12:20:00Z">
        <w:r>
          <w:tab/>
        </w:r>
      </w:del>
      <w:r>
        <w:t>(1)</w:t>
      </w:r>
      <w: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yMiscellaneousBody"/>
        <w:tabs>
          <w:tab w:val="left" w:pos="1701"/>
        </w:tabs>
        <w:ind w:left="1134" w:hanging="567"/>
      </w:pPr>
      <w:del w:id="221" w:author="svcMRProcess" w:date="2019-01-24T12:20:00Z">
        <w:r>
          <w:tab/>
        </w:r>
      </w:del>
      <w:r>
        <w:t>(2)</w:t>
      </w:r>
      <w: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yMiscellaneousBody"/>
        <w:tabs>
          <w:tab w:val="left" w:pos="1701"/>
        </w:tabs>
        <w:ind w:left="1134" w:hanging="567"/>
      </w:pPr>
      <w:del w:id="222" w:author="svcMRProcess" w:date="2019-01-24T12:20:00Z">
        <w:r>
          <w:tab/>
        </w:r>
      </w:del>
      <w:r>
        <w:t>(3)</w:t>
      </w:r>
      <w:r>
        <w:tab/>
        <w:t>A party affected by force majeure shall take all reasonable steps to remedy or remove the force majeure and the effect of it as quickly as possible.</w:t>
      </w:r>
    </w:p>
    <w:p>
      <w:pPr>
        <w:pStyle w:val="yMiscellaneousBody"/>
        <w:tabs>
          <w:tab w:val="left" w:pos="1701"/>
        </w:tabs>
        <w:ind w:left="1134" w:hanging="567"/>
      </w:pPr>
      <w:del w:id="223" w:author="svcMRProcess" w:date="2019-01-24T12:20:00Z">
        <w:r>
          <w:tab/>
        </w:r>
      </w:del>
      <w:r>
        <w:t>(4)</w:t>
      </w:r>
      <w: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yMiscellaneousBody"/>
        <w:tabs>
          <w:tab w:val="left" w:pos="1701"/>
        </w:tabs>
        <w:ind w:left="567"/>
      </w:pPr>
      <w:del w:id="224" w:author="svcMRProcess" w:date="2019-01-24T12:20:00Z">
        <w:r>
          <w:tab/>
        </w:r>
      </w:del>
      <w:r>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yMiscellaneousBody"/>
        <w:tabs>
          <w:tab w:val="left" w:pos="1701"/>
        </w:tabs>
        <w:ind w:left="567"/>
      </w:pPr>
      <w:del w:id="225" w:author="svcMRProcess" w:date="2019-01-24T12:20:00Z">
        <w:r>
          <w:tab/>
        </w:r>
      </w:del>
      <w:r>
        <w:t xml:space="preserve">Subject to </w:t>
      </w:r>
      <w:r>
        <w:rPr>
          <w:b/>
        </w:rPr>
        <w:t>clause 19</w:t>
      </w:r>
      <w:r>
        <w:t xml:space="preserve">, this Agreement will automatically cease and terminate (subject however to the provisions of </w:t>
      </w:r>
      <w:r>
        <w:rPr>
          <w:b/>
        </w:rPr>
        <w:t>clause 22</w:t>
      </w:r>
      <w: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yMiscellaneousBody"/>
        <w:tabs>
          <w:tab w:val="left" w:pos="1134"/>
        </w:tabs>
        <w:ind w:left="1701" w:hanging="1134"/>
      </w:pPr>
      <w:del w:id="226" w:author="svcMRProcess" w:date="2019-01-24T12:20:00Z">
        <w:r>
          <w:tab/>
        </w:r>
      </w:del>
      <w:r>
        <w:t>(1)</w:t>
      </w:r>
      <w:r>
        <w:tab/>
        <w:t>If — </w:t>
      </w:r>
    </w:p>
    <w:p>
      <w:pPr>
        <w:pStyle w:val="yMiscellaneousBody"/>
        <w:tabs>
          <w:tab w:val="left" w:pos="1701"/>
        </w:tabs>
        <w:ind w:left="2268" w:hanging="1134"/>
      </w:pPr>
      <w:del w:id="227" w:author="svcMRProcess" w:date="2019-01-24T12:20:00Z">
        <w:r>
          <w:tab/>
        </w:r>
      </w:del>
      <w:r>
        <w:t>(a)</w:t>
      </w:r>
      <w:r>
        <w:tab/>
        <w:t>(i)</w:t>
      </w:r>
      <w: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yMiscellaneousBody"/>
        <w:ind w:left="2268" w:hanging="567"/>
      </w:pPr>
      <w:del w:id="228" w:author="svcMRProcess" w:date="2019-01-24T12:20:00Z">
        <w:r>
          <w:tab/>
        </w:r>
      </w:del>
      <w:r>
        <w:t>(ii)</w:t>
      </w:r>
      <w: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yMiscellaneousBody"/>
        <w:ind w:left="1701" w:hanging="567"/>
      </w:pPr>
      <w:del w:id="229" w:author="svcMRProcess" w:date="2019-01-24T12:20:00Z">
        <w:r>
          <w:tab/>
        </w:r>
      </w:del>
      <w:r>
        <w:t>(b)</w:t>
      </w:r>
      <w: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rPr>
        <w:t>clause 16</w:t>
      </w:r>
      <w:r>
        <w:t>; or</w:t>
      </w:r>
    </w:p>
    <w:p>
      <w:pPr>
        <w:pStyle w:val="yMiscellaneousBody"/>
        <w:ind w:left="1701" w:hanging="567"/>
      </w:pPr>
      <w:del w:id="230" w:author="svcMRProcess" w:date="2019-01-24T12:20:00Z">
        <w:r>
          <w:tab/>
        </w:r>
      </w:del>
      <w:r>
        <w:t>(c)</w:t>
      </w:r>
      <w:r>
        <w:tab/>
        <w:t>The Joint Venturers permanently cease to use and operate the Development Area as a shopping centre</w:t>
      </w:r>
    </w:p>
    <w:p>
      <w:pPr>
        <w:pStyle w:val="yMiscellaneousBody"/>
        <w:tabs>
          <w:tab w:val="left" w:pos="1701"/>
        </w:tabs>
        <w:ind w:left="1134" w:hanging="567"/>
      </w:pPr>
      <w:del w:id="231" w:author="svcMRProcess" w:date="2019-01-24T12:20:00Z">
        <w:r>
          <w:tab/>
        </w:r>
      </w:del>
      <w:r>
        <w:tab/>
        <w:t>the State may by notice to the Joint Venturers terminate this Agreement.</w:t>
      </w:r>
    </w:p>
    <w:p>
      <w:pPr>
        <w:pStyle w:val="yMiscellaneousBody"/>
        <w:tabs>
          <w:tab w:val="left" w:pos="1701"/>
        </w:tabs>
        <w:ind w:left="1134" w:hanging="567"/>
      </w:pPr>
      <w:del w:id="232" w:author="svcMRProcess" w:date="2019-01-24T12:20:00Z">
        <w:r>
          <w:tab/>
        </w:r>
      </w:del>
      <w:r>
        <w:t>(2)</w:t>
      </w:r>
      <w:r>
        <w:tab/>
        <w:t xml:space="preserve">The State in a notice given by it under </w:t>
      </w:r>
      <w:r>
        <w:rPr>
          <w:b/>
        </w:rPr>
        <w:t>subclause (1)</w:t>
      </w:r>
      <w: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rPr>
        <w:t>clause 16</w:t>
      </w:r>
      <w:r>
        <w:t xml:space="preserve"> whose name and address for service of notices has previously been notified to the State by the Joint Venturers or by any such assignee, mortgagee, chargee or disponee.</w:t>
      </w:r>
    </w:p>
    <w:p>
      <w:pPr>
        <w:pStyle w:val="yMiscellaneousBody"/>
        <w:tabs>
          <w:tab w:val="left" w:pos="1701"/>
        </w:tabs>
        <w:ind w:left="1134" w:hanging="567"/>
      </w:pPr>
      <w:del w:id="233" w:author="svcMRProcess" w:date="2019-01-24T12:20:00Z">
        <w:r>
          <w:tab/>
        </w:r>
      </w:del>
      <w:r>
        <w:t>(3)</w:t>
      </w:r>
      <w:r>
        <w:tab/>
        <w:t xml:space="preserve">If the Joint Venturers contest the alleged default, abandonment or repudiation referred to in </w:t>
      </w:r>
      <w:r>
        <w:rPr>
          <w:b/>
        </w:rPr>
        <w:t>paragraph (a)</w:t>
      </w:r>
      <w:r>
        <w:t xml:space="preserve"> of </w:t>
      </w:r>
      <w:r>
        <w:rPr>
          <w:b/>
        </w:rPr>
        <w:t>subclause (1)</w:t>
      </w:r>
      <w:r>
        <w:t xml:space="preserve"> the Joint Venturers shall within 60 days after notice is given by the State as provided in </w:t>
      </w:r>
      <w:r>
        <w:rPr>
          <w:b/>
        </w:rPr>
        <w:t>subclause (2)</w:t>
      </w:r>
      <w: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rPr>
        <w:t>bona fide</w:t>
      </w:r>
      <w:r>
        <w:t xml:space="preserve"> dispute and that the Joint Venturers were not dilatory in pursuing the arbitration, the time for compliance with the arbitration award shall not be less than 90 days from the date of such award.</w:t>
      </w:r>
    </w:p>
    <w:p>
      <w:pPr>
        <w:pStyle w:val="yMiscellaneousBody"/>
        <w:tabs>
          <w:tab w:val="left" w:pos="1701"/>
        </w:tabs>
        <w:ind w:left="1134" w:hanging="567"/>
      </w:pPr>
      <w:del w:id="234" w:author="svcMRProcess" w:date="2019-01-24T12:20:00Z">
        <w:r>
          <w:tab/>
        </w:r>
      </w:del>
      <w:r>
        <w:t>(4)</w:t>
      </w:r>
      <w:r>
        <w:tab/>
        <w:t xml:space="preserve">If the default referred to in </w:t>
      </w:r>
      <w:r>
        <w:rPr>
          <w:b/>
        </w:rPr>
        <w:t>paragraph (a)</w:t>
      </w:r>
      <w:r>
        <w:t xml:space="preserve"> of </w:t>
      </w:r>
      <w:r>
        <w:rPr>
          <w:b/>
        </w:rPr>
        <w:t>subclause (1)</w:t>
      </w:r>
      <w:r>
        <w:t xml:space="preserve"> is not remedied after receipt of the notice referred to in </w:t>
      </w:r>
      <w:r>
        <w:rPr>
          <w:b/>
        </w:rPr>
        <w:t>subclause (1)</w:t>
      </w:r>
      <w:r>
        <w:t xml:space="preserve"> or within the time fixed by the arbitration award as provided in </w:t>
      </w:r>
      <w:r>
        <w:rPr>
          <w:b/>
        </w:rPr>
        <w:t>subclause (3)</w:t>
      </w:r>
      <w: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yMiscellaneousBody"/>
        <w:tabs>
          <w:tab w:val="left" w:pos="567"/>
        </w:tabs>
      </w:pPr>
      <w:r>
        <w:t>22.</w:t>
      </w:r>
      <w:r>
        <w:tab/>
      </w:r>
      <w:r>
        <w:rPr>
          <w:b/>
          <w:u w:val="single"/>
        </w:rPr>
        <w:t>EFFECT OF TERMINATION</w:t>
      </w:r>
    </w:p>
    <w:p>
      <w:pPr>
        <w:pStyle w:val="yMiscellaneousBody"/>
        <w:tabs>
          <w:tab w:val="left" w:pos="1701"/>
        </w:tabs>
        <w:ind w:left="1134" w:hanging="567"/>
      </w:pPr>
      <w:del w:id="235" w:author="svcMRProcess" w:date="2019-01-24T12:20:00Z">
        <w:r>
          <w:tab/>
        </w:r>
      </w:del>
      <w:r>
        <w:t>(1)</w:t>
      </w:r>
      <w:r>
        <w:tab/>
        <w:t xml:space="preserve">On the cessation or termination of this Agreement whether pursuant to </w:t>
      </w:r>
      <w:r>
        <w:rPr>
          <w:b/>
        </w:rPr>
        <w:t>clause 21</w:t>
      </w:r>
      <w:r>
        <w:t xml:space="preserve"> or otherwise — </w:t>
      </w:r>
    </w:p>
    <w:p>
      <w:pPr>
        <w:pStyle w:val="yMiscellaneousBody"/>
        <w:ind w:left="1701" w:hanging="567"/>
      </w:pPr>
      <w:del w:id="236" w:author="svcMRProcess" w:date="2019-01-24T12:20:00Z">
        <w:r>
          <w:delText xml:space="preserve"> </w:delText>
        </w:r>
        <w:r>
          <w:tab/>
        </w:r>
      </w:del>
      <w:r>
        <w:t>(a)</w:t>
      </w:r>
      <w: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yMiscellaneousBody"/>
        <w:ind w:left="1701" w:hanging="567"/>
      </w:pPr>
      <w:del w:id="237" w:author="svcMRProcess" w:date="2019-01-24T12:20:00Z">
        <w:r>
          <w:tab/>
        </w:r>
      </w:del>
      <w:r>
        <w:t>(b)</w:t>
      </w:r>
      <w:r>
        <w:tab/>
        <w:t>the Joint Venturers shall forthwith pay to the State — </w:t>
      </w:r>
    </w:p>
    <w:p>
      <w:pPr>
        <w:pStyle w:val="yMiscellaneousBody"/>
        <w:ind w:left="2268" w:hanging="567"/>
      </w:pPr>
      <w:del w:id="238" w:author="svcMRProcess" w:date="2019-01-24T12:20:00Z">
        <w:r>
          <w:tab/>
        </w:r>
      </w:del>
      <w:r>
        <w:t>(i)</w:t>
      </w:r>
      <w:r>
        <w:tab/>
        <w:t>all moneys which may then have become payable or accrued due; and</w:t>
      </w:r>
    </w:p>
    <w:p>
      <w:pPr>
        <w:pStyle w:val="yMiscellaneousBody"/>
        <w:ind w:left="2268" w:hanging="567"/>
      </w:pPr>
      <w:del w:id="239" w:author="svcMRProcess" w:date="2019-01-24T12:20:00Z">
        <w:r>
          <w:tab/>
        </w:r>
      </w:del>
      <w:r>
        <w:t>(ii)</w:t>
      </w:r>
      <w:r>
        <w:tab/>
        <w:t xml:space="preserve">if the cessation or termination occurs prior to Project Completion an amount equal to the amount repaid by the State pursuant to </w:t>
      </w:r>
      <w:r>
        <w:rPr>
          <w:b/>
        </w:rPr>
        <w:t>clause 13</w:t>
      </w:r>
      <w:r>
        <w:t>;</w:t>
      </w:r>
    </w:p>
    <w:p>
      <w:pPr>
        <w:pStyle w:val="yMiscellaneousBody"/>
        <w:ind w:left="1701" w:hanging="567"/>
      </w:pPr>
      <w:del w:id="240" w:author="svcMRProcess" w:date="2019-01-24T12:20:00Z">
        <w:r>
          <w:tab/>
        </w:r>
      </w:del>
      <w:r>
        <w:t>(c)</w:t>
      </w:r>
      <w: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yMiscellaneousBody"/>
        <w:ind w:left="1701" w:hanging="567"/>
      </w:pPr>
      <w:del w:id="241" w:author="svcMRProcess" w:date="2019-01-24T12:20:00Z">
        <w:r>
          <w:tab/>
        </w:r>
      </w:del>
      <w:r>
        <w:t>(d)</w:t>
      </w:r>
      <w:r>
        <w:tab/>
        <w:t>except as specified in this subclause and as otherwise provided in this Agreement, neither of the parties shall have claim against the other in respect of any matter or thing in or arising out of this Agreement.</w:t>
      </w:r>
    </w:p>
    <w:p>
      <w:pPr>
        <w:pStyle w:val="yMiscellaneousBody"/>
        <w:tabs>
          <w:tab w:val="left" w:pos="1701"/>
        </w:tabs>
        <w:ind w:left="1134" w:hanging="567"/>
      </w:pPr>
      <w:del w:id="242" w:author="svcMRProcess" w:date="2019-01-24T12:20:00Z">
        <w:r>
          <w:tab/>
        </w:r>
      </w:del>
      <w:r>
        <w:t>(2)</w:t>
      </w:r>
      <w:r>
        <w:tab/>
        <w:t xml:space="preserve">Nothing in </w:t>
      </w:r>
      <w:r>
        <w:rPr>
          <w:b/>
        </w:rPr>
        <w:t>subclause (1)</w:t>
      </w:r>
      <w:r>
        <w:t xml:space="preserve"> shall affect any Crown Grant or lease issued under this Agreement prior to the cessation or termination of this Agreement.</w:t>
      </w:r>
    </w:p>
    <w:p>
      <w:pPr>
        <w:pStyle w:val="yMiscellaneousBody"/>
        <w:tabs>
          <w:tab w:val="left" w:pos="567"/>
        </w:tabs>
      </w:pPr>
      <w:r>
        <w:t>23.</w:t>
      </w:r>
      <w:r>
        <w:tab/>
      </w:r>
      <w:r>
        <w:rPr>
          <w:b/>
          <w:u w:val="single"/>
        </w:rPr>
        <w:t>ENVIRONMENTAL PROTECTION</w:t>
      </w:r>
    </w:p>
    <w:p>
      <w:pPr>
        <w:pStyle w:val="yMiscellaneousBody"/>
        <w:ind w:left="567"/>
      </w:pPr>
      <w:del w:id="243" w:author="svcMRProcess" w:date="2019-01-24T12:20:00Z">
        <w:r>
          <w:tab/>
        </w:r>
      </w:del>
      <w:r>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rPr>
        <w:t>Environmental Protection Act 1986</w:t>
      </w:r>
      <w:r>
        <w:t>. The Joint Venturers shall comply with the conditions attached to any environmental approval as though those conditions were expressly set out in this Agreement as obligations of the Joint Venturers.</w:t>
      </w:r>
    </w:p>
    <w:p>
      <w:pPr>
        <w:pStyle w:val="yMiscellaneousBody"/>
        <w:keepNext/>
        <w:tabs>
          <w:tab w:val="left" w:pos="567"/>
        </w:tabs>
      </w:pPr>
      <w:r>
        <w:t>24.</w:t>
      </w:r>
      <w:r>
        <w:tab/>
      </w:r>
      <w:r>
        <w:rPr>
          <w:b/>
          <w:u w:val="single"/>
        </w:rPr>
        <w:t>APPLICATION OF STATUTE LAW</w:t>
      </w:r>
    </w:p>
    <w:p>
      <w:pPr>
        <w:pStyle w:val="yMiscellaneousBody"/>
        <w:ind w:left="567"/>
      </w:pPr>
      <w:del w:id="244" w:author="svcMRProcess" w:date="2019-01-24T12:20:00Z">
        <w:r>
          <w:tab/>
        </w:r>
      </w:del>
      <w:r>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yMiscellaneousBody"/>
        <w:tabs>
          <w:tab w:val="left" w:pos="567"/>
        </w:tabs>
      </w:pPr>
      <w:r>
        <w:t>25.</w:t>
      </w:r>
      <w:r>
        <w:tab/>
      </w:r>
      <w:r>
        <w:rPr>
          <w:b/>
          <w:u w:val="single"/>
        </w:rPr>
        <w:t>INDEMNITY</w:t>
      </w:r>
    </w:p>
    <w:p>
      <w:pPr>
        <w:pStyle w:val="yMiscellaneousBody"/>
        <w:ind w:left="567"/>
      </w:pPr>
      <w:del w:id="245" w:author="svcMRProcess" w:date="2019-01-24T12:20:00Z">
        <w:r>
          <w:tab/>
        </w:r>
      </w:del>
      <w:r>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yMiscellaneousBody"/>
        <w:tabs>
          <w:tab w:val="left" w:pos="567"/>
        </w:tabs>
      </w:pPr>
      <w:r>
        <w:t>26.</w:t>
      </w:r>
      <w:r>
        <w:tab/>
      </w:r>
      <w:r>
        <w:rPr>
          <w:b/>
          <w:u w:val="single"/>
        </w:rPr>
        <w:t>ARBITRATION</w:t>
      </w:r>
    </w:p>
    <w:p>
      <w:pPr>
        <w:pStyle w:val="yMiscellaneousBody"/>
        <w:tabs>
          <w:tab w:val="left" w:pos="1701"/>
        </w:tabs>
        <w:ind w:left="1134" w:hanging="567"/>
      </w:pPr>
      <w:del w:id="246" w:author="svcMRProcess" w:date="2019-01-24T12:20:00Z">
        <w:r>
          <w:tab/>
        </w:r>
      </w:del>
      <w:r>
        <w:t>(1)</w:t>
      </w:r>
      <w:r>
        <w:tab/>
        <w:t xml:space="preserve">Subject to </w:t>
      </w:r>
      <w:r>
        <w:rPr>
          <w:b/>
        </w:rPr>
        <w:t>subclause (4)</w:t>
      </w:r>
      <w: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rPr>
        <w:t>Commercial Arbitration Act 1985</w:t>
      </w:r>
      <w:r>
        <w:t xml:space="preserve"> and notwithstanding section 20(1) of that Act each party may be represented at the arbitration by a duly qualified legal practitioner or other representative.</w:t>
      </w:r>
    </w:p>
    <w:p>
      <w:pPr>
        <w:pStyle w:val="yMiscellaneousBody"/>
        <w:tabs>
          <w:tab w:val="left" w:pos="1701"/>
        </w:tabs>
        <w:ind w:left="1134" w:hanging="567"/>
      </w:pPr>
      <w:del w:id="247" w:author="svcMRProcess" w:date="2019-01-24T12:20:00Z">
        <w:r>
          <w:tab/>
        </w:r>
      </w:del>
      <w:r>
        <w:t>(2)</w:t>
      </w:r>
      <w: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yMiscellaneousBody"/>
        <w:tabs>
          <w:tab w:val="left" w:pos="1701"/>
        </w:tabs>
        <w:ind w:left="1134" w:hanging="567"/>
      </w:pPr>
      <w:del w:id="248" w:author="svcMRProcess" w:date="2019-01-24T12:20:00Z">
        <w:r>
          <w:tab/>
        </w:r>
      </w:del>
      <w:r>
        <w:t>(3)</w:t>
      </w:r>
      <w: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1701"/>
        </w:tabs>
        <w:ind w:left="1134" w:hanging="567"/>
      </w:pPr>
      <w:del w:id="249" w:author="svcMRProcess" w:date="2019-01-24T12:20:00Z">
        <w:r>
          <w:tab/>
        </w:r>
      </w:del>
      <w:r>
        <w:t>(4)</w:t>
      </w:r>
      <w:r>
        <w:tab/>
        <w:t xml:space="preserve">Where in respect of any matter that might otherwise be referred to arbitration under this clause the Joint Venturers have a right of appeal under the </w:t>
      </w:r>
      <w:r>
        <w:rPr>
          <w:i/>
        </w:rPr>
        <w:t>Town Planning and Development Act 1928</w:t>
      </w:r>
      <w:r>
        <w:t xml:space="preserve">, the matter shall be determined in accordance with that Act and the provisions of </w:t>
      </w:r>
      <w:r>
        <w:rPr>
          <w:b/>
        </w:rPr>
        <w:t>subclause (1)</w:t>
      </w:r>
      <w:r>
        <w:t xml:space="preserve"> do not apply.</w:t>
      </w:r>
    </w:p>
    <w:p>
      <w:pPr>
        <w:pStyle w:val="yMiscellaneousBody"/>
        <w:tabs>
          <w:tab w:val="left" w:pos="567"/>
        </w:tabs>
      </w:pPr>
      <w:r>
        <w:t>27.</w:t>
      </w:r>
      <w:r>
        <w:tab/>
      </w:r>
      <w:r>
        <w:rPr>
          <w:b/>
          <w:u w:val="single"/>
        </w:rPr>
        <w:t>NOTICES</w:t>
      </w:r>
    </w:p>
    <w:p>
      <w:pPr>
        <w:pStyle w:val="yMiscellaneousBody"/>
        <w:tabs>
          <w:tab w:val="left" w:pos="1701"/>
        </w:tabs>
        <w:ind w:left="1134" w:hanging="567"/>
      </w:pPr>
      <w:del w:id="250" w:author="svcMRProcess" w:date="2019-01-24T12:20:00Z">
        <w:r>
          <w:tab/>
        </w:r>
      </w:del>
      <w:r>
        <w:t>(1)</w:t>
      </w:r>
      <w:r>
        <w:tab/>
        <w:t>Any notice to be given under this Agreement shall be hand delivered or sent by facsimile transmission or by prepaid post addressed as follows — </w:t>
      </w:r>
    </w:p>
    <w:p>
      <w:pPr>
        <w:pStyle w:val="yMiscellaneousBody"/>
        <w:tabs>
          <w:tab w:val="left" w:pos="1701"/>
        </w:tabs>
        <w:ind w:left="1134"/>
        <w:rPr>
          <w:u w:val="single"/>
        </w:rPr>
      </w:pPr>
      <w:r>
        <w:rPr>
          <w:u w:val="single"/>
        </w:rPr>
        <w:t>The State</w:t>
      </w:r>
    </w:p>
    <w:p>
      <w:pPr>
        <w:pStyle w:val="yMiscellaneousBody"/>
        <w:tabs>
          <w:tab w:val="left" w:pos="1701"/>
        </w:tabs>
        <w:ind w:left="1134"/>
      </w:pPr>
      <w:r>
        <w:t>The Minister for State Development</w:t>
      </w:r>
      <w:r>
        <w:br/>
        <w:t>Capita Centre</w:t>
      </w:r>
      <w:r>
        <w:br/>
        <w:t>197 St George’s Terrace</w:t>
      </w:r>
      <w:r>
        <w:br/>
        <w:t>PERTH  WA  6000</w:t>
      </w:r>
    </w:p>
    <w:p>
      <w:pPr>
        <w:pStyle w:val="yMiscellaneousBody"/>
        <w:tabs>
          <w:tab w:val="left" w:pos="1701"/>
        </w:tabs>
        <w:ind w:left="1134"/>
      </w:pPr>
      <w:r>
        <w:t>Facsimile: (09) 327 5542</w:t>
      </w:r>
    </w:p>
    <w:p>
      <w:pPr>
        <w:pStyle w:val="yMiscellaneousBody"/>
        <w:tabs>
          <w:tab w:val="left" w:pos="1701"/>
        </w:tabs>
        <w:ind w:left="1134"/>
        <w:rPr>
          <w:u w:val="single"/>
        </w:rPr>
      </w:pPr>
      <w:r>
        <w:rPr>
          <w:u w:val="single"/>
        </w:rPr>
        <w:t>The Joint Venturers</w:t>
      </w:r>
    </w:p>
    <w:p>
      <w:pPr>
        <w:pStyle w:val="yMiscellaneousBody"/>
        <w:tabs>
          <w:tab w:val="left" w:pos="1701"/>
        </w:tabs>
        <w:ind w:left="1134"/>
      </w:pPr>
      <w:r>
        <w:t>Morley Shopping Centre Pty. Limited</w:t>
      </w:r>
      <w:r>
        <w:br/>
        <w:t>800 Toorak Road</w:t>
      </w:r>
      <w:r>
        <w:br/>
        <w:t>Tooronga</w:t>
      </w:r>
      <w:r>
        <w:br/>
        <w:t>Victoria   3146</w:t>
      </w:r>
    </w:p>
    <w:p>
      <w:pPr>
        <w:pStyle w:val="MiscellaneousBody"/>
        <w:keepNext/>
        <w:keepLines/>
        <w:spacing w:before="80"/>
        <w:ind w:left="2268" w:hanging="1134"/>
        <w:rPr>
          <w:sz w:val="22"/>
        </w:rPr>
      </w:pPr>
      <w:r>
        <w:rPr>
          <w:sz w:val="22"/>
        </w:rPr>
        <w:t xml:space="preserve">Attention: </w:t>
      </w:r>
      <w:r>
        <w:rPr>
          <w:sz w:val="22"/>
        </w:rPr>
        <w:tab/>
        <w:t>General Manager,</w:t>
      </w:r>
      <w:r>
        <w:rPr>
          <w:sz w:val="22"/>
        </w:rPr>
        <w:br/>
        <w:t>New Business — Property</w:t>
      </w:r>
    </w:p>
    <w:p>
      <w:pPr>
        <w:pStyle w:val="yMiscellaneousBody"/>
        <w:tabs>
          <w:tab w:val="left" w:pos="1701"/>
        </w:tabs>
        <w:ind w:left="1134"/>
      </w:pPr>
      <w:r>
        <w:t>Facsimile: (03) 829 3300</w:t>
      </w:r>
    </w:p>
    <w:p>
      <w:pPr>
        <w:pStyle w:val="yMiscellaneousBody"/>
        <w:tabs>
          <w:tab w:val="left" w:pos="1701"/>
        </w:tabs>
        <w:ind w:left="1134"/>
      </w:pPr>
      <w:r>
        <w:t>The Colonial Mutual Life Assurance Society Limited</w:t>
      </w:r>
      <w:r>
        <w:br/>
        <w:t>330 Collins Street</w:t>
      </w:r>
      <w:r>
        <w:br/>
        <w:t>Melbourne  3000</w:t>
      </w:r>
    </w:p>
    <w:p>
      <w:pPr>
        <w:pStyle w:val="yMiscellaneousBody"/>
        <w:tabs>
          <w:tab w:val="left" w:pos="1701"/>
        </w:tabs>
        <w:ind w:left="1134"/>
      </w:pPr>
      <w:r>
        <w:t>Attention:  Director</w:t>
      </w:r>
      <w:r>
        <w:tab/>
        <w:t>—</w:t>
      </w:r>
      <w:del w:id="251" w:author="svcMRProcess" w:date="2019-01-24T12:20:00Z">
        <w:r>
          <w:tab/>
        </w:r>
      </w:del>
      <w:ins w:id="252" w:author="svcMRProcess" w:date="2019-01-24T12:20:00Z">
        <w:r>
          <w:t xml:space="preserve"> </w:t>
        </w:r>
      </w:ins>
      <w:r>
        <w:t>Property Investment</w:t>
      </w:r>
      <w:r>
        <w:br/>
      </w:r>
      <w:r>
        <w:tab/>
      </w:r>
      <w:r>
        <w:tab/>
      </w:r>
      <w:del w:id="253" w:author="svcMRProcess" w:date="2019-01-24T12:20:00Z">
        <w:r>
          <w:delText>—</w:delText>
        </w:r>
        <w:r>
          <w:tab/>
        </w:r>
      </w:del>
      <w:ins w:id="254" w:author="svcMRProcess" w:date="2019-01-24T12:20:00Z">
        <w:r>
          <w:tab/>
          <w:t xml:space="preserve">— </w:t>
        </w:r>
      </w:ins>
      <w:r>
        <w:t xml:space="preserve">Colonial Mutual Investment </w:t>
      </w:r>
      <w:del w:id="255" w:author="svcMRProcess" w:date="2019-01-24T12:20:00Z">
        <w:r>
          <w:br/>
        </w:r>
        <w:r>
          <w:tab/>
        </w:r>
        <w:r>
          <w:tab/>
        </w:r>
        <w:r>
          <w:tab/>
        </w:r>
      </w:del>
      <w:r>
        <w:t>Management</w:t>
      </w:r>
    </w:p>
    <w:p>
      <w:pPr>
        <w:pStyle w:val="yMiscellaneousBody"/>
        <w:tabs>
          <w:tab w:val="left" w:pos="1701"/>
        </w:tabs>
        <w:ind w:left="1134"/>
      </w:pPr>
      <w:r>
        <w:t>Facsimile: (03) 641 8396</w:t>
      </w:r>
    </w:p>
    <w:p>
      <w:pPr>
        <w:pStyle w:val="yMiscellaneousBody"/>
        <w:tabs>
          <w:tab w:val="left" w:pos="1701"/>
        </w:tabs>
        <w:ind w:left="1134" w:hanging="567"/>
      </w:pPr>
      <w:del w:id="256" w:author="svcMRProcess" w:date="2019-01-24T12:20:00Z">
        <w:r>
          <w:tab/>
        </w:r>
      </w:del>
      <w:r>
        <w:t>(2)</w:t>
      </w:r>
      <w:r>
        <w:tab/>
        <w:t>Any notice so delivered or mailed or sent by facsimile transmission shall be deemed to be duly given and received at the actual time of delivery, or in the case of a facsimile transmission on the day after despatch.</w:t>
      </w:r>
    </w:p>
    <w:p>
      <w:pPr>
        <w:pStyle w:val="yMiscellaneousBody"/>
        <w:tabs>
          <w:tab w:val="left" w:pos="1701"/>
        </w:tabs>
        <w:ind w:left="1134" w:hanging="567"/>
      </w:pPr>
      <w:del w:id="257" w:author="svcMRProcess" w:date="2019-01-24T12:20:00Z">
        <w:r>
          <w:tab/>
        </w:r>
      </w:del>
      <w:r>
        <w:t>(3)</w:t>
      </w:r>
      <w:r>
        <w:tab/>
        <w:t>Any party may change its address for receipt of notices, or facsimile number, at any time by giving notice to the other parties in the manner provided in this clause.</w:t>
      </w:r>
    </w:p>
    <w:p>
      <w:pPr>
        <w:pStyle w:val="yMiscellaneousBody"/>
        <w:tabs>
          <w:tab w:val="left" w:pos="1701"/>
        </w:tabs>
        <w:ind w:left="1134" w:hanging="567"/>
      </w:pPr>
      <w:del w:id="258" w:author="svcMRProcess" w:date="2019-01-24T12:20:00Z">
        <w:r>
          <w:tab/>
        </w:r>
      </w:del>
      <w:r>
        <w:t>(4)</w:t>
      </w:r>
      <w: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yMiscellaneousBody"/>
        <w:tabs>
          <w:tab w:val="left" w:pos="1701"/>
        </w:tabs>
        <w:ind w:left="567"/>
      </w:pPr>
      <w:del w:id="259" w:author="svcMRProcess" w:date="2019-01-24T12:20:00Z">
        <w:r>
          <w:tab/>
        </w:r>
      </w:del>
      <w:r>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del w:id="260" w:author="svcMRProcess" w:date="2019-01-24T12:20:00Z"/>
          <w:sz w:val="22"/>
        </w:rPr>
      </w:pPr>
      <w:del w:id="261" w:author="svcMRProcess" w:date="2019-01-24T12:20:00Z">
        <w:r>
          <w:rPr>
            <w:rFonts w:ascii="Century Schoolbook" w:hAnsi="Century Schoolbook"/>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5pt;height:407.2pt" fillcolor="window">
              <v:imagedata r:id="rId23" o:title=""/>
            </v:shape>
          </w:pict>
        </w:r>
      </w:del>
    </w:p>
    <w:p>
      <w:pPr>
        <w:pStyle w:val="MiscellaneousBody"/>
        <w:rPr>
          <w:ins w:id="262" w:author="svcMRProcess" w:date="2019-01-24T12:20:00Z"/>
          <w:sz w:val="22"/>
        </w:rPr>
      </w:pPr>
      <w:ins w:id="263" w:author="svcMRProcess" w:date="2019-01-24T12:20:00Z">
        <w:r>
          <w:rPr>
            <w:rFonts w:ascii="Century Schoolbook" w:hAnsi="Century Schoolbook"/>
            <w:sz w:val="22"/>
          </w:rPr>
          <w:pict>
            <v:shape id="_x0000_i1026" type="#_x0000_t75" style="width:311.4pt;height:406.75pt" fillcolor="window">
              <v:imagedata r:id="rId23" o:title=""/>
            </v:shape>
          </w:pict>
        </w:r>
      </w:ins>
    </w:p>
    <w:p>
      <w:pPr>
        <w:pStyle w:val="yMiscellaneousBody"/>
        <w:jc w:val="center"/>
        <w:rPr>
          <w:b/>
          <w:u w:val="single"/>
        </w:rPr>
      </w:pPr>
      <w:r>
        <w:br w:type="page"/>
      </w:r>
      <w:r>
        <w:rPr>
          <w:b/>
          <w:u w:val="single"/>
        </w:rPr>
        <w:t>SCHEDULE 2</w:t>
      </w:r>
    </w:p>
    <w:p>
      <w:pPr>
        <w:pStyle w:val="yMiscellaneousBody"/>
        <w:jc w:val="center"/>
        <w:rPr>
          <w:b/>
          <w:u w:val="single"/>
        </w:rPr>
      </w:pPr>
      <w:r>
        <w:rPr>
          <w:b/>
          <w:u w:val="single"/>
        </w:rPr>
        <w:t>MORLEY REDEVELOPMENT LAND</w:t>
      </w:r>
      <w:r>
        <w:rPr>
          <w:b/>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yMiscellaneousBody"/>
        <w:spacing w:before="240"/>
      </w:pPr>
      <w:r>
        <w:t>Portion of Swan Location Q1 and being Lot 200 on Plan 14988 being the whole of the land in Certificate of Title Volume 1690 Folio 946</w:t>
      </w:r>
    </w:p>
    <w:p>
      <w:pPr>
        <w:pStyle w:val="yMiscellaneousBody"/>
      </w:pPr>
      <w:r>
        <w:t>Portion of Swan Location Q1 and being Lot 201 on Plan 14988 being the whole of the land in Certificate of Title Volume 1690 Folio 947</w:t>
      </w:r>
    </w:p>
    <w:p>
      <w:pPr>
        <w:pStyle w:val="yMiscellaneousBody"/>
      </w:pPr>
      <w:r>
        <w:t>Portion of Swan Location Q1 and being Lot 202 on Plan 14988 being the whole of the land in Certificate of Title Volume 1690 Folio 948</w:t>
      </w:r>
    </w:p>
    <w:p>
      <w:pPr>
        <w:pStyle w:val="yMiscellaneousBody"/>
      </w:pPr>
      <w:r>
        <w:t>Portion of Swan Location Q1 and being Lot 203 on Plan 14988 being the whole of the land in Certificate of Title Volume 1690 Folio 949</w:t>
      </w:r>
    </w:p>
    <w:p>
      <w:pPr>
        <w:pStyle w:val="yMiscellaneousBody"/>
      </w:pPr>
      <w:r>
        <w:t>Portion of Swan Location Q1 and being Lot 204 on Plan 14988 being the whole of the land in Certificate of Title Volume 1690 Folio 950</w:t>
      </w:r>
    </w:p>
    <w:p>
      <w:pPr>
        <w:pStyle w:val="yMiscellaneousBody"/>
      </w:pPr>
      <w:r>
        <w:t>Portion of Swan Location Q1 and being Lot 205 on Plan 14988 being the whole of the land in Certificate of Title Volume 1690 Folio 951</w:t>
      </w:r>
    </w:p>
    <w:p>
      <w:pPr>
        <w:pStyle w:val="yMiscellaneousBody"/>
      </w:pPr>
      <w:r>
        <w:t>Portion of Swan Location Q1 and being Lot 206 on Plan 14988 being the whole of the land in Certificate of Title Volume 1690 Folio 952</w:t>
      </w:r>
    </w:p>
    <w:p>
      <w:pPr>
        <w:pStyle w:val="yMiscellaneousBody"/>
      </w:pPr>
      <w:r>
        <w:t>Portion of Swan Location Q1 and being Lot 207 on Plan 14988 being the whole of the land in Certificate of Title Volume 1690 Folio 953</w:t>
      </w:r>
    </w:p>
    <w:p>
      <w:pPr>
        <w:pStyle w:val="yMiscellaneousBody"/>
      </w:pPr>
      <w:r>
        <w:t>Portion of Swan Location Q1 and being Lot 208 on Plan 14988 being the whole of the land in Certificate of Title Volume 1690 Folio 954</w:t>
      </w:r>
    </w:p>
    <w:p>
      <w:pPr>
        <w:pStyle w:val="yMiscellaneousBody"/>
      </w:pPr>
      <w:r>
        <w:t>Portion of Swan Location Q1 and being Lot 209 on Plan 14988 being the whole of the land in Certificate of Title Volume 1690 Folio 955</w:t>
      </w:r>
    </w:p>
    <w:p>
      <w:pPr>
        <w:pStyle w:val="yMiscellaneousBody"/>
      </w:pPr>
      <w:r>
        <w:t>Portion of Swan Location Q1 and being Lot 1 the subject of Diagram 29399 being the whole of the land in Certificate of Title Volume 1278 Folio 955</w:t>
      </w:r>
    </w:p>
    <w:p>
      <w:pPr>
        <w:pStyle w:val="yMiscellaneousBody"/>
      </w:pPr>
      <w:r>
        <w:t>Portion of Swan Location Q1 and being part of Lot 1004 on Plan 3263 (Sheet 1) being the whole of the land in Certificate of Title Volume 1772 Folio 649</w:t>
      </w:r>
    </w:p>
    <w:p>
      <w:pPr>
        <w:pStyle w:val="yMiscellaneousBody"/>
      </w:pPr>
      <w:r>
        <w:t>Portion of Swan Location T and being part of Lot 1152 on Plan 3401 being the whole of the land in Certificate of Title Volume 1863 Folio 210</w:t>
      </w:r>
    </w:p>
    <w:p>
      <w:pPr>
        <w:pStyle w:val="yMiscellaneousBody"/>
      </w:pPr>
      <w:r>
        <w:t>Portion of Swan Location T and being Lot 1123 on Plan 3401 being the whole of the land in Certificate of Title Volume 1848 Folio 251</w:t>
      </w:r>
    </w:p>
    <w:p>
      <w:pPr>
        <w:pStyle w:val="yMiscellaneousBody"/>
      </w:pPr>
      <w:r>
        <w:t>Portion of Swan Location T and being part of Lot 1122 on Plan 3401 being the whole of the land in Certificate of Title Volume 1642 Folio 958</w:t>
      </w:r>
    </w:p>
    <w:p>
      <w:pPr>
        <w:pStyle w:val="yMiscellaneousBody"/>
      </w:pPr>
      <w:r>
        <w:t>Portion of Swan Location T and being Lot 4 on Diagram 31786 being the whole of the land in Certificate of Title Volume 1487 Folio 425</w:t>
      </w:r>
    </w:p>
    <w:p>
      <w:pPr>
        <w:pStyle w:val="yMiscellaneousBody"/>
      </w:pPr>
      <w:r>
        <w:t>Portion of Swan Location T and being Lot 101 the subject of Diagram 39772 being the whole of the land in Certificate of Title Volume 523 Folio 173A</w:t>
      </w:r>
    </w:p>
    <w:p>
      <w:pPr>
        <w:pStyle w:val="yMiscellaneousBody"/>
      </w:pPr>
      <w:r>
        <w:t>Portion of Swan Location T and being Lot 50 the subject of Diagram 45128 being the whole of the land in Certificate of Title Volume 1354 Folio 259</w:t>
      </w:r>
    </w:p>
    <w:p>
      <w:pPr>
        <w:pStyle w:val="yMiscellaneousBody"/>
      </w:pPr>
      <w:r>
        <w:t>Portion of Swan Location T and being Lot 6 on Diagram 35665 being the whole of the land in Certificate of Title Volume 472 Folio 103A</w:t>
      </w:r>
    </w:p>
    <w:p>
      <w:pPr>
        <w:pStyle w:val="yMiscellaneousBody"/>
      </w:pPr>
      <w:r>
        <w:t>Portion of Swan Location T and being Lot 401 the subject of Diagram 45121 being the whole of the land in Certificate of Title Volume 1354 Folio</w:t>
      </w:r>
      <w:del w:id="264" w:author="svcMRProcess" w:date="2019-01-24T12:20:00Z">
        <w:r>
          <w:delText xml:space="preserve"> </w:delText>
        </w:r>
      </w:del>
      <w:ins w:id="265" w:author="svcMRProcess" w:date="2019-01-24T12:20:00Z">
        <w:r>
          <w:t> </w:t>
        </w:r>
      </w:ins>
      <w:r>
        <w:t>570</w:t>
      </w:r>
    </w:p>
    <w:p>
      <w:pPr>
        <w:pStyle w:val="yMiscellaneousBody"/>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pPr>
      <w:r>
        <w:t>Portion of Swan Location Q1 and being Lot 3 on Diagram 24053 being the whole of the land in Certificate of Title Volume 1227 Folio 014 together with a right of carriageway over the portion of Lot 1 on the said Diagram as set out in Transfer</w:t>
      </w:r>
      <w:del w:id="266" w:author="svcMRProcess" w:date="2019-01-24T12:20:00Z">
        <w:r>
          <w:delText xml:space="preserve"> </w:delText>
        </w:r>
      </w:del>
      <w:ins w:id="267" w:author="svcMRProcess" w:date="2019-01-24T12:20:00Z">
        <w:r>
          <w:t> </w:t>
        </w:r>
      </w:ins>
      <w:r>
        <w:t>8606/1959</w:t>
      </w:r>
    </w:p>
    <w:p>
      <w:pPr>
        <w:pStyle w:val="MiscellaneousBody"/>
        <w:pageBreakBefore/>
        <w:spacing w:before="0"/>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yMiscellaneousBody"/>
      </w:pPr>
      <w:r>
        <w:t>The redevelopment of the Morley Shopping Centre will comprise the demolition and building works necessary for — </w:t>
      </w:r>
    </w:p>
    <w:p>
      <w:pPr>
        <w:pStyle w:val="yMiscellaneousBody"/>
        <w:tabs>
          <w:tab w:val="left" w:pos="600"/>
        </w:tabs>
      </w:pPr>
      <w:r>
        <w:t>(1)</w:t>
      </w:r>
      <w:r>
        <w:tab/>
        <w:t>the upgrading and renovation of the K</w:t>
      </w:r>
      <w:r>
        <w:noBreakHyphen/>
        <w:t>Mart Store;</w:t>
      </w:r>
    </w:p>
    <w:p>
      <w:pPr>
        <w:pStyle w:val="yMiscellaneousBody"/>
        <w:tabs>
          <w:tab w:val="left" w:pos="600"/>
        </w:tabs>
      </w:pPr>
      <w:r>
        <w:t>(2)</w:t>
      </w:r>
      <w:r>
        <w:tab/>
        <w:t>the construction of — </w:t>
      </w:r>
    </w:p>
    <w:p>
      <w:pPr>
        <w:pStyle w:val="yMiscellaneousBody"/>
        <w:ind w:left="1134" w:hanging="567"/>
      </w:pPr>
      <w:del w:id="268" w:author="svcMRProcess" w:date="2019-01-24T12:20:00Z">
        <w:r>
          <w:tab/>
        </w:r>
      </w:del>
      <w:r>
        <w:t>(a)</w:t>
      </w:r>
      <w:r>
        <w:tab/>
        <w:t>a new Coles Supermarket having a floor area of approximately 3,500 square metres;</w:t>
      </w:r>
    </w:p>
    <w:p>
      <w:pPr>
        <w:pStyle w:val="yMiscellaneousBody"/>
        <w:ind w:left="1134" w:hanging="567"/>
      </w:pPr>
      <w:del w:id="269" w:author="svcMRProcess" w:date="2019-01-24T12:20:00Z">
        <w:r>
          <w:tab/>
        </w:r>
      </w:del>
      <w:r>
        <w:t>(b)</w:t>
      </w:r>
      <w:r>
        <w:tab/>
        <w:t>a new Myer Department Store having a floor area of approximately 18,000 square metres;</w:t>
      </w:r>
    </w:p>
    <w:p>
      <w:pPr>
        <w:pStyle w:val="yMiscellaneousBody"/>
        <w:ind w:left="1134" w:hanging="567"/>
      </w:pPr>
      <w:del w:id="270" w:author="svcMRProcess" w:date="2019-01-24T12:20:00Z">
        <w:r>
          <w:tab/>
        </w:r>
      </w:del>
      <w:r>
        <w:t>(c)</w:t>
      </w:r>
      <w:r>
        <w:tab/>
        <w:t>a cinema complex having a floor area of approximately 4,000 square metres; and</w:t>
      </w:r>
    </w:p>
    <w:p>
      <w:pPr>
        <w:pStyle w:val="yMiscellaneousBody"/>
        <w:ind w:left="1134" w:hanging="567"/>
      </w:pPr>
      <w:del w:id="271" w:author="svcMRProcess" w:date="2019-01-24T12:20:00Z">
        <w:r>
          <w:tab/>
        </w:r>
      </w:del>
      <w:r>
        <w:t>(d)</w:t>
      </w:r>
      <w:r>
        <w:tab/>
        <w:t>new specialty shops having a combined floor area of approximately 15,000 square metres</w:t>
      </w:r>
    </w:p>
    <w:p>
      <w:pPr>
        <w:pStyle w:val="yMiscellaneousBody"/>
      </w:pPr>
      <w:r>
        <w:t>and otherwise generally as is necessary so as to enable the redevelopment of the Morley Shopping Centre in a manner substantially similar to that shown on the Concept Plans.</w:t>
      </w:r>
    </w:p>
    <w:p>
      <w:pPr>
        <w:pStyle w:val="MiscellaneousBody"/>
        <w:pageBreakBefore/>
        <w:spacing w:before="0"/>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yMiscellaneousBody"/>
      </w:pPr>
      <w:r>
        <w:t>Portion of Swan Location T being part of the Land on Diagram 27251 and being the whole of the land in Certificate of Title Volume 280 Folio 77A</w:t>
      </w:r>
    </w:p>
    <w:p>
      <w:pPr>
        <w:pStyle w:val="yMiscellaneousBody"/>
      </w:pPr>
      <w:r>
        <w:t>Portion of Swan Location T being part of Lot 1152 on Plan 3401 and being the whole of the land in Certificate of Title Volume 1255 Folio 789</w:t>
      </w:r>
    </w:p>
    <w:p>
      <w:pPr>
        <w:pStyle w:val="yMiscellaneousBody"/>
        <w:pageBreakBefore/>
        <w:spacing w:before="0"/>
        <w:jc w:val="center"/>
        <w:rPr>
          <w:b/>
          <w:u w:val="single"/>
        </w:rPr>
      </w:pPr>
      <w:r>
        <w:rPr>
          <w:b/>
          <w:u w:val="single"/>
        </w:rPr>
        <w:t>SCHEDULE 5</w:t>
      </w:r>
    </w:p>
    <w:p>
      <w:pPr>
        <w:pStyle w:val="yMiscellaneousBody"/>
        <w:spacing w:before="200"/>
        <w:jc w:val="center"/>
        <w:rPr>
          <w:b/>
        </w:rPr>
      </w:pPr>
      <w:r>
        <w:rPr>
          <w:b/>
        </w:rPr>
        <w:t>LAND ACT 1933</w:t>
      </w:r>
    </w:p>
    <w:p>
      <w:pPr>
        <w:pStyle w:val="yMiscellaneousBody"/>
        <w:jc w:val="center"/>
        <w:rPr>
          <w:b/>
        </w:rPr>
      </w:pPr>
      <w:r>
        <w:rPr>
          <w:b/>
        </w:rPr>
        <w:t>SECTION 117 LEASE</w:t>
      </w:r>
    </w:p>
    <w:p>
      <w:pPr>
        <w:pStyle w:val="yMiscellaneousBody"/>
        <w:jc w:val="center"/>
        <w:rPr>
          <w:b/>
        </w:rPr>
      </w:pPr>
      <w:r>
        <w:rPr>
          <w:b/>
        </w:rPr>
        <w:t>MORLEY SHOPPING CENTRE REDEVELOPMENT AGREEMENT ACT 1992</w:t>
      </w:r>
    </w:p>
    <w:p>
      <w:pPr>
        <w:pStyle w:val="yMiscellaneousBody"/>
      </w:pPr>
      <w:r>
        <w:t>Lease No.</w:t>
      </w:r>
    </w:p>
    <w:p>
      <w:pPr>
        <w:pStyle w:val="yMiscellaneousBody"/>
      </w:pPr>
      <w:r>
        <w:t>ELIZABETH THE SECOND, by the Grace of God, Queen of Australia and Her other Realms and Territories, Head of the Commonwealth. To all to whom these presents shall come, GREETING: Know ye that:</w:t>
      </w:r>
    </w:p>
    <w:p>
      <w:pPr>
        <w:pStyle w:val="yMiscellaneousBody"/>
        <w:rPr>
          <w:u w:val="single"/>
        </w:rPr>
      </w:pPr>
      <w:r>
        <w:rPr>
          <w:u w:val="single"/>
        </w:rPr>
        <w:t>WHEREAS:</w:t>
      </w:r>
    </w:p>
    <w:p>
      <w:pPr>
        <w:pStyle w:val="yMiscellaneousBody"/>
        <w:ind w:left="567" w:hanging="567"/>
      </w:pPr>
      <w:r>
        <w:t>A.</w:t>
      </w:r>
      <w:r>
        <w:tab/>
        <w:t>By Section 117 of the Land Act power is given to the Minister for Lands to lease any town, suburban or village lands on such terms as the Minister may think fit.</w:t>
      </w:r>
    </w:p>
    <w:p>
      <w:pPr>
        <w:pStyle w:val="yMiscellaneousBody"/>
        <w:ind w:left="567" w:hanging="567"/>
      </w:pPr>
      <w:r>
        <w:t>B.</w:t>
      </w:r>
      <w:r>
        <w:tab/>
        <w:t>Pursuant to the provisions of the Agreement, the State of Western Australia agreed to grant this lease, or cause this lease to be granted to the Lessee.</w:t>
      </w:r>
    </w:p>
    <w:p>
      <w:pPr>
        <w:pStyle w:val="yMiscellaneousBody"/>
      </w:pPr>
      <w: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rPr>
        <w:t>Petroleum Act 1967</w:t>
      </w:r>
      <w: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rPr>
        <w:t>Petroleum Act 1967</w:t>
      </w:r>
      <w: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noBreakHyphen/>
        <w:t>enter, and the same to have again, repossess and enjoy as if this deed had never been executed, without making any compensation to the Lessee.</w:t>
      </w:r>
    </w:p>
    <w:p>
      <w:pPr>
        <w:pStyle w:val="MiscellaneousBody"/>
        <w:keepNext/>
        <w:spacing w:before="120"/>
        <w:jc w:val="center"/>
        <w:rPr>
          <w:b/>
          <w:sz w:val="22"/>
          <w:u w:val="single"/>
        </w:rPr>
      </w:pPr>
      <w:r>
        <w:rPr>
          <w:b/>
          <w:sz w:val="22"/>
          <w:u w:val="single"/>
        </w:rPr>
        <w:t>CONDITIONS</w:t>
      </w:r>
    </w:p>
    <w:p>
      <w:pPr>
        <w:pStyle w:val="yMiscellaneousBody"/>
      </w:pPr>
      <w:r>
        <w:t>The Lessee hereby covenants and agrees with Us, Our Heirs and Successors and with the Minister for Lands as follows — </w:t>
      </w:r>
    </w:p>
    <w:p>
      <w:pPr>
        <w:pStyle w:val="yMiscellaneousBody"/>
        <w:tabs>
          <w:tab w:val="left" w:pos="567"/>
        </w:tabs>
      </w:pPr>
      <w:r>
        <w:t>1.</w:t>
      </w:r>
      <w:r>
        <w:tab/>
      </w:r>
      <w:r>
        <w:rPr>
          <w:b/>
          <w:u w:val="single"/>
        </w:rPr>
        <w:t>DEFINITIONS AND INTERPRETATION</w:t>
      </w:r>
    </w:p>
    <w:p>
      <w:pPr>
        <w:pStyle w:val="yMiscellaneousBody"/>
        <w:tabs>
          <w:tab w:val="left" w:pos="567"/>
        </w:tabs>
      </w:pPr>
      <w:r>
        <w:t>(1)</w:t>
      </w:r>
      <w:r>
        <w:tab/>
      </w:r>
      <w:r>
        <w:rPr>
          <w:u w:val="single"/>
        </w:rPr>
        <w:t>Definitions</w:t>
      </w:r>
    </w:p>
    <w:p>
      <w:pPr>
        <w:pStyle w:val="yMiscellaneousBody"/>
        <w:spacing w:before="120"/>
        <w:ind w:left="567"/>
      </w:pPr>
      <w:del w:id="272" w:author="svcMRProcess" w:date="2019-01-24T12:20:00Z">
        <w:r>
          <w:tab/>
        </w:r>
      </w:del>
      <w:r>
        <w:t>In this lease unless the contrary intention appears — </w:t>
      </w:r>
    </w:p>
    <w:p>
      <w:pPr>
        <w:pStyle w:val="yMiscellaneousBody"/>
        <w:spacing w:before="120"/>
        <w:ind w:left="1134" w:hanging="567"/>
      </w:pPr>
      <w:del w:id="273" w:author="svcMRProcess" w:date="2019-01-24T12:20:00Z">
        <w:r>
          <w:tab/>
        </w:r>
      </w:del>
      <w:r>
        <w:rPr>
          <w:b/>
          <w:bCs/>
        </w:rPr>
        <w:t>“Agreement”</w:t>
      </w:r>
      <w:r>
        <w:t xml:space="preserve"> means the agreement between the State and the Lessee ratified by the </w:t>
      </w:r>
      <w:r>
        <w:rPr>
          <w:i/>
          <w:iCs/>
        </w:rPr>
        <w:t>Morley Shopping Centre Redevelopment Agreement Act 1992</w:t>
      </w:r>
      <w:r>
        <w:t>;</w:t>
      </w:r>
    </w:p>
    <w:p>
      <w:pPr>
        <w:pStyle w:val="MiscellaneousBody"/>
        <w:tabs>
          <w:tab w:val="left" w:pos="567"/>
        </w:tabs>
        <w:spacing w:before="120"/>
        <w:ind w:left="1134" w:hanging="567"/>
        <w:rPr>
          <w:sz w:val="22"/>
        </w:rPr>
      </w:pPr>
      <w:del w:id="274" w:author="svcMRProcess" w:date="2019-01-24T12:20:00Z">
        <w:r>
          <w:rPr>
            <w:sz w:val="22"/>
          </w:rPr>
          <w:tab/>
        </w:r>
      </w:del>
      <w:r>
        <w:rPr>
          <w:b/>
          <w:bCs/>
          <w:sz w:val="22"/>
        </w:rPr>
        <w:t>“Business Day”</w:t>
      </w:r>
      <w:r>
        <w:rPr>
          <w:sz w:val="22"/>
        </w:rPr>
        <w:t xml:space="preserve"> means a day on which trading banks are open for trading in both Western Australia and Victoria;</w:t>
      </w:r>
    </w:p>
    <w:p>
      <w:pPr>
        <w:pStyle w:val="yMiscellaneousBody"/>
        <w:ind w:left="1134" w:hanging="567"/>
      </w:pPr>
      <w:del w:id="275" w:author="svcMRProcess" w:date="2019-01-24T12:20:00Z">
        <w:r>
          <w:tab/>
        </w:r>
      </w:del>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del w:id="276" w:author="svcMRProcess" w:date="2019-01-24T12:20:00Z">
        <w:r>
          <w:tab/>
        </w:r>
      </w:del>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del w:id="277" w:author="svcMRProcess" w:date="2019-01-24T12:20:00Z">
        <w:r>
          <w:tab/>
        </w:r>
      </w:del>
      <w:r>
        <w:t>(b)</w:t>
      </w:r>
      <w: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yMiscellaneousBody"/>
        <w:ind w:left="1701" w:hanging="567"/>
      </w:pPr>
      <w:del w:id="278" w:author="svcMRProcess" w:date="2019-01-24T12:20:00Z">
        <w:r>
          <w:tab/>
        </w:r>
      </w:del>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134" w:hanging="567"/>
      </w:pPr>
      <w:del w:id="279" w:author="svcMRProcess" w:date="2019-01-24T12:20:00Z">
        <w:r>
          <w:tab/>
        </w:r>
      </w:del>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del w:id="280" w:author="svcMRProcess" w:date="2019-01-24T12:20:00Z">
        <w:r>
          <w:tab/>
        </w:r>
      </w:del>
      <w:r>
        <w:rPr>
          <w:b/>
          <w:bCs/>
        </w:rPr>
        <w:t>“CPI Quarter”</w:t>
      </w:r>
      <w:r>
        <w:t xml:space="preserve"> means the respective three monthly periods adopted by the Australian Bureau of Statistics for the compilation and issue of the CPI;</w:t>
      </w:r>
    </w:p>
    <w:p>
      <w:pPr>
        <w:pStyle w:val="yMiscellaneousBody"/>
        <w:ind w:left="1134" w:hanging="567"/>
      </w:pPr>
      <w:del w:id="281" w:author="svcMRProcess" w:date="2019-01-24T12:20:00Z">
        <w:r>
          <w:tab/>
        </w:r>
      </w:del>
      <w:r>
        <w:rPr>
          <w:b/>
          <w:bCs/>
        </w:rPr>
        <w:t>“City”</w:t>
      </w:r>
      <w:r>
        <w:t xml:space="preserve"> means the City of Bayswater, a municipality and body corporate under the </w:t>
      </w:r>
      <w:r>
        <w:rPr>
          <w:i/>
          <w:iCs/>
        </w:rPr>
        <w:t>Local Government Act 1960</w:t>
      </w:r>
      <w:r>
        <w:t>;</w:t>
      </w:r>
    </w:p>
    <w:p>
      <w:pPr>
        <w:pStyle w:val="yMiscellaneousBody"/>
        <w:ind w:left="1134" w:hanging="567"/>
      </w:pPr>
      <w:del w:id="282" w:author="svcMRProcess" w:date="2019-01-24T12:20:00Z">
        <w:r>
          <w:tab/>
        </w:r>
      </w:del>
      <w:r>
        <w:rPr>
          <w:b/>
          <w:bCs/>
        </w:rPr>
        <w:t>“Crown”</w:t>
      </w:r>
      <w:r>
        <w:t xml:space="preserve"> means the Crown in right of the State of Western Australia;</w:t>
      </w:r>
    </w:p>
    <w:p>
      <w:pPr>
        <w:pStyle w:val="yMiscellaneousBody"/>
        <w:ind w:left="1134" w:hanging="567"/>
      </w:pPr>
      <w:del w:id="283" w:author="svcMRProcess" w:date="2019-01-24T12:20:00Z">
        <w:r>
          <w:tab/>
        </w:r>
      </w:del>
      <w:r>
        <w:rPr>
          <w:b/>
          <w:bCs/>
        </w:rPr>
        <w:t>“Institute of Valuers”</w:t>
      </w:r>
      <w:r>
        <w:t xml:space="preserve"> means the Australian Institute of Valuers and Land Economists (Inc) (Western Australian Division);</w:t>
      </w:r>
    </w:p>
    <w:p>
      <w:pPr>
        <w:pStyle w:val="yMiscellaneousBody"/>
        <w:ind w:left="1134" w:hanging="567"/>
      </w:pPr>
      <w:del w:id="284" w:author="svcMRProcess" w:date="2019-01-24T12:20:00Z">
        <w:r>
          <w:tab/>
        </w:r>
      </w:del>
      <w:r>
        <w:rPr>
          <w:b/>
          <w:bCs/>
        </w:rPr>
        <w:t>“Land Act”</w:t>
      </w:r>
      <w:r>
        <w:t xml:space="preserve"> means the </w:t>
      </w:r>
      <w:r>
        <w:rPr>
          <w:i/>
          <w:iCs/>
        </w:rPr>
        <w:t>Land Act 1933</w:t>
      </w:r>
      <w:r>
        <w:t>;</w:t>
      </w:r>
    </w:p>
    <w:p>
      <w:pPr>
        <w:pStyle w:val="yMiscellaneousBody"/>
        <w:ind w:left="1134" w:hanging="567"/>
      </w:pPr>
      <w:del w:id="285" w:author="svcMRProcess" w:date="2019-01-24T12:20:00Z">
        <w:r>
          <w:tab/>
        </w:r>
      </w:del>
      <w:r>
        <w:rPr>
          <w:b/>
          <w:bCs/>
        </w:rPr>
        <w:t>“leased premises”</w:t>
      </w:r>
      <w: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yMiscellaneousBody"/>
        <w:ind w:left="1134" w:hanging="567"/>
      </w:pPr>
      <w:del w:id="286" w:author="svcMRProcess" w:date="2019-01-24T12:20:00Z">
        <w:r>
          <w:tab/>
        </w:r>
      </w:del>
      <w:r>
        <w:rPr>
          <w:b/>
          <w:bCs/>
        </w:rPr>
        <w:t>“Lessee”</w:t>
      </w:r>
      <w:r>
        <w:t xml:space="preserve"> means The Colonial Mutual Life Assurance Society Limited (ACN 004 405 556) of 330 Collins Street Melbourne, Victoria (</w:t>
      </w:r>
      <w:r>
        <w:rPr>
          <w:b/>
          <w:bCs/>
        </w:rPr>
        <w:t>“CML”</w:t>
      </w:r>
      <w:r>
        <w:t>) and Morley Shopping Centre Pty Limited (CAN 002 154 458) of 800 Toorak Road, Tooronga, Melbourne Victoria (</w:t>
      </w:r>
      <w:r>
        <w:rPr>
          <w:b/>
          <w:bCs/>
        </w:rPr>
        <w:t>“MSC”</w:t>
      </w:r>
      <w: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yMiscellaneousBody"/>
        <w:ind w:left="1134" w:hanging="567"/>
      </w:pPr>
      <w:del w:id="287" w:author="svcMRProcess" w:date="2019-01-24T12:20:00Z">
        <w:r>
          <w:tab/>
        </w:r>
      </w:del>
      <w:r>
        <w:rPr>
          <w:b/>
          <w:bCs/>
        </w:rPr>
        <w:t>“Lessor”</w:t>
      </w:r>
      <w:r>
        <w:t xml:space="preserve"> means Her Majesty Queen Elizabeth the Second Her heirs and successors in right of the State;</w:t>
      </w:r>
    </w:p>
    <w:p>
      <w:pPr>
        <w:pStyle w:val="yMiscellaneousBody"/>
        <w:ind w:left="1134" w:hanging="567"/>
      </w:pPr>
      <w:del w:id="288" w:author="svcMRProcess" w:date="2019-01-24T12:20:00Z">
        <w:r>
          <w:tab/>
        </w:r>
      </w:del>
      <w:r>
        <w:rPr>
          <w:b/>
          <w:bCs/>
        </w:rPr>
        <w:t>“Local” or “Public Authority”</w:t>
      </w:r>
      <w: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noBreakHyphen/>
        <w:t>Law made thereunder;</w:t>
      </w:r>
    </w:p>
    <w:p>
      <w:pPr>
        <w:pStyle w:val="yMiscellaneousBody"/>
        <w:ind w:left="1134" w:hanging="567"/>
      </w:pPr>
      <w:del w:id="289" w:author="svcMRProcess" w:date="2019-01-24T12:20:00Z">
        <w:r>
          <w:tab/>
        </w:r>
      </w:del>
      <w:r>
        <w:rPr>
          <w:b/>
          <w:bCs/>
        </w:rPr>
        <w:t>“Market Value”</w:t>
      </w:r>
      <w:r>
        <w:t xml:space="preserve"> means, in relation to the leased premises or the Option Premises, the market value of the leased premises or the Option Premises as the case may be determined having regard to the following:</w:t>
      </w:r>
    </w:p>
    <w:p>
      <w:pPr>
        <w:pStyle w:val="yMiscellaneousBody"/>
        <w:spacing w:before="120"/>
        <w:ind w:left="1701" w:hanging="567"/>
      </w:pPr>
      <w:del w:id="290" w:author="svcMRProcess" w:date="2019-01-24T12:20:00Z">
        <w:r>
          <w:tab/>
        </w:r>
      </w:del>
      <w:r>
        <w:t>(a)</w:t>
      </w:r>
      <w:r>
        <w:tab/>
        <w:t>a willing, but not anxious, buyer and seller;</w:t>
      </w:r>
    </w:p>
    <w:p>
      <w:pPr>
        <w:pStyle w:val="yMiscellaneousBody"/>
        <w:ind w:left="1701" w:hanging="567"/>
      </w:pPr>
      <w:del w:id="291" w:author="svcMRProcess" w:date="2019-01-24T12:20:00Z">
        <w:r>
          <w:tab/>
        </w:r>
      </w:del>
      <w:r>
        <w:t>(b)</w:t>
      </w:r>
      <w:r>
        <w:tab/>
        <w:t>a reasonable period in which to market and then negotiate a sale of the relevant property, taking into account the nature of the property and the state of the market;</w:t>
      </w:r>
    </w:p>
    <w:p>
      <w:pPr>
        <w:pStyle w:val="yMiscellaneousBody"/>
        <w:ind w:left="1701" w:hanging="567"/>
      </w:pPr>
      <w:del w:id="292" w:author="svcMRProcess" w:date="2019-01-24T12:20:00Z">
        <w:r>
          <w:tab/>
        </w:r>
      </w:del>
      <w:r>
        <w:t>(c)</w:t>
      </w:r>
      <w:r>
        <w:tab/>
        <w:t>that the value of the property will remain static during the period referred to in subclause (b);</w:t>
      </w:r>
    </w:p>
    <w:p>
      <w:pPr>
        <w:pStyle w:val="yMiscellaneousBody"/>
        <w:ind w:left="1701" w:hanging="567"/>
      </w:pPr>
      <w:del w:id="293" w:author="svcMRProcess" w:date="2019-01-24T12:20:00Z">
        <w:r>
          <w:delText xml:space="preserve"> </w:delText>
        </w:r>
        <w:r>
          <w:tab/>
        </w:r>
      </w:del>
      <w:r>
        <w:t>(d)</w:t>
      </w:r>
      <w:r>
        <w:tab/>
        <w:t>that the relevant property has been freely exposed to the open market;</w:t>
      </w:r>
    </w:p>
    <w:p>
      <w:pPr>
        <w:pStyle w:val="yMiscellaneousBody"/>
        <w:ind w:left="1701" w:hanging="567"/>
      </w:pPr>
      <w:del w:id="294" w:author="svcMRProcess" w:date="2019-01-24T12:20:00Z">
        <w:r>
          <w:tab/>
        </w:r>
      </w:del>
      <w:r>
        <w:t>(e)</w:t>
      </w:r>
      <w:r>
        <w:tab/>
        <w:t>that no account will be taken of any higher price that might be paid by an adjoining owner of the relevant property; and</w:t>
      </w:r>
    </w:p>
    <w:p>
      <w:pPr>
        <w:pStyle w:val="yMiscellaneousBody"/>
        <w:ind w:left="1701" w:hanging="567"/>
      </w:pPr>
      <w:del w:id="295" w:author="svcMRProcess" w:date="2019-01-24T12:20:00Z">
        <w:r>
          <w:tab/>
        </w:r>
      </w:del>
      <w:r>
        <w:t>(f)</w:t>
      </w:r>
      <w:r>
        <w:tab/>
        <w:t>that any improvement constructed on the relevant land is disregarded;</w:t>
      </w:r>
    </w:p>
    <w:p>
      <w:pPr>
        <w:pStyle w:val="yMiscellaneousBody"/>
        <w:ind w:left="1134" w:hanging="567"/>
      </w:pPr>
      <w:del w:id="296" w:author="svcMRProcess" w:date="2019-01-24T12:20:00Z">
        <w:r>
          <w:tab/>
        </w:r>
      </w:del>
      <w:r>
        <w:rPr>
          <w:b/>
          <w:bCs/>
        </w:rPr>
        <w:t>“Metropolitan Region Scheme”</w:t>
      </w:r>
      <w:r>
        <w:t xml:space="preserve"> means the Town Planning Scheme published in the </w:t>
      </w:r>
      <w:r>
        <w:rPr>
          <w:i/>
          <w:iCs/>
        </w:rPr>
        <w:t>Government Gazette</w:t>
      </w:r>
      <w:r>
        <w:t xml:space="preserve"> of 9 August 1963 in accordance with Section 32 of the </w:t>
      </w:r>
      <w:r>
        <w:rPr>
          <w:i/>
          <w:iCs/>
        </w:rPr>
        <w:t>Metropolitan Region Town Planning Scheme Act 1959</w:t>
      </w:r>
      <w:r>
        <w:t xml:space="preserve"> as amended from time to time;</w:t>
      </w:r>
    </w:p>
    <w:p>
      <w:pPr>
        <w:pStyle w:val="yMiscellaneousBody"/>
        <w:ind w:left="1134" w:hanging="567"/>
      </w:pPr>
      <w:del w:id="297" w:author="svcMRProcess" w:date="2019-01-24T12:20:00Z">
        <w:r>
          <w:tab/>
        </w:r>
      </w:del>
      <w:r>
        <w:rPr>
          <w:b/>
          <w:bCs/>
        </w:rPr>
        <w:t>“Morley Land”</w:t>
      </w:r>
      <w:r>
        <w:t xml:space="preserve"> means the land which adjoins Walter Road, Bishop Street, Russell Street, Dewer Street, Bounty Road and Collier Road, Morley, Western Australia and being in particular the land specified in the Second Schedule;</w:t>
      </w:r>
    </w:p>
    <w:p>
      <w:pPr>
        <w:pStyle w:val="yMiscellaneousBody"/>
        <w:ind w:left="1134" w:hanging="567"/>
      </w:pPr>
      <w:del w:id="298" w:author="svcMRProcess" w:date="2019-01-24T12:20:00Z">
        <w:r>
          <w:tab/>
        </w:r>
      </w:del>
      <w:r>
        <w:rPr>
          <w:b/>
          <w:bCs/>
        </w:rPr>
        <w:t>“Morley Markets”</w:t>
      </w:r>
      <w:r>
        <w:t xml:space="preserve"> means the property known as Morley Markets, which adjoins Bishop Street, Morley, Western Australia:</w:t>
      </w:r>
    </w:p>
    <w:p>
      <w:pPr>
        <w:pStyle w:val="yMiscellaneousBody"/>
        <w:ind w:left="1701" w:hanging="567"/>
      </w:pPr>
      <w:del w:id="299" w:author="svcMRProcess" w:date="2019-01-24T12:20:00Z">
        <w:r>
          <w:tab/>
        </w:r>
      </w:del>
      <w:r>
        <w:t>(a)</w:t>
      </w:r>
      <w:r>
        <w:tab/>
        <w:t>being Lot 103 on Diagram 37936 and being portion of Swan Location T:</w:t>
      </w:r>
    </w:p>
    <w:p>
      <w:pPr>
        <w:pStyle w:val="yMiscellaneousBody"/>
        <w:ind w:left="1701" w:hanging="567"/>
      </w:pPr>
      <w:del w:id="300" w:author="svcMRProcess" w:date="2019-01-24T12:20:00Z">
        <w:r>
          <w:tab/>
        </w:r>
      </w:del>
      <w:r>
        <w:t>(b)</w:t>
      </w:r>
      <w:r>
        <w:tab/>
        <w:t xml:space="preserve">which land has been subdivided in accordance with the provisions of the </w:t>
      </w:r>
      <w:r>
        <w:rPr>
          <w:i/>
        </w:rPr>
        <w:t>Strata Titles Act 1985</w:t>
      </w:r>
      <w:r>
        <w:t xml:space="preserve"> (WA) and in particular, in accordance with Strata Plan 21343; and</w:t>
      </w:r>
    </w:p>
    <w:p>
      <w:pPr>
        <w:pStyle w:val="yMiscellaneousBody"/>
        <w:ind w:left="1701" w:hanging="567"/>
      </w:pPr>
      <w:del w:id="301" w:author="svcMRProcess" w:date="2019-01-24T12:20:00Z">
        <w:r>
          <w:tab/>
        </w:r>
      </w:del>
      <w:r>
        <w:t>(c)</w:t>
      </w:r>
      <w:r>
        <w:tab/>
        <w:t>includes all lots registered on Strata Plan 21343;</w:t>
      </w:r>
    </w:p>
    <w:p>
      <w:pPr>
        <w:pStyle w:val="yMiscellaneousBody"/>
        <w:ind w:left="1134" w:hanging="567"/>
      </w:pPr>
      <w:del w:id="302" w:author="svcMRProcess" w:date="2019-01-24T12:20:00Z">
        <w:r>
          <w:tab/>
        </w:r>
      </w:del>
      <w:r>
        <w:rPr>
          <w:b/>
          <w:bCs/>
        </w:rPr>
        <w:t>“Morley Redevelopment”</w:t>
      </w:r>
      <w:r>
        <w:t xml:space="preserve"> and </w:t>
      </w:r>
      <w:r>
        <w:rPr>
          <w:b/>
          <w:bCs/>
        </w:rPr>
        <w:t>“the Redevelopment”</w:t>
      </w:r>
      <w:r>
        <w:t xml:space="preserve"> have the meanings ascribed to those terms respectively in the Agreement;</w:t>
      </w:r>
    </w:p>
    <w:p>
      <w:pPr>
        <w:pStyle w:val="yMiscellaneousBody"/>
        <w:ind w:left="1134" w:hanging="567"/>
      </w:pPr>
      <w:del w:id="303" w:author="svcMRProcess" w:date="2019-01-24T12:20:00Z">
        <w:r>
          <w:tab/>
        </w:r>
      </w:del>
      <w:r>
        <w:rPr>
          <w:b/>
          <w:bCs/>
        </w:rPr>
        <w:t>“Morley Shopping Centre”</w:t>
      </w:r>
      <w: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yMiscellaneousBody"/>
        <w:ind w:left="1134" w:hanging="567"/>
      </w:pPr>
      <w:del w:id="304" w:author="svcMRProcess" w:date="2019-01-24T12:20:00Z">
        <w:r>
          <w:tab/>
        </w:r>
      </w:del>
      <w:r>
        <w:rPr>
          <w:b/>
          <w:bCs/>
        </w:rPr>
        <w:t>“Option Exercise Date”</w:t>
      </w:r>
      <w:r>
        <w:t xml:space="preserve"> means the date of service of an Option Notice by the Lessee on the Lessor;</w:t>
      </w:r>
    </w:p>
    <w:p>
      <w:pPr>
        <w:pStyle w:val="yMiscellaneousBody"/>
        <w:ind w:left="1134" w:hanging="567"/>
      </w:pPr>
      <w:del w:id="305" w:author="svcMRProcess" w:date="2019-01-24T12:20:00Z">
        <w:r>
          <w:tab/>
        </w:r>
      </w:del>
      <w:r>
        <w:rPr>
          <w:b/>
          <w:bCs/>
        </w:rPr>
        <w:t>“Option Notice”</w:t>
      </w:r>
      <w:r>
        <w:t xml:space="preserve"> means a notice from the Lessee to the Lessor exercising the option to purchase the Option Premises;</w:t>
      </w:r>
    </w:p>
    <w:p>
      <w:pPr>
        <w:pStyle w:val="yMiscellaneousBody"/>
        <w:ind w:left="1134" w:hanging="567"/>
      </w:pPr>
      <w:del w:id="306" w:author="svcMRProcess" w:date="2019-01-24T12:20:00Z">
        <w:r>
          <w:tab/>
        </w:r>
      </w:del>
      <w:r>
        <w:rPr>
          <w:b/>
          <w:bCs/>
        </w:rPr>
        <w:t>“Option Premises”</w:t>
      </w:r>
      <w:r>
        <w:t xml:space="preserve"> means, as the case may be:</w:t>
      </w:r>
    </w:p>
    <w:p>
      <w:pPr>
        <w:pStyle w:val="yMiscellaneousBody"/>
        <w:ind w:left="1701" w:hanging="567"/>
      </w:pPr>
      <w:del w:id="307" w:author="svcMRProcess" w:date="2019-01-24T12:20:00Z">
        <w:r>
          <w:tab/>
        </w:r>
      </w:del>
      <w:r>
        <w:t>(a)</w:t>
      </w:r>
      <w:r>
        <w:tab/>
        <w:t>the whole of the leased premises; or</w:t>
      </w:r>
    </w:p>
    <w:p>
      <w:pPr>
        <w:pStyle w:val="yMiscellaneousBody"/>
        <w:ind w:left="1701" w:hanging="567"/>
      </w:pPr>
      <w:del w:id="308" w:author="svcMRProcess" w:date="2019-01-24T12:20:00Z">
        <w:r>
          <w:tab/>
        </w:r>
      </w:del>
      <w:r>
        <w:t>(b)</w:t>
      </w:r>
      <w:r>
        <w:tab/>
        <w:t>Part Property;</w:t>
      </w:r>
    </w:p>
    <w:p>
      <w:pPr>
        <w:pStyle w:val="yMiscellaneousBody"/>
        <w:ind w:left="1134" w:hanging="567"/>
      </w:pPr>
      <w:del w:id="309" w:author="svcMRProcess" w:date="2019-01-24T12:20:00Z">
        <w:r>
          <w:tab/>
        </w:r>
      </w:del>
      <w:r>
        <w:rPr>
          <w:b/>
          <w:bCs/>
        </w:rPr>
        <w:t>“Part Property”</w:t>
      </w:r>
      <w:r>
        <w:t xml:space="preserve"> means any part of the leased premises designated by the Lessee as land which the Lessee wishes to acquire subject to that land being a lot within the meaning of that word in section 2(1) of the </w:t>
      </w:r>
      <w:r>
        <w:rPr>
          <w:i/>
          <w:iCs/>
        </w:rPr>
        <w:t>Town Planning and Development Act 1928</w:t>
      </w:r>
      <w:r>
        <w:t>,</w:t>
      </w:r>
    </w:p>
    <w:p>
      <w:pPr>
        <w:pStyle w:val="yMiscellaneousBody"/>
        <w:ind w:left="1134" w:hanging="567"/>
      </w:pPr>
      <w:del w:id="310" w:author="svcMRProcess" w:date="2019-01-24T12:20:00Z">
        <w:r>
          <w:tab/>
        </w:r>
      </w:del>
      <w:r>
        <w:rPr>
          <w:b/>
          <w:bCs/>
        </w:rPr>
        <w:t>“Qualified Valuer”</w:t>
      </w:r>
      <w:r>
        <w:t xml:space="preserve"> means a person who:</w:t>
      </w:r>
    </w:p>
    <w:p>
      <w:pPr>
        <w:pStyle w:val="yMiscellaneousBody"/>
        <w:ind w:left="1701" w:hanging="567"/>
      </w:pPr>
      <w:del w:id="311" w:author="svcMRProcess" w:date="2019-01-24T12:20:00Z">
        <w:r>
          <w:tab/>
        </w:r>
      </w:del>
      <w:r>
        <w:t>(a)</w:t>
      </w:r>
      <w:r>
        <w:tab/>
        <w:t xml:space="preserve">is licensed as a valuer under the </w:t>
      </w:r>
      <w:r>
        <w:rPr>
          <w:i/>
        </w:rPr>
        <w:t>Valuation of Land Act 1978</w:t>
      </w:r>
      <w:r>
        <w:t xml:space="preserve"> (WA);</w:t>
      </w:r>
    </w:p>
    <w:p>
      <w:pPr>
        <w:pStyle w:val="yMiscellaneousBody"/>
        <w:ind w:left="1701" w:hanging="567"/>
      </w:pPr>
      <w:del w:id="312" w:author="svcMRProcess" w:date="2019-01-24T12:20:00Z">
        <w:r>
          <w:tab/>
        </w:r>
      </w:del>
      <w:r>
        <w:t>(b)</w:t>
      </w:r>
      <w:r>
        <w:tab/>
        <w:t>is a member of the Institute of Valuers; and</w:t>
      </w:r>
    </w:p>
    <w:p>
      <w:pPr>
        <w:pStyle w:val="yMiscellaneousBody"/>
        <w:ind w:left="1701" w:hanging="567"/>
      </w:pPr>
      <w:del w:id="313" w:author="svcMRProcess" w:date="2019-01-24T12:20:00Z">
        <w:r>
          <w:tab/>
        </w:r>
      </w:del>
      <w:r>
        <w:t>(c)</w:t>
      </w:r>
      <w:r>
        <w:tab/>
        <w:t>has not less than 5 years’ experience in the valuation of suburban and regional shopping centres;</w:t>
      </w:r>
    </w:p>
    <w:p>
      <w:pPr>
        <w:pStyle w:val="yMiscellaneousBody"/>
        <w:ind w:left="1134" w:hanging="567"/>
      </w:pPr>
      <w:del w:id="314" w:author="svcMRProcess" w:date="2019-01-24T12:20:00Z">
        <w:r>
          <w:tab/>
        </w:r>
      </w:del>
      <w:r>
        <w:rPr>
          <w:b/>
          <w:bCs/>
        </w:rPr>
        <w:t>“State”</w:t>
      </w:r>
      <w:r>
        <w:t xml:space="preserve"> means the State of Western Australia;</w:t>
      </w:r>
    </w:p>
    <w:p>
      <w:pPr>
        <w:pStyle w:val="yMiscellaneousBody"/>
        <w:ind w:left="1134" w:hanging="567"/>
      </w:pPr>
      <w:del w:id="315" w:author="svcMRProcess" w:date="2019-01-24T12:20:00Z">
        <w:r>
          <w:tab/>
        </w:r>
      </w:del>
      <w:r>
        <w:rPr>
          <w:b/>
          <w:bCs/>
        </w:rPr>
        <w:t>“Term”</w:t>
      </w:r>
      <w:r>
        <w:t xml:space="preserve"> means 99 years from [          ];</w:t>
      </w:r>
    </w:p>
    <w:p>
      <w:pPr>
        <w:pStyle w:val="yMiscellaneousBody"/>
        <w:ind w:left="1134" w:hanging="567"/>
      </w:pPr>
      <w:del w:id="316" w:author="svcMRProcess" w:date="2019-01-24T12:20:00Z">
        <w:r>
          <w:tab/>
        </w:r>
      </w:del>
      <w:r>
        <w:rPr>
          <w:b/>
          <w:bCs/>
        </w:rPr>
        <w:t>“this lease”</w:t>
      </w:r>
      <w:r>
        <w:t xml:space="preserve"> refers to this lease (including its recitals, schedules and annexures), whether its original form or as from time to time added to varied or amended;</w:t>
      </w:r>
    </w:p>
    <w:p>
      <w:pPr>
        <w:pStyle w:val="yMiscellaneousBody"/>
        <w:ind w:left="1134" w:hanging="567"/>
      </w:pPr>
      <w:del w:id="317" w:author="svcMRProcess" w:date="2019-01-24T12:20:00Z">
        <w:r>
          <w:tab/>
        </w:r>
      </w:del>
      <w:r>
        <w:rPr>
          <w:b/>
          <w:bCs/>
        </w:rPr>
        <w:t>“works of public nature”</w:t>
      </w:r>
      <w: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yMiscellaneousBody"/>
        <w:keepNext/>
        <w:tabs>
          <w:tab w:val="left" w:pos="567"/>
        </w:tabs>
      </w:pPr>
      <w:r>
        <w:t>(2)</w:t>
      </w:r>
      <w:r>
        <w:tab/>
      </w:r>
      <w:r>
        <w:rPr>
          <w:u w:val="single"/>
        </w:rPr>
        <w:t>Interpretation</w:t>
      </w:r>
    </w:p>
    <w:p>
      <w:pPr>
        <w:pStyle w:val="yMiscellaneousBody"/>
        <w:ind w:left="567"/>
      </w:pPr>
      <w:del w:id="318" w:author="svcMRProcess" w:date="2019-01-24T12:20:00Z">
        <w:r>
          <w:tab/>
        </w:r>
      </w:del>
      <w:r>
        <w:t>In this lease unless the contrary intention appears — </w:t>
      </w:r>
    </w:p>
    <w:p>
      <w:pPr>
        <w:pStyle w:val="yMiscellaneousBody"/>
        <w:ind w:left="1134" w:hanging="567"/>
      </w:pPr>
      <w:del w:id="319" w:author="svcMRProcess" w:date="2019-01-24T12:20:00Z">
        <w:r>
          <w:tab/>
        </w:r>
      </w:del>
      <w:r>
        <w:t>(a)</w:t>
      </w:r>
      <w:r>
        <w:tab/>
        <w:t>words importing one gender include all other genders;</w:t>
      </w:r>
    </w:p>
    <w:p>
      <w:pPr>
        <w:pStyle w:val="yMiscellaneousBody"/>
        <w:ind w:left="1134" w:hanging="567"/>
      </w:pPr>
      <w:del w:id="320" w:author="svcMRProcess" w:date="2019-01-24T12:20:00Z">
        <w:r>
          <w:tab/>
        </w:r>
      </w:del>
      <w:r>
        <w:t>(b)</w:t>
      </w:r>
      <w:r>
        <w:tab/>
        <w:t xml:space="preserve">words in the singular number include the plural and </w:t>
      </w:r>
      <w:r>
        <w:rPr>
          <w:i/>
        </w:rPr>
        <w:t>vice versa</w:t>
      </w:r>
      <w:r>
        <w:t>;</w:t>
      </w:r>
    </w:p>
    <w:p>
      <w:pPr>
        <w:pStyle w:val="yMiscellaneousBody"/>
        <w:ind w:left="1134" w:hanging="567"/>
      </w:pPr>
      <w:del w:id="321" w:author="svcMRProcess" w:date="2019-01-24T12:20:00Z">
        <w:r>
          <w:tab/>
        </w:r>
      </w:del>
      <w:r>
        <w:t>(c)</w:t>
      </w:r>
      <w:r>
        <w:tab/>
        <w:t>monetary references are references to Australian currency;</w:t>
      </w:r>
    </w:p>
    <w:p>
      <w:pPr>
        <w:pStyle w:val="yMiscellaneousBody"/>
        <w:ind w:left="1134" w:hanging="567"/>
      </w:pPr>
      <w:del w:id="322" w:author="svcMRProcess" w:date="2019-01-24T12:20:00Z">
        <w:r>
          <w:tab/>
        </w:r>
      </w:del>
      <w:r>
        <w:t>(d)</w:t>
      </w:r>
      <w:r>
        <w:tab/>
        <w:t>clause and subclause headings are inserted for ease of reference only and shall be disregarded in the interpretation or construction of this lease;</w:t>
      </w:r>
    </w:p>
    <w:p>
      <w:pPr>
        <w:pStyle w:val="yMiscellaneousBody"/>
        <w:ind w:left="1134" w:hanging="567"/>
      </w:pPr>
      <w:del w:id="323" w:author="svcMRProcess" w:date="2019-01-24T12:20:00Z">
        <w:r>
          <w:tab/>
        </w:r>
      </w:del>
      <w:r>
        <w:t>(e)</w:t>
      </w:r>
      <w:r>
        <w:tab/>
        <w:t>reference to — </w:t>
      </w:r>
    </w:p>
    <w:p>
      <w:pPr>
        <w:pStyle w:val="yMiscellaneousBody"/>
        <w:ind w:left="1701" w:hanging="567"/>
      </w:pPr>
      <w:del w:id="324" w:author="svcMRProcess" w:date="2019-01-24T12:20:00Z">
        <w:r>
          <w:tab/>
        </w:r>
      </w:del>
      <w:r>
        <w:t>(i)</w:t>
      </w:r>
      <w:r>
        <w:tab/>
        <w:t>an Act by name is a reference to an Act of the Parliament of Western Australia;</w:t>
      </w:r>
    </w:p>
    <w:p>
      <w:pPr>
        <w:pStyle w:val="yMiscellaneousBody"/>
        <w:ind w:left="1701" w:hanging="567"/>
      </w:pPr>
      <w:del w:id="325" w:author="svcMRProcess" w:date="2019-01-24T12:20:00Z">
        <w:r>
          <w:tab/>
        </w:r>
      </w:del>
      <w:r>
        <w:t>(ii)</w:t>
      </w:r>
      <w:r>
        <w:tab/>
        <w:t>an Act whether by name or otherwise includes the amendments to the Act for the time being in force and also any Act passed in substitution for it and all subsidiary legislation for the time being in force under it; and</w:t>
      </w:r>
    </w:p>
    <w:p>
      <w:pPr>
        <w:pStyle w:val="yMiscellaneousBody"/>
        <w:ind w:left="1701" w:hanging="567"/>
      </w:pPr>
      <w:del w:id="326" w:author="svcMRProcess" w:date="2019-01-24T12:20:00Z">
        <w:r>
          <w:tab/>
        </w:r>
      </w:del>
      <w:r>
        <w:t>(iii)</w:t>
      </w:r>
      <w:r>
        <w:tab/>
        <w:t>a person includes a corporation.</w:t>
      </w:r>
    </w:p>
    <w:p>
      <w:pPr>
        <w:pStyle w:val="yMiscellaneousBody"/>
        <w:keepNext/>
        <w:tabs>
          <w:tab w:val="left" w:pos="600"/>
        </w:tabs>
      </w:pPr>
      <w:r>
        <w:t>2.</w:t>
      </w:r>
      <w:r>
        <w:tab/>
      </w:r>
      <w:r>
        <w:rPr>
          <w:b/>
          <w:u w:val="single"/>
        </w:rPr>
        <w:t>COVENANTS BY LESSEE</w:t>
      </w:r>
    </w:p>
    <w:p>
      <w:pPr>
        <w:pStyle w:val="yMiscellaneousBody"/>
        <w:ind w:left="567"/>
      </w:pPr>
      <w:del w:id="327" w:author="svcMRProcess" w:date="2019-01-24T12:20:00Z">
        <w:r>
          <w:tab/>
        </w:r>
      </w:del>
      <w:r>
        <w:t>The Lessee covenants and agrees with Us, Our Heirs and Successors and with the Minister for Lands as follows — </w:t>
      </w:r>
    </w:p>
    <w:p>
      <w:pPr>
        <w:pStyle w:val="yMiscellaneousBody"/>
        <w:ind w:left="1134" w:hanging="567"/>
      </w:pPr>
      <w:del w:id="328" w:author="svcMRProcess" w:date="2019-01-24T12:20:00Z">
        <w:r>
          <w:tab/>
        </w:r>
      </w:del>
      <w:r>
        <w:t>(a)</w:t>
      </w:r>
      <w:r>
        <w:tab/>
        <w:t>to pay the rent reserved by this lease in the manner specified in this lease without deduction or abatement;</w:t>
      </w:r>
    </w:p>
    <w:p>
      <w:pPr>
        <w:pStyle w:val="yMiscellaneousBody"/>
        <w:ind w:left="1134" w:hanging="567"/>
      </w:pPr>
      <w:del w:id="329" w:author="svcMRProcess" w:date="2019-01-24T12:20:00Z">
        <w:r>
          <w:tab/>
        </w:r>
      </w:del>
      <w:r>
        <w:t>(b)</w:t>
      </w:r>
      <w: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yMiscellaneousBody"/>
        <w:ind w:left="1134" w:hanging="567"/>
      </w:pPr>
      <w:del w:id="330" w:author="svcMRProcess" w:date="2019-01-24T12:20:00Z">
        <w:r>
          <w:tab/>
        </w:r>
      </w:del>
      <w:r>
        <w:t>(c)</w:t>
      </w:r>
      <w: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yMiscellaneousBody"/>
        <w:ind w:left="1134" w:hanging="567"/>
      </w:pPr>
      <w:del w:id="331" w:author="svcMRProcess" w:date="2019-01-24T12:20:00Z">
        <w:r>
          <w:tab/>
        </w:r>
      </w:del>
      <w:r>
        <w:t>(d)</w:t>
      </w:r>
      <w:r>
        <w:tab/>
        <w:t>to duly and punctually perform observe comply with carry out and conform to the provisions of all statutes for the time being in force and of all rules regulations and by</w:t>
      </w:r>
      <w:r>
        <w:noBreakHyphen/>
        <w:t>laws made thereunder and for the time being in force relating to the leased premises;</w:t>
      </w:r>
    </w:p>
    <w:p>
      <w:pPr>
        <w:pStyle w:val="yMiscellaneousBody"/>
        <w:ind w:left="1134" w:hanging="567"/>
      </w:pPr>
      <w:del w:id="332" w:author="svcMRProcess" w:date="2019-01-24T12:20:00Z">
        <w:r>
          <w:tab/>
        </w:r>
      </w:del>
      <w:r>
        <w:t>(e)</w:t>
      </w:r>
      <w: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yMiscellaneousBody"/>
        <w:ind w:left="1134" w:hanging="567"/>
      </w:pPr>
      <w:del w:id="333" w:author="svcMRProcess" w:date="2019-01-24T12:20:00Z">
        <w:r>
          <w:tab/>
        </w:r>
      </w:del>
      <w:r>
        <w:t>(f)</w:t>
      </w:r>
      <w: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1134" w:hanging="567"/>
      </w:pPr>
      <w:del w:id="334" w:author="svcMRProcess" w:date="2019-01-24T12:20:00Z">
        <w:r>
          <w:tab/>
        </w:r>
      </w:del>
      <w:r>
        <w:t>(g)</w:t>
      </w:r>
      <w: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noBreakHyphen/>
        <w:t>law and of every requisition and order of any local or other public authority in reference to such nuisance or alleged nuisance;</w:t>
      </w:r>
    </w:p>
    <w:p>
      <w:pPr>
        <w:pStyle w:val="yMiscellaneousBody"/>
        <w:ind w:left="1134" w:hanging="567"/>
      </w:pPr>
      <w:del w:id="335" w:author="svcMRProcess" w:date="2019-01-24T12:20:00Z">
        <w:r>
          <w:tab/>
        </w:r>
      </w:del>
      <w:r>
        <w:t>(h)</w:t>
      </w:r>
      <w: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yMiscellaneousBody"/>
        <w:ind w:left="1134" w:hanging="567"/>
      </w:pPr>
      <w:del w:id="336" w:author="svcMRProcess" w:date="2019-01-24T12:20:00Z">
        <w:r>
          <w:tab/>
        </w:r>
      </w:del>
      <w:r>
        <w:t>(i)</w:t>
      </w:r>
      <w: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yMiscellaneousBody"/>
        <w:ind w:left="1134" w:hanging="567"/>
      </w:pPr>
      <w:del w:id="337" w:author="svcMRProcess" w:date="2019-01-24T12:20:00Z">
        <w:r>
          <w:tab/>
        </w:r>
      </w:del>
      <w:r>
        <w:t>(j)</w:t>
      </w:r>
      <w:r>
        <w:tab/>
        <w:t>to comply forthwith with any requirement in connection with the protection of the environment arising out of or incidental to the operations of the Lessee hereunder that may be made by or under any Act from time to time in force;</w:t>
      </w:r>
    </w:p>
    <w:p>
      <w:pPr>
        <w:pStyle w:val="yMiscellaneousBody"/>
        <w:ind w:left="1134" w:hanging="567"/>
      </w:pPr>
      <w:del w:id="338" w:author="svcMRProcess" w:date="2019-01-24T12:20:00Z">
        <w:r>
          <w:tab/>
        </w:r>
      </w:del>
      <w:r>
        <w:t>(k)</w:t>
      </w:r>
      <w: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yMiscellaneousBody"/>
        <w:ind w:left="1701" w:hanging="567"/>
      </w:pPr>
      <w:del w:id="339" w:author="svcMRProcess" w:date="2019-01-24T12:20:00Z">
        <w:r>
          <w:tab/>
        </w:r>
      </w:del>
      <w:r>
        <w:t>(i)</w:t>
      </w:r>
      <w:r>
        <w:tab/>
        <w:t>in respect of any loss (including loss of use) injury or damage of or to any nature or kind of property; and</w:t>
      </w:r>
    </w:p>
    <w:p>
      <w:pPr>
        <w:pStyle w:val="yMiscellaneousBody"/>
        <w:ind w:left="1701" w:hanging="567"/>
      </w:pPr>
      <w:del w:id="340" w:author="svcMRProcess" w:date="2019-01-24T12:20:00Z">
        <w:r>
          <w:tab/>
        </w:r>
      </w:del>
      <w:r>
        <w:t>(ii)</w:t>
      </w:r>
      <w:r>
        <w:tab/>
        <w:t>in respect of any death or injury sustained by any person including without limiting the generality of the foregoing an officer employee agent or contractor of any Minister of the Crown or an employee of such agent or contractor,</w:t>
      </w:r>
    </w:p>
    <w:p>
      <w:pPr>
        <w:pStyle w:val="yMiscellaneousBody"/>
        <w:ind w:left="1134" w:hanging="567"/>
      </w:pPr>
      <w:del w:id="341" w:author="svcMRProcess" w:date="2019-01-24T12:20:00Z">
        <w:r>
          <w:tab/>
        </w:r>
      </w:del>
      <w:r>
        <w:tab/>
        <w:t>directly or indirectly during the Term or any extension of the Term caused by arising out of or in connection with —</w:t>
      </w:r>
    </w:p>
    <w:p>
      <w:pPr>
        <w:pStyle w:val="yMiscellaneousBody"/>
        <w:ind w:left="1701" w:hanging="567"/>
      </w:pPr>
      <w:del w:id="342" w:author="svcMRProcess" w:date="2019-01-24T12:20:00Z">
        <w:r>
          <w:tab/>
        </w:r>
      </w:del>
      <w:r>
        <w:t>(iii)</w:t>
      </w:r>
      <w:r>
        <w:tab/>
        <w:t>the use or occupation of the leased premises by the Lessee; or</w:t>
      </w:r>
    </w:p>
    <w:p>
      <w:pPr>
        <w:pStyle w:val="yMiscellaneousBody"/>
        <w:ind w:left="1701" w:hanging="567"/>
      </w:pPr>
      <w:del w:id="343" w:author="svcMRProcess" w:date="2019-01-24T12:20:00Z">
        <w:r>
          <w:tab/>
        </w:r>
      </w:del>
      <w:r>
        <w:t>(iv)</w:t>
      </w:r>
      <w:r>
        <w:tab/>
        <w:t>any work carried out by or on behalf of the Lessee pursuant to this lease; or</w:t>
      </w:r>
    </w:p>
    <w:p>
      <w:pPr>
        <w:pStyle w:val="yMiscellaneousBody"/>
        <w:ind w:left="1701" w:hanging="567"/>
      </w:pPr>
      <w:del w:id="344" w:author="svcMRProcess" w:date="2019-01-24T12:20:00Z">
        <w:r>
          <w:tab/>
        </w:r>
      </w:del>
      <w:r>
        <w:t>(v)</w:t>
      </w:r>
      <w:r>
        <w:tab/>
        <w:t>the Lessee’s activities and operations business or otherwise whatsoever under this lease; or</w:t>
      </w:r>
    </w:p>
    <w:p>
      <w:pPr>
        <w:pStyle w:val="yMiscellaneousBody"/>
        <w:ind w:left="1701" w:hanging="567"/>
      </w:pPr>
      <w:del w:id="345" w:author="svcMRProcess" w:date="2019-01-24T12:20:00Z">
        <w:r>
          <w:tab/>
        </w:r>
      </w:del>
      <w:r>
        <w:t>(vi)</w:t>
      </w:r>
      <w: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yMiscellaneousBody"/>
        <w:ind w:left="1701" w:hanging="567"/>
      </w:pPr>
      <w:del w:id="346" w:author="svcMRProcess" w:date="2019-01-24T12:20:00Z">
        <w:r>
          <w:tab/>
        </w:r>
      </w:del>
      <w:r>
        <w:t>(vii)</w:t>
      </w:r>
      <w:r>
        <w:tab/>
        <w:t>any default by the Lessee in the due and punctual performance, observance and compliance with any of its covenants agreements conditions or obligations contained in this lease,</w:t>
      </w:r>
    </w:p>
    <w:p>
      <w:pPr>
        <w:pStyle w:val="yMiscellaneousBody"/>
        <w:ind w:left="1134" w:hanging="567"/>
      </w:pPr>
      <w:del w:id="347" w:author="svcMRProcess" w:date="2019-01-24T12:20:00Z">
        <w:r>
          <w:tab/>
        </w:r>
      </w:del>
      <w: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yMiscellaneousBody"/>
        <w:keepLines/>
        <w:ind w:left="1134" w:hanging="567"/>
      </w:pPr>
      <w:del w:id="348" w:author="svcMRProcess" w:date="2019-01-24T12:20:00Z">
        <w:r>
          <w:tab/>
        </w:r>
      </w:del>
      <w:r>
        <w:t>(l)</w:t>
      </w:r>
      <w:r>
        <w:tab/>
        <w:t>to yield up the leased premises at the expiration or sooner termination of this lease in such state of repair and condition as is consistent with the proper performance by the Lessee of the covenants contained in this lease;</w:t>
      </w:r>
    </w:p>
    <w:p>
      <w:pPr>
        <w:pStyle w:val="yMiscellaneousBody"/>
        <w:ind w:left="1134" w:hanging="567"/>
      </w:pPr>
      <w:del w:id="349" w:author="svcMRProcess" w:date="2019-01-24T12:20:00Z">
        <w:r>
          <w:tab/>
        </w:r>
      </w:del>
      <w:r>
        <w:t>(m)</w:t>
      </w:r>
      <w: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yMiscellaneousBody"/>
        <w:ind w:left="1134" w:hanging="567"/>
      </w:pPr>
      <w:del w:id="350" w:author="svcMRProcess" w:date="2019-01-24T12:20:00Z">
        <w:r>
          <w:tab/>
        </w:r>
      </w:del>
      <w:r>
        <w:t>(n)</w:t>
      </w:r>
      <w: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yMiscellaneousBody"/>
        <w:ind w:left="1134" w:hanging="567"/>
      </w:pPr>
      <w:del w:id="351" w:author="svcMRProcess" w:date="2019-01-24T12:20:00Z">
        <w:r>
          <w:tab/>
        </w:r>
      </w:del>
      <w:r>
        <w:t>(o)</w:t>
      </w:r>
      <w: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yMiscellaneousBody"/>
        <w:ind w:left="1134" w:hanging="567"/>
      </w:pPr>
      <w:del w:id="352" w:author="svcMRProcess" w:date="2019-01-24T12:20:00Z">
        <w:r>
          <w:tab/>
        </w:r>
      </w:del>
      <w:r>
        <w:t>(p)</w:t>
      </w:r>
      <w:r>
        <w:tab/>
        <w:t>not to do or permit or suffer to be done in about or upon the leased premises any act or thing whereby any policy of insurance against loss or damage to the leased premises or any part of the leased premises may become void or voidable;</w:t>
      </w:r>
    </w:p>
    <w:p>
      <w:pPr>
        <w:pStyle w:val="yMiscellaneousBody"/>
        <w:ind w:left="1134" w:hanging="567"/>
      </w:pPr>
      <w:del w:id="353" w:author="svcMRProcess" w:date="2019-01-24T12:20:00Z">
        <w:r>
          <w:tab/>
        </w:r>
      </w:del>
      <w:r>
        <w:t>(q)</w:t>
      </w:r>
      <w: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yMiscellaneousBody"/>
        <w:ind w:left="1701" w:hanging="567"/>
      </w:pPr>
      <w:del w:id="354" w:author="svcMRProcess" w:date="2019-01-24T12:20:00Z">
        <w:r>
          <w:tab/>
        </w:r>
      </w:del>
      <w:r>
        <w:t>(i)</w:t>
      </w:r>
      <w:r>
        <w:tab/>
        <w:t>if required by the Minister for Lands to produce the policy of insurance to the Minister for Lands;</w:t>
      </w:r>
    </w:p>
    <w:p>
      <w:pPr>
        <w:pStyle w:val="yMiscellaneousBody"/>
        <w:ind w:left="1701" w:hanging="567"/>
      </w:pPr>
      <w:del w:id="355" w:author="svcMRProcess" w:date="2019-01-24T12:20:00Z">
        <w:r>
          <w:tab/>
        </w:r>
      </w:del>
      <w:r>
        <w:t>(ii)</w:t>
      </w:r>
      <w:r>
        <w:tab/>
        <w:t>to deliver to the Minister for Lands at any time upon the request of the Minister for Lands a valid certificate of currency in respect of such insurance policy issued by the insurance company with which the policy has been effected; and</w:t>
      </w:r>
    </w:p>
    <w:p>
      <w:pPr>
        <w:pStyle w:val="yMiscellaneousBody"/>
        <w:ind w:left="1701" w:hanging="567"/>
      </w:pPr>
      <w:del w:id="356" w:author="svcMRProcess" w:date="2019-01-24T12:20:00Z">
        <w:r>
          <w:tab/>
        </w:r>
      </w:del>
      <w:r>
        <w:t>(iii)</w:t>
      </w:r>
      <w: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yMiscellaneousBody"/>
        <w:ind w:left="1134" w:hanging="567"/>
      </w:pPr>
      <w:del w:id="357" w:author="svcMRProcess" w:date="2019-01-24T12:20:00Z">
        <w:r>
          <w:tab/>
        </w:r>
      </w:del>
      <w:r>
        <w:t>(r)</w:t>
      </w:r>
      <w:r>
        <w:tab/>
        <w:t>not to assign, sub</w:t>
      </w:r>
      <w: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yMiscellaneousBody"/>
        <w:ind w:left="1701" w:hanging="567"/>
      </w:pPr>
      <w:del w:id="358" w:author="svcMRProcess" w:date="2019-01-24T12:20:00Z">
        <w:r>
          <w:tab/>
        </w:r>
      </w:del>
      <w:r>
        <w:t>(i)</w:t>
      </w:r>
      <w:r>
        <w:tab/>
        <w:t>in respect of a sublease of the leased premises or any part of the leased premises to a respectable responsible and solvent person;</w:t>
      </w:r>
    </w:p>
    <w:p>
      <w:pPr>
        <w:pStyle w:val="yMiscellaneousBody"/>
        <w:ind w:left="1701" w:hanging="567"/>
      </w:pPr>
      <w:del w:id="359" w:author="svcMRProcess" w:date="2019-01-24T12:20:00Z">
        <w:r>
          <w:tab/>
        </w:r>
      </w:del>
      <w:r>
        <w:t>(ii)</w:t>
      </w:r>
      <w:r>
        <w:tab/>
        <w:t>if the Lessee wishes to assign the whole of the leased premises and the benefit of this lease, if — </w:t>
      </w:r>
    </w:p>
    <w:p>
      <w:pPr>
        <w:pStyle w:val="yMiscellaneousBody"/>
        <w:ind w:left="2268" w:hanging="567"/>
      </w:pPr>
      <w:del w:id="360" w:author="svcMRProcess" w:date="2019-01-24T12:20:00Z">
        <w:r>
          <w:tab/>
        </w:r>
      </w:del>
      <w:r>
        <w:t>(A)</w:t>
      </w:r>
      <w:r>
        <w:tab/>
        <w:t>the proposed assignee is a respectable, responsible and solvent person who has purchased the freehold of the Morley Shopping Centre;</w:t>
      </w:r>
    </w:p>
    <w:p>
      <w:pPr>
        <w:pStyle w:val="yMiscellaneousBody"/>
        <w:ind w:left="2268" w:hanging="567"/>
      </w:pPr>
      <w:del w:id="361" w:author="svcMRProcess" w:date="2019-01-24T12:20:00Z">
        <w:r>
          <w:tab/>
        </w:r>
      </w:del>
      <w:r>
        <w:t>(B)</w:t>
      </w:r>
      <w: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yMiscellaneousBody"/>
        <w:ind w:left="2268" w:hanging="567"/>
      </w:pPr>
      <w:del w:id="362" w:author="svcMRProcess" w:date="2019-01-24T12:20:00Z">
        <w:r>
          <w:tab/>
        </w:r>
      </w:del>
      <w:r>
        <w:t>(C)</w:t>
      </w:r>
      <w:r>
        <w:tab/>
        <w:t>all rent then due and payable has been paid and there is no existing unremedied breach of any covenant to be performed by the Lessee under this lease;</w:t>
      </w:r>
    </w:p>
    <w:p>
      <w:pPr>
        <w:pStyle w:val="yMiscellaneousBody"/>
        <w:ind w:left="2268" w:hanging="567"/>
      </w:pPr>
      <w:del w:id="363" w:author="svcMRProcess" w:date="2019-01-24T12:20:00Z">
        <w:r>
          <w:tab/>
        </w:r>
      </w:del>
      <w:r>
        <w:t>(D)</w:t>
      </w:r>
      <w: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yMiscellaneousBody"/>
        <w:ind w:left="2268" w:hanging="567"/>
      </w:pPr>
      <w:del w:id="364" w:author="svcMRProcess" w:date="2019-01-24T12:20:00Z">
        <w:r>
          <w:tab/>
        </w:r>
      </w:del>
      <w:r>
        <w:t>(E)</w:t>
      </w:r>
      <w: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yMiscellaneousBody"/>
        <w:ind w:left="1701" w:hanging="567"/>
      </w:pPr>
      <w:del w:id="365" w:author="svcMRProcess" w:date="2019-01-24T12:20:00Z">
        <w:r>
          <w:tab/>
        </w:r>
      </w:del>
      <w:r>
        <w:t>(iii)</w:t>
      </w:r>
      <w: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yMiscellaneousBody"/>
        <w:ind w:left="1134" w:hanging="567"/>
      </w:pPr>
      <w:del w:id="366" w:author="svcMRProcess" w:date="2019-01-24T12:20:00Z">
        <w:r>
          <w:tab/>
        </w:r>
      </w:del>
      <w: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rPr>
        <w:t>Property Law Act 1969</w:t>
      </w:r>
      <w:r>
        <w:t xml:space="preserve"> are excluded from and do not apply to this lease;</w:t>
      </w:r>
    </w:p>
    <w:p>
      <w:pPr>
        <w:pStyle w:val="yMiscellaneousBody"/>
        <w:ind w:left="1134" w:hanging="567"/>
      </w:pPr>
      <w:del w:id="367" w:author="svcMRProcess" w:date="2019-01-24T12:20:00Z">
        <w:r>
          <w:tab/>
        </w:r>
      </w:del>
      <w:r>
        <w:t>(s)</w:t>
      </w:r>
      <w: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yMiscellaneousBody"/>
        <w:ind w:left="1134" w:hanging="567"/>
      </w:pPr>
      <w:del w:id="368" w:author="svcMRProcess" w:date="2019-01-24T12:20:00Z">
        <w:r>
          <w:tab/>
        </w:r>
      </w:del>
      <w:r>
        <w:t>(t)</w:t>
      </w:r>
      <w:r>
        <w:tab/>
        <w:t>the use to which the leased premises are put by the Lessee shall in all respects comply with all applicable provisions of the City’s Town Planning Scheme and the Metropolitan Region Scheme;</w:t>
      </w:r>
    </w:p>
    <w:p>
      <w:pPr>
        <w:pStyle w:val="yMiscellaneousBody"/>
        <w:ind w:left="1134" w:hanging="567"/>
      </w:pPr>
      <w:del w:id="369" w:author="svcMRProcess" w:date="2019-01-24T12:20:00Z">
        <w:r>
          <w:tab/>
        </w:r>
      </w:del>
      <w:r>
        <w:t>(u)</w:t>
      </w:r>
      <w: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yMiscellaneousBody"/>
        <w:tabs>
          <w:tab w:val="left" w:pos="1701"/>
        </w:tabs>
        <w:ind w:left="1134" w:hanging="567"/>
      </w:pPr>
      <w:del w:id="370" w:author="svcMRProcess" w:date="2019-01-24T12:20:00Z">
        <w:r>
          <w:tab/>
        </w:r>
      </w:del>
      <w:r>
        <w:t>(v)</w:t>
      </w:r>
      <w:r>
        <w:tab/>
        <w:t>(1)</w:t>
      </w:r>
      <w:r>
        <w:tab/>
        <w:t xml:space="preserve">Subject to subclauses (v)(2) and (v)(3), the Lessee will </w:t>
      </w:r>
      <w:ins w:id="371" w:author="svcMRProcess" w:date="2019-01-24T12:20:00Z">
        <w:r>
          <w:tab/>
        </w:r>
      </w:ins>
      <w:r>
        <w:t xml:space="preserve">maintain on the leased premises 80 short term car parking </w:t>
      </w:r>
      <w:ins w:id="372" w:author="svcMRProcess" w:date="2019-01-24T12:20:00Z">
        <w:r>
          <w:tab/>
        </w:r>
      </w:ins>
      <w:r>
        <w:t xml:space="preserve">bays which will be available for use in common by the </w:t>
      </w:r>
      <w:ins w:id="373" w:author="svcMRProcess" w:date="2019-01-24T12:20:00Z">
        <w:r>
          <w:tab/>
        </w:r>
      </w:ins>
      <w:r>
        <w:t>owner, tenants, employees, visitors and invitees of:</w:t>
      </w:r>
    </w:p>
    <w:p>
      <w:pPr>
        <w:pStyle w:val="yMiscellaneousBody"/>
        <w:spacing w:before="120"/>
        <w:ind w:left="2268" w:hanging="567"/>
      </w:pPr>
      <w:del w:id="374" w:author="svcMRProcess" w:date="2019-01-24T12:20:00Z">
        <w:r>
          <w:tab/>
        </w:r>
      </w:del>
      <w:r>
        <w:t>(A)</w:t>
      </w:r>
      <w:r>
        <w:tab/>
        <w:t>the Morley Shopping Centre; and</w:t>
      </w:r>
    </w:p>
    <w:p>
      <w:pPr>
        <w:pStyle w:val="yMiscellaneousBody"/>
        <w:spacing w:before="120"/>
        <w:ind w:left="2268" w:hanging="567"/>
      </w:pPr>
      <w:del w:id="375" w:author="svcMRProcess" w:date="2019-01-24T12:20:00Z">
        <w:r>
          <w:tab/>
        </w:r>
      </w:del>
      <w:r>
        <w:t>(B)</w:t>
      </w:r>
      <w:r>
        <w:tab/>
        <w:t>the Morley Markets;</w:t>
      </w:r>
    </w:p>
    <w:p>
      <w:pPr>
        <w:pStyle w:val="MiscellaneousBody"/>
        <w:tabs>
          <w:tab w:val="left" w:pos="1680"/>
        </w:tabs>
        <w:spacing w:before="120"/>
        <w:ind w:left="1735" w:hanging="601"/>
        <w:rPr>
          <w:sz w:val="22"/>
        </w:rPr>
      </w:pPr>
      <w:del w:id="376" w:author="svcMRProcess" w:date="2019-01-24T12:20:00Z">
        <w:r>
          <w:rPr>
            <w:sz w:val="22"/>
          </w:rPr>
          <w:tab/>
        </w:r>
      </w:del>
      <w:r>
        <w:rPr>
          <w:sz w:val="22"/>
        </w:rPr>
        <w:t>(2)</w:t>
      </w:r>
      <w:r>
        <w:rPr>
          <w:sz w:val="22"/>
        </w:rPr>
        <w:tab/>
        <w:t>the obligation of the Lessee under subclause (v)(1) will cease on Morley Markets ceasing to be used for:</w:t>
      </w:r>
    </w:p>
    <w:p>
      <w:pPr>
        <w:pStyle w:val="yMiscellaneousBody"/>
        <w:spacing w:before="120"/>
        <w:ind w:left="2268" w:hanging="567"/>
      </w:pPr>
      <w:del w:id="377" w:author="svcMRProcess" w:date="2019-01-24T12:20:00Z">
        <w:r>
          <w:tab/>
        </w:r>
      </w:del>
      <w:r>
        <w:t>(A)</w:t>
      </w:r>
      <w:r>
        <w:tab/>
        <w:t>a market retail business; or</w:t>
      </w:r>
    </w:p>
    <w:p>
      <w:pPr>
        <w:pStyle w:val="yMiscellaneousBody"/>
        <w:spacing w:before="120"/>
        <w:ind w:left="2268" w:hanging="567"/>
      </w:pPr>
      <w:del w:id="378" w:author="svcMRProcess" w:date="2019-01-24T12:20:00Z">
        <w:r>
          <w:tab/>
        </w:r>
      </w:del>
      <w:r>
        <w:t>(B)</w:t>
      </w:r>
      <w:r>
        <w:tab/>
        <w:t>another retail purpose;</w:t>
      </w:r>
    </w:p>
    <w:p>
      <w:pPr>
        <w:pStyle w:val="MiscellaneousBody"/>
        <w:tabs>
          <w:tab w:val="left" w:pos="1680"/>
        </w:tabs>
        <w:spacing w:before="120"/>
        <w:ind w:left="1735" w:hanging="601"/>
        <w:rPr>
          <w:sz w:val="22"/>
        </w:rPr>
      </w:pPr>
      <w:del w:id="379" w:author="svcMRProcess" w:date="2019-01-24T12:20:00Z">
        <w:r>
          <w:rPr>
            <w:sz w:val="22"/>
          </w:rPr>
          <w:tab/>
        </w:r>
      </w:del>
      <w:r>
        <w:rPr>
          <w:sz w:val="22"/>
        </w:rPr>
        <w:t>(3)</w:t>
      </w:r>
      <w:r>
        <w:rPr>
          <w:sz w:val="22"/>
        </w:rPr>
        <w:tab/>
        <w:t>The provisions of subclause (v)(2) will not apply during a period when:</w:t>
      </w:r>
    </w:p>
    <w:p>
      <w:pPr>
        <w:pStyle w:val="yMiscellaneousBody"/>
        <w:spacing w:before="120"/>
        <w:ind w:left="2268" w:hanging="567"/>
      </w:pPr>
      <w:del w:id="380" w:author="svcMRProcess" w:date="2019-01-24T12:20:00Z">
        <w:r>
          <w:tab/>
        </w:r>
      </w:del>
      <w:r>
        <w:t>(A)</w:t>
      </w:r>
      <w:r>
        <w:tab/>
        <w:t>any buildings or other improvements on Morley Markets are in the course of demolition for the purposes of the construction of new buildings or other improvements;</w:t>
      </w:r>
    </w:p>
    <w:p>
      <w:pPr>
        <w:pStyle w:val="yMiscellaneousBody"/>
        <w:ind w:left="2268" w:hanging="567"/>
      </w:pPr>
      <w:del w:id="381" w:author="svcMRProcess" w:date="2019-01-24T12:20:00Z">
        <w:r>
          <w:tab/>
        </w:r>
      </w:del>
      <w:r>
        <w:t>(B)</w:t>
      </w:r>
      <w:r>
        <w:tab/>
        <w:t>new buildings or other improvements are being constructed on Morley Markets;</w:t>
      </w:r>
    </w:p>
    <w:p>
      <w:pPr>
        <w:pStyle w:val="MiscellaneousBody"/>
        <w:tabs>
          <w:tab w:val="left" w:pos="1680"/>
        </w:tabs>
        <w:spacing w:before="120"/>
        <w:ind w:left="1735" w:hanging="601"/>
        <w:rPr>
          <w:sz w:val="22"/>
        </w:rPr>
      </w:pPr>
      <w:del w:id="382" w:author="svcMRProcess" w:date="2019-01-24T12:20:00Z">
        <w:r>
          <w:rPr>
            <w:sz w:val="22"/>
          </w:rPr>
          <w:tab/>
        </w:r>
      </w:del>
      <w:r>
        <w:rPr>
          <w:sz w:val="22"/>
        </w:rPr>
        <w:tab/>
        <w:t>and where, following the construction of new buildings or other improvements, Morley Markets are proposed to be used for, and are used for, the purposes specified in subclause (v)(2).</w:t>
      </w:r>
    </w:p>
    <w:p>
      <w:pPr>
        <w:pStyle w:val="yMiscellaneousBody"/>
        <w:ind w:left="567" w:hanging="567"/>
      </w:pPr>
      <w:r>
        <w:t>3.</w:t>
      </w:r>
      <w:r>
        <w:tab/>
        <w:t>IT IS HEREBY AGREED AND DECLARED by and between Us, Our Heirs and Successors and the Minister for Lands, and the Lessee — </w:t>
      </w:r>
    </w:p>
    <w:p>
      <w:pPr>
        <w:pStyle w:val="yMiscellaneousBody"/>
        <w:ind w:left="1134" w:hanging="567"/>
      </w:pPr>
      <w:del w:id="383" w:author="svcMRProcess" w:date="2019-01-24T12:20:00Z">
        <w:r>
          <w:tab/>
        </w:r>
      </w:del>
      <w:r>
        <w:t>(a)</w:t>
      </w:r>
      <w:r>
        <w:tab/>
        <w:t>The Lessee will grant to the Metropolitan (Perth) Passenger Transport Trust (“Transperth”) a sub</w:t>
      </w:r>
      <w:r>
        <w:noBreakHyphen/>
        <w:t>lease in respect of part of the leased premises in accordance with the following provisions:</w:t>
      </w:r>
    </w:p>
    <w:p>
      <w:pPr>
        <w:pStyle w:val="yMiscellaneousBody"/>
        <w:ind w:left="1701" w:hanging="567"/>
      </w:pPr>
      <w:del w:id="384" w:author="svcMRProcess" w:date="2019-01-24T12:20:00Z">
        <w:r>
          <w:tab/>
        </w:r>
      </w:del>
      <w:r>
        <w:t>(1)</w:t>
      </w:r>
      <w:r>
        <w:tab/>
        <w:t>The sub</w:t>
      </w:r>
      <w: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yMiscellaneousBody"/>
        <w:ind w:left="1701" w:hanging="567"/>
      </w:pPr>
      <w:del w:id="385" w:author="svcMRProcess" w:date="2019-01-24T12:20:00Z">
        <w:r>
          <w:tab/>
        </w:r>
      </w:del>
      <w:r>
        <w:t>(2)</w:t>
      </w:r>
      <w:r>
        <w:tab/>
        <w:t>The sub</w:t>
      </w:r>
      <w: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yMiscellaneousBody"/>
        <w:ind w:left="1701" w:hanging="567"/>
      </w:pPr>
      <w:del w:id="386" w:author="svcMRProcess" w:date="2019-01-24T12:20:00Z">
        <w:r>
          <w:tab/>
        </w:r>
      </w:del>
      <w:r>
        <w:t>(3)</w:t>
      </w:r>
      <w:r>
        <w:tab/>
        <w:t>Subject to the term being for a term which expires on a date prior to the date of expiration of this lease, the term of the sub</w:t>
      </w:r>
      <w:r>
        <w:noBreakHyphen/>
        <w:t>lease will be for the term required by Transperth;</w:t>
      </w:r>
    </w:p>
    <w:p>
      <w:pPr>
        <w:pStyle w:val="yMiscellaneousBody"/>
        <w:ind w:left="1701" w:hanging="567"/>
      </w:pPr>
      <w:del w:id="387" w:author="svcMRProcess" w:date="2019-01-24T12:20:00Z">
        <w:r>
          <w:tab/>
        </w:r>
      </w:del>
      <w:r>
        <w:t>(4)</w:t>
      </w:r>
      <w:r>
        <w:tab/>
        <w:t>Subject to Transperth not being released from any obligations which arise prior to the date of surrender, Transperth will be entitled to surrender the sub</w:t>
      </w:r>
      <w:r>
        <w:noBreakHyphen/>
        <w:t>lease on giving not less than 20 Business Days’ notice in writing to the Lessee;</w:t>
      </w:r>
    </w:p>
    <w:p>
      <w:pPr>
        <w:pStyle w:val="yMiscellaneousBody"/>
        <w:ind w:left="1701" w:hanging="567"/>
      </w:pPr>
      <w:del w:id="388" w:author="svcMRProcess" w:date="2019-01-24T12:20:00Z">
        <w:r>
          <w:tab/>
        </w:r>
      </w:del>
      <w:r>
        <w:t>(5)</w:t>
      </w:r>
      <w:r>
        <w:tab/>
        <w:t>If Transperth ceases to use that part of the leased premises in respect of which a sub</w:t>
      </w:r>
      <w:r>
        <w:noBreakHyphen/>
        <w:t>lease is granted in accordance with this subclause, for the purpose of a transfer bus station or for a similar public transport purpose, the Lessee will be entitled to require Transperth to surrender the sub</w:t>
      </w:r>
      <w:r>
        <w:noBreakHyphen/>
        <w:t>lease unless Transperth establishes that Transperth will within a reasonable time re</w:t>
      </w:r>
      <w:r>
        <w:noBreakHyphen/>
        <w:t>commence use of the area the subject of the sub</w:t>
      </w:r>
      <w:r>
        <w:noBreakHyphen/>
        <w:t>lease for a public transport use;</w:t>
      </w:r>
    </w:p>
    <w:p>
      <w:pPr>
        <w:pStyle w:val="yMiscellaneousBody"/>
        <w:ind w:left="1701" w:hanging="567"/>
      </w:pPr>
      <w:del w:id="389" w:author="svcMRProcess" w:date="2019-01-24T12:20:00Z">
        <w:r>
          <w:tab/>
        </w:r>
      </w:del>
      <w:r>
        <w:t>(6)</w:t>
      </w:r>
      <w:r>
        <w:tab/>
        <w:t>No rent will be payable by Transperth under the sub</w:t>
      </w:r>
      <w:r>
        <w:noBreakHyphen/>
        <w:t>lease;</w:t>
      </w:r>
    </w:p>
    <w:p>
      <w:pPr>
        <w:pStyle w:val="yMiscellaneousBody"/>
        <w:ind w:left="1701" w:hanging="567"/>
      </w:pPr>
      <w:del w:id="390" w:author="svcMRProcess" w:date="2019-01-24T12:20:00Z">
        <w:r>
          <w:tab/>
        </w:r>
      </w:del>
      <w:r>
        <w:t>(7)</w:t>
      </w:r>
      <w:r>
        <w:tab/>
        <w:t>Transperth will be responsible at its own expense for constructing any bus station and associated facilities on the area sub</w:t>
      </w:r>
      <w:r>
        <w:noBreakHyphen/>
        <w:t>leased to Transperth, and will be responsible for all maintenance and repair in respect of those facilities and of the land area sub</w:t>
      </w:r>
      <w:r>
        <w:noBreakHyphen/>
        <w:t>leased generally;</w:t>
      </w:r>
    </w:p>
    <w:p>
      <w:pPr>
        <w:pStyle w:val="yMiscellaneousBody"/>
        <w:ind w:left="1701" w:hanging="567"/>
      </w:pPr>
      <w:del w:id="391" w:author="svcMRProcess" w:date="2019-01-24T12:20:00Z">
        <w:r>
          <w:tab/>
        </w:r>
      </w:del>
      <w:r>
        <w:t>(8)</w:t>
      </w:r>
      <w:r>
        <w:tab/>
        <w:t>The Lessee will cause to be prepared and will execute a formal written sub</w:t>
      </w:r>
      <w:r>
        <w:noBreakHyphen/>
        <w:t>lease with Transperth incorporating the matters specified in this subclause and any other provisions as are appropriate to the sub</w:t>
      </w:r>
      <w:r>
        <w:noBreakHyphen/>
        <w:t>lease and as are agreed between the Lessee and Transperth, or failing agreement, determined by arbitration with each party having the right to be represented by a legal practitioner; and</w:t>
      </w:r>
    </w:p>
    <w:p>
      <w:pPr>
        <w:pStyle w:val="yMiscellaneousBody"/>
        <w:ind w:left="1701" w:hanging="567"/>
      </w:pPr>
      <w:del w:id="392" w:author="svcMRProcess" w:date="2019-01-24T12:20:00Z">
        <w:r>
          <w:tab/>
        </w:r>
      </w:del>
      <w:r>
        <w:t>(9)</w:t>
      </w:r>
      <w:r>
        <w:tab/>
        <w:t>The sub</w:t>
      </w:r>
      <w:r>
        <w:noBreakHyphen/>
        <w:t>lease to Transperth will be subject to the approval of the Minister, which approval will not be unreasonably withheld;</w:t>
      </w:r>
    </w:p>
    <w:p>
      <w:pPr>
        <w:pStyle w:val="yMiscellaneousBody"/>
        <w:ind w:left="1134" w:hanging="567"/>
      </w:pPr>
      <w:del w:id="393" w:author="svcMRProcess" w:date="2019-01-24T12:20:00Z">
        <w:r>
          <w:tab/>
        </w:r>
      </w:del>
      <w:r>
        <w:t>(b)</w:t>
      </w:r>
      <w:r>
        <w:tab/>
        <w:t>all rights other than those expressly or impliedly granted under this lease are reserved to Us, Our Heirs and Successors and the Minister for Lands (as the case requires);</w:t>
      </w:r>
    </w:p>
    <w:p>
      <w:pPr>
        <w:pStyle w:val="yMiscellaneousBody"/>
        <w:ind w:left="1134" w:hanging="567"/>
      </w:pPr>
      <w:del w:id="394" w:author="svcMRProcess" w:date="2019-01-24T12:20:00Z">
        <w:r>
          <w:tab/>
        </w:r>
      </w:del>
      <w:r>
        <w:t>(c)</w:t>
      </w:r>
      <w:r>
        <w:tab/>
        <w:t>if — </w:t>
      </w:r>
    </w:p>
    <w:p>
      <w:pPr>
        <w:pStyle w:val="yMiscellaneousBody"/>
        <w:ind w:left="1701" w:hanging="567"/>
      </w:pPr>
      <w:del w:id="395" w:author="svcMRProcess" w:date="2019-01-24T12:20:00Z">
        <w:r>
          <w:tab/>
        </w:r>
      </w:del>
      <w:r>
        <w:t>(i)</w:t>
      </w:r>
      <w:r>
        <w:tab/>
        <w:t>the rent hereby reserved is unpaid for 28 days after becoming payable (whether formally demanded or not) and such default continues for a period of a further 28 days after notice by the Minister for Lands to the Lessee specifying the non</w:t>
      </w:r>
      <w:r>
        <w:noBreakHyphen/>
        <w:t>payment complained of; or</w:t>
      </w:r>
    </w:p>
    <w:p>
      <w:pPr>
        <w:pStyle w:val="yMiscellaneousBody"/>
        <w:ind w:left="1701" w:hanging="567"/>
      </w:pPr>
      <w:del w:id="396" w:author="svcMRProcess" w:date="2019-01-24T12:20:00Z">
        <w:r>
          <w:tab/>
        </w:r>
      </w:del>
      <w:r>
        <w:t>(ii)</w:t>
      </w:r>
      <w: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yMiscellaneousBody"/>
        <w:ind w:left="1701" w:hanging="567"/>
      </w:pPr>
      <w:del w:id="397" w:author="svcMRProcess" w:date="2019-01-24T12:20:00Z">
        <w:r>
          <w:tab/>
        </w:r>
      </w:del>
      <w:r>
        <w:t>(iii)</w:t>
      </w:r>
      <w:r>
        <w:tab/>
        <w:t>any process of execution is levied on any property of the Lessee and is not satisfied or withdrawn within 30 Business Days; or</w:t>
      </w:r>
    </w:p>
    <w:p>
      <w:pPr>
        <w:pStyle w:val="yMiscellaneousBody"/>
        <w:ind w:left="1701" w:hanging="567"/>
      </w:pPr>
      <w:del w:id="398" w:author="svcMRProcess" w:date="2019-01-24T12:20:00Z">
        <w:r>
          <w:tab/>
        </w:r>
      </w:del>
      <w:r>
        <w:t>(iv)</w:t>
      </w:r>
      <w: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yMiscellaneousBody"/>
        <w:ind w:left="1701" w:hanging="567"/>
      </w:pPr>
      <w:del w:id="399" w:author="svcMRProcess" w:date="2019-01-24T12:20:00Z">
        <w:r>
          <w:tab/>
        </w:r>
      </w:del>
      <w:r>
        <w:tab/>
        <w:t>THEN and in any of those cases it shall be lawful for Us, Our Heirs and Successors and the Minister for Lands (as the case requires) to re</w:t>
      </w:r>
      <w: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yMiscellaneousBody"/>
        <w:ind w:left="1134" w:hanging="567"/>
      </w:pPr>
      <w:del w:id="400" w:author="svcMRProcess" w:date="2019-01-24T12:20:00Z">
        <w:r>
          <w:tab/>
        </w:r>
      </w:del>
      <w:r>
        <w:t>(d)</w:t>
      </w:r>
      <w: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yMiscellaneousBody"/>
        <w:ind w:left="1134" w:hanging="567"/>
      </w:pPr>
      <w:del w:id="401" w:author="svcMRProcess" w:date="2019-01-24T12:20:00Z">
        <w:r>
          <w:tab/>
        </w:r>
      </w:del>
      <w:r>
        <w:t>(e)</w:t>
      </w:r>
      <w:r>
        <w:tab/>
        <w:t>Notwithstanding clause 2(c) hereof the Lessee and every person who is occupying the leased premises under a sub</w:t>
      </w:r>
      <w: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w:t>
      </w:r>
      <w:del w:id="402" w:author="svcMRProcess" w:date="2019-01-24T12:20:00Z">
        <w:r>
          <w:delText xml:space="preserve"> </w:delText>
        </w:r>
      </w:del>
      <w:ins w:id="403" w:author="svcMRProcess" w:date="2019-01-24T12:20:00Z">
        <w:r>
          <w:t> </w:t>
        </w:r>
      </w:ins>
      <w:r>
        <w:t>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yMiscellaneousBody"/>
        <w:ind w:left="1134" w:hanging="567"/>
      </w:pPr>
      <w:del w:id="404" w:author="svcMRProcess" w:date="2019-01-24T12:20:00Z">
        <w:r>
          <w:tab/>
        </w:r>
      </w:del>
      <w:r>
        <w:t>(f)</w:t>
      </w:r>
      <w:r>
        <w:tab/>
        <w:t>any dispute or difference in respect of any matter or thing done or</w:t>
      </w:r>
      <w:del w:id="405" w:author="svcMRProcess" w:date="2019-01-24T12:20:00Z">
        <w:r>
          <w:delText xml:space="preserve"> </w:delText>
        </w:r>
      </w:del>
      <w:ins w:id="406" w:author="svcMRProcess" w:date="2019-01-24T12:20:00Z">
        <w:r>
          <w:t> </w:t>
        </w:r>
      </w:ins>
      <w:r>
        <w:t xml:space="preserve">which ought to have been done by any party hereunder or concerning the interpretation hereof may be determined by arbitration under the </w:t>
      </w:r>
      <w:r>
        <w:rPr>
          <w:i/>
        </w:rPr>
        <w:t>Commercial Arbitration Act 1985</w:t>
      </w:r>
      <w:r>
        <w:t>. Either party may be represented by a legal practitioner or other representative at any such arbitration.</w:t>
      </w:r>
    </w:p>
    <w:p>
      <w:pPr>
        <w:pStyle w:val="yMiscellaneousBody"/>
        <w:ind w:left="1134" w:hanging="567"/>
      </w:pPr>
      <w:del w:id="407" w:author="svcMRProcess" w:date="2019-01-24T12:20:00Z">
        <w:r>
          <w:tab/>
        </w:r>
      </w:del>
      <w:r>
        <w:t>(g)</w:t>
      </w:r>
      <w:r>
        <w:tab/>
        <w:t>each party to this lease will pay its own legal costs of the preparation and execution of this lease.</w:t>
      </w:r>
    </w:p>
    <w:p>
      <w:pPr>
        <w:pStyle w:val="yMiscellaneousBody"/>
        <w:keepNext/>
        <w:ind w:left="1134" w:hanging="567"/>
      </w:pPr>
      <w:del w:id="408" w:author="svcMRProcess" w:date="2019-01-24T12:20:00Z">
        <w:r>
          <w:tab/>
        </w:r>
      </w:del>
      <w:r>
        <w:t>(h)</w:t>
      </w:r>
      <w:r>
        <w:tab/>
      </w:r>
      <w:r>
        <w:rPr>
          <w:u w:val="single"/>
        </w:rPr>
        <w:t>Option to Purchase</w:t>
      </w:r>
    </w:p>
    <w:p>
      <w:pPr>
        <w:pStyle w:val="yMiscellaneousBody"/>
        <w:ind w:left="1701" w:hanging="567"/>
      </w:pPr>
      <w:del w:id="409" w:author="svcMRProcess" w:date="2019-01-24T12:20:00Z">
        <w:r>
          <w:tab/>
        </w:r>
      </w:del>
      <w:r>
        <w:t>(1)</w:t>
      </w:r>
      <w:r>
        <w:tab/>
        <w:t>Subject to the provisions of subclause (i) and this subclause, the Lessor grants to the Lessee an option to purchase:</w:t>
      </w:r>
    </w:p>
    <w:p>
      <w:pPr>
        <w:pStyle w:val="yMiscellaneousBody"/>
        <w:ind w:left="2268" w:hanging="567"/>
      </w:pPr>
      <w:del w:id="410" w:author="svcMRProcess" w:date="2019-01-24T12:20:00Z">
        <w:r>
          <w:tab/>
        </w:r>
      </w:del>
      <w:r>
        <w:t>(A)</w:t>
      </w:r>
      <w:r>
        <w:tab/>
        <w:t>Part Property; and</w:t>
      </w:r>
    </w:p>
    <w:p>
      <w:pPr>
        <w:pStyle w:val="yMiscellaneousBody"/>
        <w:ind w:left="2268" w:hanging="567"/>
      </w:pPr>
      <w:del w:id="411" w:author="svcMRProcess" w:date="2019-01-24T12:20:00Z">
        <w:r>
          <w:tab/>
        </w:r>
      </w:del>
      <w:r>
        <w:t>(B)</w:t>
      </w:r>
      <w:r>
        <w:tab/>
        <w:t>the leased premises</w:t>
      </w:r>
    </w:p>
    <w:p>
      <w:pPr>
        <w:pStyle w:val="yMiscellaneousBody"/>
        <w:ind w:left="1701" w:hanging="567"/>
      </w:pPr>
      <w:del w:id="412" w:author="svcMRProcess" w:date="2019-01-24T12:20:00Z">
        <w:r>
          <w:tab/>
        </w:r>
      </w:del>
      <w:r>
        <w:t>(2)</w:t>
      </w:r>
      <w:r>
        <w:tab/>
        <w:t>If the Lessee exercises the option to purchase and acquires Part Property, the Lessee will thereafter be entitled to exercise the option to purchase:</w:t>
      </w:r>
    </w:p>
    <w:p>
      <w:pPr>
        <w:pStyle w:val="yMiscellaneousBody"/>
        <w:ind w:left="2268" w:hanging="567"/>
      </w:pPr>
      <w:del w:id="413" w:author="svcMRProcess" w:date="2019-01-24T12:20:00Z">
        <w:r>
          <w:tab/>
        </w:r>
      </w:del>
      <w:r>
        <w:t>(A)</w:t>
      </w:r>
      <w:r>
        <w:tab/>
        <w:t>any other Part Property; and</w:t>
      </w:r>
    </w:p>
    <w:p>
      <w:pPr>
        <w:pStyle w:val="yMiscellaneousBody"/>
        <w:ind w:left="2268" w:hanging="567"/>
      </w:pPr>
      <w:del w:id="414" w:author="svcMRProcess" w:date="2019-01-24T12:20:00Z">
        <w:r>
          <w:tab/>
        </w:r>
      </w:del>
      <w:r>
        <w:t>(B)</w:t>
      </w:r>
      <w:r>
        <w:tab/>
        <w:t>the leased premises;</w:t>
      </w:r>
    </w:p>
    <w:p>
      <w:pPr>
        <w:pStyle w:val="yMiscellaneousBody"/>
        <w:ind w:left="1701" w:hanging="567"/>
      </w:pPr>
      <w:del w:id="415" w:author="svcMRProcess" w:date="2019-01-24T12:20:00Z">
        <w:r>
          <w:tab/>
        </w:r>
      </w:del>
      <w:r>
        <w:t>(3)</w:t>
      </w:r>
      <w: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yMiscellaneousBody"/>
        <w:keepNext/>
        <w:ind w:left="1134" w:hanging="567"/>
      </w:pPr>
      <w:del w:id="416" w:author="svcMRProcess" w:date="2019-01-24T12:20:00Z">
        <w:r>
          <w:tab/>
        </w:r>
      </w:del>
      <w:r>
        <w:t>(i)</w:t>
      </w:r>
      <w:r>
        <w:tab/>
      </w:r>
      <w:r>
        <w:rPr>
          <w:u w:val="single"/>
        </w:rPr>
        <w:t>Option to Purchase Option Premises</w:t>
      </w:r>
    </w:p>
    <w:p>
      <w:pPr>
        <w:pStyle w:val="yMiscellaneousBody"/>
        <w:ind w:left="1701" w:hanging="567"/>
      </w:pPr>
      <w:del w:id="417" w:author="svcMRProcess" w:date="2019-01-24T12:20:00Z">
        <w:r>
          <w:tab/>
        </w:r>
      </w:del>
      <w:r>
        <w:t>(1)</w:t>
      </w:r>
      <w:r>
        <w:tab/>
        <w:t>If the Lessee wishes to exercise the option to purchase the leased premises or Part Property, the following provisions of this subclause will apply;</w:t>
      </w:r>
    </w:p>
    <w:p>
      <w:pPr>
        <w:pStyle w:val="yMiscellaneousBody"/>
        <w:ind w:left="1701" w:hanging="567"/>
      </w:pPr>
      <w:del w:id="418" w:author="svcMRProcess" w:date="2019-01-24T12:20:00Z">
        <w:r>
          <w:tab/>
        </w:r>
      </w:del>
      <w:r>
        <w:t>(2)</w:t>
      </w:r>
      <w:r>
        <w:tab/>
        <w:t>The Lessee must serve on the Lessor an Option Notice;</w:t>
      </w:r>
    </w:p>
    <w:p>
      <w:pPr>
        <w:pStyle w:val="yMiscellaneousBody"/>
        <w:ind w:left="1701" w:hanging="567"/>
      </w:pPr>
      <w:del w:id="419" w:author="svcMRProcess" w:date="2019-01-24T12:20:00Z">
        <w:r>
          <w:tab/>
        </w:r>
      </w:del>
      <w:r>
        <w:t>(3)</w:t>
      </w:r>
      <w:r>
        <w:tab/>
        <w:t>The Option Notice must specify whether the option is exercised in respect of the leased premises or Part Property and if in respect of Part Property, must clearly specify the Part Property;</w:t>
      </w:r>
    </w:p>
    <w:p>
      <w:pPr>
        <w:pStyle w:val="yMiscellaneousBody"/>
        <w:ind w:left="1701" w:hanging="567"/>
      </w:pPr>
      <w:del w:id="420" w:author="svcMRProcess" w:date="2019-01-24T12:20:00Z">
        <w:r>
          <w:tab/>
        </w:r>
      </w:del>
      <w:r>
        <w:t>(4)</w:t>
      </w:r>
      <w:r>
        <w:tab/>
        <w:t>the Option Notice referred to in subclause (i)(2) must be given at any time but not later than 6 months prior to the date of expiration of the Term;</w:t>
      </w:r>
    </w:p>
    <w:p>
      <w:pPr>
        <w:pStyle w:val="yMiscellaneousBody"/>
        <w:ind w:left="1701" w:hanging="567"/>
      </w:pPr>
      <w:del w:id="421" w:author="svcMRProcess" w:date="2019-01-24T12:20:00Z">
        <w:r>
          <w:tab/>
        </w:r>
      </w:del>
      <w:r>
        <w:t>(5)</w:t>
      </w:r>
      <w:r>
        <w:tab/>
        <w:t>The purchase price of the Option Premises will be the purchase price determined subject to and in accordance with the provisions of subclause (j);</w:t>
      </w:r>
    </w:p>
    <w:p>
      <w:pPr>
        <w:pStyle w:val="yMiscellaneousBody"/>
        <w:ind w:left="1701" w:hanging="567"/>
      </w:pPr>
      <w:del w:id="422" w:author="svcMRProcess" w:date="2019-01-24T12:20:00Z">
        <w:r>
          <w:tab/>
        </w:r>
      </w:del>
      <w:r>
        <w:t>(6)</w:t>
      </w:r>
      <w:r>
        <w:tab/>
        <w:t>Within 20 Business Days of the determination of the purchase price, the Lessee will pay to the Lessor the sum which represents the purchase price of the Option Premises;</w:t>
      </w:r>
    </w:p>
    <w:p>
      <w:pPr>
        <w:pStyle w:val="yMiscellaneousBody"/>
        <w:ind w:left="1701" w:hanging="567"/>
      </w:pPr>
      <w:del w:id="423" w:author="svcMRProcess" w:date="2019-01-24T12:20:00Z">
        <w:r>
          <w:tab/>
        </w:r>
      </w:del>
      <w:r>
        <w:t>(7)</w:t>
      </w:r>
      <w:r>
        <w:tab/>
        <w:t>The Lessor will, immediately following payment of the purchase price under subclause (i)(6), implement procedures for the issue to the Lessee of a Crown Grant in respect of the Option Premises;</w:t>
      </w:r>
    </w:p>
    <w:p>
      <w:pPr>
        <w:pStyle w:val="yMiscellaneousBody"/>
        <w:ind w:left="1701" w:hanging="567"/>
      </w:pPr>
      <w:del w:id="424" w:author="svcMRProcess" w:date="2019-01-24T12:20:00Z">
        <w:r>
          <w:tab/>
        </w:r>
      </w:del>
      <w:r>
        <w:t>(8)</w:t>
      </w:r>
      <w:r>
        <w:tab/>
        <w:t>The Crown Grant in respect of the Option Premises will be issued;</w:t>
      </w:r>
    </w:p>
    <w:p>
      <w:pPr>
        <w:pStyle w:val="yMiscellaneousBody"/>
        <w:ind w:left="2268" w:hanging="567"/>
      </w:pPr>
      <w:del w:id="425" w:author="svcMRProcess" w:date="2019-01-24T12:20:00Z">
        <w:r>
          <w:tab/>
        </w:r>
      </w:del>
      <w:r>
        <w:t>(A)</w:t>
      </w:r>
      <w:r>
        <w:tab/>
        <w:t>in the name of the Lessee, and if more than one person is the Lessee, then to each person who is the Lessee in the same undivided shares in which those persons then hold this Lease; and</w:t>
      </w:r>
    </w:p>
    <w:p>
      <w:pPr>
        <w:pStyle w:val="yMiscellaneousBody"/>
        <w:ind w:left="2268" w:hanging="567"/>
      </w:pPr>
      <w:del w:id="426" w:author="svcMRProcess" w:date="2019-01-24T12:20:00Z">
        <w:r>
          <w:tab/>
        </w:r>
      </w:del>
      <w:r>
        <w:t>(B)</w:t>
      </w:r>
      <w:r>
        <w:tab/>
        <w:t>subject to the sub</w:t>
      </w:r>
      <w:r>
        <w:noBreakHyphen/>
        <w:t>lease granted to Transperth under clause 3(a) and the exceptions, reservations and conditions usual in Crown Grants (except that the land will be granted to a depth of 30 metres), but otherwise free of encumbrances;</w:t>
      </w:r>
    </w:p>
    <w:p>
      <w:pPr>
        <w:pStyle w:val="yMiscellaneousBody"/>
        <w:ind w:left="1701" w:hanging="567"/>
      </w:pPr>
      <w:del w:id="427" w:author="svcMRProcess" w:date="2019-01-24T12:20:00Z">
        <w:r>
          <w:tab/>
        </w:r>
      </w:del>
      <w:r>
        <w:t>(9)</w:t>
      </w:r>
      <w:r>
        <w:tab/>
        <w:t>If a Crown Grant is issued under this subclause the Lessee will continue to comply with the provisions of clause 2(v) and will if requested by the City enter into a formal agreement to comply with those obligations.</w:t>
      </w:r>
    </w:p>
    <w:p>
      <w:pPr>
        <w:pStyle w:val="yMiscellaneousBody"/>
        <w:keepNext/>
        <w:ind w:left="1134" w:hanging="567"/>
      </w:pPr>
      <w:del w:id="428" w:author="svcMRProcess" w:date="2019-01-24T12:20:00Z">
        <w:r>
          <w:tab/>
        </w:r>
      </w:del>
      <w:r>
        <w:t>(j)</w:t>
      </w:r>
      <w:r>
        <w:tab/>
      </w:r>
      <w:r>
        <w:rPr>
          <w:u w:val="single"/>
        </w:rPr>
        <w:t>Purchase Price</w:t>
      </w:r>
    </w:p>
    <w:p>
      <w:pPr>
        <w:pStyle w:val="yMiscellaneousBody"/>
        <w:ind w:left="1701" w:hanging="567"/>
      </w:pPr>
      <w:del w:id="429" w:author="svcMRProcess" w:date="2019-01-24T12:20:00Z">
        <w:r>
          <w:tab/>
        </w:r>
      </w:del>
      <w:r>
        <w:t>(1)</w:t>
      </w:r>
      <w:r>
        <w:tab/>
        <w:t>Subject to the provisions of this subclause, the purchase price will be the lesser of the following:</w:t>
      </w:r>
    </w:p>
    <w:p>
      <w:pPr>
        <w:pStyle w:val="yMiscellaneousBody"/>
        <w:ind w:left="2268" w:hanging="567"/>
      </w:pPr>
      <w:del w:id="430" w:author="svcMRProcess" w:date="2019-01-24T12:20:00Z">
        <w:r>
          <w:tab/>
        </w:r>
      </w:del>
      <w:r>
        <w:t>(A)</w:t>
      </w:r>
      <w:r>
        <w:tab/>
        <w:t>the Market Value of the Option Premises as at the Option Exercise Date; and</w:t>
      </w:r>
    </w:p>
    <w:p>
      <w:pPr>
        <w:pStyle w:val="yMiscellaneousBody"/>
        <w:ind w:left="2268" w:hanging="567"/>
      </w:pPr>
      <w:del w:id="431" w:author="svcMRProcess" w:date="2019-01-24T12:20:00Z">
        <w:r>
          <w:tab/>
        </w:r>
      </w:del>
      <w:r>
        <w:t>(B)</w:t>
      </w:r>
      <w: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yMiscellaneousBody"/>
        <w:ind w:left="1701" w:hanging="567"/>
      </w:pPr>
      <w:del w:id="432" w:author="svcMRProcess" w:date="2019-01-24T12:20:00Z">
        <w:r>
          <w:tab/>
        </w:r>
      </w:del>
      <w:r>
        <w:t>(2)</w:t>
      </w:r>
      <w:r>
        <w:tab/>
        <w:t>Subject to the provisions of subclauses (k) and (l), the Market Value of the Option Premises will be determined;</w:t>
      </w:r>
    </w:p>
    <w:p>
      <w:pPr>
        <w:pStyle w:val="yMiscellaneousBody"/>
        <w:ind w:left="2268" w:hanging="567"/>
      </w:pPr>
      <w:del w:id="433" w:author="svcMRProcess" w:date="2019-01-24T12:20:00Z">
        <w:r>
          <w:tab/>
        </w:r>
      </w:del>
      <w:r>
        <w:t>(A)</w:t>
      </w:r>
      <w:r>
        <w:tab/>
        <w:t>as at 1 September 1992 — in accordance with subclause (k); and</w:t>
      </w:r>
    </w:p>
    <w:p>
      <w:pPr>
        <w:pStyle w:val="yMiscellaneousBody"/>
        <w:ind w:left="2268" w:hanging="567"/>
      </w:pPr>
      <w:del w:id="434" w:author="svcMRProcess" w:date="2019-01-24T12:20:00Z">
        <w:r>
          <w:tab/>
        </w:r>
      </w:del>
      <w:r>
        <w:t>(B)</w:t>
      </w:r>
      <w:r>
        <w:tab/>
        <w:t>as at the Option Exercise Date — in accordance with the provisions of subclause (l).</w:t>
      </w:r>
    </w:p>
    <w:p>
      <w:pPr>
        <w:pStyle w:val="yMiscellaneousBody"/>
        <w:keepNext/>
        <w:ind w:left="1134" w:hanging="567"/>
      </w:pPr>
      <w:del w:id="435" w:author="svcMRProcess" w:date="2019-01-24T12:20:00Z">
        <w:r>
          <w:tab/>
        </w:r>
      </w:del>
      <w:r>
        <w:t>(k)</w:t>
      </w:r>
      <w:r>
        <w:tab/>
      </w:r>
      <w:r>
        <w:rPr>
          <w:u w:val="single"/>
        </w:rPr>
        <w:t>Determination of Market Value as at 1 September 1992</w:t>
      </w:r>
    </w:p>
    <w:p>
      <w:pPr>
        <w:pStyle w:val="yMiscellaneousBody"/>
        <w:ind w:left="1701" w:hanging="567"/>
      </w:pPr>
      <w:del w:id="436" w:author="svcMRProcess" w:date="2019-01-24T12:20:00Z">
        <w:r>
          <w:tab/>
        </w:r>
      </w:del>
      <w:r>
        <w:t>(1)</w:t>
      </w:r>
      <w:r>
        <w:tab/>
        <w:t>At any time after the date of execution of this Lease either the Lessor or the Lessee may require that the Market Value of the leased premises be established as at 1 September 1992;</w:t>
      </w:r>
    </w:p>
    <w:p>
      <w:pPr>
        <w:pStyle w:val="yMiscellaneousBody"/>
        <w:ind w:left="1701" w:hanging="567"/>
      </w:pPr>
      <w:del w:id="437" w:author="svcMRProcess" w:date="2019-01-24T12:20:00Z">
        <w:r>
          <w:tab/>
        </w:r>
      </w:del>
      <w:r>
        <w:t>(2)</w:t>
      </w:r>
      <w: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yMiscellaneousBody"/>
        <w:ind w:left="1701" w:hanging="567"/>
      </w:pPr>
      <w:del w:id="438" w:author="svcMRProcess" w:date="2019-01-24T12:20:00Z">
        <w:r>
          <w:tab/>
        </w:r>
      </w:del>
      <w:r>
        <w:t>(3)</w:t>
      </w:r>
      <w:r>
        <w:tab/>
        <w:t>Following the service of a notice in accordance with subclause (k)(2), the Lessor and the Lessee will meet with each other with the intention of agreement being made in writing as to the Market Value of the leased premises as at 1 September 1992;</w:t>
      </w:r>
    </w:p>
    <w:p>
      <w:pPr>
        <w:pStyle w:val="yMiscellaneousBody"/>
        <w:ind w:left="1701" w:hanging="567"/>
      </w:pPr>
      <w:del w:id="439" w:author="svcMRProcess" w:date="2019-01-24T12:20:00Z">
        <w:r>
          <w:tab/>
        </w:r>
      </w:del>
      <w:r>
        <w:t>(4)</w:t>
      </w:r>
      <w: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yMiscellaneousBody"/>
        <w:ind w:left="1701" w:hanging="567"/>
      </w:pPr>
      <w:del w:id="440" w:author="svcMRProcess" w:date="2019-01-24T12:20:00Z">
        <w:r>
          <w:tab/>
        </w:r>
      </w:del>
      <w:r>
        <w:t>(5)</w:t>
      </w:r>
      <w: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yMiscellaneousBody"/>
        <w:ind w:left="1701" w:hanging="567"/>
      </w:pPr>
      <w:del w:id="441" w:author="svcMRProcess" w:date="2019-01-24T12:20:00Z">
        <w:r>
          <w:tab/>
        </w:r>
      </w:del>
      <w:r>
        <w:t>(6)</w:t>
      </w:r>
      <w: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yMiscellaneousBody"/>
        <w:keepNext/>
        <w:ind w:left="1134" w:hanging="567"/>
      </w:pPr>
      <w:del w:id="442" w:author="svcMRProcess" w:date="2019-01-24T12:20:00Z">
        <w:r>
          <w:tab/>
        </w:r>
      </w:del>
      <w:r>
        <w:t>(l)</w:t>
      </w:r>
      <w:r>
        <w:tab/>
      </w:r>
      <w:r>
        <w:rPr>
          <w:u w:val="single"/>
        </w:rPr>
        <w:t>Determination of Market Value as at Option Exercise Date</w:t>
      </w:r>
    </w:p>
    <w:p>
      <w:pPr>
        <w:pStyle w:val="yMiscellaneousBody"/>
        <w:ind w:left="1701" w:hanging="567"/>
      </w:pPr>
      <w:del w:id="443" w:author="svcMRProcess" w:date="2019-01-24T12:20:00Z">
        <w:r>
          <w:tab/>
        </w:r>
      </w:del>
      <w:r>
        <w:t>(1)</w:t>
      </w:r>
      <w: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yMiscellaneousBody"/>
        <w:ind w:left="1701" w:hanging="567"/>
      </w:pPr>
      <w:del w:id="444" w:author="svcMRProcess" w:date="2019-01-24T12:20:00Z">
        <w:r>
          <w:tab/>
        </w:r>
      </w:del>
      <w:r>
        <w:t>(2)</w:t>
      </w:r>
      <w: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yMiscellaneousBody"/>
        <w:ind w:left="1701" w:hanging="567"/>
      </w:pPr>
      <w:del w:id="445" w:author="svcMRProcess" w:date="2019-01-24T12:20:00Z">
        <w:r>
          <w:tab/>
        </w:r>
      </w:del>
      <w:r>
        <w:t>(3)</w:t>
      </w:r>
      <w: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yMiscellaneousBody"/>
        <w:keepNext/>
        <w:ind w:left="1134" w:hanging="567"/>
      </w:pPr>
      <w:del w:id="446" w:author="svcMRProcess" w:date="2019-01-24T12:20:00Z">
        <w:r>
          <w:tab/>
        </w:r>
      </w:del>
      <w:r>
        <w:t>(m)</w:t>
      </w:r>
      <w:r>
        <w:tab/>
      </w:r>
      <w:r>
        <w:rPr>
          <w:u w:val="single"/>
        </w:rPr>
        <w:t>Determination of Market Value in case of Dispute</w:t>
      </w:r>
    </w:p>
    <w:p>
      <w:pPr>
        <w:pStyle w:val="yMiscellaneousBody"/>
        <w:ind w:left="1701" w:hanging="567"/>
      </w:pPr>
      <w:del w:id="447" w:author="svcMRProcess" w:date="2019-01-24T12:20:00Z">
        <w:r>
          <w:tab/>
        </w:r>
      </w:del>
      <w:r>
        <w:t>(1)</w:t>
      </w:r>
      <w:r>
        <w:tab/>
        <w:t>Where the Lessor and the Lessee are unable to agree the Market Value of the leased premises or of the Option Premises in accordance with the provisions of subclauses (k) or (l) then the provisions of this subclause will apply;</w:t>
      </w:r>
    </w:p>
    <w:p>
      <w:pPr>
        <w:pStyle w:val="yMiscellaneousBody"/>
        <w:ind w:left="1701" w:hanging="567"/>
      </w:pPr>
      <w:del w:id="448" w:author="svcMRProcess" w:date="2019-01-24T12:20:00Z">
        <w:r>
          <w:tab/>
        </w:r>
      </w:del>
      <w:r>
        <w:t>(2)</w:t>
      </w:r>
      <w:r>
        <w:tab/>
        <w:t xml:space="preserve">The Market Value of the leased premises or the Option Premises as the case may be will be determined by arbitration under the </w:t>
      </w:r>
      <w:r>
        <w:rPr>
          <w:i/>
        </w:rPr>
        <w:t>Commercial Arbitration Act 1985</w:t>
      </w:r>
      <w:r>
        <w:t>;</w:t>
      </w:r>
    </w:p>
    <w:p>
      <w:pPr>
        <w:pStyle w:val="yMiscellaneousBody"/>
        <w:ind w:left="1701" w:hanging="567"/>
      </w:pPr>
      <w:del w:id="449" w:author="svcMRProcess" w:date="2019-01-24T12:20:00Z">
        <w:r>
          <w:tab/>
        </w:r>
      </w:del>
      <w:r>
        <w:t>(3)</w:t>
      </w:r>
      <w:r>
        <w:tab/>
        <w:t>The arbitrator who will conduct the arbitration will be a Qualified Valuer nominated by the President of the Institute of Valuers on the application of either the Lessor or the Lessee;</w:t>
      </w:r>
    </w:p>
    <w:p>
      <w:pPr>
        <w:pStyle w:val="yMiscellaneousBody"/>
        <w:ind w:left="1701" w:hanging="567"/>
      </w:pPr>
      <w:del w:id="450" w:author="svcMRProcess" w:date="2019-01-24T12:20:00Z">
        <w:r>
          <w:tab/>
        </w:r>
      </w:del>
      <w:r>
        <w:t>(4)</w:t>
      </w:r>
      <w:r>
        <w:tab/>
        <w:t>The decision of the arbitrator will be final and binding on the Lessor and the Lessee; and</w:t>
      </w:r>
    </w:p>
    <w:p>
      <w:pPr>
        <w:pStyle w:val="yMiscellaneousBody"/>
        <w:ind w:left="1701" w:hanging="567"/>
      </w:pPr>
      <w:del w:id="451" w:author="svcMRProcess" w:date="2019-01-24T12:20:00Z">
        <w:r>
          <w:tab/>
        </w:r>
      </w:del>
      <w:r>
        <w:t>(5)</w:t>
      </w:r>
      <w:r>
        <w:tab/>
        <w:t xml:space="preserve">For the purposes of the </w:t>
      </w:r>
      <w:r>
        <w:rPr>
          <w:i/>
        </w:rPr>
        <w:t>Commercial Arbitration Act 1985</w:t>
      </w:r>
      <w: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yMiscellaneousBody"/>
      </w:pPr>
      <w:r>
        <w:t>[Land description] as shown on the plan annexed and marked Annexure “A”.</w:t>
      </w:r>
    </w:p>
    <w:p>
      <w:pPr>
        <w:pStyle w:val="MiscellaneousBody"/>
        <w:spacing w:before="0"/>
        <w:jc w:val="center"/>
        <w:rPr>
          <w:b/>
          <w:sz w:val="22"/>
          <w:u w:val="single"/>
        </w:rPr>
      </w:pPr>
      <w:r>
        <w:rPr>
          <w:sz w:val="22"/>
        </w:rPr>
        <w:br w:type="page"/>
      </w:r>
      <w:r>
        <w:rPr>
          <w:b/>
          <w:sz w:val="22"/>
          <w:u w:val="single"/>
        </w:rPr>
        <w:t>THE SECOND SCHEDULE</w:t>
      </w:r>
    </w:p>
    <w:p>
      <w:pPr>
        <w:pStyle w:val="yMiscellaneousBody"/>
      </w:pPr>
      <w:r>
        <w:t>Portion of Swan Location Q1 and being Lot 200 on Plan 14988 being the whole of the land in Certificate of Title Volume 1690 Folio 946;</w:t>
      </w:r>
    </w:p>
    <w:p>
      <w:pPr>
        <w:pStyle w:val="yMiscellaneousBody"/>
        <w:spacing w:before="120"/>
      </w:pPr>
      <w:r>
        <w:t>Portion of Swan Location Q1 and being Lot 204 on Plan 14988 being the whole of the land in Certificate of Title Volume 1690 Folio 950;</w:t>
      </w:r>
    </w:p>
    <w:p>
      <w:pPr>
        <w:pStyle w:val="yMiscellaneousBody"/>
        <w:spacing w:before="120"/>
      </w:pPr>
      <w:r>
        <w:t>Portion of Swan Location Q1 and being Lot 205 on Plan 14988 being the whole of the land in Certificate of Title Volume 1690 Folio 951;</w:t>
      </w:r>
    </w:p>
    <w:p>
      <w:pPr>
        <w:pStyle w:val="yMiscellaneousBody"/>
        <w:spacing w:before="120"/>
      </w:pPr>
      <w:r>
        <w:t>Portion of Swan Location Q1 and being Lot 206 on Plan 14988 being the whole of the land in Certificate of Title Volume 1690 Folio 952;</w:t>
      </w:r>
    </w:p>
    <w:p>
      <w:pPr>
        <w:pStyle w:val="yMiscellaneousBody"/>
        <w:spacing w:before="120"/>
      </w:pPr>
      <w:r>
        <w:t>Portion of Swan Location Q1 and being Lot 207 on Plan 14988 being the whole of the land in Certificate of Title Volume 1690 Folio 953;</w:t>
      </w:r>
    </w:p>
    <w:p>
      <w:pPr>
        <w:pStyle w:val="yMiscellaneousBody"/>
        <w:spacing w:before="120"/>
      </w:pPr>
      <w:r>
        <w:t>Portion of Swan Location Q1 and being Lot 208 on Plan 14988 being the whole of the land in Certificate of Title Volume 1690 Folio 954;</w:t>
      </w:r>
    </w:p>
    <w:p>
      <w:pPr>
        <w:pStyle w:val="yMiscellaneousBody"/>
        <w:spacing w:before="120"/>
      </w:pPr>
      <w:r>
        <w:t>Portion of Swan Location Q1 and being Lot 209 on Plan 14988 being the whole of the land in Certificate of Title Volume 1690 Folio 955;</w:t>
      </w:r>
    </w:p>
    <w:p>
      <w:pPr>
        <w:pStyle w:val="yMiscellaneousBody"/>
        <w:spacing w:before="120"/>
      </w:pPr>
      <w:r>
        <w:t>Portion of Swan Location Q1 and being Lot 1 the subject of Diagram 29399 being the whole of the land in Certificate of Title Volume 1278 Folio 955.</w:t>
      </w:r>
    </w:p>
    <w:p>
      <w:pPr>
        <w:pStyle w:val="yMiscellaneousBody"/>
        <w:spacing w:before="120"/>
      </w:pPr>
      <w:r>
        <w:t>Portion of Swan Location T and being part of Lot 1152 on Plan 3401 being the whole of the land in Certificate of Title Volume 1863 Folio 210;</w:t>
      </w:r>
    </w:p>
    <w:p>
      <w:pPr>
        <w:pStyle w:val="yMiscellaneousBody"/>
        <w:spacing w:before="120"/>
      </w:pPr>
      <w:r>
        <w:t>Portion of Swan Location T and being Lot 1123 on Plan 3401 being the whole of the land in Certificate of Title Volume 1848 Folio 251;</w:t>
      </w:r>
    </w:p>
    <w:p>
      <w:pPr>
        <w:pStyle w:val="yMiscellaneousBody"/>
        <w:spacing w:before="120"/>
      </w:pPr>
      <w:r>
        <w:t>Portion of Swan Location T and being part of Lot 1122 on Plan 3401 being the whole of the land in Certificate of Title Volume 1642 Folio 958;</w:t>
      </w:r>
    </w:p>
    <w:p>
      <w:pPr>
        <w:pStyle w:val="yMiscellaneousBody"/>
        <w:spacing w:before="120"/>
      </w:pPr>
      <w:r>
        <w:t>Portion of Swan Location T and being Lot 101 the subject of Diagram 39772 being the whole of the land in Certificate of Title Volume 523 Folio 173A;</w:t>
      </w:r>
    </w:p>
    <w:p>
      <w:pPr>
        <w:pStyle w:val="yMiscellaneousBody"/>
        <w:spacing w:before="120"/>
      </w:pPr>
      <w:r>
        <w:t>Portion of Swan Location T and being Lot 50 the subject of Diagram 45128 being the whole of the land in Certificate of Title Volume 1354 Folio 259;</w:t>
      </w:r>
    </w:p>
    <w:p>
      <w:pPr>
        <w:pStyle w:val="yMiscellaneousBody"/>
        <w:spacing w:before="120"/>
      </w:pPr>
      <w:r>
        <w:t>Portion of Swan Location T and being Lot 6 on Diagram 35665 being the whole of the land in Certificate of Title Volume 472 Folio 103A;</w:t>
      </w:r>
    </w:p>
    <w:p>
      <w:pPr>
        <w:pStyle w:val="yMiscellaneousBody"/>
        <w:spacing w:before="120"/>
      </w:pPr>
      <w:r>
        <w:t>Portion of Swan Location T and being Lot 401 the subject of Diagram 45121 being the whole of the land in Certificate of Title Volume 1354 Folio 570;</w:t>
      </w:r>
    </w:p>
    <w:p>
      <w:pPr>
        <w:pStyle w:val="yMiscellaneousBody"/>
        <w:spacing w:before="120"/>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spacing w:before="120"/>
      </w:pPr>
      <w:r>
        <w:t>Portion of Swan Location Q1 and being Lot 3 on Diagram 24053 being the whole of the land in Certificate of Title Volume 1227 Folio 014.</w:t>
      </w:r>
    </w:p>
    <w:p>
      <w:pPr>
        <w:pStyle w:val="yMiscellaneousBody"/>
        <w:spacing w:after="120"/>
      </w:pPr>
      <w:r>
        <w:t>IN WITNESS WHEREOF this lease has been executed as a Deed the         day of          19  .</w:t>
      </w:r>
    </w:p>
    <w:p>
      <w:pPr>
        <w:pStyle w:val="MiscellaneousBody"/>
        <w:rPr>
          <w:del w:id="452" w:author="svcMRProcess" w:date="2019-01-24T12:20:00Z"/>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the</w:t>
            </w:r>
            <w:r>
              <w:rPr>
                <w:snapToGrid w:val="0"/>
              </w:rPr>
              <w:tab/>
              <w:t>)</w:t>
            </w:r>
          </w:p>
          <w:p>
            <w:pPr>
              <w:pStyle w:val="yMiscellaneousBody"/>
              <w:spacing w:before="0"/>
              <w:rPr>
                <w:snapToGrid w:val="0"/>
              </w:rPr>
            </w:pPr>
            <w:r>
              <w:rPr>
                <w:snapToGrid w:val="0"/>
              </w:rPr>
              <w:t>MINISTER FOR LANDS was</w:t>
            </w:r>
            <w:r>
              <w:rPr>
                <w:snapToGrid w:val="0"/>
              </w:rPr>
              <w:tab/>
              <w:t>)</w:t>
            </w:r>
          </w:p>
          <w:p>
            <w:pPr>
              <w:pStyle w:val="yMiscellaneousBody"/>
              <w:tabs>
                <w:tab w:val="left" w:pos="2880"/>
              </w:tabs>
              <w:spacing w:before="0"/>
              <w:rPr>
                <w:snapToGrid w:val="0"/>
              </w:rPr>
            </w:pPr>
            <w:r>
              <w:rPr>
                <w:snapToGrid w:val="0"/>
              </w:rPr>
              <w:t>hereunto affixed by me:</w:t>
            </w:r>
            <w:r>
              <w:rPr>
                <w:snapToGrid w:val="0"/>
              </w:rPr>
              <w:tab/>
              <w:t>)</w:t>
            </w:r>
          </w:p>
          <w:p>
            <w:pPr>
              <w:pStyle w:val="yMiscellaneousBody"/>
              <w:rPr>
                <w:snapToGrid w:val="0"/>
              </w:rPr>
            </w:pPr>
            <w:r>
              <w:rPr>
                <w:snapToGrid w:val="0"/>
              </w:rPr>
              <w:t>_____________________________</w:t>
            </w:r>
          </w:p>
          <w:p>
            <w:pPr>
              <w:pStyle w:val="yMiscellaneousBody"/>
              <w:rPr>
                <w:snapToGrid w:val="0"/>
              </w:rPr>
            </w:pPr>
            <w:r>
              <w:rPr>
                <w:snapToGrid w:val="0"/>
              </w:rPr>
              <w:t>MINISTER FOR LANDS</w:t>
            </w:r>
          </w:p>
          <w:p>
            <w:pPr>
              <w:pStyle w:val="yMiscellaneousBody"/>
              <w:spacing w:before="0"/>
              <w:rPr>
                <w:snapToGrid w:val="0"/>
              </w:rPr>
            </w:pPr>
            <w:r>
              <w:rPr>
                <w:snapToGrid w:val="0"/>
              </w:rPr>
              <w:t>For the time being in the presence of:</w:t>
            </w:r>
          </w:p>
          <w:p>
            <w:pPr>
              <w:pStyle w:val="yMiscellaneousBody"/>
              <w:rPr>
                <w:snapToGrid w:val="0"/>
              </w:rPr>
            </w:pPr>
            <w:r>
              <w:rPr>
                <w:snapToGrid w:val="0"/>
              </w:rPr>
              <w:t>_____________________________</w:t>
            </w:r>
          </w:p>
          <w:p>
            <w:pPr>
              <w:pStyle w:val="yMiscellaneousBody"/>
              <w:rPr>
                <w:snapToGrid w:val="0"/>
              </w:rPr>
            </w:pPr>
            <w:r>
              <w:rPr>
                <w:snapToGrid w:val="0"/>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spacing w:before="20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spacing w:before="80"/>
              <w:rPr>
                <w:snapToGrid w:val="0"/>
              </w:rPr>
            </w:pPr>
            <w:r>
              <w:rPr>
                <w:snapToGrid w:val="0"/>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Witness signs</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Name (please print)</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Address</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spacing w:before="80"/>
              <w:rPr>
                <w:snapToGrid w:val="0"/>
              </w:rPr>
            </w:pPr>
            <w:r>
              <w:rPr>
                <w:snapToGrid w:val="0"/>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MORLEY SHOPPING CENTRE PTY LIMITED was hereunto affixed in accordance with its Articles of Association in the presence of:</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Secretary/Director</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Director</w:t>
            </w: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(Name (please print)</w:t>
            </w:r>
          </w:p>
        </w:tc>
      </w:tr>
    </w:tbl>
    <w:p>
      <w:pPr>
        <w:pStyle w:val="MiscellaneousBody"/>
        <w:spacing w:before="0"/>
        <w:rPr>
          <w:sz w:val="22"/>
        </w:rPr>
      </w:pPr>
    </w:p>
    <w:p>
      <w:pPr>
        <w:pStyle w:val="yMiscellaneousBody"/>
      </w:pPr>
      <w:r>
        <w:t xml:space="preserve">REGISTERED the       day of                  199        in conformity with Section 81C of the </w:t>
      </w:r>
      <w:r>
        <w:rPr>
          <w:i/>
        </w:rPr>
        <w:t>Transfer of Land Act 1893</w:t>
      </w:r>
      <w:r>
        <w:t xml:space="preserve"> and numbered           .</w:t>
      </w:r>
    </w:p>
    <w:p>
      <w:pPr>
        <w:pStyle w:val="yMiscellaneousBody"/>
      </w:pPr>
      <w: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rPr>
        <w:drawing>
          <wp:inline distT="0" distB="0" distL="0" distR="0">
            <wp:extent cx="4476750" cy="5693410"/>
            <wp:effectExtent l="0" t="0" r="0" b="254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5693410"/>
                    </a:xfrm>
                    <a:prstGeom prst="rect">
                      <a:avLst/>
                    </a:prstGeom>
                    <a:noFill/>
                    <a:ln>
                      <a:noFill/>
                    </a:ln>
                  </pic:spPr>
                </pic:pic>
              </a:graphicData>
            </a:graphic>
          </wp:inline>
        </w:drawing>
      </w:r>
    </w:p>
    <w:p>
      <w:pPr>
        <w:pStyle w:val="yMiscellaneousBody"/>
        <w:jc w:val="center"/>
        <w:rPr>
          <w:b/>
          <w:u w:val="single"/>
        </w:rPr>
      </w:pPr>
      <w:r>
        <w:rPr>
          <w:rFonts w:ascii="Century Schoolbook" w:hAnsi="Century Schoolbook"/>
        </w:rPr>
        <w:br w:type="page"/>
      </w:r>
      <w:r>
        <w:rPr>
          <w:b/>
          <w:u w:val="single"/>
        </w:rPr>
        <w:t>SCHEDULE 6</w:t>
      </w:r>
    </w:p>
    <w:p>
      <w:pPr>
        <w:pStyle w:val="yMiscellaneousBody"/>
        <w:jc w:val="center"/>
        <w:rPr>
          <w:b/>
          <w:u w:val="single"/>
        </w:rPr>
      </w:pPr>
      <w:r>
        <w:rPr>
          <w:b/>
          <w:u w:val="single"/>
        </w:rPr>
        <w:t>LAND RIGHTS — WATER AUTHORITY LAND</w:t>
      </w:r>
    </w:p>
    <w:p>
      <w:pPr>
        <w:pStyle w:val="yMiscellaneousBody"/>
        <w:jc w:val="right"/>
      </w:pPr>
      <w:r>
        <w:t>Reference: clause 9</w:t>
      </w:r>
    </w:p>
    <w:p>
      <w:pPr>
        <w:pStyle w:val="yMiscellaneousBody"/>
      </w:pPr>
      <w:r>
        <w:rPr>
          <w:u w:val="single"/>
        </w:rPr>
        <w:t>Part A</w:t>
      </w:r>
      <w:r>
        <w:t> — </w:t>
      </w:r>
      <w:r>
        <w:rPr>
          <w:u w:val="single"/>
        </w:rPr>
        <w:t>Easement over Water Authority Land</w:t>
      </w:r>
    </w:p>
    <w:p>
      <w:pPr>
        <w:pStyle w:val="yMiscellaneousBody"/>
        <w:ind w:left="567" w:hanging="567"/>
      </w:pPr>
      <w:r>
        <w:t>1.</w:t>
      </w:r>
      <w:r>
        <w:tab/>
      </w:r>
      <w:r>
        <w:rPr>
          <w:b/>
          <w:u w:val="single"/>
        </w:rPr>
        <w:t>GRANT OF EASEMENT</w:t>
      </w:r>
    </w:p>
    <w:p>
      <w:pPr>
        <w:pStyle w:val="yMiscellaneousBody"/>
        <w:ind w:left="567"/>
      </w:pPr>
      <w:del w:id="453" w:author="svcMRProcess" w:date="2019-01-24T12:20:00Z">
        <w:r>
          <w:tab/>
        </w:r>
      </w:del>
      <w:r>
        <w:t>Subject to clauses 2 to 4 inclusive of this Part, the Water Authority will grant to the Joint Venturers an easement over the Water Authority Land in accordance with clause 5 of this Part.</w:t>
      </w:r>
    </w:p>
    <w:p>
      <w:pPr>
        <w:pStyle w:val="yMiscellaneousBody"/>
        <w:ind w:left="567" w:hanging="567"/>
      </w:pPr>
      <w:r>
        <w:t>2.</w:t>
      </w:r>
      <w:r>
        <w:tab/>
      </w:r>
      <w:r>
        <w:rPr>
          <w:b/>
          <w:u w:val="single"/>
        </w:rPr>
        <w:t>EASEMENT AREA AND PLAN</w:t>
      </w:r>
    </w:p>
    <w:p>
      <w:pPr>
        <w:pStyle w:val="yMiscellaneousBody"/>
        <w:ind w:left="1134" w:hanging="567"/>
      </w:pPr>
      <w:del w:id="454" w:author="svcMRProcess" w:date="2019-01-24T12:20:00Z">
        <w:r>
          <w:tab/>
        </w:r>
      </w:del>
      <w:r>
        <w:t>(1)</w:t>
      </w:r>
      <w:r>
        <w:tab/>
        <w:t>Subject to clause 3 of this Part, the easement will be granted over that part of the Water Authority Land which is capable of being used for motor vehicle traffic.</w:t>
      </w:r>
    </w:p>
    <w:p>
      <w:pPr>
        <w:pStyle w:val="yMiscellaneousBody"/>
        <w:ind w:left="1134" w:hanging="567"/>
      </w:pPr>
      <w:del w:id="455" w:author="svcMRProcess" w:date="2019-01-24T12:20:00Z">
        <w:r>
          <w:tab/>
        </w:r>
      </w:del>
      <w:r>
        <w:t>(2)</w:t>
      </w:r>
      <w: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yMiscellaneousBody"/>
        <w:ind w:left="1134" w:hanging="567"/>
      </w:pPr>
      <w:del w:id="456" w:author="svcMRProcess" w:date="2019-01-24T12:20:00Z">
        <w:r>
          <w:tab/>
        </w:r>
      </w:del>
      <w:r>
        <w:t>(3)</w:t>
      </w:r>
      <w:r>
        <w:tab/>
        <w:t>The Water Authority will, within 20 Business Days of delivery of the plan in accordance with subclause (2) of this clause, give written notice to the Joint Venturers whether the plan complies or does not comply with subclause (1) of this clause.</w:t>
      </w:r>
    </w:p>
    <w:p>
      <w:pPr>
        <w:pStyle w:val="yMiscellaneousBody"/>
        <w:ind w:left="1134" w:hanging="567"/>
      </w:pPr>
      <w:del w:id="457" w:author="svcMRProcess" w:date="2019-01-24T12:20:00Z">
        <w:r>
          <w:tab/>
        </w:r>
      </w:del>
      <w:r>
        <w:t>(4)</w:t>
      </w:r>
      <w: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yMiscellaneousBody"/>
        <w:tabs>
          <w:tab w:val="left" w:pos="1134"/>
        </w:tabs>
        <w:spacing w:before="140"/>
        <w:ind w:left="1701" w:hanging="1134"/>
      </w:pPr>
      <w:del w:id="458" w:author="svcMRProcess" w:date="2019-01-24T12:20:00Z">
        <w:r>
          <w:tab/>
        </w:r>
      </w:del>
      <w:r>
        <w:t>(5)</w:t>
      </w:r>
      <w:r>
        <w:tab/>
        <w:t>(a)</w:t>
      </w:r>
      <w: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yMiscellaneousBody"/>
        <w:spacing w:before="140"/>
        <w:ind w:left="1701" w:hanging="567"/>
      </w:pPr>
      <w:del w:id="459" w:author="svcMRProcess" w:date="2019-01-24T12:20:00Z">
        <w:r>
          <w:tab/>
        </w:r>
      </w:del>
      <w:r>
        <w:t>(b)</w:t>
      </w:r>
      <w:r>
        <w:tab/>
        <w:t>If the Joint Venturers and the Water Authority reach agreement in writing as referred to in subclause (5)(a) of this clause, then the plan agreed in writing will be the plan incorporated in the Deed of Easement specified in clause 5 of this Part.</w:t>
      </w:r>
    </w:p>
    <w:p>
      <w:pPr>
        <w:pStyle w:val="yMiscellaneousBody"/>
        <w:spacing w:before="140"/>
        <w:ind w:left="1701" w:hanging="567"/>
      </w:pPr>
      <w:del w:id="460" w:author="svcMRProcess" w:date="2019-01-24T12:20:00Z">
        <w:r>
          <w:tab/>
        </w:r>
      </w:del>
      <w:r>
        <w:t>(c)</w:t>
      </w:r>
      <w: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yMiscellaneousBody"/>
        <w:spacing w:before="140"/>
        <w:ind w:left="1134" w:hanging="567"/>
      </w:pPr>
      <w:del w:id="461" w:author="svcMRProcess" w:date="2019-01-24T12:20:00Z">
        <w:r>
          <w:tab/>
        </w:r>
      </w:del>
      <w:r>
        <w:t>(6)</w:t>
      </w:r>
      <w:r>
        <w:tab/>
        <w:t>If it is necessary to determine a dispute between the Joint Venturers and the Water Authority relating to the plan in accordance with subclause (5)(c) of this clause, the following provisions will apply.</w:t>
      </w:r>
    </w:p>
    <w:p>
      <w:pPr>
        <w:pStyle w:val="yMiscellaneousBody"/>
        <w:spacing w:before="140"/>
        <w:ind w:left="1701" w:hanging="567"/>
      </w:pPr>
      <w:del w:id="462" w:author="svcMRProcess" w:date="2019-01-24T12:20:00Z">
        <w:r>
          <w:tab/>
        </w:r>
      </w:del>
      <w:r>
        <w:t>(a)</w:t>
      </w:r>
      <w:r>
        <w:tab/>
        <w:t xml:space="preserve">The dispute will be determined by arbitration under the </w:t>
      </w:r>
      <w:r>
        <w:rPr>
          <w:i/>
        </w:rPr>
        <w:t>Commercial Arbitration Act 1985</w:t>
      </w:r>
      <w:r>
        <w:t>.</w:t>
      </w:r>
    </w:p>
    <w:p>
      <w:pPr>
        <w:pStyle w:val="yMiscellaneousBody"/>
        <w:spacing w:before="140"/>
        <w:ind w:left="1701" w:hanging="567"/>
      </w:pPr>
      <w:del w:id="463" w:author="svcMRProcess" w:date="2019-01-24T12:20:00Z">
        <w:r>
          <w:tab/>
        </w:r>
      </w:del>
      <w:r>
        <w:t>(b)</w:t>
      </w:r>
      <w: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yMiscellaneousBody"/>
        <w:spacing w:before="140"/>
        <w:ind w:left="1701" w:hanging="567"/>
      </w:pPr>
      <w:del w:id="464" w:author="svcMRProcess" w:date="2019-01-24T12:20:00Z">
        <w:r>
          <w:tab/>
        </w:r>
      </w:del>
      <w:r>
        <w:t>(c)</w:t>
      </w:r>
      <w:r>
        <w:tab/>
        <w:t>The decision of the arbitrator will be final and binding on the Joint Venturers and the Water Authority.</w:t>
      </w:r>
    </w:p>
    <w:p>
      <w:pPr>
        <w:pStyle w:val="yMiscellaneousBody"/>
        <w:spacing w:before="140"/>
        <w:ind w:left="1701" w:hanging="567"/>
      </w:pPr>
      <w:del w:id="465" w:author="svcMRProcess" w:date="2019-01-24T12:20:00Z">
        <w:r>
          <w:tab/>
        </w:r>
      </w:del>
      <w:r>
        <w:t>(d)</w:t>
      </w:r>
      <w:r>
        <w:tab/>
        <w:t xml:space="preserve">For the purposes of the </w:t>
      </w:r>
      <w:r>
        <w:rPr>
          <w:i/>
        </w:rPr>
        <w:t>Commercial Arbitration Act 1985</w:t>
      </w:r>
      <w:r>
        <w:t>, both the Joint Venturers and the Water Authority may be represented in the arbitration proceedings by a qualified legal practitioner.</w:t>
      </w:r>
    </w:p>
    <w:p>
      <w:pPr>
        <w:pStyle w:val="yMiscellaneousBody"/>
        <w:spacing w:before="140"/>
        <w:ind w:left="1701" w:hanging="567"/>
      </w:pPr>
      <w:del w:id="466" w:author="svcMRProcess" w:date="2019-01-24T12:20:00Z">
        <w:r>
          <w:tab/>
        </w:r>
      </w:del>
      <w:r>
        <w:t>(e)</w:t>
      </w:r>
      <w:r>
        <w:tab/>
        <w:t>Both the Joint Venturers and the Water Authority will bear all legal costs and expenses incurred by them in relation to the arbitration.</w:t>
      </w:r>
    </w:p>
    <w:p>
      <w:pPr>
        <w:pStyle w:val="yMiscellaneousBody"/>
        <w:ind w:left="1701" w:hanging="567"/>
      </w:pPr>
      <w:del w:id="467" w:author="svcMRProcess" w:date="2019-01-24T12:20:00Z">
        <w:r>
          <w:tab/>
        </w:r>
      </w:del>
      <w:r>
        <w:t>(f)</w:t>
      </w:r>
      <w:r>
        <w:tab/>
        <w:t>Both the Water Authority and the Joint Venturers will each pay one</w:t>
      </w:r>
      <w:r>
        <w:noBreakHyphen/>
        <w:t>half of the costs of the arbitrator and other costs relating to the arbitration.</w:t>
      </w:r>
    </w:p>
    <w:p>
      <w:pPr>
        <w:pStyle w:val="yMiscellaneousBody"/>
        <w:ind w:left="567" w:hanging="567"/>
      </w:pPr>
      <w:r>
        <w:t>3.</w:t>
      </w:r>
      <w:r>
        <w:tab/>
      </w:r>
      <w:r>
        <w:rPr>
          <w:b/>
          <w:u w:val="single"/>
        </w:rPr>
        <w:t>PARKING DECK</w:t>
      </w:r>
    </w:p>
    <w:p>
      <w:pPr>
        <w:pStyle w:val="yMiscellaneousBody"/>
        <w:ind w:left="1134" w:hanging="567"/>
      </w:pPr>
      <w:del w:id="468" w:author="svcMRProcess" w:date="2019-01-24T12:20:00Z">
        <w:r>
          <w:tab/>
        </w:r>
      </w:del>
      <w:r>
        <w:t>(1)</w:t>
      </w:r>
      <w:r>
        <w:tab/>
        <w:t>The parking deck constructed on the Water Authority Land will not be subject to the easement referred to in clause 1 of this Part.</w:t>
      </w:r>
    </w:p>
    <w:p>
      <w:pPr>
        <w:pStyle w:val="yMiscellaneousBody"/>
        <w:ind w:left="1134" w:hanging="567"/>
      </w:pPr>
      <w:del w:id="469" w:author="svcMRProcess" w:date="2019-01-24T12:20:00Z">
        <w:r>
          <w:tab/>
        </w:r>
      </w:del>
      <w:r>
        <w:t>(2)</w:t>
      </w:r>
      <w:r>
        <w:tab/>
        <w:t>The right of the Joint Venturers to use the parking deck will be subject to a separate agreement between the Joint Venturers and the Water Authority.</w:t>
      </w:r>
    </w:p>
    <w:p>
      <w:pPr>
        <w:pStyle w:val="yMiscellaneousBody"/>
        <w:ind w:left="567" w:hanging="567"/>
      </w:pPr>
      <w:r>
        <w:t>4.</w:t>
      </w:r>
      <w:r>
        <w:tab/>
      </w:r>
      <w:r>
        <w:rPr>
          <w:b/>
          <w:u w:val="single"/>
        </w:rPr>
        <w:t>PROVISIONS RELATING TO THE EASEMENT</w:t>
      </w:r>
    </w:p>
    <w:p>
      <w:pPr>
        <w:pStyle w:val="yMiscellaneousBody"/>
        <w:ind w:left="1134" w:hanging="567"/>
      </w:pPr>
      <w:del w:id="470" w:author="svcMRProcess" w:date="2019-01-24T12:20:00Z">
        <w:r>
          <w:tab/>
        </w:r>
      </w:del>
      <w:r>
        <w:t>(1)</w:t>
      </w:r>
      <w:r>
        <w:tab/>
        <w:t>The Deed of Easement specified in clause 5 of this Part will:</w:t>
      </w:r>
    </w:p>
    <w:p>
      <w:pPr>
        <w:pStyle w:val="yMiscellaneousBody"/>
        <w:ind w:left="1701" w:hanging="567"/>
      </w:pPr>
      <w:del w:id="471" w:author="svcMRProcess" w:date="2019-01-24T12:20:00Z">
        <w:r>
          <w:tab/>
        </w:r>
      </w:del>
      <w:r>
        <w:t>(a)</w:t>
      </w:r>
      <w:r>
        <w:tab/>
        <w:t>be prepared on the then appropriate form prescribed by the Office of Titles</w:t>
      </w:r>
      <w:del w:id="472" w:author="svcMRProcess" w:date="2019-01-24T12:20:00Z">
        <w:r>
          <w:rPr>
            <w:vertAlign w:val="superscript"/>
          </w:rPr>
          <w:delText> 5</w:delText>
        </w:r>
      </w:del>
      <w:r>
        <w:t>, Perth; and</w:t>
      </w:r>
    </w:p>
    <w:p>
      <w:pPr>
        <w:pStyle w:val="yMiscellaneousBody"/>
        <w:ind w:left="1701" w:hanging="567"/>
      </w:pPr>
      <w:del w:id="473" w:author="svcMRProcess" w:date="2019-01-24T12:20:00Z">
        <w:r>
          <w:tab/>
        </w:r>
      </w:del>
      <w:r>
        <w:t>(b)</w:t>
      </w:r>
      <w:r>
        <w:tab/>
        <w:t>will incorporate any modifications as are necessary to enable the Deed to be registered at the Office of Titles</w:t>
      </w:r>
      <w:del w:id="474" w:author="svcMRProcess" w:date="2019-01-24T12:20:00Z">
        <w:r>
          <w:rPr>
            <w:vertAlign w:val="superscript"/>
          </w:rPr>
          <w:delText> 5</w:delText>
        </w:r>
      </w:del>
      <w:r>
        <w:t>, Perth.</w:t>
      </w:r>
    </w:p>
    <w:p>
      <w:pPr>
        <w:pStyle w:val="yMiscellaneousBody"/>
        <w:ind w:left="1134" w:hanging="567"/>
      </w:pPr>
      <w:del w:id="475" w:author="svcMRProcess" w:date="2019-01-24T12:20:00Z">
        <w:r>
          <w:tab/>
        </w:r>
      </w:del>
      <w:r>
        <w:t>(2)</w:t>
      </w:r>
      <w:r>
        <w:tab/>
        <w:t>The Joint Venturers and the Water Authority will undertake all matters as are necessary to enable registration of the Deed of Easement at the Office of Titles</w:t>
      </w:r>
      <w:del w:id="476" w:author="svcMRProcess" w:date="2019-01-24T12:20:00Z">
        <w:r>
          <w:rPr>
            <w:vertAlign w:val="superscript"/>
          </w:rPr>
          <w:delText> 5</w:delText>
        </w:r>
      </w:del>
      <w:r>
        <w:t xml:space="preserve"> and without affecting the generality of the preceding provisions, both the Water Authority and the Joint Venturers will:</w:t>
      </w:r>
    </w:p>
    <w:p>
      <w:pPr>
        <w:pStyle w:val="yMiscellaneousBody"/>
        <w:ind w:left="1701" w:hanging="567"/>
      </w:pPr>
      <w:del w:id="477" w:author="svcMRProcess" w:date="2019-01-24T12:20:00Z">
        <w:r>
          <w:tab/>
        </w:r>
      </w:del>
      <w:r>
        <w:t>(a)</w:t>
      </w:r>
      <w:r>
        <w:tab/>
        <w:t>lodge all relevant Certificates of Title at the Office of Titles</w:t>
      </w:r>
      <w:del w:id="478" w:author="svcMRProcess" w:date="2019-01-24T12:20:00Z">
        <w:r>
          <w:rPr>
            <w:vertAlign w:val="superscript"/>
          </w:rPr>
          <w:delText> 5</w:delText>
        </w:r>
      </w:del>
      <w:r>
        <w:t xml:space="preserve"> to enable registration of the Deed of Easement;</w:t>
      </w:r>
    </w:p>
    <w:p>
      <w:pPr>
        <w:pStyle w:val="yMiscellaneousBody"/>
        <w:ind w:left="1701" w:hanging="567"/>
      </w:pPr>
      <w:del w:id="479" w:author="svcMRProcess" w:date="2019-01-24T12:20:00Z">
        <w:r>
          <w:tab/>
        </w:r>
      </w:del>
      <w:r>
        <w:t>(b)</w:t>
      </w:r>
      <w:r>
        <w:tab/>
        <w:t>execute and lodge all applications as are required by the Office of Titles</w:t>
      </w:r>
      <w:del w:id="480" w:author="svcMRProcess" w:date="2019-01-24T12:20:00Z">
        <w:r>
          <w:rPr>
            <w:vertAlign w:val="superscript"/>
          </w:rPr>
          <w:delText> 5</w:delText>
        </w:r>
      </w:del>
      <w:r>
        <w:t>; and</w:t>
      </w:r>
    </w:p>
    <w:p>
      <w:pPr>
        <w:pStyle w:val="yMiscellaneousBody"/>
        <w:ind w:left="1701" w:hanging="567"/>
      </w:pPr>
      <w:del w:id="481" w:author="svcMRProcess" w:date="2019-01-24T12:20:00Z">
        <w:r>
          <w:tab/>
        </w:r>
      </w:del>
      <w:r>
        <w:t>(c)</w:t>
      </w:r>
      <w:r>
        <w:tab/>
        <w:t>co</w:t>
      </w:r>
      <w:r>
        <w:noBreakHyphen/>
        <w:t>operate with each other relating to the stamping and registration of the Deed of Easement at the Office of Titles</w:t>
      </w:r>
      <w:del w:id="482" w:author="svcMRProcess" w:date="2019-01-24T12:20:00Z">
        <w:r>
          <w:rPr>
            <w:vertAlign w:val="superscript"/>
          </w:rPr>
          <w:delText> 5</w:delText>
        </w:r>
      </w:del>
      <w:r>
        <w:t>.</w:t>
      </w:r>
    </w:p>
    <w:p>
      <w:pPr>
        <w:pStyle w:val="yMiscellaneousBody"/>
        <w:keepNext/>
        <w:ind w:left="1134" w:hanging="567"/>
      </w:pPr>
      <w:del w:id="483" w:author="svcMRProcess" w:date="2019-01-24T12:20:00Z">
        <w:r>
          <w:tab/>
        </w:r>
      </w:del>
      <w:r>
        <w:t>(3)</w:t>
      </w:r>
      <w:r>
        <w:tab/>
        <w:t>The Joint Venturers will pay:</w:t>
      </w:r>
    </w:p>
    <w:p>
      <w:pPr>
        <w:pStyle w:val="yMiscellaneousBody"/>
        <w:ind w:left="1701" w:hanging="567"/>
      </w:pPr>
      <w:del w:id="484" w:author="svcMRProcess" w:date="2019-01-24T12:20:00Z">
        <w:r>
          <w:tab/>
        </w:r>
      </w:del>
      <w:r>
        <w:t>(a)</w:t>
      </w:r>
      <w:r>
        <w:tab/>
        <w:t>all stamp duty assessed in respect of the Deed of Easement; and</w:t>
      </w:r>
    </w:p>
    <w:p>
      <w:pPr>
        <w:pStyle w:val="yMiscellaneousBody"/>
        <w:ind w:left="1701" w:hanging="567"/>
      </w:pPr>
      <w:del w:id="485" w:author="svcMRProcess" w:date="2019-01-24T12:20:00Z">
        <w:r>
          <w:tab/>
        </w:r>
      </w:del>
      <w:r>
        <w:t>(b)</w:t>
      </w:r>
      <w:r>
        <w:tab/>
        <w:t>Office of Titles</w:t>
      </w:r>
      <w:del w:id="486" w:author="svcMRProcess" w:date="2019-01-24T12:20:00Z">
        <w:r>
          <w:rPr>
            <w:vertAlign w:val="superscript"/>
          </w:rPr>
          <w:delText> 5</w:delText>
        </w:r>
      </w:del>
      <w:r>
        <w:t xml:space="preserve"> registration fees associated with the registration of the Deed of Easement.</w:t>
      </w:r>
    </w:p>
    <w:p>
      <w:pPr>
        <w:pStyle w:val="yMiscellaneousBody"/>
        <w:ind w:left="1134" w:hanging="567"/>
      </w:pPr>
      <w:del w:id="487" w:author="svcMRProcess" w:date="2019-01-24T12:20:00Z">
        <w:r>
          <w:tab/>
        </w:r>
      </w:del>
      <w:r>
        <w:t>(4)</w:t>
      </w:r>
      <w:r>
        <w:tab/>
        <w:t>The date of commencement of the term of the easement will be Project Completion or any earlier date as the Minister determines in accordance with clause 9(a) of the Agreement.</w:t>
      </w:r>
    </w:p>
    <w:p>
      <w:pPr>
        <w:pStyle w:val="yMiscellaneousBody"/>
        <w:ind w:left="567" w:hanging="567"/>
      </w:pPr>
      <w:r>
        <w:t>5.</w:t>
      </w:r>
      <w:r>
        <w:tab/>
      </w:r>
      <w:r>
        <w:rPr>
          <w:b/>
          <w:u w:val="single"/>
        </w:rPr>
        <w:t>FORM OF DEED OF EASEMENT</w:t>
      </w:r>
    </w:p>
    <w:p>
      <w:pPr>
        <w:pStyle w:val="yMiscellaneousBody"/>
        <w:ind w:left="1134" w:hanging="567"/>
      </w:pPr>
      <w:del w:id="488" w:author="svcMRProcess" w:date="2019-01-24T12:20:00Z">
        <w:r>
          <w:tab/>
        </w:r>
      </w:del>
      <w:r>
        <w:t>This Deed of Easement is made between:</w:t>
      </w:r>
    </w:p>
    <w:p>
      <w:pPr>
        <w:pStyle w:val="yMiscellaneousBody"/>
        <w:ind w:left="567"/>
      </w:pPr>
      <w:del w:id="489" w:author="svcMRProcess" w:date="2019-01-24T12:20:00Z">
        <w:r>
          <w:tab/>
        </w:r>
      </w:del>
      <w:r>
        <w:t xml:space="preserve">WATER AUTHORITY OF WESTERN AUSTRALIA, a body corporate pursuant to the </w:t>
      </w:r>
      <w:r>
        <w:rPr>
          <w:i/>
        </w:rPr>
        <w:t>Water Authority Act 1984</w:t>
      </w:r>
      <w:r>
        <w:t xml:space="preserve"> of 629 Newcastle Street, Leederville, Western Australia (the “Water Authority”); and</w:t>
      </w:r>
    </w:p>
    <w:p>
      <w:pPr>
        <w:pStyle w:val="yMiscellaneousBody"/>
        <w:ind w:left="567"/>
      </w:pPr>
      <w:del w:id="490" w:author="svcMRProcess" w:date="2019-01-24T12:20:00Z">
        <w:r>
          <w:tab/>
        </w:r>
      </w:del>
      <w:r>
        <w:t>MORLEY SHOPPING CENTRE PTY LTD (A.C.N. 002 154 458) of 800 Toorak Road, Tooronga, Melbourne, Victoria and THE COLONIAL MUTUAL LIFE ASSURANCE SOCIETY LIMITED (A.C.N. 004 405 556) of 330 Collins Street, Melbourne, Victoria (the “Joint Venturers”).</w:t>
      </w:r>
    </w:p>
    <w:p>
      <w:pPr>
        <w:pStyle w:val="yMiscellaneousBody"/>
        <w:ind w:left="567"/>
        <w:rPr>
          <w:b/>
          <w:u w:val="single"/>
        </w:rPr>
      </w:pPr>
      <w:r>
        <w:rPr>
          <w:b/>
          <w:u w:val="single"/>
        </w:rPr>
        <w:t>RECITALS</w:t>
      </w:r>
    </w:p>
    <w:p>
      <w:pPr>
        <w:pStyle w:val="yMiscellaneousBody"/>
        <w:ind w:left="1134" w:hanging="567"/>
      </w:pPr>
      <w:r>
        <w:t>A.</w:t>
      </w:r>
      <w:r>
        <w:tab/>
        <w:t>The Water Authority is the registered proprietor of the Water Authority Land.</w:t>
      </w:r>
    </w:p>
    <w:p>
      <w:pPr>
        <w:pStyle w:val="yMiscellaneousBody"/>
        <w:ind w:left="1134" w:hanging="567"/>
      </w:pPr>
      <w:r>
        <w:t>B.</w:t>
      </w:r>
      <w:r>
        <w:tab/>
        <w:t>The Joint Venturers are the registered proprietor of the Morley Shopping Centre Land.</w:t>
      </w:r>
    </w:p>
    <w:p>
      <w:pPr>
        <w:pStyle w:val="yMiscellaneousBody"/>
        <w:ind w:left="1134" w:hanging="567"/>
      </w:pPr>
      <w:r>
        <w:t>C.</w:t>
      </w:r>
      <w:r>
        <w:tab/>
        <w:t>The Water Authority as the registered proprietor of the Water Authority Land has agreed to grant to the Joint Venturers as the registered proprietor of the Morley Shopping Centre Land, an easement and other rights in accordance with this Deed.</w:t>
      </w:r>
    </w:p>
    <w:p>
      <w:pPr>
        <w:pStyle w:val="yMiscellaneousBody"/>
        <w:keepNext/>
        <w:ind w:left="567"/>
      </w:pPr>
      <w:r>
        <w:t>This Deed witnesses, and the Water Authority and the Joint Venturers covenant and agree with each other as follows.</w:t>
      </w:r>
    </w:p>
    <w:p>
      <w:pPr>
        <w:pStyle w:val="yMiscellaneousBody"/>
        <w:ind w:left="1134" w:hanging="567"/>
      </w:pPr>
      <w:r>
        <w:t>1.</w:t>
      </w:r>
      <w:r>
        <w:tab/>
      </w:r>
      <w:r>
        <w:rPr>
          <w:b/>
          <w:u w:val="single"/>
        </w:rPr>
        <w:t>DEFINITIONS AND INTERPRETATION</w:t>
      </w:r>
    </w:p>
    <w:p>
      <w:pPr>
        <w:pStyle w:val="yMiscellaneousBody"/>
        <w:ind w:left="1701" w:hanging="567"/>
      </w:pPr>
      <w:del w:id="491" w:author="svcMRProcess" w:date="2019-01-24T12:20:00Z">
        <w:r>
          <w:tab/>
        </w:r>
      </w:del>
      <w:r>
        <w:t>(1)</w:t>
      </w:r>
      <w:r>
        <w:tab/>
        <w:t>In this Deed, including the Recitals, unless the context otherwise requires, the following words and expressions have the following meanings.</w:t>
      </w:r>
    </w:p>
    <w:p>
      <w:pPr>
        <w:pStyle w:val="yMiscellaneousBody"/>
        <w:ind w:left="2268" w:hanging="567"/>
      </w:pPr>
      <w:del w:id="492" w:author="svcMRProcess" w:date="2019-01-24T12:20:00Z">
        <w:r>
          <w:tab/>
        </w:r>
      </w:del>
      <w:r>
        <w:rPr>
          <w:b/>
          <w:bCs/>
        </w:rPr>
        <w:t>“Business Day”</w:t>
      </w:r>
      <w:r>
        <w:t xml:space="preserve"> means every day on which trading banks are open for business in Western Australia.</w:t>
      </w:r>
    </w:p>
    <w:p>
      <w:pPr>
        <w:pStyle w:val="yMiscellaneousBody"/>
        <w:ind w:left="2268" w:hanging="567"/>
      </w:pPr>
      <w:del w:id="493" w:author="svcMRProcess" w:date="2019-01-24T12:20:00Z">
        <w:r>
          <w:tab/>
        </w:r>
      </w:del>
      <w:r>
        <w:rPr>
          <w:b/>
          <w:bCs/>
        </w:rPr>
        <w:t>“Date of Commencement”</w:t>
      </w:r>
      <w:r>
        <w:t xml:space="preserve"> means the [      ].</w:t>
      </w:r>
    </w:p>
    <w:p>
      <w:pPr>
        <w:pStyle w:val="yMiscellaneousBody"/>
        <w:ind w:left="2268" w:hanging="567"/>
      </w:pPr>
      <w:del w:id="494" w:author="svcMRProcess" w:date="2019-01-24T12:20:00Z">
        <w:r>
          <w:tab/>
        </w:r>
      </w:del>
      <w:r>
        <w:rPr>
          <w:b/>
          <w:bCs/>
        </w:rPr>
        <w:t>“Easement Area”</w:t>
      </w:r>
      <w:r>
        <w:t xml:space="preserve"> means the area which is hatched on the plan.</w:t>
      </w:r>
    </w:p>
    <w:p>
      <w:pPr>
        <w:pStyle w:val="yMiscellaneousBody"/>
        <w:spacing w:before="120"/>
        <w:ind w:left="2268" w:hanging="567"/>
      </w:pPr>
      <w:del w:id="495" w:author="svcMRProcess" w:date="2019-01-24T12:20:00Z">
        <w:r>
          <w:tab/>
        </w:r>
      </w:del>
      <w:r>
        <w:rPr>
          <w:b/>
          <w:bCs/>
        </w:rPr>
        <w:t>“Easement Term”</w:t>
      </w:r>
      <w:r>
        <w:t xml:space="preserve"> means the term of 20 years commencing on the Date of Commencement.</w:t>
      </w:r>
    </w:p>
    <w:p>
      <w:pPr>
        <w:pStyle w:val="yMiscellaneousBody"/>
        <w:spacing w:before="120"/>
        <w:ind w:left="2268" w:hanging="567"/>
      </w:pPr>
      <w:del w:id="496" w:author="svcMRProcess" w:date="2019-01-24T12:20:00Z">
        <w:r>
          <w:tab/>
        </w:r>
      </w:del>
      <w:r>
        <w:rPr>
          <w:b/>
          <w:bCs/>
        </w:rPr>
        <w:t>“Morley Shopping Centre”</w:t>
      </w:r>
      <w:r>
        <w:t xml:space="preserve"> means the shopping centre building and other improvements erected on the Morley Shopping Centre Land.</w:t>
      </w:r>
    </w:p>
    <w:p>
      <w:pPr>
        <w:pStyle w:val="yMiscellaneousBody"/>
        <w:spacing w:before="120"/>
        <w:ind w:left="2268" w:hanging="567"/>
      </w:pPr>
      <w:del w:id="497" w:author="svcMRProcess" w:date="2019-01-24T12:20:00Z">
        <w:r>
          <w:tab/>
        </w:r>
      </w:del>
      <w:r>
        <w:rPr>
          <w:b/>
          <w:bCs/>
        </w:rPr>
        <w:t>“Morley Shopping Centre Land”</w:t>
      </w:r>
      <w:r>
        <w:t xml:space="preserve"> means:</w:t>
      </w:r>
    </w:p>
    <w:p>
      <w:pPr>
        <w:pStyle w:val="yMiscellaneousBody"/>
        <w:spacing w:before="120"/>
        <w:ind w:left="2268"/>
      </w:pPr>
      <w:del w:id="498" w:author="svcMRProcess" w:date="2019-01-24T12:20:00Z">
        <w:r>
          <w:tab/>
        </w:r>
        <w:r>
          <w:tab/>
        </w:r>
      </w:del>
      <w:r>
        <w:t>Portion of Swan Location Q1 and being Lot 200 on Plan 14988 being the whole of the land in Certificate of Title Volume 1690 Folio 946;</w:t>
      </w:r>
    </w:p>
    <w:p>
      <w:pPr>
        <w:pStyle w:val="yMiscellaneousBody"/>
        <w:spacing w:before="120"/>
        <w:ind w:left="2268"/>
      </w:pPr>
      <w:del w:id="499" w:author="svcMRProcess" w:date="2019-01-24T12:20:00Z">
        <w:r>
          <w:tab/>
        </w:r>
        <w:r>
          <w:tab/>
        </w:r>
      </w:del>
      <w:r>
        <w:t>Portion of Swan Location Q1 and being Lot 204 on Plan 14988 being the whole of the land in Certificate of Title Volume 1690 Folio 950;</w:t>
      </w:r>
    </w:p>
    <w:p>
      <w:pPr>
        <w:pStyle w:val="yMiscellaneousBody"/>
        <w:spacing w:before="120"/>
        <w:ind w:left="2268"/>
      </w:pPr>
      <w:del w:id="500" w:author="svcMRProcess" w:date="2019-01-24T12:20:00Z">
        <w:r>
          <w:tab/>
        </w:r>
        <w:r>
          <w:tab/>
        </w:r>
      </w:del>
      <w:r>
        <w:t>Portion of Swan Location Q1 and being Lot 205 on Plan 14988 being the whole of the land in Certificate of Title Volume 1690 Folio 951;</w:t>
      </w:r>
    </w:p>
    <w:p>
      <w:pPr>
        <w:pStyle w:val="yMiscellaneousBody"/>
        <w:spacing w:before="120"/>
        <w:ind w:left="2268"/>
      </w:pPr>
      <w:del w:id="501" w:author="svcMRProcess" w:date="2019-01-24T12:20:00Z">
        <w:r>
          <w:tab/>
        </w:r>
        <w:r>
          <w:tab/>
        </w:r>
      </w:del>
      <w:r>
        <w:t>Portion of Swan Location Q1 and being Lot 206 on Plan 14988 being the whole of the land in Certificate of Title Volume 1690 Folio 952;</w:t>
      </w:r>
    </w:p>
    <w:p>
      <w:pPr>
        <w:pStyle w:val="yMiscellaneousBody"/>
        <w:spacing w:before="120"/>
        <w:ind w:left="2268"/>
      </w:pPr>
      <w:del w:id="502" w:author="svcMRProcess" w:date="2019-01-24T12:20:00Z">
        <w:r>
          <w:tab/>
        </w:r>
        <w:r>
          <w:tab/>
        </w:r>
      </w:del>
      <w:r>
        <w:t>Portion of Swan Location Q1 and being Lot 207 on Plan 14988 being the whole of the land in Certificate of Title Volume 1690 Folio 953;</w:t>
      </w:r>
    </w:p>
    <w:p>
      <w:pPr>
        <w:pStyle w:val="yMiscellaneousBody"/>
        <w:spacing w:before="120"/>
        <w:ind w:left="2268"/>
      </w:pPr>
      <w:del w:id="503" w:author="svcMRProcess" w:date="2019-01-24T12:20:00Z">
        <w:r>
          <w:tab/>
        </w:r>
        <w:r>
          <w:tab/>
        </w:r>
      </w:del>
      <w:r>
        <w:t>Portion of Swan Location Q1 and being Lot 208 on Plan 14988 being the whole of the land in Certificate of Title Volume 1690 Folio 954;</w:t>
      </w:r>
    </w:p>
    <w:p>
      <w:pPr>
        <w:pStyle w:val="yMiscellaneousBody"/>
        <w:spacing w:before="120"/>
        <w:ind w:left="2268"/>
      </w:pPr>
      <w:del w:id="504" w:author="svcMRProcess" w:date="2019-01-24T12:20:00Z">
        <w:r>
          <w:tab/>
        </w:r>
        <w:r>
          <w:tab/>
        </w:r>
      </w:del>
      <w:r>
        <w:t>Portion of Swan Location Q1 and being Lot 209 on Plan 14988 being the whole of the land in Certificate of Title Volume 1690 Folio 955;</w:t>
      </w:r>
    </w:p>
    <w:p>
      <w:pPr>
        <w:pStyle w:val="yMiscellaneousBody"/>
        <w:spacing w:before="120"/>
        <w:ind w:left="2268"/>
      </w:pPr>
      <w:del w:id="505" w:author="svcMRProcess" w:date="2019-01-24T12:20:00Z">
        <w:r>
          <w:tab/>
        </w:r>
        <w:r>
          <w:tab/>
        </w:r>
      </w:del>
      <w:r>
        <w:t>Portion of Swan Location Q1 and being Lot 1 the subject of Diagram 29399 being the whole of the land in Certificate of Title Volume 1278 Folio 955;</w:t>
      </w:r>
    </w:p>
    <w:p>
      <w:pPr>
        <w:pStyle w:val="yMiscellaneousBody"/>
        <w:spacing w:before="120"/>
        <w:ind w:left="2268"/>
      </w:pPr>
      <w:del w:id="506" w:author="svcMRProcess" w:date="2019-01-24T12:20:00Z">
        <w:r>
          <w:tab/>
        </w:r>
        <w:r>
          <w:tab/>
        </w:r>
      </w:del>
      <w:r>
        <w:t>Portion of Swan Location T and being part of Lot</w:t>
      </w:r>
      <w:del w:id="507" w:author="svcMRProcess" w:date="2019-01-24T12:20:00Z">
        <w:r>
          <w:delText xml:space="preserve"> </w:delText>
        </w:r>
      </w:del>
      <w:ins w:id="508" w:author="svcMRProcess" w:date="2019-01-24T12:20:00Z">
        <w:r>
          <w:t> </w:t>
        </w:r>
      </w:ins>
      <w:r>
        <w:t>1152 on Plan 3401 being the whole of the land in Certificate of Title Volume 1863 Folio</w:t>
      </w:r>
      <w:del w:id="509" w:author="svcMRProcess" w:date="2019-01-24T12:20:00Z">
        <w:r>
          <w:delText xml:space="preserve"> </w:delText>
        </w:r>
      </w:del>
      <w:ins w:id="510" w:author="svcMRProcess" w:date="2019-01-24T12:20:00Z">
        <w:r>
          <w:t> </w:t>
        </w:r>
      </w:ins>
      <w:r>
        <w:t>210;</w:t>
      </w:r>
    </w:p>
    <w:p>
      <w:pPr>
        <w:pStyle w:val="yMiscellaneousBody"/>
        <w:spacing w:before="120"/>
        <w:ind w:left="2268"/>
      </w:pPr>
      <w:del w:id="511" w:author="svcMRProcess" w:date="2019-01-24T12:20:00Z">
        <w:r>
          <w:tab/>
        </w:r>
        <w:r>
          <w:tab/>
        </w:r>
      </w:del>
      <w:r>
        <w:t>Portion of Swan Location T and being Lot 1123 on Plan 3401 being the whole of the land in Certificate of Title Volume 1848 Folio 251;</w:t>
      </w:r>
    </w:p>
    <w:p>
      <w:pPr>
        <w:pStyle w:val="yMiscellaneousBody"/>
        <w:spacing w:before="120"/>
        <w:ind w:left="2268"/>
      </w:pPr>
      <w:del w:id="512" w:author="svcMRProcess" w:date="2019-01-24T12:20:00Z">
        <w:r>
          <w:tab/>
        </w:r>
        <w:r>
          <w:tab/>
        </w:r>
      </w:del>
      <w:r>
        <w:t>Portion of Swan Location T and being part of Lot 1122 on Plan 3401 being the whole of the land in Certificate of Title Volume 1642 Folio 958;</w:t>
      </w:r>
    </w:p>
    <w:p>
      <w:pPr>
        <w:pStyle w:val="yMiscellaneousBody"/>
        <w:spacing w:before="120"/>
        <w:ind w:left="2268"/>
      </w:pPr>
      <w:del w:id="513" w:author="svcMRProcess" w:date="2019-01-24T12:20:00Z">
        <w:r>
          <w:tab/>
        </w:r>
        <w:r>
          <w:tab/>
        </w:r>
      </w:del>
      <w:r>
        <w:t>Portion of Swan Location T and being Lot 101 the subject of Diagram 39772 being the whole of the land in Certificate of Title Volume 523 Folio 173A;</w:t>
      </w:r>
    </w:p>
    <w:p>
      <w:pPr>
        <w:pStyle w:val="yMiscellaneousBody"/>
        <w:spacing w:before="120"/>
        <w:ind w:left="2268"/>
      </w:pPr>
      <w:del w:id="514" w:author="svcMRProcess" w:date="2019-01-24T12:20:00Z">
        <w:r>
          <w:tab/>
        </w:r>
        <w:r>
          <w:tab/>
        </w:r>
      </w:del>
      <w:r>
        <w:t>Portion of Swan Location T and being Lot 50 the subject of Diagram 45128 being the whole of the land in Certificate of Title Volume 1354 Folio 259;</w:t>
      </w:r>
    </w:p>
    <w:p>
      <w:pPr>
        <w:pStyle w:val="yMiscellaneousBody"/>
        <w:spacing w:before="120"/>
        <w:ind w:left="2268"/>
      </w:pPr>
      <w:del w:id="515" w:author="svcMRProcess" w:date="2019-01-24T12:20:00Z">
        <w:r>
          <w:tab/>
        </w:r>
        <w:r>
          <w:tab/>
        </w:r>
      </w:del>
      <w:r>
        <w:t>Portion of Swan Location T and being Lot 6 on Diagram 35665 being the whole of the land in Certificate of Title Volume 472 Folio 103A;</w:t>
      </w:r>
    </w:p>
    <w:p>
      <w:pPr>
        <w:pStyle w:val="yMiscellaneousBody"/>
        <w:spacing w:before="120"/>
        <w:ind w:left="2268"/>
      </w:pPr>
      <w:del w:id="516" w:author="svcMRProcess" w:date="2019-01-24T12:20:00Z">
        <w:r>
          <w:tab/>
        </w:r>
        <w:r>
          <w:tab/>
        </w:r>
      </w:del>
      <w:r>
        <w:t>Portion of Swan Location T and being Lot 401 the subject of Diagram 45121 being the whole of the land in Certificate of Title Volume 1354 Folio 570;</w:t>
      </w:r>
    </w:p>
    <w:p>
      <w:pPr>
        <w:pStyle w:val="yMiscellaneousBody"/>
        <w:spacing w:before="120"/>
        <w:ind w:left="2268"/>
      </w:pPr>
      <w:del w:id="517" w:author="svcMRProcess" w:date="2019-01-24T12:20:00Z">
        <w:r>
          <w:tab/>
        </w:r>
        <w:r>
          <w:tab/>
        </w:r>
      </w:del>
      <w:r>
        <w:t>Portion of Swan Location T and being Lot 498 on Diagram 63581 being the whole of the land in Certificate of Title Volume 1628 Folio 570;</w:t>
      </w:r>
    </w:p>
    <w:p>
      <w:pPr>
        <w:pStyle w:val="yMiscellaneousBody"/>
        <w:spacing w:before="120"/>
        <w:ind w:left="2268"/>
      </w:pPr>
      <w:del w:id="518" w:author="svcMRProcess" w:date="2019-01-24T12:20:00Z">
        <w:r>
          <w:tab/>
        </w:r>
        <w:r>
          <w:tab/>
        </w:r>
      </w:del>
      <w:r>
        <w:t>Portion of Swan Location T and being Lot 2 on Diagram 39472 being the whole of the land in Certificate of Title Volume 1494 Folio 090;</w:t>
      </w:r>
    </w:p>
    <w:p>
      <w:pPr>
        <w:pStyle w:val="yMiscellaneousBody"/>
        <w:spacing w:before="120"/>
        <w:ind w:left="2268"/>
      </w:pPr>
      <w:del w:id="519" w:author="svcMRProcess" w:date="2019-01-24T12:20:00Z">
        <w:r>
          <w:tab/>
        </w:r>
        <w:r>
          <w:tab/>
        </w:r>
      </w:del>
      <w:r>
        <w:t>Portion of Swan Location Q1 and being Lot 3 on Diagram 24053 being the whole of the land in Certificate of Title Volume 1227 Folio 014.</w:t>
      </w:r>
    </w:p>
    <w:p>
      <w:pPr>
        <w:pStyle w:val="yMiscellaneousBody"/>
        <w:ind w:left="2268" w:hanging="567"/>
      </w:pPr>
      <w:del w:id="520" w:author="svcMRProcess" w:date="2019-01-24T12:20:00Z">
        <w:r>
          <w:tab/>
        </w:r>
      </w:del>
      <w:r>
        <w:rPr>
          <w:b/>
          <w:bCs/>
        </w:rPr>
        <w:t>“Paved Surface”</w:t>
      </w:r>
      <w:r>
        <w:t xml:space="preserve"> means a surface constructed of bitumen, concrete, brick or other appropriate material determined by the Joint Venturers.</w:t>
      </w:r>
    </w:p>
    <w:p>
      <w:pPr>
        <w:pStyle w:val="yMiscellaneousBody"/>
        <w:ind w:left="2268" w:hanging="567"/>
      </w:pPr>
      <w:del w:id="521" w:author="svcMRProcess" w:date="2019-01-24T12:20:00Z">
        <w:r>
          <w:tab/>
        </w:r>
      </w:del>
      <w:r>
        <w:rPr>
          <w:b/>
          <w:bCs/>
        </w:rPr>
        <w:t>“Plan”</w:t>
      </w:r>
      <w:r>
        <w:t xml:space="preserve"> means the plan annexed and marked Annexure “A”.</w:t>
      </w:r>
    </w:p>
    <w:p>
      <w:pPr>
        <w:pStyle w:val="yMiscellaneousBody"/>
        <w:ind w:left="2268" w:hanging="567"/>
      </w:pPr>
      <w:del w:id="522" w:author="svcMRProcess" w:date="2019-01-24T12:20:00Z">
        <w:r>
          <w:tab/>
        </w:r>
      </w:del>
      <w:r>
        <w:rPr>
          <w:b/>
          <w:bCs/>
        </w:rPr>
        <w:t>“PS Works”</w:t>
      </w:r>
      <w:r>
        <w:t xml:space="preserve"> means all works necessary for the construction of a Paved Surface.</w:t>
      </w:r>
    </w:p>
    <w:p>
      <w:pPr>
        <w:pStyle w:val="yMiscellaneousBody"/>
        <w:ind w:left="2268" w:hanging="567"/>
      </w:pPr>
      <w:del w:id="523" w:author="svcMRProcess" w:date="2019-01-24T12:20:00Z">
        <w:r>
          <w:tab/>
        </w:r>
      </w:del>
      <w:r>
        <w:rPr>
          <w:b/>
          <w:bCs/>
        </w:rPr>
        <w:t>“State”</w:t>
      </w:r>
      <w:r>
        <w:t xml:space="preserve"> means the State of Western Australia.</w:t>
      </w:r>
    </w:p>
    <w:p>
      <w:pPr>
        <w:pStyle w:val="yMiscellaneousBody"/>
        <w:ind w:left="2268" w:hanging="567"/>
      </w:pPr>
      <w:del w:id="524" w:author="svcMRProcess" w:date="2019-01-24T12:20:00Z">
        <w:r>
          <w:tab/>
        </w:r>
      </w:del>
      <w:r>
        <w:rPr>
          <w:b/>
          <w:bCs/>
        </w:rPr>
        <w:t>“Titles Office”</w:t>
      </w:r>
      <w:r>
        <w:t xml:space="preserve"> means the Office of Titles</w:t>
      </w:r>
      <w:del w:id="525" w:author="svcMRProcess" w:date="2019-01-24T12:20:00Z">
        <w:r>
          <w:delText> 5</w:delText>
        </w:r>
      </w:del>
      <w:r>
        <w:t>, Perth.</w:t>
      </w:r>
    </w:p>
    <w:p>
      <w:pPr>
        <w:pStyle w:val="yMiscellaneousBody"/>
        <w:ind w:left="2268" w:hanging="567"/>
      </w:pPr>
      <w:del w:id="526" w:author="svcMRProcess" w:date="2019-01-24T12:20:00Z">
        <w:r>
          <w:tab/>
        </w:r>
      </w:del>
      <w:r>
        <w:rPr>
          <w:b/>
          <w:bCs/>
        </w:rPr>
        <w:t>“Water Authority Land”</w:t>
      </w:r>
      <w:r>
        <w:t xml:space="preserve"> means:</w:t>
      </w:r>
    </w:p>
    <w:p>
      <w:pPr>
        <w:pStyle w:val="yMiscellaneousBody"/>
        <w:ind w:left="2835" w:hanging="567"/>
      </w:pPr>
      <w:del w:id="527" w:author="svcMRProcess" w:date="2019-01-24T12:20:00Z">
        <w:r>
          <w:tab/>
        </w:r>
      </w:del>
      <w:r>
        <w:t>(a)</w:t>
      </w:r>
      <w:r>
        <w:tab/>
        <w:t>portion of Swan Location T and being part of the land on Diagram 27251 and being the whole of the land comprised in Certificate of Title Volume 280 Folio 77A; and</w:t>
      </w:r>
    </w:p>
    <w:p>
      <w:pPr>
        <w:pStyle w:val="yMiscellaneousBody"/>
        <w:ind w:left="2835" w:hanging="567"/>
      </w:pPr>
      <w:del w:id="528" w:author="svcMRProcess" w:date="2019-01-24T12:20:00Z">
        <w:r>
          <w:tab/>
        </w:r>
      </w:del>
      <w:r>
        <w:t>(b)</w:t>
      </w:r>
      <w:r>
        <w:tab/>
        <w:t>portion of Swan Location T and being part of Lot</w:t>
      </w:r>
      <w:del w:id="529" w:author="svcMRProcess" w:date="2019-01-24T12:20:00Z">
        <w:r>
          <w:delText xml:space="preserve"> </w:delText>
        </w:r>
      </w:del>
      <w:ins w:id="530" w:author="svcMRProcess" w:date="2019-01-24T12:20:00Z">
        <w:r>
          <w:t> </w:t>
        </w:r>
      </w:ins>
      <w:r>
        <w:t>1152 on Plan 3401 and being the whole of the land comprised in Certificate of Title Volume 1255 Folio</w:t>
      </w:r>
      <w:del w:id="531" w:author="svcMRProcess" w:date="2019-01-24T12:20:00Z">
        <w:r>
          <w:delText xml:space="preserve"> </w:delText>
        </w:r>
      </w:del>
      <w:ins w:id="532" w:author="svcMRProcess" w:date="2019-01-24T12:20:00Z">
        <w:r>
          <w:t> </w:t>
        </w:r>
      </w:ins>
      <w:r>
        <w:t>789.</w:t>
      </w:r>
    </w:p>
    <w:p>
      <w:pPr>
        <w:pStyle w:val="yMiscellaneousBody"/>
        <w:ind w:left="2268" w:hanging="567"/>
      </w:pPr>
      <w:del w:id="533" w:author="svcMRProcess" w:date="2019-01-24T12:20:00Z">
        <w:r>
          <w:tab/>
        </w:r>
      </w:del>
      <w:r>
        <w:rPr>
          <w:b/>
          <w:bCs/>
        </w:rPr>
        <w:t>“WAWA Equipment”</w:t>
      </w:r>
      <w:r>
        <w:t xml:space="preserve"> means any plant or equipment including pipes of the Water Authority for the time being on or beneath the surface of the Water Authority Land.</w:t>
      </w:r>
    </w:p>
    <w:p>
      <w:pPr>
        <w:pStyle w:val="yMiscellaneousBody"/>
        <w:ind w:left="1701" w:hanging="567"/>
      </w:pPr>
      <w:del w:id="534" w:author="svcMRProcess" w:date="2019-01-24T12:20:00Z">
        <w:r>
          <w:tab/>
        </w:r>
      </w:del>
      <w:r>
        <w:t>(2)</w:t>
      </w:r>
      <w:r>
        <w:tab/>
        <w:t>This Deed binds:</w:t>
      </w:r>
    </w:p>
    <w:p>
      <w:pPr>
        <w:pStyle w:val="yMiscellaneousBody"/>
        <w:ind w:left="2268" w:hanging="567"/>
      </w:pPr>
      <w:del w:id="535" w:author="svcMRProcess" w:date="2019-01-24T12:20:00Z">
        <w:r>
          <w:tab/>
        </w:r>
      </w:del>
      <w:r>
        <w:t>(a)</w:t>
      </w:r>
      <w:r>
        <w:tab/>
        <w:t>the Water Authority; and</w:t>
      </w:r>
    </w:p>
    <w:p>
      <w:pPr>
        <w:pStyle w:val="yMiscellaneousBody"/>
        <w:ind w:left="2268" w:hanging="567"/>
      </w:pPr>
      <w:del w:id="536" w:author="svcMRProcess" w:date="2019-01-24T12:20:00Z">
        <w:r>
          <w:tab/>
        </w:r>
      </w:del>
      <w:r>
        <w:t>(b)</w:t>
      </w:r>
      <w:r>
        <w:tab/>
        <w:t>the person who is from time to time the registered proprietor of the Water Authority Land and if:</w:t>
      </w:r>
    </w:p>
    <w:p>
      <w:pPr>
        <w:pStyle w:val="yMiscellaneousBody"/>
        <w:ind w:left="2268" w:hanging="567"/>
      </w:pPr>
      <w:del w:id="537" w:author="svcMRProcess" w:date="2019-01-24T12:20:00Z">
        <w:r>
          <w:tab/>
        </w:r>
      </w:del>
      <w:r>
        <w:t>(c)</w:t>
      </w:r>
      <w:r>
        <w:tab/>
        <w:t>after the Date of Commencement;</w:t>
      </w:r>
    </w:p>
    <w:p>
      <w:pPr>
        <w:pStyle w:val="yMiscellaneousBody"/>
        <w:ind w:left="2268" w:hanging="567"/>
      </w:pPr>
      <w:del w:id="538" w:author="svcMRProcess" w:date="2019-01-24T12:20:00Z">
        <w:r>
          <w:tab/>
        </w:r>
      </w:del>
      <w:r>
        <w:t>(d)</w:t>
      </w:r>
      <w:r>
        <w:tab/>
        <w:t>the Water Authority Land is transferred to another person,</w:t>
      </w:r>
    </w:p>
    <w:p>
      <w:pPr>
        <w:pStyle w:val="yMiscellaneousBody"/>
        <w:ind w:left="1701" w:hanging="567"/>
      </w:pPr>
      <w:del w:id="539" w:author="svcMRProcess" w:date="2019-01-24T12:20:00Z">
        <w:r>
          <w:tab/>
        </w:r>
      </w:del>
      <w:r>
        <w:tab/>
        <w:t>then the references in this Deed to the Water Authority mean:</w:t>
      </w:r>
    </w:p>
    <w:p>
      <w:pPr>
        <w:pStyle w:val="yMiscellaneousBody"/>
        <w:ind w:left="2268" w:hanging="567"/>
      </w:pPr>
      <w:del w:id="540" w:author="svcMRProcess" w:date="2019-01-24T12:20:00Z">
        <w:r>
          <w:tab/>
        </w:r>
      </w:del>
      <w:r>
        <w:t>(e)</w:t>
      </w:r>
      <w:r>
        <w:tab/>
        <w:t>subject to any liability under clause 7(2);</w:t>
      </w:r>
    </w:p>
    <w:p>
      <w:pPr>
        <w:pStyle w:val="yMiscellaneousBody"/>
        <w:ind w:left="2268" w:hanging="567"/>
      </w:pPr>
      <w:del w:id="541" w:author="svcMRProcess" w:date="2019-01-24T12:20:00Z">
        <w:r>
          <w:tab/>
        </w:r>
      </w:del>
      <w:r>
        <w:t>(f)</w:t>
      </w:r>
      <w:r>
        <w:tab/>
        <w:t>a reference to the person who from time to time is the registered proprietor of the Water Authority Land.</w:t>
      </w:r>
    </w:p>
    <w:p>
      <w:pPr>
        <w:pStyle w:val="yMiscellaneousBody"/>
        <w:keepNext/>
        <w:ind w:left="1701" w:hanging="567"/>
      </w:pPr>
      <w:del w:id="542" w:author="svcMRProcess" w:date="2019-01-24T12:20:00Z">
        <w:r>
          <w:tab/>
        </w:r>
      </w:del>
      <w:r>
        <w:t>(3)</w:t>
      </w:r>
      <w:r>
        <w:tab/>
        <w:t>The benefit of the easement and other rights granted under this Deed is granted to</w:t>
      </w:r>
    </w:p>
    <w:p>
      <w:pPr>
        <w:pStyle w:val="yMiscellaneousBody"/>
        <w:ind w:left="2268" w:hanging="567"/>
      </w:pPr>
      <w:del w:id="543" w:author="svcMRProcess" w:date="2019-01-24T12:20:00Z">
        <w:r>
          <w:tab/>
        </w:r>
      </w:del>
      <w:r>
        <w:t>(a)</w:t>
      </w:r>
      <w:r>
        <w:tab/>
        <w:t>the Joint Venturers; and</w:t>
      </w:r>
    </w:p>
    <w:p>
      <w:pPr>
        <w:pStyle w:val="yMiscellaneousBody"/>
        <w:spacing w:before="140"/>
        <w:ind w:left="2268" w:hanging="567"/>
      </w:pPr>
      <w:del w:id="544" w:author="svcMRProcess" w:date="2019-01-24T12:20:00Z">
        <w:r>
          <w:tab/>
        </w:r>
      </w:del>
      <w:r>
        <w:t>(b)</w:t>
      </w:r>
      <w:r>
        <w:tab/>
        <w:t>the person who is from time to time the registered proprietor of the Morley Shopping Centre Land and if</w:t>
      </w:r>
    </w:p>
    <w:p>
      <w:pPr>
        <w:pStyle w:val="yMiscellaneousBody"/>
        <w:spacing w:before="140"/>
        <w:ind w:left="2268" w:hanging="567"/>
      </w:pPr>
      <w:del w:id="545" w:author="svcMRProcess" w:date="2019-01-24T12:20:00Z">
        <w:r>
          <w:tab/>
        </w:r>
      </w:del>
      <w:r>
        <w:t>(c)</w:t>
      </w:r>
      <w:r>
        <w:tab/>
        <w:t>after the Date of Commencement;</w:t>
      </w:r>
    </w:p>
    <w:p>
      <w:pPr>
        <w:pStyle w:val="yMiscellaneousBody"/>
        <w:spacing w:before="140"/>
        <w:ind w:left="2268" w:hanging="567"/>
      </w:pPr>
      <w:del w:id="546" w:author="svcMRProcess" w:date="2019-01-24T12:20:00Z">
        <w:r>
          <w:tab/>
        </w:r>
      </w:del>
      <w:r>
        <w:t>(d)</w:t>
      </w:r>
      <w:r>
        <w:tab/>
        <w:t>the Morley Shopping Centre Land is transferred to another person,</w:t>
      </w:r>
    </w:p>
    <w:p>
      <w:pPr>
        <w:pStyle w:val="yMiscellaneousBody"/>
        <w:spacing w:before="140"/>
        <w:ind w:left="1701" w:hanging="567"/>
      </w:pPr>
      <w:del w:id="547" w:author="svcMRProcess" w:date="2019-01-24T12:20:00Z">
        <w:r>
          <w:tab/>
        </w:r>
      </w:del>
      <w:r>
        <w:tab/>
        <w:t>the references in this Deed to the Joint Venturers mean:</w:t>
      </w:r>
    </w:p>
    <w:p>
      <w:pPr>
        <w:pStyle w:val="yMiscellaneousBody"/>
        <w:spacing w:before="140"/>
        <w:ind w:left="2268" w:hanging="567"/>
      </w:pPr>
      <w:del w:id="548" w:author="svcMRProcess" w:date="2019-01-24T12:20:00Z">
        <w:r>
          <w:tab/>
        </w:r>
      </w:del>
      <w:r>
        <w:t>(e)</w:t>
      </w:r>
      <w:r>
        <w:tab/>
        <w:t>subject to any liability referred to in clause 7(2);</w:t>
      </w:r>
    </w:p>
    <w:p>
      <w:pPr>
        <w:pStyle w:val="yMiscellaneousBody"/>
        <w:spacing w:before="140"/>
        <w:ind w:left="2268" w:hanging="567"/>
      </w:pPr>
      <w:del w:id="549" w:author="svcMRProcess" w:date="2019-01-24T12:20:00Z">
        <w:r>
          <w:tab/>
        </w:r>
      </w:del>
      <w:r>
        <w:t>(f)</w:t>
      </w:r>
      <w:r>
        <w:tab/>
        <w:t>a reference to the person who from time to time is the registered proprietor of the Morley Shopping Centre Land.</w:t>
      </w:r>
    </w:p>
    <w:p>
      <w:pPr>
        <w:pStyle w:val="yMiscellaneousBody"/>
        <w:spacing w:before="140"/>
        <w:ind w:left="1701" w:hanging="567"/>
      </w:pPr>
      <w:del w:id="550" w:author="svcMRProcess" w:date="2019-01-24T12:20:00Z">
        <w:r>
          <w:tab/>
        </w:r>
      </w:del>
      <w:r>
        <w:t>(4)</w:t>
      </w:r>
      <w:r>
        <w:tab/>
        <w:t>In this Deed:</w:t>
      </w:r>
    </w:p>
    <w:p>
      <w:pPr>
        <w:pStyle w:val="yMiscellaneousBody"/>
        <w:spacing w:before="140"/>
        <w:ind w:left="2268" w:hanging="567"/>
      </w:pPr>
      <w:del w:id="551" w:author="svcMRProcess" w:date="2019-01-24T12:20:00Z">
        <w:r>
          <w:tab/>
        </w:r>
      </w:del>
      <w:r>
        <w:t>(a)</w:t>
      </w:r>
      <w:r>
        <w:tab/>
        <w:t>A reference to an Act by name is a reference to an Act of the Parliament of the State;</w:t>
      </w:r>
    </w:p>
    <w:p>
      <w:pPr>
        <w:pStyle w:val="yMiscellaneousBody"/>
        <w:spacing w:before="140"/>
        <w:ind w:left="2268" w:hanging="567"/>
      </w:pPr>
      <w:del w:id="552" w:author="svcMRProcess" w:date="2019-01-24T12:20:00Z">
        <w:r>
          <w:delText xml:space="preserve"> </w:delText>
        </w:r>
        <w:r>
          <w:tab/>
        </w:r>
      </w:del>
      <w:r>
        <w:t>(b)</w:t>
      </w:r>
      <w:r>
        <w:tab/>
        <w:t>an Act whether by name or otherwise includes the amendments to the Act for the time being in force and also any Act passed in substitution for it and the subsidiary legislation for the time being in force under</w:t>
      </w:r>
      <w:del w:id="553" w:author="svcMRProcess" w:date="2019-01-24T12:20:00Z">
        <w:r>
          <w:delText xml:space="preserve"> </w:delText>
        </w:r>
      </w:del>
      <w:ins w:id="554" w:author="svcMRProcess" w:date="2019-01-24T12:20:00Z">
        <w:r>
          <w:t> </w:t>
        </w:r>
      </w:ins>
      <w:r>
        <w:t>it;</w:t>
      </w:r>
    </w:p>
    <w:p>
      <w:pPr>
        <w:pStyle w:val="yMiscellaneousBody"/>
        <w:spacing w:before="140"/>
        <w:ind w:left="2268" w:hanging="567"/>
      </w:pPr>
      <w:del w:id="555" w:author="svcMRProcess" w:date="2019-01-24T12:20:00Z">
        <w:r>
          <w:tab/>
        </w:r>
      </w:del>
      <w:r>
        <w:t>(c)</w:t>
      </w:r>
      <w:r>
        <w:tab/>
        <w:t>a reference to a clause is to a clause of this Deed;</w:t>
      </w:r>
    </w:p>
    <w:p>
      <w:pPr>
        <w:pStyle w:val="yMiscellaneousBody"/>
        <w:spacing w:before="140"/>
        <w:ind w:left="2268" w:hanging="567"/>
      </w:pPr>
      <w:del w:id="556" w:author="svcMRProcess" w:date="2019-01-24T12:20:00Z">
        <w:r>
          <w:tab/>
        </w:r>
      </w:del>
      <w:r>
        <w:t>(d)</w:t>
      </w:r>
      <w:r>
        <w:tab/>
        <w:t>a reference to a subclause is to a subclause of the clause in which the reference occurs;</w:t>
      </w:r>
    </w:p>
    <w:p>
      <w:pPr>
        <w:pStyle w:val="yMiscellaneousBody"/>
        <w:spacing w:before="140"/>
        <w:ind w:left="2268" w:hanging="567"/>
      </w:pPr>
      <w:del w:id="557" w:author="svcMRProcess" w:date="2019-01-24T12:20:00Z">
        <w:r>
          <w:tab/>
        </w:r>
      </w:del>
      <w:r>
        <w:t>(e)</w:t>
      </w:r>
      <w:r>
        <w:tab/>
        <w:t>the singular shall include the plural and vice versa;</w:t>
      </w:r>
    </w:p>
    <w:p>
      <w:pPr>
        <w:pStyle w:val="yMiscellaneousBody"/>
        <w:spacing w:before="140"/>
        <w:ind w:left="2268" w:hanging="567"/>
      </w:pPr>
      <w:del w:id="558" w:author="svcMRProcess" w:date="2019-01-24T12:20:00Z">
        <w:r>
          <w:tab/>
        </w:r>
      </w:del>
      <w:r>
        <w:t>(f)</w:t>
      </w:r>
      <w:r>
        <w:tab/>
        <w:t>clause headings will not be taken into account in interpreting this Deed; and</w:t>
      </w:r>
    </w:p>
    <w:p>
      <w:pPr>
        <w:pStyle w:val="yMiscellaneousBody"/>
        <w:spacing w:before="140"/>
        <w:ind w:left="2268" w:hanging="567"/>
      </w:pPr>
      <w:del w:id="559" w:author="svcMRProcess" w:date="2019-01-24T12:20:00Z">
        <w:r>
          <w:tab/>
        </w:r>
      </w:del>
      <w:r>
        <w:t>(g)</w:t>
      </w:r>
      <w:r>
        <w:tab/>
        <w:t>A reference to an institute, association, body and authority whether statutory or otherwise shall, if any</w:t>
      </w:r>
      <w:del w:id="560" w:author="svcMRProcess" w:date="2019-01-24T12:20:00Z">
        <w:r>
          <w:delText xml:space="preserve"> </w:delText>
        </w:r>
      </w:del>
      <w:ins w:id="561" w:author="svcMRProcess" w:date="2019-01-24T12:20:00Z">
        <w:r>
          <w:t> </w:t>
        </w:r>
      </w:ins>
      <w:r>
        <w:t>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w:t>
      </w:r>
      <w:del w:id="562" w:author="svcMRProcess" w:date="2019-01-24T12:20:00Z">
        <w:r>
          <w:delText xml:space="preserve"> </w:delText>
        </w:r>
      </w:del>
      <w:ins w:id="563" w:author="svcMRProcess" w:date="2019-01-24T12:20:00Z">
        <w:r>
          <w:t> </w:t>
        </w:r>
      </w:ins>
      <w:r>
        <w:t>functions of the institute, association, body or authority referred to.</w:t>
      </w:r>
    </w:p>
    <w:p>
      <w:pPr>
        <w:pStyle w:val="yMiscellaneousBody"/>
        <w:spacing w:before="120"/>
        <w:ind w:left="1134" w:hanging="567"/>
      </w:pPr>
      <w:r>
        <w:t>2.</w:t>
      </w:r>
      <w:r>
        <w:tab/>
      </w:r>
      <w:r>
        <w:rPr>
          <w:b/>
          <w:u w:val="single"/>
        </w:rPr>
        <w:t>GRANT OF EASEMENT</w:t>
      </w:r>
    </w:p>
    <w:p>
      <w:pPr>
        <w:pStyle w:val="yMiscellaneousBody"/>
        <w:spacing w:before="120"/>
        <w:ind w:left="1701" w:hanging="567"/>
      </w:pPr>
      <w:del w:id="564" w:author="svcMRProcess" w:date="2019-01-24T12:20:00Z">
        <w:r>
          <w:tab/>
        </w:r>
      </w:del>
      <w:r>
        <w:t>(1)</w:t>
      </w:r>
      <w:r>
        <w:tab/>
        <w:t>Subject to subclause (2) the Water Authority:</w:t>
      </w:r>
    </w:p>
    <w:p>
      <w:pPr>
        <w:pStyle w:val="yMiscellaneousBody"/>
        <w:spacing w:before="120"/>
        <w:ind w:left="2268" w:hanging="567"/>
      </w:pPr>
      <w:del w:id="565" w:author="svcMRProcess" w:date="2019-01-24T12:20:00Z">
        <w:r>
          <w:tab/>
        </w:r>
      </w:del>
      <w:r>
        <w:t>(a)</w:t>
      </w:r>
      <w:r>
        <w:tab/>
        <w:t>as the registered proprietor of the Water Authority Land; and</w:t>
      </w:r>
    </w:p>
    <w:p>
      <w:pPr>
        <w:pStyle w:val="yMiscellaneousBody"/>
        <w:spacing w:before="120"/>
        <w:ind w:left="2268" w:hanging="567"/>
      </w:pPr>
      <w:del w:id="566" w:author="svcMRProcess" w:date="2019-01-24T12:20:00Z">
        <w:r>
          <w:tab/>
        </w:r>
      </w:del>
      <w:r>
        <w:t>(b)</w:t>
      </w:r>
      <w:r>
        <w:tab/>
        <w:t>with the intention to bind the Water Authority Land and each person who is from time to time the registered proprietor of the Water Authority Land,</w:t>
      </w:r>
    </w:p>
    <w:p>
      <w:pPr>
        <w:pStyle w:val="yMiscellaneousBody"/>
        <w:spacing w:before="120"/>
        <w:ind w:left="1701" w:hanging="567"/>
      </w:pPr>
      <w:del w:id="567" w:author="svcMRProcess" w:date="2019-01-24T12:20:00Z">
        <w:r>
          <w:tab/>
        </w:r>
      </w:del>
      <w:r>
        <w:tab/>
        <w:t>grants to the Joint Venturers:</w:t>
      </w:r>
    </w:p>
    <w:p>
      <w:pPr>
        <w:pStyle w:val="yMiscellaneousBody"/>
        <w:spacing w:before="120"/>
        <w:ind w:left="2268" w:hanging="567"/>
      </w:pPr>
      <w:del w:id="568" w:author="svcMRProcess" w:date="2019-01-24T12:20:00Z">
        <w:r>
          <w:tab/>
        </w:r>
      </w:del>
      <w:r>
        <w:t>(a)</w:t>
      </w:r>
      <w:r>
        <w:tab/>
        <w:t>as the registered proprietor of and as appurtenant to the Morley Shopping Centre Land;</w:t>
      </w:r>
    </w:p>
    <w:p>
      <w:pPr>
        <w:pStyle w:val="yMiscellaneousBody"/>
        <w:spacing w:before="120"/>
        <w:ind w:left="2268" w:hanging="567"/>
      </w:pPr>
      <w:del w:id="569" w:author="svcMRProcess" w:date="2019-01-24T12:20:00Z">
        <w:r>
          <w:tab/>
        </w:r>
      </w:del>
      <w:r>
        <w:t>(b)</w:t>
      </w:r>
      <w:r>
        <w:tab/>
        <w:t>with the intention that the benefit of the easement created by this Deed accrues to and in favour of each person who is from time to time the registered proprietor of the Morley Shopping Centre Land,</w:t>
      </w:r>
    </w:p>
    <w:p>
      <w:pPr>
        <w:pStyle w:val="yMiscellaneousBody"/>
        <w:spacing w:before="120"/>
        <w:ind w:left="1701" w:hanging="567"/>
      </w:pPr>
      <w:del w:id="570" w:author="svcMRProcess" w:date="2019-01-24T12:20:00Z">
        <w:r>
          <w:tab/>
        </w:r>
      </w:del>
      <w:r>
        <w:tab/>
        <w:t>an easement for the Joint Venturers and the tenants, visitors, agents, employees, contractors and invitees of the Joint Venturers to cross over the Easement Area on foot or in vehicles at all times during the Easement Term.</w:t>
      </w:r>
    </w:p>
    <w:p>
      <w:pPr>
        <w:pStyle w:val="yMiscellaneousBody"/>
        <w:spacing w:before="120"/>
        <w:ind w:left="1701" w:hanging="567"/>
      </w:pPr>
      <w:del w:id="571" w:author="svcMRProcess" w:date="2019-01-24T12:20:00Z">
        <w:r>
          <w:tab/>
        </w:r>
      </w:del>
      <w:r>
        <w:t>(2)</w:t>
      </w:r>
      <w:r>
        <w:tab/>
        <w:t>Notwithstanding subclause (1) the Water Authority may when and as often as is necessary carry out any work, including excavation work, on the Easement Area for the purpose of maintaining, repairing, installing or modifying WAWA Equipment.</w:t>
      </w:r>
    </w:p>
    <w:p>
      <w:pPr>
        <w:pStyle w:val="yMiscellaneousBody"/>
        <w:spacing w:before="120"/>
        <w:ind w:left="1134" w:hanging="567"/>
      </w:pPr>
      <w:r>
        <w:t>3.</w:t>
      </w:r>
      <w:r>
        <w:tab/>
      </w:r>
      <w:r>
        <w:rPr>
          <w:b/>
          <w:u w:val="single"/>
        </w:rPr>
        <w:t>RIGHTS TO CONSTRUCT PAVED SURFACE</w:t>
      </w:r>
    </w:p>
    <w:p>
      <w:pPr>
        <w:pStyle w:val="yMiscellaneousBody"/>
        <w:spacing w:before="120"/>
        <w:ind w:left="1701" w:hanging="567"/>
      </w:pPr>
      <w:del w:id="572" w:author="svcMRProcess" w:date="2019-01-24T12:20:00Z">
        <w:r>
          <w:tab/>
        </w:r>
      </w:del>
      <w:r>
        <w:t>(1)</w:t>
      </w:r>
      <w:r>
        <w:tab/>
        <w:t>Subject to the provisions of this clause, the Joint Venturers will be entitled, at the expense of the Joint Venturers, to construct and maintain a Paved Surface on the Easement Area.</w:t>
      </w:r>
    </w:p>
    <w:p>
      <w:pPr>
        <w:pStyle w:val="yMiscellaneousBody"/>
        <w:spacing w:before="120"/>
        <w:ind w:left="1701" w:hanging="567"/>
      </w:pPr>
      <w:del w:id="573" w:author="svcMRProcess" w:date="2019-01-24T12:20:00Z">
        <w:r>
          <w:tab/>
        </w:r>
      </w:del>
      <w:r>
        <w:t>(2)</w:t>
      </w:r>
      <w:r>
        <w:tab/>
        <w:t>the Paved Surface will not be constructed on any part of the Easement Area where the Water Authority reasonably directs that the Paved Surface must not be constructed as a result of:</w:t>
      </w:r>
    </w:p>
    <w:p>
      <w:pPr>
        <w:pStyle w:val="yMiscellaneousBody"/>
        <w:spacing w:before="120"/>
        <w:ind w:left="2268" w:hanging="567"/>
      </w:pPr>
      <w:del w:id="574" w:author="svcMRProcess" w:date="2019-01-24T12:20:00Z">
        <w:r>
          <w:tab/>
        </w:r>
      </w:del>
      <w:r>
        <w:t>(a)</w:t>
      </w:r>
      <w:r>
        <w:tab/>
        <w:t>WAWA Equipment; or</w:t>
      </w:r>
    </w:p>
    <w:p>
      <w:pPr>
        <w:pStyle w:val="yMiscellaneousBody"/>
        <w:spacing w:before="120"/>
        <w:ind w:left="2268" w:hanging="567"/>
      </w:pPr>
      <w:del w:id="575" w:author="svcMRProcess" w:date="2019-01-24T12:20:00Z">
        <w:r>
          <w:tab/>
        </w:r>
      </w:del>
      <w:r>
        <w:t>(b)</w:t>
      </w:r>
      <w:r>
        <w:tab/>
        <w:t>for other reasonable cause.</w:t>
      </w:r>
    </w:p>
    <w:p>
      <w:pPr>
        <w:pStyle w:val="yMiscellaneousBody"/>
        <w:ind w:left="1701" w:hanging="567"/>
      </w:pPr>
      <w:del w:id="576" w:author="svcMRProcess" w:date="2019-01-24T12:20:00Z">
        <w:r>
          <w:tab/>
        </w:r>
      </w:del>
      <w:r>
        <w:t>(3)</w:t>
      </w:r>
      <w:r>
        <w:tab/>
        <w:t>Prior to preparing a specification of the PS Works, the Joint Ventures will:</w:t>
      </w:r>
    </w:p>
    <w:p>
      <w:pPr>
        <w:pStyle w:val="yMiscellaneousBody"/>
        <w:ind w:left="2268" w:hanging="567"/>
      </w:pPr>
      <w:del w:id="577" w:author="svcMRProcess" w:date="2019-01-24T12:20:00Z">
        <w:r>
          <w:tab/>
        </w:r>
      </w:del>
      <w:r>
        <w:t>(a)</w:t>
      </w:r>
      <w:r>
        <w:tab/>
        <w:t>consult with the Water Authority to determine whether there are any areas on which the Paved Surface should not be constructed in accordance with the requirements of subclause (2);</w:t>
      </w:r>
    </w:p>
    <w:p>
      <w:pPr>
        <w:pStyle w:val="yMiscellaneousBody"/>
        <w:ind w:left="2268" w:hanging="567"/>
      </w:pPr>
      <w:del w:id="578" w:author="svcMRProcess" w:date="2019-01-24T12:20:00Z">
        <w:r>
          <w:tab/>
        </w:r>
      </w:del>
      <w:r>
        <w:t>(b)</w:t>
      </w:r>
      <w:r>
        <w:tab/>
        <w:t>with the intention of the Joint Venturers and the Water Authority resolving any matters in contention between them arising from a proposal by the Joint Venturers to construct a Paved Surface on the Easement Area.</w:t>
      </w:r>
    </w:p>
    <w:p>
      <w:pPr>
        <w:pStyle w:val="yMiscellaneousBody"/>
        <w:ind w:left="1701" w:hanging="567"/>
      </w:pPr>
      <w:del w:id="579" w:author="svcMRProcess" w:date="2019-01-24T12:20:00Z">
        <w:r>
          <w:tab/>
        </w:r>
      </w:del>
      <w:r>
        <w:t>(4)</w:t>
      </w:r>
      <w:r>
        <w:tab/>
        <w:t>A reasonable time prior to commencing the PS Works, and not less than 30 Business Days prior to the proposed date of commencement of the PS Works, the Joint Venturers will provide to the Water Authority in writing in reasonable detail:</w:t>
      </w:r>
    </w:p>
    <w:p>
      <w:pPr>
        <w:pStyle w:val="yMiscellaneousBody"/>
        <w:ind w:left="2268" w:hanging="567"/>
      </w:pPr>
      <w:del w:id="580" w:author="svcMRProcess" w:date="2019-01-24T12:20:00Z">
        <w:r>
          <w:tab/>
        </w:r>
      </w:del>
      <w:r>
        <w:t>(a)</w:t>
      </w:r>
      <w:r>
        <w:tab/>
        <w:t>specifications for the PS Works including details as to where on the Easement Area the Paved Surface is to be constructed; and</w:t>
      </w:r>
    </w:p>
    <w:p>
      <w:pPr>
        <w:pStyle w:val="yMiscellaneousBody"/>
        <w:ind w:left="2268" w:hanging="567"/>
      </w:pPr>
      <w:del w:id="581" w:author="svcMRProcess" w:date="2019-01-24T12:20:00Z">
        <w:r>
          <w:tab/>
        </w:r>
      </w:del>
      <w:r>
        <w:t>(b)</w:t>
      </w:r>
      <w:r>
        <w:tab/>
        <w:t>a timetable specifying in reasonable detail the times and manner in which the Joint Venturers intend to undertake the PS Works including in particular the proposed date of commencement of the PS Works.</w:t>
      </w:r>
    </w:p>
    <w:p>
      <w:pPr>
        <w:pStyle w:val="yMiscellaneousBody"/>
        <w:spacing w:before="120"/>
        <w:ind w:left="1701" w:hanging="567"/>
      </w:pPr>
      <w:del w:id="582" w:author="svcMRProcess" w:date="2019-01-24T12:20:00Z">
        <w:r>
          <w:tab/>
        </w:r>
      </w:del>
      <w:r>
        <w:t>(5)</w:t>
      </w:r>
      <w:r>
        <w:tab/>
        <w:t>The Water Authority will no later than 10 Business Days prior to the proposed date of commencement of the PS Works notify the Joint Venturers in writing:</w:t>
      </w:r>
    </w:p>
    <w:p>
      <w:pPr>
        <w:pStyle w:val="yMiscellaneousBody"/>
        <w:spacing w:before="120"/>
        <w:ind w:left="2268" w:hanging="567"/>
      </w:pPr>
      <w:del w:id="583" w:author="svcMRProcess" w:date="2019-01-24T12:20:00Z">
        <w:r>
          <w:tab/>
        </w:r>
      </w:del>
      <w:r>
        <w:t>(a)</w:t>
      </w:r>
      <w:r>
        <w:tab/>
        <w:t>whether the Water Authority, having regard to the provisions of subclause (2), objects to any aspect of the PS Works; and if so</w:t>
      </w:r>
    </w:p>
    <w:p>
      <w:pPr>
        <w:pStyle w:val="yMiscellaneousBody"/>
        <w:spacing w:before="120"/>
        <w:ind w:left="2268" w:hanging="567"/>
      </w:pPr>
      <w:del w:id="584" w:author="svcMRProcess" w:date="2019-01-24T12:20:00Z">
        <w:r>
          <w:tab/>
        </w:r>
      </w:del>
      <w:r>
        <w:t>(b)</w:t>
      </w:r>
      <w:r>
        <w:tab/>
        <w:t>the Water Authority will notify the Joint Venturers of its objections in that notice in reasonable detail.</w:t>
      </w:r>
    </w:p>
    <w:p>
      <w:pPr>
        <w:pStyle w:val="yMiscellaneousBody"/>
        <w:spacing w:before="120"/>
        <w:ind w:left="1701" w:hanging="567"/>
      </w:pPr>
      <w:del w:id="585" w:author="svcMRProcess" w:date="2019-01-24T12:20:00Z">
        <w:r>
          <w:tab/>
        </w:r>
      </w:del>
      <w:r>
        <w:t>(6)</w:t>
      </w:r>
      <w:r>
        <w:tab/>
        <w:t>If the Water Authority serves a notice on the Joint Venturers under subclause (5):</w:t>
      </w:r>
    </w:p>
    <w:p>
      <w:pPr>
        <w:pStyle w:val="yMiscellaneousBody"/>
        <w:spacing w:before="120"/>
        <w:ind w:left="2268" w:hanging="567"/>
      </w:pPr>
      <w:del w:id="586" w:author="svcMRProcess" w:date="2019-01-24T12:20:00Z">
        <w:r>
          <w:tab/>
        </w:r>
      </w:del>
      <w:r>
        <w:t>(a)</w:t>
      </w:r>
      <w:r>
        <w:tab/>
        <w:t>the Joint Venturers will not commence the PS Works until all matters in dispute with the Water Authority concerning the PS Works have been resolved; and</w:t>
      </w:r>
    </w:p>
    <w:p>
      <w:pPr>
        <w:pStyle w:val="yMiscellaneousBody"/>
        <w:ind w:left="2268" w:hanging="567"/>
      </w:pPr>
      <w:del w:id="587" w:author="svcMRProcess" w:date="2019-01-24T12:20:00Z">
        <w:r>
          <w:tab/>
        </w:r>
      </w:del>
      <w:r>
        <w:t>(b)</w:t>
      </w:r>
      <w: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w:t>
      </w:r>
      <w:del w:id="588" w:author="svcMRProcess" w:date="2019-01-24T12:20:00Z">
        <w:r>
          <w:delText xml:space="preserve"> </w:delText>
        </w:r>
      </w:del>
      <w:ins w:id="589" w:author="svcMRProcess" w:date="2019-01-24T12:20:00Z">
        <w:r>
          <w:t> </w:t>
        </w:r>
      </w:ins>
      <w:r>
        <w:t>Works.</w:t>
      </w:r>
    </w:p>
    <w:p>
      <w:pPr>
        <w:pStyle w:val="yMiscellaneousBody"/>
        <w:ind w:left="1701" w:hanging="567"/>
      </w:pPr>
      <w:del w:id="590" w:author="svcMRProcess" w:date="2019-01-24T12:20:00Z">
        <w:r>
          <w:tab/>
        </w:r>
      </w:del>
      <w:r>
        <w:t>(7)</w:t>
      </w:r>
      <w: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yMiscellaneousBody"/>
        <w:ind w:left="1701" w:hanging="567"/>
      </w:pPr>
      <w:del w:id="591" w:author="svcMRProcess" w:date="2019-01-24T12:20:00Z">
        <w:r>
          <w:tab/>
        </w:r>
      </w:del>
      <w:r>
        <w:t>(8)</w:t>
      </w:r>
      <w:r>
        <w:tab/>
        <w:t>If for the purpose of obtaining access to WAWA Equipment it is necessary for the Water Authority to demolish a part of the Paved Surface, the following provisions will apply.</w:t>
      </w:r>
    </w:p>
    <w:p>
      <w:pPr>
        <w:pStyle w:val="yMiscellaneousBody"/>
        <w:ind w:left="2268" w:hanging="567"/>
      </w:pPr>
      <w:del w:id="592" w:author="svcMRProcess" w:date="2019-01-24T12:20:00Z">
        <w:r>
          <w:tab/>
        </w:r>
      </w:del>
      <w:r>
        <w:t>(a)</w:t>
      </w:r>
      <w:r>
        <w:tab/>
        <w:t>The Water Authority will undertake all works necessary to reinstate the Paved Surface following the completion of the works by the Water Authority.</w:t>
      </w:r>
    </w:p>
    <w:p>
      <w:pPr>
        <w:pStyle w:val="yMiscellaneousBody"/>
        <w:ind w:left="2268" w:hanging="567"/>
      </w:pPr>
      <w:del w:id="593" w:author="svcMRProcess" w:date="2019-01-24T12:20:00Z">
        <w:r>
          <w:tab/>
        </w:r>
      </w:del>
      <w:r>
        <w:t>(b)</w:t>
      </w:r>
      <w:r>
        <w:tab/>
        <w:t>The Joint Venturers will pay to the Water Authority the reasonable cost of reinstating the Paved Surface.</w:t>
      </w:r>
    </w:p>
    <w:p>
      <w:pPr>
        <w:pStyle w:val="yMiscellaneousBody"/>
        <w:ind w:left="2268" w:hanging="567"/>
      </w:pPr>
      <w:del w:id="594" w:author="svcMRProcess" w:date="2019-01-24T12:20:00Z">
        <w:r>
          <w:tab/>
        </w:r>
      </w:del>
      <w:r>
        <w:t>(c)</w:t>
      </w:r>
      <w:r>
        <w:tab/>
        <w:t>If there is any dispute between the Water Authority and the Joint Venturers concerning the reasonable cost of the Water Authority in accordance with subclause (b), that dispute will be resolved by arbitration in accordance with clause 4.</w:t>
      </w:r>
    </w:p>
    <w:p>
      <w:pPr>
        <w:pStyle w:val="yMiscellaneousBody"/>
        <w:keepNext/>
        <w:ind w:left="1134" w:hanging="567"/>
        <w:rPr>
          <w:b/>
          <w:u w:val="single"/>
        </w:rPr>
      </w:pPr>
      <w:r>
        <w:t>4.</w:t>
      </w:r>
      <w:r>
        <w:tab/>
      </w:r>
      <w:r>
        <w:rPr>
          <w:b/>
          <w:u w:val="single"/>
        </w:rPr>
        <w:t>RESOLUTION OF DISPUTE UNDER CLAUSE 3 BY ARBITRATION</w:t>
      </w:r>
    </w:p>
    <w:p>
      <w:pPr>
        <w:pStyle w:val="yMiscellaneousBody"/>
        <w:ind w:left="1701" w:hanging="567"/>
      </w:pPr>
      <w:del w:id="595" w:author="svcMRProcess" w:date="2019-01-24T12:20:00Z">
        <w:r>
          <w:tab/>
        </w:r>
      </w:del>
      <w:r>
        <w:t>(1)</w:t>
      </w:r>
      <w:r>
        <w:tab/>
        <w:t>Where any dispute is required to be determined by arbitration in accordance with clause 3, the following provisions will apply.</w:t>
      </w:r>
    </w:p>
    <w:p>
      <w:pPr>
        <w:pStyle w:val="yMiscellaneousBody"/>
        <w:ind w:left="1701" w:hanging="567"/>
      </w:pPr>
      <w:del w:id="596" w:author="svcMRProcess" w:date="2019-01-24T12:20:00Z">
        <w:r>
          <w:tab/>
        </w:r>
      </w:del>
      <w:r>
        <w:t>(2)</w:t>
      </w:r>
      <w:r>
        <w:tab/>
        <w:t xml:space="preserve">The dispute will be determined by arbitration conducted in accordance with the </w:t>
      </w:r>
      <w:r>
        <w:rPr>
          <w:i/>
        </w:rPr>
        <w:t>Commercial Arbitration Act 1985</w:t>
      </w:r>
      <w:r>
        <w:t>.</w:t>
      </w:r>
    </w:p>
    <w:p>
      <w:pPr>
        <w:pStyle w:val="yMiscellaneousBody"/>
        <w:ind w:left="1701" w:hanging="567"/>
      </w:pPr>
      <w:del w:id="597" w:author="svcMRProcess" w:date="2019-01-24T12:20:00Z">
        <w:r>
          <w:tab/>
        </w:r>
      </w:del>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701" w:hanging="567"/>
      </w:pPr>
      <w:del w:id="598" w:author="svcMRProcess" w:date="2019-01-24T12:20:00Z">
        <w:r>
          <w:tab/>
        </w:r>
      </w:del>
      <w:r>
        <w:t>(4)</w:t>
      </w:r>
      <w:r>
        <w:tab/>
        <w:t>The decision of the arbitrator will be final and binding on the Joint Venturers and the Water Authority.</w:t>
      </w:r>
    </w:p>
    <w:p>
      <w:pPr>
        <w:pStyle w:val="yMiscellaneousBody"/>
        <w:ind w:left="1701" w:hanging="567"/>
      </w:pPr>
      <w:del w:id="599" w:author="svcMRProcess" w:date="2019-01-24T12:20:00Z">
        <w:r>
          <w:tab/>
        </w:r>
      </w:del>
      <w:r>
        <w:t>(5)</w:t>
      </w:r>
      <w:r>
        <w:tab/>
        <w:t>The Water Authority and the Joint Venturers will be entitled to be represented by a qualified legal practitioner in any arbitration proceedings conducted in accordance with this clause.</w:t>
      </w:r>
    </w:p>
    <w:p>
      <w:pPr>
        <w:pStyle w:val="yMiscellaneousBody"/>
        <w:ind w:left="1701" w:hanging="567"/>
      </w:pPr>
      <w:del w:id="600" w:author="svcMRProcess" w:date="2019-01-24T12:20:00Z">
        <w:r>
          <w:tab/>
        </w:r>
      </w:del>
      <w:r>
        <w:t>(6)</w:t>
      </w:r>
      <w:r>
        <w:tab/>
        <w:t>The Joint Venturers and the Water Authority will each bear their own legal costs and expenses relating to the arbitration.</w:t>
      </w:r>
    </w:p>
    <w:p>
      <w:pPr>
        <w:pStyle w:val="yMiscellaneousBody"/>
        <w:ind w:left="1701" w:hanging="567"/>
      </w:pPr>
      <w:del w:id="601" w:author="svcMRProcess" w:date="2019-01-24T12:20:00Z">
        <w:r>
          <w:tab/>
        </w:r>
      </w:del>
      <w:r>
        <w:t>(7)</w:t>
      </w:r>
      <w:r>
        <w:tab/>
        <w:t>Both the Water Authority and the Joint Venturers will each share one</w:t>
      </w:r>
      <w:r>
        <w:noBreakHyphen/>
        <w:t>half of the costs of the arbitrator and other costs relating to the arbitration.</w:t>
      </w:r>
    </w:p>
    <w:p>
      <w:pPr>
        <w:pStyle w:val="yMiscellaneousBody"/>
        <w:keepNext/>
        <w:ind w:left="1134" w:hanging="567"/>
      </w:pPr>
      <w:r>
        <w:t>5.</w:t>
      </w:r>
      <w:r>
        <w:tab/>
      </w:r>
      <w:r>
        <w:rPr>
          <w:b/>
          <w:u w:val="single"/>
        </w:rPr>
        <w:t>INDEMNITY AND INSURANCE</w:t>
      </w:r>
    </w:p>
    <w:p>
      <w:pPr>
        <w:pStyle w:val="yMiscellaneousBody"/>
        <w:ind w:left="1701" w:hanging="567"/>
      </w:pPr>
      <w:del w:id="602" w:author="svcMRProcess" w:date="2019-01-24T12:20:00Z">
        <w:r>
          <w:tab/>
        </w:r>
      </w:del>
      <w:r>
        <w:t>(1)</w:t>
      </w:r>
      <w:r>
        <w:tab/>
        <w:t>The Joint Venturers agree to indemnify and hold indemnified the Water Authority against any claim, action or proceedings in respect of damage to or destruction of property or injury or death of persons arising from:</w:t>
      </w:r>
    </w:p>
    <w:p>
      <w:pPr>
        <w:pStyle w:val="yMiscellaneousBody"/>
        <w:ind w:left="2268" w:hanging="567"/>
      </w:pPr>
      <w:del w:id="603" w:author="svcMRProcess" w:date="2019-01-24T12:20:00Z">
        <w:r>
          <w:tab/>
        </w:r>
      </w:del>
      <w:r>
        <w:t>(a)</w:t>
      </w:r>
      <w:r>
        <w:tab/>
        <w:t>the exercise by the Joint Venturers of the rights of the Joint Venturers under this Deed and in particular the rights under clauses 2 and 3; and</w:t>
      </w:r>
    </w:p>
    <w:p>
      <w:pPr>
        <w:pStyle w:val="yMiscellaneousBody"/>
        <w:ind w:left="2268" w:hanging="567"/>
      </w:pPr>
      <w:del w:id="604" w:author="svcMRProcess" w:date="2019-01-24T12:20:00Z">
        <w:r>
          <w:tab/>
        </w:r>
      </w:del>
      <w:r>
        <w:t>(b)</w:t>
      </w:r>
      <w:r>
        <w:tab/>
        <w:t>any negligent act or omission which occurs on the Water Authority Land except to the extent caused or contributed to by the Water Authority.</w:t>
      </w:r>
    </w:p>
    <w:p>
      <w:pPr>
        <w:pStyle w:val="yMiscellaneousBody"/>
        <w:ind w:left="1701" w:hanging="567"/>
      </w:pPr>
      <w:del w:id="605" w:author="svcMRProcess" w:date="2019-01-24T12:20:00Z">
        <w:r>
          <w:tab/>
        </w:r>
      </w:del>
      <w:r>
        <w:t>(2)</w:t>
      </w:r>
      <w:r>
        <w:tab/>
        <w:t>The Joint Venturers will take out and maintain throughout the Easement Term insurance:</w:t>
      </w:r>
    </w:p>
    <w:p>
      <w:pPr>
        <w:pStyle w:val="yMiscellaneousBody"/>
        <w:ind w:left="2268" w:hanging="567"/>
      </w:pPr>
      <w:del w:id="606" w:author="svcMRProcess" w:date="2019-01-24T12:20:00Z">
        <w:r>
          <w:tab/>
        </w:r>
      </w:del>
      <w:r>
        <w:t>(a)</w:t>
      </w:r>
      <w:r>
        <w:tab/>
        <w:t>with a reputable and substantial insurer;</w:t>
      </w:r>
    </w:p>
    <w:p>
      <w:pPr>
        <w:pStyle w:val="yMiscellaneousBody"/>
        <w:ind w:left="2268" w:hanging="567"/>
      </w:pPr>
      <w:del w:id="607" w:author="svcMRProcess" w:date="2019-01-24T12:20:00Z">
        <w:r>
          <w:tab/>
        </w:r>
      </w:del>
      <w:r>
        <w:t>(b)</w:t>
      </w:r>
      <w:r>
        <w:tab/>
        <w:t>covering the liability of the Joint Venturers under subclause (1) and any other liability determined by the Joint Venturers in an amount of not less than $5,000,000 in respect of any one claim.</w:t>
      </w:r>
    </w:p>
    <w:p>
      <w:pPr>
        <w:pStyle w:val="yMiscellaneousBody"/>
        <w:ind w:left="1701" w:hanging="567"/>
      </w:pPr>
      <w:del w:id="608" w:author="svcMRProcess" w:date="2019-01-24T12:20:00Z">
        <w:r>
          <w:tab/>
        </w:r>
      </w:del>
      <w:r>
        <w:t>(3)</w:t>
      </w:r>
      <w:r>
        <w:tab/>
        <w:t>The Joint Venturers will, on request by the Water Authority, provide to the Water Authority:</w:t>
      </w:r>
    </w:p>
    <w:p>
      <w:pPr>
        <w:pStyle w:val="yMiscellaneousBody"/>
        <w:ind w:left="2268" w:hanging="567"/>
      </w:pPr>
      <w:del w:id="609" w:author="svcMRProcess" w:date="2019-01-24T12:20:00Z">
        <w:r>
          <w:tab/>
        </w:r>
      </w:del>
      <w:r>
        <w:t>(a)</w:t>
      </w:r>
      <w:r>
        <w:tab/>
        <w:t>a copy of every policy of insurance taken out and maintained by the Joint Venturers under subclause (2); and</w:t>
      </w:r>
    </w:p>
    <w:p>
      <w:pPr>
        <w:pStyle w:val="yMiscellaneousBody"/>
        <w:ind w:left="2268" w:hanging="567"/>
      </w:pPr>
      <w:del w:id="610" w:author="svcMRProcess" w:date="2019-01-24T12:20:00Z">
        <w:r>
          <w:tab/>
        </w:r>
      </w:del>
      <w:r>
        <w:t>(b)</w:t>
      </w:r>
      <w:r>
        <w:tab/>
        <w:t>proof of payment of insurance premiums by the Joint Venturers.</w:t>
      </w:r>
    </w:p>
    <w:p>
      <w:pPr>
        <w:pStyle w:val="yMiscellaneousBody"/>
        <w:spacing w:before="180"/>
        <w:ind w:left="1701" w:hanging="567"/>
      </w:pPr>
      <w:del w:id="611" w:author="svcMRProcess" w:date="2019-01-24T12:20:00Z">
        <w:r>
          <w:tab/>
        </w:r>
      </w:del>
      <w:r>
        <w:t>(4)</w:t>
      </w:r>
      <w: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yMiscellaneousBody"/>
        <w:keepNext/>
        <w:spacing w:before="200"/>
        <w:ind w:left="1134" w:hanging="567"/>
      </w:pPr>
      <w:r>
        <w:t>6.</w:t>
      </w:r>
      <w:r>
        <w:tab/>
      </w:r>
      <w:r>
        <w:rPr>
          <w:b/>
          <w:u w:val="single"/>
        </w:rPr>
        <w:t>ANCILLIARY RIGHTS OF THE JOINT VENTURERS</w:t>
      </w:r>
    </w:p>
    <w:p>
      <w:pPr>
        <w:pStyle w:val="yMiscellaneousBody"/>
        <w:ind w:left="1701" w:hanging="567"/>
      </w:pPr>
      <w:del w:id="612" w:author="svcMRProcess" w:date="2019-01-24T12:20:00Z">
        <w:r>
          <w:tab/>
        </w:r>
      </w:del>
      <w:r>
        <w:t>(1)</w:t>
      </w:r>
      <w:r>
        <w:tab/>
        <w:t>The rights granted to the Joint Venturers as the registered proprietors of the Morley Shopping Centre Land in accordance with clause 2 may also be exercised by the Joint Venturers in respect of any other land:</w:t>
      </w:r>
    </w:p>
    <w:p>
      <w:pPr>
        <w:pStyle w:val="yMiscellaneousBody"/>
        <w:ind w:left="2268" w:hanging="567"/>
      </w:pPr>
      <w:del w:id="613" w:author="svcMRProcess" w:date="2019-01-24T12:20:00Z">
        <w:r>
          <w:tab/>
        </w:r>
      </w:del>
      <w:r>
        <w:t>(a)</w:t>
      </w:r>
      <w:r>
        <w:tab/>
        <w:t>of which the Joint Venturers are the registered proprietor; and</w:t>
      </w:r>
    </w:p>
    <w:p>
      <w:pPr>
        <w:pStyle w:val="yMiscellaneousBody"/>
        <w:ind w:left="2268" w:hanging="567"/>
      </w:pPr>
      <w:del w:id="614" w:author="svcMRProcess" w:date="2019-01-24T12:20:00Z">
        <w:r>
          <w:tab/>
        </w:r>
      </w:del>
      <w:r>
        <w:t>(b)</w:t>
      </w:r>
      <w:r>
        <w:tab/>
        <w:t>which is adjacent to or reasonably adjacent to the Morley Shopping Centre Land and used by the Joint Venturers as part of the Morley Shopping Centre.</w:t>
      </w:r>
    </w:p>
    <w:p>
      <w:pPr>
        <w:pStyle w:val="yMiscellaneousBody"/>
        <w:ind w:left="1701" w:hanging="567"/>
      </w:pPr>
      <w:del w:id="615" w:author="svcMRProcess" w:date="2019-01-24T12:20:00Z">
        <w:r>
          <w:tab/>
        </w:r>
      </w:del>
      <w:r>
        <w:t>(2)</w:t>
      </w:r>
      <w:r>
        <w:tab/>
        <w:t>The Joint Venturers will:</w:t>
      </w:r>
    </w:p>
    <w:p>
      <w:pPr>
        <w:pStyle w:val="yMiscellaneousBody"/>
        <w:ind w:left="2268" w:hanging="567"/>
      </w:pPr>
      <w:del w:id="616" w:author="svcMRProcess" w:date="2019-01-24T12:20:00Z">
        <w:r>
          <w:tab/>
        </w:r>
      </w:del>
      <w:r>
        <w:t>(a)</w:t>
      </w:r>
      <w:r>
        <w:tab/>
        <w:t>be entitled at all times to effect repairs and maintenance to any Paved Surface constructed on the Easement Area in accordance with clause 3; and</w:t>
      </w:r>
    </w:p>
    <w:p>
      <w:pPr>
        <w:pStyle w:val="yMiscellaneousBody"/>
        <w:ind w:left="2268" w:hanging="567"/>
      </w:pPr>
      <w:del w:id="617" w:author="svcMRProcess" w:date="2019-01-24T12:20:00Z">
        <w:r>
          <w:tab/>
        </w:r>
      </w:del>
      <w:r>
        <w:t>(b)</w:t>
      </w:r>
      <w:r>
        <w:tab/>
        <w:t>from time to time to demolish and remove a Paved Surface constructed on the Easement Area by the Joint Venturers and to construct a new Paved Surface in its place.</w:t>
      </w:r>
    </w:p>
    <w:p>
      <w:pPr>
        <w:pStyle w:val="yMiscellaneousBody"/>
        <w:ind w:left="1701" w:hanging="567"/>
      </w:pPr>
      <w:del w:id="618" w:author="svcMRProcess" w:date="2019-01-24T12:20:00Z">
        <w:r>
          <w:tab/>
        </w:r>
      </w:del>
      <w:r>
        <w:t>(3)</w:t>
      </w:r>
      <w: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yMiscellaneousBody"/>
        <w:ind w:left="1701" w:hanging="567"/>
      </w:pPr>
      <w:del w:id="619" w:author="svcMRProcess" w:date="2019-01-24T12:20:00Z">
        <w:r>
          <w:tab/>
        </w:r>
      </w:del>
      <w:r>
        <w:t>(4)</w:t>
      </w:r>
      <w: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yMiscellaneousBody"/>
        <w:ind w:left="1134" w:hanging="567"/>
      </w:pPr>
      <w:r>
        <w:t>7.</w:t>
      </w:r>
      <w:r>
        <w:tab/>
      </w:r>
      <w:r>
        <w:rPr>
          <w:b/>
          <w:u w:val="single"/>
        </w:rPr>
        <w:t>RELEASE OF PERSONAL OBLIGATIONS</w:t>
      </w:r>
    </w:p>
    <w:p>
      <w:pPr>
        <w:pStyle w:val="yMiscellaneousBody"/>
        <w:spacing w:before="120"/>
        <w:ind w:left="1701" w:hanging="567"/>
      </w:pPr>
      <w:del w:id="620" w:author="svcMRProcess" w:date="2019-01-24T12:20:00Z">
        <w:r>
          <w:tab/>
        </w:r>
      </w:del>
      <w:r>
        <w:t>(1)</w:t>
      </w:r>
      <w: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yMiscellaneousBody"/>
        <w:spacing w:before="120"/>
        <w:ind w:left="1701" w:hanging="567"/>
      </w:pPr>
      <w:del w:id="621" w:author="svcMRProcess" w:date="2019-01-24T12:20:00Z">
        <w:r>
          <w:tab/>
        </w:r>
      </w:del>
      <w:r>
        <w:t>(2)</w:t>
      </w:r>
      <w:r>
        <w:tab/>
        <w:t>The release of a party under subclause (1) does not affect any claim against that party which arose prior to the date of the release specified in subclause (1).</w:t>
      </w:r>
    </w:p>
    <w:p>
      <w:pPr>
        <w:pStyle w:val="yMiscellaneousBody"/>
        <w:keepNext/>
        <w:ind w:left="1134" w:hanging="567"/>
      </w:pPr>
      <w:r>
        <w:t>8.</w:t>
      </w:r>
      <w:r>
        <w:tab/>
      </w:r>
      <w:r>
        <w:rPr>
          <w:b/>
          <w:u w:val="single"/>
        </w:rPr>
        <w:t>NOTICES</w:t>
      </w:r>
    </w:p>
    <w:p>
      <w:pPr>
        <w:pStyle w:val="yMiscellaneousBody"/>
        <w:spacing w:before="120"/>
        <w:ind w:left="1701" w:hanging="567"/>
      </w:pPr>
      <w:del w:id="622" w:author="svcMRProcess" w:date="2019-01-24T12:20:00Z">
        <w:r>
          <w:tab/>
        </w:r>
      </w:del>
      <w:r>
        <w:t>(1)</w:t>
      </w:r>
      <w:r>
        <w:tab/>
        <w:t>Any notices required to be served on either party must be in writing and signed on behalf of that party by a person authorised to do so.</w:t>
      </w:r>
    </w:p>
    <w:p>
      <w:pPr>
        <w:pStyle w:val="yMiscellaneousBody"/>
        <w:spacing w:before="120"/>
        <w:ind w:left="1701" w:hanging="567"/>
      </w:pPr>
      <w:del w:id="623" w:author="svcMRProcess" w:date="2019-01-24T12:20:00Z">
        <w:r>
          <w:tab/>
        </w:r>
      </w:del>
      <w:r>
        <w:t>(2)</w:t>
      </w:r>
      <w:r>
        <w:tab/>
        <w:t>Any notice served under this Deed must be served:</w:t>
      </w:r>
    </w:p>
    <w:p>
      <w:pPr>
        <w:pStyle w:val="yMiscellaneousBody"/>
        <w:spacing w:before="120"/>
        <w:ind w:left="2268" w:hanging="567"/>
      </w:pPr>
      <w:del w:id="624" w:author="svcMRProcess" w:date="2019-01-24T12:20:00Z">
        <w:r>
          <w:delText xml:space="preserve"> </w:delText>
        </w:r>
        <w:r>
          <w:tab/>
        </w:r>
      </w:del>
      <w:r>
        <w:t>(a)</w:t>
      </w:r>
      <w:r>
        <w:tab/>
        <w:t>personally by hand delivery; or</w:t>
      </w:r>
    </w:p>
    <w:p>
      <w:pPr>
        <w:pStyle w:val="yMiscellaneousBody"/>
        <w:spacing w:before="120"/>
        <w:ind w:left="2268" w:hanging="567"/>
      </w:pPr>
      <w:del w:id="625" w:author="svcMRProcess" w:date="2019-01-24T12:20:00Z">
        <w:r>
          <w:tab/>
        </w:r>
      </w:del>
      <w:r>
        <w:t>(b)</w:t>
      </w:r>
      <w:r>
        <w:tab/>
        <w:t>by certified mail</w:t>
      </w:r>
    </w:p>
    <w:p>
      <w:pPr>
        <w:pStyle w:val="yMiscellaneousBody"/>
        <w:spacing w:before="120"/>
        <w:ind w:left="1701" w:hanging="567"/>
      </w:pPr>
      <w:del w:id="626" w:author="svcMRProcess" w:date="2019-01-24T12:20:00Z">
        <w:r>
          <w:tab/>
        </w:r>
      </w:del>
      <w:r>
        <w:tab/>
        <w:t>addressed to the relevant party at its address from time to time as registered on the Certificate of Title to the land of that party and recorded at the Titles Office.</w:t>
      </w:r>
    </w:p>
    <w:p>
      <w:pPr>
        <w:pStyle w:val="yMiscellaneousBody"/>
        <w:ind w:left="1701" w:hanging="567"/>
      </w:pPr>
      <w:del w:id="627" w:author="svcMRProcess" w:date="2019-01-24T12:20:00Z">
        <w:r>
          <w:tab/>
        </w:r>
      </w:del>
      <w:r>
        <w:t>(3)</w:t>
      </w:r>
      <w:r>
        <w:tab/>
        <w:t>Without affecting the provisions of subclause (2), any notice to the Water Authority must be served on the Water Authority at its address from time to time as recorded on the Certificate of Title to the Water Authority Land at the Titles office</w:t>
      </w:r>
    </w:p>
    <w:p>
      <w:pPr>
        <w:pStyle w:val="yMiscellaneousBody"/>
        <w:ind w:left="1701" w:hanging="567"/>
      </w:pPr>
      <w:del w:id="628" w:author="svcMRProcess" w:date="2019-01-24T12:20:00Z">
        <w:r>
          <w:tab/>
        </w:r>
      </w:del>
      <w:r>
        <w:t>(4)</w:t>
      </w:r>
      <w: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yMiscellaneousBody"/>
        <w:ind w:left="1701" w:hanging="567"/>
      </w:pPr>
      <w:del w:id="629" w:author="svcMRProcess" w:date="2019-01-24T12:20:00Z">
        <w:r>
          <w:tab/>
        </w:r>
      </w:del>
      <w:r>
        <w:t>(5)</w:t>
      </w:r>
      <w:r>
        <w:tab/>
        <w:t>Any notice served by certified mail in accordance with subclause (2) will be regarded as having been served on the fourth Business Day following the date of posting unless:</w:t>
      </w:r>
    </w:p>
    <w:p>
      <w:pPr>
        <w:pStyle w:val="yMiscellaneousBody"/>
        <w:ind w:left="2268" w:hanging="567"/>
      </w:pPr>
      <w:del w:id="630" w:author="svcMRProcess" w:date="2019-01-24T12:20:00Z">
        <w:r>
          <w:tab/>
        </w:r>
      </w:del>
      <w:r>
        <w:t>(a)</w:t>
      </w:r>
      <w:r>
        <w:tab/>
        <w:t>at the time of posting; or</w:t>
      </w:r>
    </w:p>
    <w:p>
      <w:pPr>
        <w:pStyle w:val="yMiscellaneousBody"/>
        <w:ind w:left="2268" w:hanging="567"/>
      </w:pPr>
      <w:del w:id="631" w:author="svcMRProcess" w:date="2019-01-24T12:20:00Z">
        <w:r>
          <w:tab/>
        </w:r>
      </w:del>
      <w:r>
        <w:t>(b)</w:t>
      </w:r>
      <w: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yMiscellaneousBody"/>
        <w:tabs>
          <w:tab w:val="left" w:pos="567"/>
        </w:tabs>
        <w:spacing w:before="240"/>
      </w:pPr>
      <w:r>
        <w:t>1.</w:t>
      </w:r>
      <w:r>
        <w:tab/>
      </w:r>
      <w:r>
        <w:rPr>
          <w:b/>
          <w:u w:val="single"/>
        </w:rPr>
        <w:t>DEFINITIONS AND INTERPRETATION</w:t>
      </w:r>
    </w:p>
    <w:p>
      <w:pPr>
        <w:pStyle w:val="yMiscellaneousBody"/>
        <w:ind w:left="1134" w:hanging="567"/>
      </w:pPr>
      <w:del w:id="632" w:author="svcMRProcess" w:date="2019-01-24T12:20:00Z">
        <w:r>
          <w:tab/>
        </w:r>
      </w:del>
      <w:r>
        <w:t>(1)</w:t>
      </w:r>
      <w:r>
        <w:tab/>
        <w:t>In this Part, unless the context otherwise requires, the following words and expressions have the following meanings.</w:t>
      </w:r>
    </w:p>
    <w:p>
      <w:pPr>
        <w:pStyle w:val="yMiscellaneousBody"/>
        <w:ind w:left="1701" w:hanging="567"/>
      </w:pPr>
      <w:del w:id="633" w:author="svcMRProcess" w:date="2019-01-24T12:20:00Z">
        <w:r>
          <w:tab/>
        </w:r>
      </w:del>
      <w:r>
        <w:rPr>
          <w:b/>
          <w:bCs/>
        </w:rPr>
        <w:t>“Approved JVA Plan”</w:t>
      </w:r>
      <w:r>
        <w:t xml:space="preserve"> means a JVA Plan which has been agreed or determined between the Water Authority and the Joint Venturers in accordance with the provisions of clause 12;</w:t>
      </w:r>
    </w:p>
    <w:p>
      <w:pPr>
        <w:pStyle w:val="yMiscellaneousBody"/>
        <w:ind w:left="1701" w:hanging="567"/>
      </w:pPr>
      <w:del w:id="634" w:author="svcMRProcess" w:date="2019-01-24T12:20:00Z">
        <w:r>
          <w:tab/>
        </w:r>
      </w:del>
      <w:r>
        <w:rPr>
          <w:b/>
          <w:bCs/>
        </w:rPr>
        <w:t>“Agreement”</w:t>
      </w:r>
      <w:r>
        <w:t xml:space="preserve"> means the Morley Shopping Centre Redevelopment Agreement made between the State of Western Australia, Morley Shopping Centre Pty Limited and The Colonial Mutual Life Assurance Society Limited ratified by the </w:t>
      </w:r>
      <w:r>
        <w:rPr>
          <w:i/>
          <w:iCs/>
        </w:rPr>
        <w:t>Morley Shopping Centre Redevelopment Agreement Act 1992</w:t>
      </w:r>
      <w:r>
        <w:t>, in respect of which this Part is Part B of Schedule 6;</w:t>
      </w:r>
    </w:p>
    <w:p>
      <w:pPr>
        <w:pStyle w:val="yMiscellaneousBody"/>
        <w:ind w:left="1701" w:hanging="567"/>
      </w:pPr>
      <w:del w:id="635" w:author="svcMRProcess" w:date="2019-01-24T12:20:00Z">
        <w:r>
          <w:tab/>
        </w:r>
      </w:del>
      <w:r>
        <w:rPr>
          <w:b/>
          <w:bCs/>
        </w:rPr>
        <w:t>“Business Day”</w:t>
      </w:r>
      <w:r>
        <w:t xml:space="preserve"> means a day on which trading banks are open for trading in the State;</w:t>
      </w:r>
    </w:p>
    <w:p>
      <w:pPr>
        <w:pStyle w:val="yMiscellaneousBody"/>
        <w:ind w:left="1701" w:hanging="567"/>
      </w:pPr>
      <w:del w:id="636" w:author="svcMRProcess" w:date="2019-01-24T12:20:00Z">
        <w:r>
          <w:tab/>
        </w:r>
      </w:del>
      <w:r>
        <w:rPr>
          <w:b/>
          <w:bCs/>
        </w:rPr>
        <w:t>“Contract”</w:t>
      </w:r>
      <w:r>
        <w:t xml:space="preserve"> means the contract for the sale of the Water Authority Land from the Water Authority to the Joint Venturers arising from the service by the Joint Venturers on the Water Authority of an Option Notice;</w:t>
      </w:r>
    </w:p>
    <w:p>
      <w:pPr>
        <w:pStyle w:val="yMiscellaneousBody"/>
        <w:ind w:left="1701" w:hanging="567"/>
      </w:pPr>
      <w:del w:id="637" w:author="svcMRProcess" w:date="2019-01-24T12:20:00Z">
        <w:r>
          <w:tab/>
        </w:r>
      </w:del>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2268" w:hanging="567"/>
      </w:pPr>
      <w:del w:id="638" w:author="svcMRProcess" w:date="2019-01-24T12:20:00Z">
        <w:r>
          <w:tab/>
        </w:r>
      </w:del>
      <w:r>
        <w:t>(a)</w:t>
      </w:r>
      <w:r>
        <w:tab/>
        <w:t>if the CPI Index Number base adopted by the Australian Statistician for the CPI Index Number is at any time updated the CPI Index Number is to be appropriately adjusted from time to time;</w:t>
      </w:r>
    </w:p>
    <w:p>
      <w:pPr>
        <w:pStyle w:val="yMiscellaneousBody"/>
        <w:ind w:left="2268" w:hanging="567"/>
      </w:pPr>
      <w:del w:id="639" w:author="svcMRProcess" w:date="2019-01-24T12:20:00Z">
        <w:r>
          <w:tab/>
        </w:r>
      </w:del>
      <w:r>
        <w:t>(b)</w:t>
      </w:r>
      <w: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yMiscellaneousBody"/>
        <w:ind w:left="2268" w:hanging="567"/>
      </w:pPr>
      <w:del w:id="640" w:author="svcMRProcess" w:date="2019-01-24T12:20:00Z">
        <w:r>
          <w:tab/>
        </w:r>
      </w:del>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701" w:hanging="567"/>
      </w:pPr>
      <w:del w:id="641" w:author="svcMRProcess" w:date="2019-01-24T12:20:00Z">
        <w:r>
          <w:tab/>
        </w:r>
      </w:del>
      <w:r>
        <w:rPr>
          <w:b/>
          <w:bCs/>
        </w:rPr>
        <w:t>“CPI Index Number”</w:t>
      </w:r>
      <w:r>
        <w:t xml:space="preserve"> means the Index Number compiled and issued by the Australian Bureau of Statistics for the CPI for and in respect of a particular CPI Quarter;</w:t>
      </w:r>
    </w:p>
    <w:p>
      <w:pPr>
        <w:pStyle w:val="yMiscellaneousBody"/>
        <w:ind w:left="1701" w:hanging="567"/>
      </w:pPr>
      <w:del w:id="642" w:author="svcMRProcess" w:date="2019-01-24T12:20:00Z">
        <w:r>
          <w:tab/>
        </w:r>
      </w:del>
      <w:r>
        <w:rPr>
          <w:b/>
          <w:bCs/>
        </w:rPr>
        <w:t>“CPI Quarter”</w:t>
      </w:r>
      <w:r>
        <w:t xml:space="preserve"> means the respective three monthly periods adopted by the Australian Bureau of Statistics for the compilation and issue of CPI;</w:t>
      </w:r>
    </w:p>
    <w:p>
      <w:pPr>
        <w:pStyle w:val="yMiscellaneousBody"/>
        <w:ind w:left="1701" w:hanging="567"/>
      </w:pPr>
      <w:del w:id="643" w:author="svcMRProcess" w:date="2019-01-24T12:20:00Z">
        <w:r>
          <w:tab/>
        </w:r>
      </w:del>
      <w:r>
        <w:rPr>
          <w:b/>
          <w:bCs/>
        </w:rPr>
        <w:t>“Commercial Arbitration Act”</w:t>
      </w:r>
      <w:r>
        <w:t xml:space="preserve"> means the </w:t>
      </w:r>
      <w:r>
        <w:rPr>
          <w:i/>
          <w:iCs/>
        </w:rPr>
        <w:t>Commercial Arbitration Act 1985</w:t>
      </w:r>
      <w:r>
        <w:t xml:space="preserve"> (WA);</w:t>
      </w:r>
    </w:p>
    <w:p>
      <w:pPr>
        <w:pStyle w:val="yMiscellaneousBody"/>
        <w:ind w:left="1701" w:hanging="567"/>
      </w:pPr>
      <w:del w:id="644" w:author="svcMRProcess" w:date="2019-01-24T12:20:00Z">
        <w:r>
          <w:tab/>
        </w:r>
      </w:del>
      <w:r>
        <w:rPr>
          <w:b/>
          <w:bCs/>
        </w:rPr>
        <w:t>“Drainage Facilities”</w:t>
      </w:r>
      <w:r>
        <w:t xml:space="preserve"> means the sump, drainage pump station and associated equipment constructed on the Water Authority Land as at the date of this Agreement and which establishes a ground water control system;</w:t>
      </w:r>
    </w:p>
    <w:p>
      <w:pPr>
        <w:pStyle w:val="yMiscellaneousBody"/>
        <w:ind w:left="1701" w:hanging="567"/>
      </w:pPr>
      <w:del w:id="645" w:author="svcMRProcess" w:date="2019-01-24T12:20:00Z">
        <w:r>
          <w:tab/>
        </w:r>
      </w:del>
      <w:r>
        <w:rPr>
          <w:b/>
          <w:bCs/>
        </w:rPr>
        <w:t>“Encumbrance”</w:t>
      </w:r>
      <w:r>
        <w:t xml:space="preserve"> means an agreement for lease, lease, easement, restrictive covenant, mortgage or charges;</w:t>
      </w:r>
    </w:p>
    <w:p>
      <w:pPr>
        <w:pStyle w:val="yMiscellaneousBody"/>
        <w:ind w:left="1701" w:hanging="567"/>
      </w:pPr>
      <w:del w:id="646" w:author="svcMRProcess" w:date="2019-01-24T12:20:00Z">
        <w:r>
          <w:tab/>
        </w:r>
      </w:del>
      <w:r>
        <w:rPr>
          <w:b/>
          <w:bCs/>
        </w:rPr>
        <w:t>“First Option Fee Review Date”</w:t>
      </w:r>
      <w:r>
        <w:t xml:space="preserve"> means 31 December 1997;</w:t>
      </w:r>
    </w:p>
    <w:p>
      <w:pPr>
        <w:pStyle w:val="yMiscellaneousBody"/>
        <w:ind w:left="1701" w:hanging="567"/>
      </w:pPr>
      <w:del w:id="647" w:author="svcMRProcess" w:date="2019-01-24T12:20:00Z">
        <w:r>
          <w:tab/>
        </w:r>
      </w:del>
      <w:r>
        <w:rPr>
          <w:b/>
          <w:bCs/>
        </w:rPr>
        <w:t>“IOF Sum”</w:t>
      </w:r>
      <w:r>
        <w:t xml:space="preserve"> means the sum of $1,800,000.00.</w:t>
      </w:r>
    </w:p>
    <w:p>
      <w:pPr>
        <w:pStyle w:val="yMiscellaneousBody"/>
        <w:ind w:left="1701" w:hanging="567"/>
      </w:pPr>
      <w:del w:id="648" w:author="svcMRProcess" w:date="2019-01-24T12:20:00Z">
        <w:r>
          <w:tab/>
        </w:r>
      </w:del>
      <w:r>
        <w:rPr>
          <w:b/>
          <w:bCs/>
        </w:rPr>
        <w:t>“Institute of Valuers”</w:t>
      </w:r>
      <w:r>
        <w:t xml:space="preserve"> means the Australian Institute of Valuers and Land Economists (INC.) (Western Australian Division);</w:t>
      </w:r>
    </w:p>
    <w:p>
      <w:pPr>
        <w:pStyle w:val="yMiscellaneousBody"/>
        <w:ind w:left="1701" w:hanging="567"/>
      </w:pPr>
      <w:del w:id="649" w:author="svcMRProcess" w:date="2019-01-24T12:20:00Z">
        <w:r>
          <w:tab/>
        </w:r>
      </w:del>
      <w:r>
        <w:rPr>
          <w:b/>
          <w:bCs/>
        </w:rPr>
        <w:t>“JV Option”</w:t>
      </w:r>
      <w:r>
        <w:t xml:space="preserve"> means the option to purchase the Water Authority Land in accordance with the provisions of this Part;</w:t>
      </w:r>
    </w:p>
    <w:p>
      <w:pPr>
        <w:pStyle w:val="yMiscellaneousBody"/>
        <w:ind w:left="1701" w:hanging="567"/>
      </w:pPr>
      <w:del w:id="650" w:author="svcMRProcess" w:date="2019-01-24T12:20:00Z">
        <w:r>
          <w:tab/>
        </w:r>
      </w:del>
      <w:r>
        <w:rPr>
          <w:b/>
          <w:bCs/>
        </w:rPr>
        <w:t>“JVE Plan”</w:t>
      </w:r>
      <w:r>
        <w:t xml:space="preserve"> means:</w:t>
      </w:r>
    </w:p>
    <w:p>
      <w:pPr>
        <w:pStyle w:val="yMiscellaneousBody"/>
        <w:spacing w:before="120"/>
        <w:ind w:left="2268" w:hanging="567"/>
      </w:pPr>
      <w:del w:id="651" w:author="svcMRProcess" w:date="2019-01-24T12:20:00Z">
        <w:r>
          <w:tab/>
        </w:r>
      </w:del>
      <w:r>
        <w:t>(a)</w:t>
      </w:r>
      <w:r>
        <w:tab/>
        <w:t>a detailed plan;</w:t>
      </w:r>
    </w:p>
    <w:p>
      <w:pPr>
        <w:pStyle w:val="yMiscellaneousBody"/>
        <w:spacing w:before="120"/>
        <w:ind w:left="2268" w:hanging="567"/>
      </w:pPr>
      <w:del w:id="652" w:author="svcMRProcess" w:date="2019-01-24T12:20:00Z">
        <w:r>
          <w:tab/>
        </w:r>
      </w:del>
      <w:r>
        <w:t>(b)</w:t>
      </w:r>
      <w:r>
        <w:tab/>
        <w:t>a detailed specification; and</w:t>
      </w:r>
    </w:p>
    <w:p>
      <w:pPr>
        <w:pStyle w:val="yMiscellaneousBody"/>
        <w:spacing w:before="120"/>
        <w:ind w:left="2268" w:hanging="567"/>
      </w:pPr>
      <w:del w:id="653" w:author="svcMRProcess" w:date="2019-01-24T12:20:00Z">
        <w:r>
          <w:tab/>
        </w:r>
      </w:del>
      <w:r>
        <w:t>(c)</w:t>
      </w:r>
      <w:r>
        <w:tab/>
        <w:t>having regard to the provisions of clause 12(2), a detailed timetable,</w:t>
      </w:r>
    </w:p>
    <w:p>
      <w:pPr>
        <w:pStyle w:val="yMiscellaneousBody"/>
        <w:ind w:left="1701" w:hanging="567"/>
      </w:pPr>
      <w:del w:id="654" w:author="svcMRProcess" w:date="2019-01-24T12:20:00Z">
        <w:r>
          <w:tab/>
        </w:r>
      </w:del>
      <w:r>
        <w:tab/>
        <w:t>for the WAWA Relocation Work;</w:t>
      </w:r>
    </w:p>
    <w:p>
      <w:pPr>
        <w:pStyle w:val="yMiscellaneousBody"/>
        <w:ind w:left="1701" w:hanging="567"/>
      </w:pPr>
      <w:del w:id="655" w:author="svcMRProcess" w:date="2019-01-24T12:20:00Z">
        <w:r>
          <w:tab/>
        </w:r>
      </w:del>
      <w:r>
        <w:rPr>
          <w:b/>
          <w:bCs/>
        </w:rPr>
        <w:t>“JV Engineer”</w:t>
      </w:r>
      <w:r>
        <w:t xml:space="preserve"> means a civil engineer who has appropriate experience and expertise necessary to enable that person to undertake all professional services normally undertaken by an engineer for the purposes of the WAWA Relocation Work;</w:t>
      </w:r>
    </w:p>
    <w:p>
      <w:pPr>
        <w:pStyle w:val="yMiscellaneousBody"/>
        <w:ind w:left="1701" w:hanging="567"/>
      </w:pPr>
      <w:del w:id="656" w:author="svcMRProcess" w:date="2019-01-24T12:20:00Z">
        <w:r>
          <w:tab/>
        </w:r>
      </w:del>
      <w:r>
        <w:rPr>
          <w:b/>
          <w:bCs/>
        </w:rPr>
        <w:t>“Market Value”</w:t>
      </w:r>
      <w:r>
        <w:t xml:space="preserve"> means the market value of the relevant land determined having regard to the following:</w:t>
      </w:r>
    </w:p>
    <w:p>
      <w:pPr>
        <w:pStyle w:val="yMiscellaneousBody"/>
        <w:ind w:left="2268" w:hanging="567"/>
      </w:pPr>
      <w:del w:id="657" w:author="svcMRProcess" w:date="2019-01-24T12:20:00Z">
        <w:r>
          <w:tab/>
        </w:r>
      </w:del>
      <w:r>
        <w:t>(a)</w:t>
      </w:r>
      <w:r>
        <w:tab/>
        <w:t>a willing, but not anxious, buyer and seller;</w:t>
      </w:r>
    </w:p>
    <w:p>
      <w:pPr>
        <w:pStyle w:val="yMiscellaneousBody"/>
        <w:ind w:left="2268" w:hanging="567"/>
      </w:pPr>
      <w:del w:id="658" w:author="svcMRProcess" w:date="2019-01-24T12:20:00Z">
        <w:r>
          <w:tab/>
        </w:r>
      </w:del>
      <w:r>
        <w:t>(b)</w:t>
      </w:r>
      <w:r>
        <w:tab/>
        <w:t>a reasonable period in which to market and then negotiate a sale of the relevant land, taking into account the nature of the land and the state of the market;</w:t>
      </w:r>
    </w:p>
    <w:p>
      <w:pPr>
        <w:pStyle w:val="yMiscellaneousBody"/>
        <w:ind w:left="2268" w:hanging="567"/>
      </w:pPr>
      <w:del w:id="659" w:author="svcMRProcess" w:date="2019-01-24T12:20:00Z">
        <w:r>
          <w:tab/>
        </w:r>
      </w:del>
      <w:r>
        <w:t>(c)</w:t>
      </w:r>
      <w:r>
        <w:tab/>
        <w:t>that the value of the land will remain static during the period referred to in subclause (b);</w:t>
      </w:r>
    </w:p>
    <w:p>
      <w:pPr>
        <w:pStyle w:val="yMiscellaneousBody"/>
        <w:ind w:left="2268" w:hanging="567"/>
      </w:pPr>
      <w:del w:id="660" w:author="svcMRProcess" w:date="2019-01-24T12:20:00Z">
        <w:r>
          <w:tab/>
        </w:r>
      </w:del>
      <w:r>
        <w:t>(d)</w:t>
      </w:r>
      <w:r>
        <w:tab/>
        <w:t>that the relevant land has been freely exposed to the open market;</w:t>
      </w:r>
    </w:p>
    <w:p>
      <w:pPr>
        <w:pStyle w:val="yMiscellaneousBody"/>
        <w:ind w:left="2268" w:hanging="567"/>
      </w:pPr>
      <w:del w:id="661" w:author="svcMRProcess" w:date="2019-01-24T12:20:00Z">
        <w:r>
          <w:tab/>
        </w:r>
      </w:del>
      <w:r>
        <w:t>(e)</w:t>
      </w:r>
      <w:r>
        <w:tab/>
        <w:t>that no account will be taken of any higher price that might be paid by an adjoining owner of the relevant land; and</w:t>
      </w:r>
    </w:p>
    <w:p>
      <w:pPr>
        <w:pStyle w:val="yMiscellaneousBody"/>
        <w:ind w:left="2268" w:hanging="567"/>
      </w:pPr>
      <w:del w:id="662" w:author="svcMRProcess" w:date="2019-01-24T12:20:00Z">
        <w:r>
          <w:tab/>
        </w:r>
      </w:del>
      <w:r>
        <w:t>(f)</w:t>
      </w:r>
      <w:r>
        <w:tab/>
        <w:t>that any improvement constructed on the relevant land is disregarded;</w:t>
      </w:r>
    </w:p>
    <w:p>
      <w:pPr>
        <w:pStyle w:val="yMiscellaneousBody"/>
        <w:ind w:left="1701" w:hanging="567"/>
      </w:pPr>
      <w:del w:id="663" w:author="svcMRProcess" w:date="2019-01-24T12:20:00Z">
        <w:r>
          <w:tab/>
        </w:r>
      </w:del>
      <w:r>
        <w:rPr>
          <w:b/>
          <w:bCs/>
        </w:rPr>
        <w:t>“Option Fee”</w:t>
      </w:r>
      <w:r>
        <w:t xml:space="preserve"> means an amount equal to 7% of the Specified Amount;</w:t>
      </w:r>
    </w:p>
    <w:p>
      <w:pPr>
        <w:pStyle w:val="yMiscellaneousBody"/>
        <w:ind w:left="1701" w:hanging="567"/>
      </w:pPr>
      <w:del w:id="664" w:author="svcMRProcess" w:date="2019-01-24T12:20:00Z">
        <w:r>
          <w:tab/>
        </w:r>
      </w:del>
      <w:r>
        <w:rPr>
          <w:b/>
          <w:bCs/>
        </w:rPr>
        <w:t>“Option Fee Review Date”</w:t>
      </w:r>
      <w:r>
        <w:t xml:space="preserve"> means the First Option Fee Review Date and thereafter the date which occurs at the expiry of each period of 3 years;</w:t>
      </w:r>
    </w:p>
    <w:p>
      <w:pPr>
        <w:pStyle w:val="yMiscellaneousBody"/>
        <w:ind w:left="1701" w:hanging="567"/>
      </w:pPr>
      <w:del w:id="665" w:author="svcMRProcess" w:date="2019-01-24T12:20:00Z">
        <w:r>
          <w:tab/>
        </w:r>
      </w:del>
      <w:r>
        <w:rPr>
          <w:b/>
          <w:bCs/>
        </w:rPr>
        <w:t>“Option Notice”</w:t>
      </w:r>
      <w:r>
        <w:t xml:space="preserve"> means a notice in writing from the Joint Venturers to the Water Authority in which the Joint Venturers give notice of the exercise of the JV Option;</w:t>
      </w:r>
    </w:p>
    <w:p>
      <w:pPr>
        <w:pStyle w:val="yMiscellaneousBody"/>
        <w:ind w:left="1701" w:hanging="567"/>
      </w:pPr>
      <w:del w:id="666" w:author="svcMRProcess" w:date="2019-01-24T12:20:00Z">
        <w:r>
          <w:tab/>
        </w:r>
      </w:del>
      <w:r>
        <w:rPr>
          <w:b/>
          <w:bCs/>
        </w:rPr>
        <w:t>“Option Term”</w:t>
      </w:r>
      <w:r>
        <w:t xml:space="preserve"> means the period of 20 years commencing on 1 January 1993 and expiring on 31 December 2012;</w:t>
      </w:r>
    </w:p>
    <w:p>
      <w:pPr>
        <w:pStyle w:val="yMiscellaneousBody"/>
        <w:ind w:left="1701" w:hanging="567"/>
      </w:pPr>
      <w:del w:id="667" w:author="svcMRProcess" w:date="2019-01-24T12:20:00Z">
        <w:r>
          <w:tab/>
        </w:r>
      </w:del>
      <w:r>
        <w:rPr>
          <w:b/>
          <w:bCs/>
        </w:rPr>
        <w:t>“Outgoings”</w:t>
      </w:r>
      <w:r>
        <w:t xml:space="preserve"> means Water Rates, Municipal Rates, land tax and metropolitan region improvement tax;</w:t>
      </w:r>
    </w:p>
    <w:p>
      <w:pPr>
        <w:pStyle w:val="yMiscellaneousBody"/>
        <w:ind w:left="1701" w:hanging="567"/>
      </w:pPr>
      <w:del w:id="668" w:author="svcMRProcess" w:date="2019-01-24T12:20:00Z">
        <w:r>
          <w:tab/>
        </w:r>
      </w:del>
      <w:r>
        <w:rPr>
          <w:b/>
          <w:bCs/>
        </w:rPr>
        <w:t>“Pipe Facilities”</w:t>
      </w:r>
      <w:r>
        <w:t xml:space="preserve"> means the water, drainage and sewage pipes constructed within the Water Authority Land as at the date of the Agreement;</w:t>
      </w:r>
    </w:p>
    <w:p>
      <w:pPr>
        <w:pStyle w:val="yMiscellaneousBody"/>
        <w:ind w:left="1701" w:hanging="567"/>
      </w:pPr>
      <w:del w:id="669" w:author="svcMRProcess" w:date="2019-01-24T12:20:00Z">
        <w:r>
          <w:tab/>
        </w:r>
      </w:del>
      <w:r>
        <w:rPr>
          <w:b/>
          <w:bCs/>
        </w:rPr>
        <w:t>“Purchase Price”</w:t>
      </w:r>
      <w:r>
        <w:t xml:space="preserve"> means the purchase price of the Water Authority Land as specified in clause 10(3);</w:t>
      </w:r>
    </w:p>
    <w:p>
      <w:pPr>
        <w:pStyle w:val="yMiscellaneousBody"/>
        <w:ind w:left="1701" w:hanging="567"/>
      </w:pPr>
      <w:del w:id="670" w:author="svcMRProcess" w:date="2019-01-24T12:20:00Z">
        <w:r>
          <w:tab/>
        </w:r>
      </w:del>
      <w:r>
        <w:rPr>
          <w:b/>
          <w:bCs/>
        </w:rPr>
        <w:t>“Quarter”</w:t>
      </w:r>
      <w:r>
        <w:t xml:space="preserve"> means each of the following periods of 3 months;</w:t>
      </w:r>
    </w:p>
    <w:p>
      <w:pPr>
        <w:pStyle w:val="yMiscellaneousBody"/>
        <w:ind w:left="2268" w:hanging="567"/>
      </w:pPr>
      <w:del w:id="671" w:author="svcMRProcess" w:date="2019-01-24T12:20:00Z">
        <w:r>
          <w:tab/>
        </w:r>
      </w:del>
      <w:r>
        <w:t>(a)</w:t>
      </w:r>
      <w:r>
        <w:tab/>
        <w:t>the period commencing on 1 January and ending on the next succeeding 31 March;</w:t>
      </w:r>
    </w:p>
    <w:p>
      <w:pPr>
        <w:pStyle w:val="yMiscellaneousBody"/>
        <w:ind w:left="2268" w:hanging="567"/>
      </w:pPr>
      <w:del w:id="672" w:author="svcMRProcess" w:date="2019-01-24T12:20:00Z">
        <w:r>
          <w:tab/>
        </w:r>
      </w:del>
      <w:r>
        <w:t>(b)</w:t>
      </w:r>
      <w:r>
        <w:tab/>
        <w:t>the period commencing on 1 April and expiring on the next succeeding 30 June;</w:t>
      </w:r>
    </w:p>
    <w:p>
      <w:pPr>
        <w:pStyle w:val="yMiscellaneousBody"/>
        <w:ind w:left="2268" w:hanging="567"/>
      </w:pPr>
      <w:del w:id="673" w:author="svcMRProcess" w:date="2019-01-24T12:20:00Z">
        <w:r>
          <w:tab/>
        </w:r>
      </w:del>
      <w:r>
        <w:t>(c)</w:t>
      </w:r>
      <w:r>
        <w:tab/>
        <w:t>the period commencing on 1 July and expiring on the next succeeding 30 September;</w:t>
      </w:r>
    </w:p>
    <w:p>
      <w:pPr>
        <w:pStyle w:val="yMiscellaneousBody"/>
        <w:ind w:left="2268" w:hanging="567"/>
      </w:pPr>
      <w:del w:id="674" w:author="svcMRProcess" w:date="2019-01-24T12:20:00Z">
        <w:r>
          <w:tab/>
        </w:r>
      </w:del>
      <w:r>
        <w:t>(d)</w:t>
      </w:r>
      <w:r>
        <w:tab/>
        <w:t>the period commencing on 1 October and expiring on the next succeeding 31 December;</w:t>
      </w:r>
    </w:p>
    <w:p>
      <w:pPr>
        <w:pStyle w:val="yMiscellaneousBody"/>
        <w:keepNext/>
        <w:ind w:left="1701" w:hanging="567"/>
      </w:pPr>
      <w:del w:id="675" w:author="svcMRProcess" w:date="2019-01-24T12:20:00Z">
        <w:r>
          <w:tab/>
        </w:r>
      </w:del>
      <w:r>
        <w:rPr>
          <w:b/>
          <w:bCs/>
        </w:rPr>
        <w:t>“Qualified Valuer”</w:t>
      </w:r>
      <w:r>
        <w:t xml:space="preserve"> means a person who:</w:t>
      </w:r>
    </w:p>
    <w:p>
      <w:pPr>
        <w:pStyle w:val="yMiscellaneousBody"/>
        <w:ind w:left="2268" w:hanging="567"/>
      </w:pPr>
      <w:del w:id="676" w:author="svcMRProcess" w:date="2019-01-24T12:20:00Z">
        <w:r>
          <w:tab/>
        </w:r>
      </w:del>
      <w:r>
        <w:t>(a)</w:t>
      </w:r>
      <w:r>
        <w:tab/>
        <w:t xml:space="preserve">is licensed as a valuer under the </w:t>
      </w:r>
      <w:r>
        <w:rPr>
          <w:i/>
        </w:rPr>
        <w:t>Valuation of Land Act 1978</w:t>
      </w:r>
      <w:r>
        <w:t xml:space="preserve"> (WA);</w:t>
      </w:r>
    </w:p>
    <w:p>
      <w:pPr>
        <w:pStyle w:val="yMiscellaneousBody"/>
        <w:ind w:left="2268" w:hanging="567"/>
      </w:pPr>
      <w:del w:id="677" w:author="svcMRProcess" w:date="2019-01-24T12:20:00Z">
        <w:r>
          <w:tab/>
        </w:r>
      </w:del>
      <w:r>
        <w:t>(b)</w:t>
      </w:r>
      <w:r>
        <w:tab/>
        <w:t>is a member of the Institute of Valuers; and</w:t>
      </w:r>
    </w:p>
    <w:p>
      <w:pPr>
        <w:pStyle w:val="yMiscellaneousBody"/>
        <w:ind w:left="2268" w:hanging="567"/>
      </w:pPr>
      <w:del w:id="678" w:author="svcMRProcess" w:date="2019-01-24T12:20:00Z">
        <w:r>
          <w:tab/>
        </w:r>
      </w:del>
      <w:r>
        <w:t>(c)</w:t>
      </w:r>
      <w:r>
        <w:tab/>
        <w:t>has not less than 5 years experience in the valuation of suburban and regional shopping centres.</w:t>
      </w:r>
    </w:p>
    <w:p>
      <w:pPr>
        <w:pStyle w:val="yMiscellaneousBody"/>
        <w:ind w:left="1701" w:hanging="567"/>
      </w:pPr>
      <w:del w:id="679" w:author="svcMRProcess" w:date="2019-01-24T12:20:00Z">
        <w:r>
          <w:tab/>
        </w:r>
      </w:del>
      <w:r>
        <w:rPr>
          <w:b/>
          <w:bCs/>
        </w:rPr>
        <w:t>“Russell Street Land”</w:t>
      </w:r>
      <w:r>
        <w:t xml:space="preserve"> means the land situated in Russell Street, Morley, of which the Water Authority is the registered proprietor and being:</w:t>
      </w:r>
    </w:p>
    <w:p>
      <w:pPr>
        <w:pStyle w:val="yMiscellaneousBody"/>
        <w:ind w:left="2268" w:hanging="567"/>
      </w:pPr>
      <w:del w:id="680" w:author="svcMRProcess" w:date="2019-01-24T12:20:00Z">
        <w:r>
          <w:tab/>
        </w:r>
      </w:del>
      <w:r>
        <w:t>(a)</w:t>
      </w:r>
      <w:r>
        <w:tab/>
        <w:t>Portion of Swan Location T and being part of Lot 1141 on Plan 3401 and being the whole of the land comprised in Certificate of Title Volume</w:t>
      </w:r>
      <w:del w:id="681" w:author="svcMRProcess" w:date="2019-01-24T12:20:00Z">
        <w:r>
          <w:delText xml:space="preserve"> </w:delText>
        </w:r>
      </w:del>
      <w:ins w:id="682" w:author="svcMRProcess" w:date="2019-01-24T12:20:00Z">
        <w:r>
          <w:t> </w:t>
        </w:r>
      </w:ins>
      <w:r>
        <w:t>1924 Folio 482; and</w:t>
      </w:r>
    </w:p>
    <w:p>
      <w:pPr>
        <w:pStyle w:val="yMiscellaneousBody"/>
        <w:ind w:left="2268" w:hanging="567"/>
      </w:pPr>
      <w:del w:id="683" w:author="svcMRProcess" w:date="2019-01-24T12:20:00Z">
        <w:r>
          <w:tab/>
        </w:r>
      </w:del>
      <w:r>
        <w:t>(b)</w:t>
      </w:r>
      <w:r>
        <w:tab/>
        <w:t>Portion of Swan Location T and being part of Lot 1142 on Plan 3401 and being the whole of the land comprised in Certificate of Title Volume</w:t>
      </w:r>
      <w:del w:id="684" w:author="svcMRProcess" w:date="2019-01-24T12:20:00Z">
        <w:r>
          <w:delText xml:space="preserve"> </w:delText>
        </w:r>
      </w:del>
      <w:ins w:id="685" w:author="svcMRProcess" w:date="2019-01-24T12:20:00Z">
        <w:r>
          <w:t> </w:t>
        </w:r>
      </w:ins>
      <w:r>
        <w:t>1924 Folio 483; and</w:t>
      </w:r>
    </w:p>
    <w:p>
      <w:pPr>
        <w:pStyle w:val="yMiscellaneousBody"/>
        <w:ind w:left="1701" w:hanging="567"/>
      </w:pPr>
      <w:del w:id="686" w:author="svcMRProcess" w:date="2019-01-24T12:20:00Z">
        <w:r>
          <w:tab/>
        </w:r>
      </w:del>
      <w:r>
        <w:rPr>
          <w:b/>
          <w:bCs/>
        </w:rPr>
        <w:t>“Settlement Date”</w:t>
      </w:r>
      <w:r>
        <w:t xml:space="preserve"> means the Business Day which is 25 Business Days after the SPC Date;</w:t>
      </w:r>
    </w:p>
    <w:p>
      <w:pPr>
        <w:pStyle w:val="yMiscellaneousBody"/>
        <w:ind w:left="1701" w:hanging="567"/>
      </w:pPr>
      <w:del w:id="687" w:author="svcMRProcess" w:date="2019-01-24T12:20:00Z">
        <w:r>
          <w:tab/>
        </w:r>
      </w:del>
      <w:r>
        <w:rPr>
          <w:b/>
          <w:bCs/>
        </w:rPr>
        <w:t>“Sewage Pump Facilities”</w:t>
      </w:r>
      <w:r>
        <w:t xml:space="preserve"> means the sewage pump station and associated equipment constructed on the WAWA Land as at the date of the Agreement;</w:t>
      </w:r>
    </w:p>
    <w:p>
      <w:pPr>
        <w:pStyle w:val="yMiscellaneousBody"/>
        <w:ind w:left="1701" w:hanging="567"/>
      </w:pPr>
      <w:del w:id="688" w:author="svcMRProcess" w:date="2019-01-24T12:20:00Z">
        <w:r>
          <w:tab/>
        </w:r>
      </w:del>
      <w:r>
        <w:rPr>
          <w:b/>
          <w:bCs/>
        </w:rPr>
        <w:t>“SPC Date”</w:t>
      </w:r>
      <w:r>
        <w:t xml:space="preserve"> means the date on which the last of the following occurs:</w:t>
      </w:r>
    </w:p>
    <w:p>
      <w:pPr>
        <w:pStyle w:val="yMiscellaneousBody"/>
        <w:ind w:left="2268" w:hanging="567"/>
      </w:pPr>
      <w:del w:id="689" w:author="svcMRProcess" w:date="2019-01-24T12:20:00Z">
        <w:r>
          <w:tab/>
        </w:r>
      </w:del>
      <w:r>
        <w:t>(a)</w:t>
      </w:r>
      <w:r>
        <w:tab/>
        <w:t>the determination of the Market Value of the Russell Street Land in accordance with clause 11; and</w:t>
      </w:r>
    </w:p>
    <w:p>
      <w:pPr>
        <w:pStyle w:val="yMiscellaneousBody"/>
        <w:ind w:left="2268" w:hanging="567"/>
      </w:pPr>
      <w:del w:id="690" w:author="svcMRProcess" w:date="2019-01-24T12:20:00Z">
        <w:r>
          <w:delText xml:space="preserve"> </w:delText>
        </w:r>
        <w:r>
          <w:tab/>
        </w:r>
      </w:del>
      <w:r>
        <w:t>(b)</w:t>
      </w:r>
      <w:r>
        <w:tab/>
        <w:t>the Completion of the WAWA Relocation Work in accordance with clause 13;</w:t>
      </w:r>
    </w:p>
    <w:p>
      <w:pPr>
        <w:pStyle w:val="yMiscellaneousBody"/>
        <w:ind w:left="1701" w:hanging="567"/>
        <w:rPr>
          <w:szCs w:val="22"/>
        </w:rPr>
      </w:pPr>
      <w:del w:id="691" w:author="svcMRProcess" w:date="2019-01-24T12:20:00Z">
        <w:r>
          <w:tab/>
        </w:r>
      </w:del>
      <w:ins w:id="692" w:author="svcMRProcess" w:date="2019-01-24T12:20:00Z">
        <w:r>
          <w:rPr>
            <w:rStyle w:val="CharDefText"/>
            <w:i w:val="0"/>
            <w:szCs w:val="22"/>
          </w:rPr>
          <w:t>“</w:t>
        </w:r>
      </w:ins>
      <w:r>
        <w:rPr>
          <w:rStyle w:val="CharDefText"/>
          <w:i w:val="0"/>
          <w:szCs w:val="22"/>
        </w:rPr>
        <w:t>Specified Amount</w:t>
      </w:r>
      <w:ins w:id="693" w:author="svcMRProcess" w:date="2019-01-24T12:20:00Z">
        <w:r>
          <w:rPr>
            <w:rStyle w:val="CharDefText"/>
            <w:i w:val="0"/>
            <w:szCs w:val="22"/>
          </w:rPr>
          <w:t>”</w:t>
        </w:r>
      </w:ins>
      <w:r>
        <w:rPr>
          <w:bCs/>
          <w:szCs w:val="22"/>
        </w:rPr>
        <w:t xml:space="preserve"> means</w:t>
      </w:r>
      <w:r>
        <w:rPr>
          <w:szCs w:val="22"/>
        </w:rPr>
        <w:t xml:space="preserve"> the amount specified in clause 5;</w:t>
      </w:r>
    </w:p>
    <w:p>
      <w:pPr>
        <w:pStyle w:val="yMiscellaneousBody"/>
        <w:ind w:left="1701" w:hanging="567"/>
        <w:rPr>
          <w:szCs w:val="22"/>
        </w:rPr>
      </w:pPr>
      <w:del w:id="694" w:author="svcMRProcess" w:date="2019-01-24T12:20:00Z">
        <w:r>
          <w:tab/>
        </w:r>
      </w:del>
      <w:r>
        <w:rPr>
          <w:b/>
          <w:bCs/>
          <w:szCs w:val="22"/>
        </w:rPr>
        <w:t>“WAWA Facilities”</w:t>
      </w:r>
      <w:r>
        <w:rPr>
          <w:szCs w:val="22"/>
        </w:rPr>
        <w:t xml:space="preserve"> means the water, sewage and drainage facilities established on the Water Authority Land and includes the Drainage Facilities, Sewage Pump Facilities and the Pipe Facilities;</w:t>
      </w:r>
    </w:p>
    <w:p>
      <w:pPr>
        <w:pStyle w:val="yMiscellaneousBody"/>
        <w:ind w:left="1701" w:hanging="567"/>
        <w:rPr>
          <w:szCs w:val="22"/>
        </w:rPr>
      </w:pPr>
      <w:del w:id="695" w:author="svcMRProcess" w:date="2019-01-24T12:20:00Z">
        <w:r>
          <w:tab/>
        </w:r>
      </w:del>
      <w:r>
        <w:rPr>
          <w:b/>
          <w:bCs/>
          <w:szCs w:val="22"/>
        </w:rPr>
        <w:t>“WAWA Relocation Work”</w:t>
      </w:r>
      <w:r>
        <w:rPr>
          <w:szCs w:val="22"/>
        </w:rPr>
        <w:t xml:space="preserve"> means the work necessary for;</w:t>
      </w:r>
    </w:p>
    <w:p>
      <w:pPr>
        <w:pStyle w:val="yMiscellaneousBody"/>
        <w:ind w:left="2268" w:hanging="567"/>
      </w:pPr>
      <w:del w:id="696" w:author="svcMRProcess" w:date="2019-01-24T12:20:00Z">
        <w:r>
          <w:tab/>
        </w:r>
      </w:del>
      <w:r>
        <w:t>(a)</w:t>
      </w:r>
      <w:r>
        <w:tab/>
        <w:t>the relocation of the Drainage Facilities from the Water Authority Land to the Russell Street Land;</w:t>
      </w:r>
    </w:p>
    <w:p>
      <w:pPr>
        <w:pStyle w:val="yMiscellaneousBody"/>
        <w:ind w:left="2268" w:hanging="567"/>
      </w:pPr>
      <w:del w:id="697" w:author="svcMRProcess" w:date="2019-01-24T12:20:00Z">
        <w:r>
          <w:tab/>
        </w:r>
      </w:del>
      <w:r>
        <w:t>(b)</w:t>
      </w:r>
      <w:r>
        <w:tab/>
        <w:t>if necessary, the relocation of the Sewage Pump Facilities; and</w:t>
      </w:r>
    </w:p>
    <w:p>
      <w:pPr>
        <w:pStyle w:val="yMiscellaneousBody"/>
        <w:ind w:left="2268" w:hanging="567"/>
      </w:pPr>
      <w:del w:id="698" w:author="svcMRProcess" w:date="2019-01-24T12:20:00Z">
        <w:r>
          <w:tab/>
        </w:r>
      </w:del>
      <w:r>
        <w:t>(c)</w:t>
      </w:r>
      <w:r>
        <w:tab/>
        <w:t>if necessary, the relocation of the Pipe Facilities;</w:t>
      </w:r>
    </w:p>
    <w:p>
      <w:pPr>
        <w:pStyle w:val="yMiscellaneousBody"/>
        <w:ind w:left="1701" w:hanging="567"/>
      </w:pPr>
      <w:del w:id="699" w:author="svcMRProcess" w:date="2019-01-24T12:20:00Z">
        <w:r>
          <w:tab/>
        </w:r>
      </w:del>
      <w:bookmarkStart w:id="700" w:name="endcomma"/>
      <w:bookmarkEnd w:id="700"/>
      <w:r>
        <w:rPr>
          <w:b/>
          <w:bCs/>
        </w:rPr>
        <w:t>“Winter Period”</w:t>
      </w:r>
      <w:r>
        <w:t xml:space="preserve"> </w:t>
      </w:r>
      <w:bookmarkStart w:id="701" w:name="comma"/>
      <w:bookmarkEnd w:id="701"/>
      <w:r>
        <w:t>means the period in each year commencing on 1 June and ending on 30 October;</w:t>
      </w:r>
    </w:p>
    <w:p>
      <w:pPr>
        <w:pStyle w:val="yMiscellaneousBody"/>
        <w:tabs>
          <w:tab w:val="left" w:pos="1134"/>
        </w:tabs>
        <w:ind w:left="1701" w:hanging="1134"/>
      </w:pPr>
      <w:del w:id="702" w:author="svcMRProcess" w:date="2019-01-24T12:20:00Z">
        <w:r>
          <w:tab/>
        </w:r>
      </w:del>
      <w:r>
        <w:t>(2)</w:t>
      </w:r>
      <w:r>
        <w:tab/>
        <w:t>(a)</w:t>
      </w:r>
      <w:r>
        <w:tab/>
        <w:t>Unless otherwise defined in clause 1(1), words and expressions which are defined in the Agreement have the same meanings in this Part.</w:t>
      </w:r>
    </w:p>
    <w:p>
      <w:pPr>
        <w:pStyle w:val="yMiscellaneousBody"/>
        <w:ind w:left="1701" w:hanging="567"/>
      </w:pPr>
      <w:del w:id="703" w:author="svcMRProcess" w:date="2019-01-24T12:20:00Z">
        <w:r>
          <w:delText xml:space="preserve"> </w:delText>
        </w:r>
        <w:r>
          <w:tab/>
        </w:r>
      </w:del>
      <w:r>
        <w:t>(b)</w:t>
      </w:r>
      <w: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yMiscellaneousBody"/>
        <w:ind w:left="1134" w:hanging="567"/>
      </w:pPr>
      <w:del w:id="704" w:author="svcMRProcess" w:date="2019-01-24T12:20:00Z">
        <w:r>
          <w:tab/>
        </w:r>
      </w:del>
      <w:r>
        <w:t>(3)</w:t>
      </w:r>
      <w:r>
        <w:tab/>
        <w:t>In this Part, unless otherwise expressly provided, a reference to:</w:t>
      </w:r>
    </w:p>
    <w:p>
      <w:pPr>
        <w:pStyle w:val="yMiscellaneousBody"/>
        <w:ind w:left="1701" w:hanging="567"/>
      </w:pPr>
      <w:del w:id="705" w:author="svcMRProcess" w:date="2019-01-24T12:20:00Z">
        <w:r>
          <w:tab/>
        </w:r>
      </w:del>
      <w:r>
        <w:t>(a)</w:t>
      </w:r>
      <w:r>
        <w:tab/>
        <w:t>an Act by name is a reference to an Act of Parliament of the State;</w:t>
      </w:r>
    </w:p>
    <w:p>
      <w:pPr>
        <w:pStyle w:val="yMiscellaneousBody"/>
        <w:ind w:left="1701" w:hanging="567"/>
      </w:pPr>
      <w:del w:id="706" w:author="svcMRProcess" w:date="2019-01-24T12:20:00Z">
        <w:r>
          <w:tab/>
        </w:r>
      </w:del>
      <w:r>
        <w:t>(b)</w:t>
      </w:r>
      <w:r>
        <w:tab/>
        <w:t>an Act whether by name or otherwise includes the amendments to the Act for the time being in force and also any Act passed in substitution therefor or in lieu thereof and the regulations for the time being in force thereunder;</w:t>
      </w:r>
    </w:p>
    <w:p>
      <w:pPr>
        <w:pStyle w:val="yMiscellaneousBody"/>
        <w:ind w:left="1701" w:hanging="567"/>
      </w:pPr>
      <w:del w:id="707" w:author="svcMRProcess" w:date="2019-01-24T12:20:00Z">
        <w:r>
          <w:tab/>
        </w:r>
      </w:del>
      <w:r>
        <w:t>(c)</w:t>
      </w:r>
      <w:r>
        <w:tab/>
        <w:t>a clause is to a clause of this Part;</w:t>
      </w:r>
    </w:p>
    <w:p>
      <w:pPr>
        <w:pStyle w:val="yMiscellaneousBody"/>
        <w:ind w:left="1701" w:hanging="567"/>
      </w:pPr>
      <w:del w:id="708" w:author="svcMRProcess" w:date="2019-01-24T12:20:00Z">
        <w:r>
          <w:tab/>
        </w:r>
      </w:del>
      <w:r>
        <w:t>(d)</w:t>
      </w:r>
      <w:r>
        <w:tab/>
        <w:t>a subclause is to a subclause of the clause in which the reference occurs;</w:t>
      </w:r>
    </w:p>
    <w:p>
      <w:pPr>
        <w:pStyle w:val="yMiscellaneousBody"/>
        <w:ind w:left="1701" w:hanging="567"/>
      </w:pPr>
      <w:del w:id="709" w:author="svcMRProcess" w:date="2019-01-24T12:20:00Z">
        <w:r>
          <w:tab/>
        </w:r>
      </w:del>
      <w:r>
        <w:t>(e)</w:t>
      </w:r>
      <w:r>
        <w:tab/>
        <w:t>the singular shall include the plural and vice versa;</w:t>
      </w:r>
    </w:p>
    <w:p>
      <w:pPr>
        <w:pStyle w:val="yMiscellaneousBody"/>
        <w:ind w:left="1701" w:hanging="567"/>
      </w:pPr>
      <w:del w:id="710" w:author="svcMRProcess" w:date="2019-01-24T12:20:00Z">
        <w:r>
          <w:tab/>
        </w:r>
      </w:del>
      <w:r>
        <w:t>(f)</w:t>
      </w:r>
      <w:r>
        <w:tab/>
        <w:t>clause headings will not be taken into account in interpreting this Part; and</w:t>
      </w:r>
    </w:p>
    <w:p>
      <w:pPr>
        <w:pStyle w:val="yMiscellaneousBody"/>
        <w:ind w:left="1701" w:hanging="567"/>
      </w:pPr>
      <w:del w:id="711" w:author="svcMRProcess" w:date="2019-01-24T12:20:00Z">
        <w:r>
          <w:tab/>
        </w:r>
      </w:del>
      <w:r>
        <w:t>(g)</w:t>
      </w:r>
      <w: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yMiscellaneousBody"/>
        <w:ind w:left="567" w:hanging="567"/>
      </w:pPr>
      <w:r>
        <w:t>2.</w:t>
      </w:r>
      <w:r>
        <w:tab/>
      </w:r>
      <w:r>
        <w:rPr>
          <w:b/>
          <w:u w:val="single"/>
        </w:rPr>
        <w:t>GRANT OF OPTION</w:t>
      </w:r>
    </w:p>
    <w:p>
      <w:pPr>
        <w:pStyle w:val="yMiscellaneousBody"/>
        <w:ind w:left="567"/>
      </w:pPr>
      <w:del w:id="712" w:author="svcMRProcess" w:date="2019-01-24T12:20:00Z">
        <w:r>
          <w:tab/>
        </w:r>
      </w:del>
      <w:r>
        <w:t>Subject to the provisions of this Part, the Joint Venturers are granted the JV Option.</w:t>
      </w:r>
    </w:p>
    <w:p>
      <w:pPr>
        <w:pStyle w:val="yMiscellaneousBody"/>
        <w:ind w:left="567" w:hanging="567"/>
      </w:pPr>
      <w:r>
        <w:t>3.</w:t>
      </w:r>
      <w:r>
        <w:tab/>
      </w:r>
      <w:r>
        <w:rPr>
          <w:b/>
          <w:u w:val="single"/>
        </w:rPr>
        <w:t>EXERCISE OF OPTION</w:t>
      </w:r>
    </w:p>
    <w:p>
      <w:pPr>
        <w:pStyle w:val="yMiscellaneousBody"/>
        <w:ind w:left="567"/>
      </w:pPr>
      <w:del w:id="713" w:author="svcMRProcess" w:date="2019-01-24T12:20:00Z">
        <w:r>
          <w:tab/>
        </w:r>
      </w:del>
      <w:r>
        <w:t>The JV Option may be exercised at any time during the Option Term by the Joint Venturers serving an Option Notice on the Water Authority.</w:t>
      </w:r>
    </w:p>
    <w:p>
      <w:pPr>
        <w:pStyle w:val="yMiscellaneousBody"/>
        <w:ind w:left="567" w:hanging="567"/>
      </w:pPr>
      <w:r>
        <w:t>4.</w:t>
      </w:r>
      <w:r>
        <w:tab/>
      </w:r>
      <w:r>
        <w:rPr>
          <w:b/>
          <w:u w:val="single"/>
        </w:rPr>
        <w:t>OPTION FEE</w:t>
      </w:r>
    </w:p>
    <w:p>
      <w:pPr>
        <w:pStyle w:val="yMiscellaneousBody"/>
        <w:ind w:left="1134" w:hanging="567"/>
      </w:pPr>
      <w:del w:id="714" w:author="svcMRProcess" w:date="2019-01-24T12:20:00Z">
        <w:r>
          <w:tab/>
        </w:r>
      </w:del>
      <w:r>
        <w:t>(1)</w:t>
      </w:r>
      <w:r>
        <w:tab/>
        <w:t>The Joint Venturers will pay the Option Fee to the Water Authority in accordance with the provisions of this clause.</w:t>
      </w:r>
    </w:p>
    <w:p>
      <w:pPr>
        <w:pStyle w:val="yMiscellaneousBody"/>
        <w:ind w:left="1134" w:hanging="567"/>
      </w:pPr>
      <w:del w:id="715" w:author="svcMRProcess" w:date="2019-01-24T12:20:00Z">
        <w:r>
          <w:tab/>
        </w:r>
      </w:del>
      <w:r>
        <w:t>(2)</w:t>
      </w:r>
      <w:r>
        <w:tab/>
        <w:t>No Option Fee will be payable in respect of the Option Term prior to 1 January 1995.</w:t>
      </w:r>
    </w:p>
    <w:p>
      <w:pPr>
        <w:pStyle w:val="yMiscellaneousBody"/>
        <w:ind w:left="1134" w:hanging="567"/>
      </w:pPr>
      <w:del w:id="716" w:author="svcMRProcess" w:date="2019-01-24T12:20:00Z">
        <w:r>
          <w:tab/>
        </w:r>
      </w:del>
      <w:r>
        <w:t>(3)</w:t>
      </w:r>
      <w: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yMiscellaneousBody"/>
        <w:ind w:left="567" w:hanging="567"/>
        <w:rPr>
          <w:b/>
          <w:u w:val="single"/>
        </w:rPr>
      </w:pPr>
      <w:r>
        <w:t>5.</w:t>
      </w:r>
      <w:r>
        <w:tab/>
      </w:r>
      <w:r>
        <w:rPr>
          <w:b/>
          <w:u w:val="single"/>
        </w:rPr>
        <w:t>SPECIFIED AMOUNT</w:t>
      </w:r>
    </w:p>
    <w:p>
      <w:pPr>
        <w:pStyle w:val="yMiscellaneousBody"/>
        <w:ind w:left="1134" w:hanging="567"/>
      </w:pPr>
      <w:del w:id="717" w:author="svcMRProcess" w:date="2019-01-24T12:20:00Z">
        <w:r>
          <w:tab/>
        </w:r>
      </w:del>
      <w:r>
        <w:t>(1)</w:t>
      </w:r>
      <w:r>
        <w:tab/>
        <w:t>The Specified Amount will be the IOF Sum which sum will be subject to review and increase in accordance with the provisions of this clause.</w:t>
      </w:r>
    </w:p>
    <w:p>
      <w:pPr>
        <w:pStyle w:val="yMiscellaneousBody"/>
        <w:ind w:left="1134" w:hanging="567"/>
      </w:pPr>
      <w:del w:id="718" w:author="svcMRProcess" w:date="2019-01-24T12:20:00Z">
        <w:r>
          <w:tab/>
        </w:r>
      </w:del>
      <w:r>
        <w:t>(2)</w:t>
      </w:r>
      <w:r>
        <w:tab/>
        <w:t>Subject to subclause (3), on each Option Fee Review Date the Specified Amount will be increased by the amount which is equal to percentage increase in the CPI calculated from 1 January 1993 to each Option Fee Review Date, plus 3.5% per annum.</w:t>
      </w:r>
    </w:p>
    <w:p>
      <w:pPr>
        <w:pStyle w:val="yMiscellaneousBody"/>
        <w:tabs>
          <w:tab w:val="left" w:pos="1134"/>
        </w:tabs>
        <w:ind w:left="1701" w:hanging="1134"/>
      </w:pPr>
      <w:del w:id="719" w:author="svcMRProcess" w:date="2019-01-24T12:20:00Z">
        <w:r>
          <w:tab/>
        </w:r>
      </w:del>
      <w:r>
        <w:t>(3)</w:t>
      </w:r>
      <w:r>
        <w:tab/>
        <w:t>(a)</w:t>
      </w:r>
      <w:r>
        <w:tab/>
        <w:t>The Joint Venturers may by notice in writing to the Water Authority require that the Market Value of the Russell Street Land be established as at an Option Fee Review Date.</w:t>
      </w:r>
    </w:p>
    <w:p>
      <w:pPr>
        <w:pStyle w:val="yMiscellaneousBody"/>
        <w:ind w:left="1701" w:hanging="567"/>
      </w:pPr>
      <w:del w:id="720" w:author="svcMRProcess" w:date="2019-01-24T12:20:00Z">
        <w:r>
          <w:tab/>
        </w:r>
      </w:del>
      <w:r>
        <w:t>(b)</w:t>
      </w:r>
      <w:r>
        <w:tab/>
        <w:t>If the Joint Venturers serve a notice on the Water Authority in accordance with subclause (3)(a), the Market Value of the Russell Street Land will be established as at the Relevant Option Review Date in accordance with the provisions of clause 9.</w:t>
      </w:r>
    </w:p>
    <w:p>
      <w:pPr>
        <w:pStyle w:val="yMiscellaneousBody"/>
        <w:ind w:left="1701" w:hanging="567"/>
      </w:pPr>
      <w:del w:id="721" w:author="svcMRProcess" w:date="2019-01-24T12:20:00Z">
        <w:r>
          <w:tab/>
        </w:r>
      </w:del>
      <w:r>
        <w:t>(c)</w:t>
      </w:r>
      <w:r>
        <w:tab/>
        <w:t>If the Joint Venturers serve a notice in accordance with subclause (3)(a), the Specified Amount will, as from the Relevant Option Fee Review Date be the lesser of:</w:t>
      </w:r>
    </w:p>
    <w:p>
      <w:pPr>
        <w:pStyle w:val="yMiscellaneousBody"/>
        <w:ind w:left="2268" w:hanging="567"/>
      </w:pPr>
      <w:del w:id="722" w:author="svcMRProcess" w:date="2019-01-24T12:20:00Z">
        <w:r>
          <w:tab/>
        </w:r>
      </w:del>
      <w:r>
        <w:t>(i)</w:t>
      </w:r>
      <w:r>
        <w:tab/>
        <w:t>the sum calculated in accordance with subclause (2); and</w:t>
      </w:r>
    </w:p>
    <w:p>
      <w:pPr>
        <w:pStyle w:val="yMiscellaneousBody"/>
        <w:ind w:left="2268" w:hanging="567"/>
      </w:pPr>
      <w:del w:id="723" w:author="svcMRProcess" w:date="2019-01-24T12:20:00Z">
        <w:r>
          <w:tab/>
        </w:r>
      </w:del>
      <w:r>
        <w:t>(ii)</w:t>
      </w:r>
      <w:r>
        <w:tab/>
        <w:t>the Market Value of the Russell Street Land.</w:t>
      </w:r>
    </w:p>
    <w:p>
      <w:pPr>
        <w:pStyle w:val="yMiscellaneousBody"/>
        <w:ind w:left="1701" w:hanging="567"/>
      </w:pPr>
      <w:del w:id="724" w:author="svcMRProcess" w:date="2019-01-24T12:20:00Z">
        <w:r>
          <w:tab/>
        </w:r>
      </w:del>
      <w:r>
        <w:t>(d)</w:t>
      </w:r>
      <w:r>
        <w:tab/>
        <w:t>If:</w:t>
      </w:r>
    </w:p>
    <w:p>
      <w:pPr>
        <w:pStyle w:val="yMiscellaneousBody"/>
        <w:ind w:left="2268" w:hanging="567"/>
      </w:pPr>
      <w:del w:id="725" w:author="svcMRProcess" w:date="2019-01-24T12:20:00Z">
        <w:r>
          <w:tab/>
        </w:r>
      </w:del>
      <w:r>
        <w:t>(i)</w:t>
      </w:r>
      <w:r>
        <w:tab/>
        <w:t>the Joint Venturers serve a notice in accordance with subclause (3)(a); and</w:t>
      </w:r>
    </w:p>
    <w:p>
      <w:pPr>
        <w:pStyle w:val="yMiscellaneousBody"/>
        <w:keepNext/>
        <w:ind w:left="2268" w:hanging="567"/>
      </w:pPr>
      <w:del w:id="726" w:author="svcMRProcess" w:date="2019-01-24T12:20:00Z">
        <w:r>
          <w:tab/>
        </w:r>
      </w:del>
      <w:r>
        <w:t>(ii)</w:t>
      </w:r>
      <w:r>
        <w:tab/>
        <w:t>the Specified Amount has not been determined by the Relevant Option Fee Review Date in accordance with subclause (3)(c),</w:t>
      </w:r>
    </w:p>
    <w:p>
      <w:pPr>
        <w:pStyle w:val="yMiscellaneousBody"/>
        <w:ind w:left="1701" w:hanging="567"/>
      </w:pPr>
      <w:del w:id="727" w:author="svcMRProcess" w:date="2019-01-24T12:20:00Z">
        <w:r>
          <w:tab/>
        </w:r>
      </w:del>
      <w:r>
        <w:tab/>
        <w:t>then, pending the determination of the Specified Amount in accordance with subclause (3)(c);</w:t>
      </w:r>
    </w:p>
    <w:p>
      <w:pPr>
        <w:pStyle w:val="yMiscellaneousBody"/>
        <w:ind w:left="2268" w:hanging="567"/>
      </w:pPr>
      <w:del w:id="728" w:author="svcMRProcess" w:date="2019-01-24T12:20:00Z">
        <w:r>
          <w:tab/>
        </w:r>
      </w:del>
      <w:r>
        <w:t xml:space="preserve">(iii) </w:t>
      </w:r>
      <w:r>
        <w:tab/>
        <w:t>the Joint Venturers will pay the Option Fee based on the Specified Amount which applies immediately prior to the Relevant Option Fee Review Date; and</w:t>
      </w:r>
    </w:p>
    <w:p>
      <w:pPr>
        <w:pStyle w:val="yMiscellaneousBody"/>
        <w:ind w:left="2268" w:hanging="567"/>
      </w:pPr>
      <w:del w:id="729" w:author="svcMRProcess" w:date="2019-01-24T12:20:00Z">
        <w:r>
          <w:tab/>
        </w:r>
      </w:del>
      <w:r>
        <w:t>(iv)</w:t>
      </w:r>
      <w: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yMiscellaneousBody"/>
        <w:keepNext/>
        <w:ind w:left="567" w:hanging="567"/>
        <w:rPr>
          <w:b/>
          <w:u w:val="single"/>
        </w:rPr>
      </w:pPr>
      <w:r>
        <w:t>6.</w:t>
      </w:r>
      <w:r>
        <w:tab/>
      </w:r>
      <w:r>
        <w:rPr>
          <w:b/>
          <w:u w:val="single"/>
        </w:rPr>
        <w:t>CANCELLATION OF THE JV OPTION BY THE JOINT VENTURERS</w:t>
      </w:r>
    </w:p>
    <w:p>
      <w:pPr>
        <w:pStyle w:val="yMiscellaneousBody"/>
        <w:ind w:left="1134" w:hanging="567"/>
      </w:pPr>
      <w:del w:id="730" w:author="svcMRProcess" w:date="2019-01-24T12:20:00Z">
        <w:r>
          <w:tab/>
        </w:r>
      </w:del>
      <w:r>
        <w:t>(1)</w:t>
      </w:r>
      <w:r>
        <w:tab/>
        <w:t>The Joint Venturers will be entitled at any time during the Option Term to cancel the JV Option by giving not less than 10 Business Days’ notice in writing to the Water Authority prior to the end of a Quarter.</w:t>
      </w:r>
    </w:p>
    <w:p>
      <w:pPr>
        <w:pStyle w:val="yMiscellaneousBody"/>
        <w:ind w:left="1134" w:hanging="567"/>
      </w:pPr>
      <w:del w:id="731" w:author="svcMRProcess" w:date="2019-01-24T12:20:00Z">
        <w:r>
          <w:tab/>
        </w:r>
      </w:del>
      <w:r>
        <w:t>(2)</w:t>
      </w:r>
      <w:r>
        <w:tab/>
        <w:t>If the Joint Venturers give a notice in accordance with subclause (1), the JV Option will be cancelled as at the date of service on the Water Authority of the notice specified in subclause (1).</w:t>
      </w:r>
    </w:p>
    <w:p>
      <w:pPr>
        <w:pStyle w:val="yMiscellaneousBody"/>
        <w:ind w:left="1134" w:hanging="567"/>
      </w:pPr>
      <w:del w:id="732" w:author="svcMRProcess" w:date="2019-01-24T12:20:00Z">
        <w:r>
          <w:tab/>
        </w:r>
      </w:del>
      <w:r>
        <w:t>(3)</w:t>
      </w:r>
      <w:r>
        <w:tab/>
        <w:t>If the Joint Venturers serve a notice in accordance with subclause (1), the obligation of the Joint Venturers to pay the Option Fee will be cancelled with effect from the last day of the Quarter in which the notice is served.</w:t>
      </w:r>
    </w:p>
    <w:p>
      <w:pPr>
        <w:pStyle w:val="yMiscellaneousBody"/>
        <w:keepNext/>
        <w:ind w:left="567" w:hanging="567"/>
      </w:pPr>
      <w:r>
        <w:t>7.</w:t>
      </w:r>
      <w:r>
        <w:tab/>
      </w:r>
      <w:r>
        <w:rPr>
          <w:b/>
          <w:u w:val="single"/>
        </w:rPr>
        <w:t>WAWA TO ISSUE INVOICES FOR OPTION FEE</w:t>
      </w:r>
    </w:p>
    <w:p>
      <w:pPr>
        <w:pStyle w:val="yMiscellaneousBody"/>
        <w:ind w:left="1134" w:hanging="567"/>
      </w:pPr>
      <w:del w:id="733" w:author="svcMRProcess" w:date="2019-01-24T12:20:00Z">
        <w:r>
          <w:tab/>
        </w:r>
      </w:del>
      <w:r>
        <w:t>(1)</w:t>
      </w:r>
      <w: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yMiscellaneousBody"/>
        <w:ind w:left="1134" w:hanging="567"/>
      </w:pPr>
      <w:del w:id="734" w:author="svcMRProcess" w:date="2019-01-24T12:20:00Z">
        <w:r>
          <w:tab/>
        </w:r>
      </w:del>
      <w:r>
        <w:t>(2)</w:t>
      </w:r>
      <w: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yMiscellaneousBody"/>
        <w:ind w:left="567" w:hanging="567"/>
      </w:pPr>
      <w:r>
        <w:t>8.</w:t>
      </w:r>
      <w:r>
        <w:tab/>
      </w:r>
      <w:r>
        <w:rPr>
          <w:b/>
          <w:u w:val="single"/>
        </w:rPr>
        <w:t>CANCELLATION OF JV OPTION ARISING FROM NON</w:t>
      </w:r>
      <w:r>
        <w:rPr>
          <w:b/>
          <w:u w:val="single"/>
        </w:rPr>
        <w:noBreakHyphen/>
        <w:t>PAYMENT OF OPTION FEES</w:t>
      </w:r>
    </w:p>
    <w:p>
      <w:pPr>
        <w:pStyle w:val="yMiscellaneousBody"/>
        <w:ind w:left="567"/>
      </w:pPr>
      <w:del w:id="735" w:author="svcMRProcess" w:date="2019-01-24T12:20:00Z">
        <w:r>
          <w:tab/>
        </w:r>
      </w:del>
      <w:r>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yMiscellaneousBody"/>
        <w:keepNext/>
        <w:ind w:left="567" w:hanging="567"/>
      </w:pPr>
      <w:r>
        <w:t>9.</w:t>
      </w:r>
      <w:r>
        <w:tab/>
      </w:r>
      <w:r>
        <w:rPr>
          <w:b/>
          <w:u w:val="single"/>
        </w:rPr>
        <w:t>DETERMINATION OF MARKET VALUE</w:t>
      </w:r>
    </w:p>
    <w:p>
      <w:pPr>
        <w:pStyle w:val="yMiscellaneousBody"/>
        <w:ind w:left="1134" w:hanging="567"/>
      </w:pPr>
      <w:del w:id="736" w:author="svcMRProcess" w:date="2019-01-24T12:20:00Z">
        <w:r>
          <w:tab/>
        </w:r>
      </w:del>
      <w:r>
        <w:t>(1)</w:t>
      </w:r>
      <w:r>
        <w:tab/>
        <w:t>Where it is necessary to determine the Market Value of land in accordance with this Part, the following provisions will apply.</w:t>
      </w:r>
    </w:p>
    <w:p>
      <w:pPr>
        <w:pStyle w:val="yMiscellaneousBody"/>
        <w:ind w:left="1134" w:hanging="567"/>
      </w:pPr>
      <w:del w:id="737" w:author="svcMRProcess" w:date="2019-01-24T12:20:00Z">
        <w:r>
          <w:tab/>
        </w:r>
      </w:del>
      <w:r>
        <w:t>(2)</w:t>
      </w:r>
      <w: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yMiscellaneousBody"/>
        <w:ind w:left="1134" w:hanging="567"/>
      </w:pPr>
      <w:del w:id="738" w:author="svcMRProcess" w:date="2019-01-24T12:20:00Z">
        <w:r>
          <w:tab/>
        </w:r>
      </w:del>
      <w:r>
        <w:t>(3)</w:t>
      </w:r>
      <w: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yMiscellaneousBody"/>
        <w:ind w:left="1134" w:hanging="567"/>
      </w:pPr>
      <w:del w:id="739" w:author="svcMRProcess" w:date="2019-01-24T12:20:00Z">
        <w:r>
          <w:tab/>
        </w:r>
      </w:del>
      <w:r>
        <w:t>(4)</w:t>
      </w:r>
      <w: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yMiscellaneousBody"/>
        <w:ind w:left="1701" w:hanging="567"/>
      </w:pPr>
      <w:del w:id="740" w:author="svcMRProcess" w:date="2019-01-24T12:20:00Z">
        <w:r>
          <w:tab/>
        </w:r>
      </w:del>
      <w:r>
        <w:t>(a)</w:t>
      </w:r>
      <w:r>
        <w:tab/>
        <w:t>the Market Value will be determined by arbitration under the Commercial Arbitration Act;</w:t>
      </w:r>
    </w:p>
    <w:p>
      <w:pPr>
        <w:pStyle w:val="yMiscellaneousBody"/>
        <w:ind w:left="1701" w:hanging="567"/>
      </w:pPr>
      <w:del w:id="741" w:author="svcMRProcess" w:date="2019-01-24T12:20:00Z">
        <w:r>
          <w:tab/>
        </w:r>
      </w:del>
      <w:r>
        <w:t>(b)</w:t>
      </w:r>
      <w: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yMiscellaneousBody"/>
        <w:ind w:left="1701" w:hanging="567"/>
      </w:pPr>
      <w:del w:id="742" w:author="svcMRProcess" w:date="2019-01-24T12:20:00Z">
        <w:r>
          <w:tab/>
        </w:r>
      </w:del>
      <w:r>
        <w:t>(c)</w:t>
      </w:r>
      <w:r>
        <w:tab/>
        <w:t>the decision of the arbitrator will be final and binding on the Joint Venturers and the Water Authority; and</w:t>
      </w:r>
    </w:p>
    <w:p>
      <w:pPr>
        <w:pStyle w:val="yMiscellaneousBody"/>
        <w:ind w:left="1701" w:hanging="567"/>
      </w:pPr>
      <w:del w:id="743" w:author="svcMRProcess" w:date="2019-01-24T12:20:00Z">
        <w:r>
          <w:tab/>
        </w:r>
      </w:del>
      <w:r>
        <w:t>(d)</w:t>
      </w:r>
      <w:r>
        <w:tab/>
        <w:t>for the purposes of the Commercial Arbitration Act, both the Joint Venturers and the Water Authority may be represented in the arbitration proceedings by a qualified legal practitioner;</w:t>
      </w:r>
    </w:p>
    <w:p>
      <w:pPr>
        <w:pStyle w:val="yMiscellaneousBody"/>
        <w:ind w:left="1701" w:hanging="567"/>
      </w:pPr>
      <w:del w:id="744" w:author="svcMRProcess" w:date="2019-01-24T12:20:00Z">
        <w:r>
          <w:tab/>
        </w:r>
      </w:del>
      <w:r>
        <w:t>(e)</w:t>
      </w:r>
      <w:r>
        <w:tab/>
        <w:t>each of the Water Authority and the Joint Venturers will pay their own legal and other costs in connection with the arbitration; and</w:t>
      </w:r>
    </w:p>
    <w:p>
      <w:pPr>
        <w:pStyle w:val="yMiscellaneousBody"/>
        <w:ind w:left="1701" w:hanging="567"/>
      </w:pPr>
      <w:del w:id="745" w:author="svcMRProcess" w:date="2019-01-24T12:20:00Z">
        <w:r>
          <w:tab/>
        </w:r>
      </w:del>
      <w:r>
        <w:t>(f)</w:t>
      </w:r>
      <w:r>
        <w:tab/>
        <w:t>the costs of the arbitrator, and all other costs relating to the arbitration itself, will be shared between the Water Authority and the Joint Venturers in equal shares.</w:t>
      </w:r>
    </w:p>
    <w:p>
      <w:pPr>
        <w:pStyle w:val="yMiscellaneousBody"/>
        <w:ind w:left="567" w:hanging="567"/>
      </w:pPr>
      <w:r>
        <w:t>10.</w:t>
      </w:r>
      <w:r>
        <w:tab/>
      </w:r>
      <w:r>
        <w:rPr>
          <w:b/>
          <w:u w:val="single"/>
        </w:rPr>
        <w:t>SALE OF WAWA LAND ON SERVICE OF OPTION NOTICE</w:t>
      </w:r>
    </w:p>
    <w:p>
      <w:pPr>
        <w:pStyle w:val="yMiscellaneousBody"/>
        <w:ind w:left="1134" w:hanging="567"/>
      </w:pPr>
      <w:del w:id="746" w:author="svcMRProcess" w:date="2019-01-24T12:20:00Z">
        <w:r>
          <w:tab/>
        </w:r>
      </w:del>
      <w:r>
        <w:t>(1)</w:t>
      </w:r>
      <w:r>
        <w:tab/>
        <w:t>If the Joint Venturers serve on the Water Authority an Option Notice, the Water Authority will sell to the Joint Venturers and the Joint Venturers will purchase the Water Authority Land.</w:t>
      </w:r>
    </w:p>
    <w:p>
      <w:pPr>
        <w:pStyle w:val="yMiscellaneousBody"/>
        <w:ind w:left="1134" w:hanging="567"/>
      </w:pPr>
      <w:del w:id="747" w:author="svcMRProcess" w:date="2019-01-24T12:20:00Z">
        <w:r>
          <w:tab/>
        </w:r>
      </w:del>
      <w:r>
        <w:t>(2)</w:t>
      </w:r>
      <w:r>
        <w:tab/>
        <w:t>On the service of an Option Notice:</w:t>
      </w:r>
    </w:p>
    <w:p>
      <w:pPr>
        <w:pStyle w:val="yMiscellaneousBody"/>
        <w:ind w:left="1701" w:hanging="567"/>
      </w:pPr>
      <w:del w:id="748" w:author="svcMRProcess" w:date="2019-01-24T12:20:00Z">
        <w:r>
          <w:tab/>
        </w:r>
      </w:del>
      <w:r>
        <w:t>(a)</w:t>
      </w:r>
      <w:r>
        <w:tab/>
        <w:t>subject to subclause (5) the obligation of the Joint Venturers to pay the Option Fee will cease;</w:t>
      </w:r>
    </w:p>
    <w:p>
      <w:pPr>
        <w:pStyle w:val="yMiscellaneousBody"/>
        <w:ind w:left="1701" w:hanging="567"/>
      </w:pPr>
      <w:del w:id="749" w:author="svcMRProcess" w:date="2019-01-24T12:20:00Z">
        <w:r>
          <w:tab/>
        </w:r>
      </w:del>
      <w:r>
        <w:t>(b)</w:t>
      </w:r>
      <w:r>
        <w:tab/>
        <w:t>the Market Value of the Russell Street Land will be determined in accordance with clause 11; and</w:t>
      </w:r>
    </w:p>
    <w:p>
      <w:pPr>
        <w:pStyle w:val="yMiscellaneousBody"/>
        <w:ind w:left="1701" w:hanging="567"/>
      </w:pPr>
      <w:del w:id="750" w:author="svcMRProcess" w:date="2019-01-24T12:20:00Z">
        <w:r>
          <w:tab/>
        </w:r>
      </w:del>
      <w:r>
        <w:t>(c)</w:t>
      </w:r>
      <w:r>
        <w:tab/>
        <w:t>The Joint Venturers will, at the cost of the Joint Venturers, undertake or cause to be undertaken, the WAWA Relocation Work in accordance with clauses 12 and 13.</w:t>
      </w:r>
    </w:p>
    <w:p>
      <w:pPr>
        <w:pStyle w:val="yMiscellaneousBody"/>
        <w:ind w:left="1134" w:hanging="567"/>
      </w:pPr>
      <w:del w:id="751" w:author="svcMRProcess" w:date="2019-01-24T12:20:00Z">
        <w:r>
          <w:tab/>
        </w:r>
      </w:del>
      <w:r>
        <w:t>(3)</w:t>
      </w:r>
      <w:r>
        <w:tab/>
        <w:t>The Purchase Price of the Water Authority Land will be the lesser of the following:</w:t>
      </w:r>
    </w:p>
    <w:p>
      <w:pPr>
        <w:pStyle w:val="yMiscellaneousBody"/>
        <w:ind w:left="1701" w:hanging="567"/>
      </w:pPr>
      <w:del w:id="752" w:author="svcMRProcess" w:date="2019-01-24T12:20:00Z">
        <w:r>
          <w:tab/>
        </w:r>
      </w:del>
      <w:r>
        <w:t>(a)</w:t>
      </w:r>
      <w:r>
        <w:tab/>
        <w:t>the IOF Sum increased by the amount which represents the percentage increase in the CPI calculated from 1 January 1993 to the end of the Quarter which immediately precedes the service of the Option Notice plus 3.5% per annum; and</w:t>
      </w:r>
    </w:p>
    <w:p>
      <w:pPr>
        <w:pStyle w:val="yMiscellaneousBody"/>
        <w:ind w:left="1701" w:hanging="567"/>
      </w:pPr>
      <w:del w:id="753" w:author="svcMRProcess" w:date="2019-01-24T12:20:00Z">
        <w:r>
          <w:tab/>
        </w:r>
      </w:del>
      <w:r>
        <w:t>(b)</w:t>
      </w:r>
      <w:r>
        <w:tab/>
        <w:t>the Market Value of the Russell Street Land as at the date of service of the Option Notice.</w:t>
      </w:r>
    </w:p>
    <w:p>
      <w:pPr>
        <w:pStyle w:val="yMiscellaneousBody"/>
        <w:ind w:left="1134" w:hanging="567"/>
      </w:pPr>
      <w:del w:id="754" w:author="svcMRProcess" w:date="2019-01-24T12:20:00Z">
        <w:r>
          <w:tab/>
        </w:r>
      </w:del>
      <w:r>
        <w:t>(4)</w:t>
      </w:r>
      <w:r>
        <w:tab/>
        <w:t>Following the SPC Date, settlement of the sale of the WAWA Land from WAWA to the Joint Venturers will be effected on the Settlement Date in accordance with the provisions of clause 15.</w:t>
      </w:r>
    </w:p>
    <w:p>
      <w:pPr>
        <w:pStyle w:val="yMiscellaneousBody"/>
        <w:ind w:left="1134" w:hanging="567"/>
      </w:pPr>
      <w:del w:id="755" w:author="svcMRProcess" w:date="2019-01-24T12:20:00Z">
        <w:r>
          <w:tab/>
        </w:r>
      </w:del>
      <w:r>
        <w:t>(5)</w:t>
      </w:r>
      <w: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yMiscellaneousBody"/>
        <w:ind w:left="567" w:hanging="567"/>
      </w:pPr>
      <w:r>
        <w:t>11.</w:t>
      </w:r>
      <w:r>
        <w:tab/>
      </w:r>
      <w:r>
        <w:rPr>
          <w:b/>
          <w:u w:val="single"/>
        </w:rPr>
        <w:t>MARKET VALUE OF THE RUSSELL STREET LAND</w:t>
      </w:r>
    </w:p>
    <w:p>
      <w:pPr>
        <w:pStyle w:val="yMiscellaneousBody"/>
        <w:ind w:left="1134" w:hanging="567"/>
      </w:pPr>
      <w:del w:id="756" w:author="svcMRProcess" w:date="2019-01-24T12:20:00Z">
        <w:r>
          <w:tab/>
        </w:r>
      </w:del>
      <w:r>
        <w:t>(1)</w:t>
      </w:r>
      <w: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yMiscellaneousBody"/>
        <w:ind w:left="1134" w:hanging="567"/>
      </w:pPr>
      <w:del w:id="757" w:author="svcMRProcess" w:date="2019-01-24T12:20:00Z">
        <w:r>
          <w:tab/>
        </w:r>
      </w:del>
      <w:r>
        <w:t>(2)</w:t>
      </w:r>
      <w: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yMiscellaneousBody"/>
        <w:ind w:left="1134" w:hanging="567"/>
      </w:pPr>
      <w:del w:id="758" w:author="svcMRProcess" w:date="2019-01-24T12:20:00Z">
        <w:r>
          <w:tab/>
        </w:r>
      </w:del>
      <w:r>
        <w:t>(3)</w:t>
      </w:r>
      <w:r>
        <w:tab/>
        <w:t>If the Joint Venturers and the Water Authority:</w:t>
      </w:r>
    </w:p>
    <w:p>
      <w:pPr>
        <w:pStyle w:val="yMiscellaneousBody"/>
        <w:ind w:left="1701" w:hanging="567"/>
      </w:pPr>
      <w:del w:id="759" w:author="svcMRProcess" w:date="2019-01-24T12:20:00Z">
        <w:r>
          <w:tab/>
        </w:r>
      </w:del>
      <w:r>
        <w:t>(a)</w:t>
      </w:r>
      <w:r>
        <w:tab/>
        <w:t>do not meet as provided in subclause (1); or</w:t>
      </w:r>
    </w:p>
    <w:p>
      <w:pPr>
        <w:pStyle w:val="yMiscellaneousBody"/>
        <w:keepNext/>
        <w:ind w:left="1701" w:hanging="567"/>
      </w:pPr>
      <w:del w:id="760" w:author="svcMRProcess" w:date="2019-01-24T12:20:00Z">
        <w:r>
          <w:tab/>
        </w:r>
      </w:del>
      <w:r>
        <w:t xml:space="preserve">(b) </w:t>
      </w:r>
      <w:r>
        <w:tab/>
        <w:t>are unable to reach agreement in writing as to the Market Value of the Russell Street Land in accordance with subclause (2),</w:t>
      </w:r>
    </w:p>
    <w:p>
      <w:pPr>
        <w:pStyle w:val="yMiscellaneousBody"/>
        <w:ind w:left="1134" w:hanging="567"/>
      </w:pPr>
      <w:del w:id="761" w:author="svcMRProcess" w:date="2019-01-24T12:20:00Z">
        <w:r>
          <w:tab/>
        </w:r>
      </w:del>
      <w:r>
        <w:tab/>
        <w:t>then the Market Value of the Russell Street Land will be determined in accordance with clause 9.</w:t>
      </w:r>
    </w:p>
    <w:p>
      <w:pPr>
        <w:pStyle w:val="yMiscellaneousBody"/>
        <w:ind w:left="567" w:hanging="567"/>
      </w:pPr>
      <w:r>
        <w:t>12.</w:t>
      </w:r>
      <w:r>
        <w:tab/>
      </w:r>
      <w:r>
        <w:rPr>
          <w:b/>
          <w:u w:val="single"/>
        </w:rPr>
        <w:t>WAWA RELOCATION WORK</w:t>
      </w:r>
    </w:p>
    <w:p>
      <w:pPr>
        <w:pStyle w:val="yMiscellaneousBody"/>
        <w:ind w:left="1134" w:hanging="567"/>
      </w:pPr>
      <w:del w:id="762" w:author="svcMRProcess" w:date="2019-01-24T12:20:00Z">
        <w:r>
          <w:tab/>
        </w:r>
      </w:del>
      <w:r>
        <w:t>(1)</w:t>
      </w:r>
      <w:r>
        <w:tab/>
        <w:t>Subject to the provisions of this clause, the Joint Venturers will, as soon as practicable in the circumstances after the service of an Option Notice, undertake or cause to WAWA Relocation Work to be undertaken.</w:t>
      </w:r>
    </w:p>
    <w:p>
      <w:pPr>
        <w:pStyle w:val="yMiscellaneousBody"/>
        <w:ind w:left="1134" w:hanging="567"/>
      </w:pPr>
      <w:del w:id="763" w:author="svcMRProcess" w:date="2019-01-24T12:20:00Z">
        <w:r>
          <w:tab/>
        </w:r>
      </w:del>
      <w:r>
        <w:t>(2)</w:t>
      </w:r>
      <w:r>
        <w:tab/>
        <w:t>The WAWA Relocation Work must:</w:t>
      </w:r>
    </w:p>
    <w:p>
      <w:pPr>
        <w:pStyle w:val="yMiscellaneousBody"/>
        <w:spacing w:before="120"/>
        <w:ind w:left="1701" w:hanging="567"/>
      </w:pPr>
      <w:del w:id="764" w:author="svcMRProcess" w:date="2019-01-24T12:20:00Z">
        <w:r>
          <w:tab/>
        </w:r>
      </w:del>
      <w:r>
        <w:t>(a)</w:t>
      </w:r>
      <w:r>
        <w:tab/>
        <w:t>not be undertaken during the Winter Period;</w:t>
      </w:r>
    </w:p>
    <w:p>
      <w:pPr>
        <w:pStyle w:val="yMiscellaneousBody"/>
        <w:spacing w:before="120"/>
        <w:ind w:left="1701" w:hanging="567"/>
      </w:pPr>
      <w:del w:id="765" w:author="svcMRProcess" w:date="2019-01-24T12:20:00Z">
        <w:r>
          <w:tab/>
        </w:r>
      </w:del>
      <w:r>
        <w:t>(b)</w:t>
      </w:r>
      <w:r>
        <w:tab/>
        <w:t>be undertaken in a manner so that the services provided by the Water Authority in accordance with the WAWA Facilities will, as far as is practicable, not be affected by the WAWA Relocation Work;</w:t>
      </w:r>
    </w:p>
    <w:p>
      <w:pPr>
        <w:pStyle w:val="yMiscellaneousBody"/>
        <w:spacing w:before="120"/>
        <w:ind w:left="1701" w:hanging="567"/>
      </w:pPr>
      <w:del w:id="766" w:author="svcMRProcess" w:date="2019-01-24T12:20:00Z">
        <w:r>
          <w:tab/>
        </w:r>
      </w:del>
      <w:r>
        <w:t>(c)</w:t>
      </w:r>
      <w:r>
        <w:tab/>
        <w:t>be undertaken on the basis that the WAWA Facilities will, following the WAWA Relocation Work, be re</w:t>
      </w:r>
      <w:r>
        <w:noBreakHyphen/>
        <w:t>established on the basis that the WAWA Facilities will be of the same standard and same specification as at the date of this Agreement; and</w:t>
      </w:r>
    </w:p>
    <w:p>
      <w:pPr>
        <w:pStyle w:val="yMiscellaneousBody"/>
        <w:spacing w:before="120"/>
        <w:ind w:left="1701" w:hanging="567"/>
      </w:pPr>
      <w:del w:id="767" w:author="svcMRProcess" w:date="2019-01-24T12:20:00Z">
        <w:r>
          <w:tab/>
        </w:r>
      </w:del>
      <w:r>
        <w:t>(d)</w:t>
      </w:r>
      <w:r>
        <w:tab/>
        <w:t>be undertaken in a proper and workmanlike manner.</w:t>
      </w:r>
    </w:p>
    <w:p>
      <w:pPr>
        <w:pStyle w:val="yMiscellaneousBody"/>
        <w:ind w:left="1134" w:hanging="567"/>
      </w:pPr>
      <w:del w:id="768" w:author="svcMRProcess" w:date="2019-01-24T12:20:00Z">
        <w:r>
          <w:tab/>
        </w:r>
      </w:del>
      <w:r>
        <w:t>(3)</w:t>
      </w:r>
      <w:r>
        <w:tab/>
        <w:t>Within 20 Business Days of the service of an Option Notice by the Joint Venturers, the Joint Venturers will appoint the JV Engineer.</w:t>
      </w:r>
    </w:p>
    <w:p>
      <w:pPr>
        <w:pStyle w:val="yMiscellaneousBody"/>
        <w:ind w:left="1134" w:hanging="567"/>
      </w:pPr>
      <w:del w:id="769" w:author="svcMRProcess" w:date="2019-01-24T12:20:00Z">
        <w:r>
          <w:tab/>
        </w:r>
      </w:del>
      <w:r>
        <w:t>(4)</w:t>
      </w:r>
      <w: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yMiscellaneousBody"/>
        <w:spacing w:before="120"/>
        <w:ind w:left="1701" w:hanging="567"/>
      </w:pPr>
      <w:del w:id="770" w:author="svcMRProcess" w:date="2019-01-24T12:20:00Z">
        <w:r>
          <w:tab/>
        </w:r>
      </w:del>
      <w:r>
        <w:t>(a)</w:t>
      </w:r>
      <w:r>
        <w:tab/>
        <w:t>The provision by the Water Authority to the Joint Venturers of:</w:t>
      </w:r>
    </w:p>
    <w:p>
      <w:pPr>
        <w:pStyle w:val="yMiscellaneousBody"/>
        <w:spacing w:before="100"/>
        <w:ind w:left="2268" w:hanging="567"/>
      </w:pPr>
      <w:del w:id="771" w:author="svcMRProcess" w:date="2019-01-24T12:20:00Z">
        <w:r>
          <w:tab/>
        </w:r>
      </w:del>
      <w:r>
        <w:t>(i)</w:t>
      </w:r>
      <w:r>
        <w:tab/>
        <w:t>the performance specification for the WAWA Facilities as at the date of this Agreement; and</w:t>
      </w:r>
    </w:p>
    <w:p>
      <w:pPr>
        <w:pStyle w:val="yMiscellaneousBody"/>
        <w:ind w:left="2268" w:hanging="567"/>
      </w:pPr>
      <w:del w:id="772" w:author="svcMRProcess" w:date="2019-01-24T12:20:00Z">
        <w:r>
          <w:tab/>
        </w:r>
      </w:del>
      <w:r>
        <w:t>(ii)</w:t>
      </w:r>
      <w:r>
        <w:tab/>
        <w:t>detailed plans and specifications of the WAWA Facilities.</w:t>
      </w:r>
    </w:p>
    <w:p>
      <w:pPr>
        <w:pStyle w:val="yMiscellaneousBody"/>
        <w:ind w:left="1701" w:hanging="567"/>
      </w:pPr>
      <w:del w:id="773" w:author="svcMRProcess" w:date="2019-01-24T12:20:00Z">
        <w:r>
          <w:tab/>
        </w:r>
      </w:del>
      <w:r>
        <w:t>(b)</w:t>
      </w:r>
      <w:r>
        <w:tab/>
        <w:t>Discussing whether the Sewage Pump Facilities will remain in their then present position on the Water Authority Land, or relocated to another area on the Water Authority Land or on the Development Area.</w:t>
      </w:r>
    </w:p>
    <w:p>
      <w:pPr>
        <w:pStyle w:val="yMiscellaneousBody"/>
        <w:ind w:left="1701" w:hanging="567"/>
      </w:pPr>
      <w:del w:id="774" w:author="svcMRProcess" w:date="2019-01-24T12:20:00Z">
        <w:r>
          <w:tab/>
        </w:r>
      </w:del>
      <w:r>
        <w:t>(c)</w:t>
      </w:r>
      <w: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yMiscellaneousBody"/>
        <w:ind w:left="1701" w:hanging="567"/>
      </w:pPr>
      <w:del w:id="775" w:author="svcMRProcess" w:date="2019-01-24T12:20:00Z">
        <w:r>
          <w:tab/>
        </w:r>
      </w:del>
      <w:r>
        <w:t>(d)</w:t>
      </w:r>
      <w:r>
        <w:tab/>
        <w:t>Discussing whether the Pipe Facilities will remain in their then present position on the Water Authority Land or be relocated to another area on the Water Authority Land or on the Development Area.</w:t>
      </w:r>
    </w:p>
    <w:p>
      <w:pPr>
        <w:pStyle w:val="yMiscellaneousBody"/>
        <w:ind w:left="1701" w:hanging="567"/>
      </w:pPr>
      <w:del w:id="776" w:author="svcMRProcess" w:date="2019-01-24T12:20:00Z">
        <w:r>
          <w:tab/>
        </w:r>
      </w:del>
      <w:r>
        <w:t>(e)</w:t>
      </w:r>
      <w:r>
        <w:tab/>
        <w:t>The criteria and requirements of the Water Authority for the WAWA Relocation Work and in that regard, the WAWA Relocation Work will be undertaken to the reasonable design requirement of the Water Authority.</w:t>
      </w:r>
    </w:p>
    <w:p>
      <w:pPr>
        <w:pStyle w:val="yMiscellaneousBody"/>
        <w:ind w:left="1134" w:hanging="567"/>
      </w:pPr>
      <w:del w:id="777" w:author="svcMRProcess" w:date="2019-01-24T12:20:00Z">
        <w:r>
          <w:tab/>
        </w:r>
      </w:del>
      <w:r>
        <w:t>(5)</w:t>
      </w:r>
      <w: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yMiscellaneousBody"/>
        <w:ind w:left="1701" w:hanging="567"/>
      </w:pPr>
      <w:del w:id="778" w:author="svcMRProcess" w:date="2019-01-24T12:20:00Z">
        <w:r>
          <w:tab/>
        </w:r>
      </w:del>
      <w:r>
        <w:t>(a)</w:t>
      </w:r>
      <w:r>
        <w:tab/>
        <w:t>The performance specification of the WAWA Facilities as at the date of this Agreement.</w:t>
      </w:r>
    </w:p>
    <w:p>
      <w:pPr>
        <w:pStyle w:val="yMiscellaneousBody"/>
        <w:ind w:left="1701" w:hanging="567"/>
      </w:pPr>
      <w:del w:id="779" w:author="svcMRProcess" w:date="2019-01-24T12:20:00Z">
        <w:r>
          <w:tab/>
        </w:r>
      </w:del>
      <w:r>
        <w:t>(b)</w:t>
      </w:r>
      <w:r>
        <w:tab/>
        <w:t>Full plans and specifications of the WAWA Facilities.</w:t>
      </w:r>
    </w:p>
    <w:p>
      <w:pPr>
        <w:pStyle w:val="yMiscellaneousBody"/>
        <w:ind w:left="1701" w:hanging="567"/>
      </w:pPr>
      <w:del w:id="780" w:author="svcMRProcess" w:date="2019-01-24T12:20:00Z">
        <w:r>
          <w:tab/>
        </w:r>
      </w:del>
      <w:r>
        <w:t>(c)</w:t>
      </w:r>
      <w: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yMiscellaneousBody"/>
        <w:ind w:left="1701" w:hanging="567"/>
      </w:pPr>
      <w:del w:id="781" w:author="svcMRProcess" w:date="2019-01-24T12:20:00Z">
        <w:r>
          <w:tab/>
        </w:r>
      </w:del>
      <w:r>
        <w:t>(d)</w:t>
      </w:r>
      <w: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yMiscellaneousBody"/>
        <w:ind w:left="1701" w:hanging="567"/>
      </w:pPr>
      <w:del w:id="782" w:author="svcMRProcess" w:date="2019-01-24T12:20:00Z">
        <w:r>
          <w:tab/>
        </w:r>
      </w:del>
      <w:r>
        <w:t>(e)</w:t>
      </w:r>
      <w:r>
        <w:tab/>
        <w:t>The criteria and reasonable design requirements of the Water Authority for the WAWA Relocation Work.</w:t>
      </w:r>
    </w:p>
    <w:p>
      <w:pPr>
        <w:pStyle w:val="yMiscellaneousBody"/>
        <w:ind w:left="1701" w:hanging="567"/>
      </w:pPr>
      <w:del w:id="783" w:author="svcMRProcess" w:date="2019-01-24T12:20:00Z">
        <w:r>
          <w:tab/>
        </w:r>
      </w:del>
      <w:r>
        <w:t>(f)</w:t>
      </w:r>
      <w: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yMiscellaneousBody"/>
        <w:ind w:left="1134" w:hanging="567"/>
      </w:pPr>
      <w:del w:id="784" w:author="svcMRProcess" w:date="2019-01-24T12:20:00Z">
        <w:r>
          <w:tab/>
        </w:r>
      </w:del>
      <w:r>
        <w:t>(6)</w:t>
      </w:r>
      <w:r>
        <w:tab/>
        <w:t>Within 45 Business Days of:</w:t>
      </w:r>
    </w:p>
    <w:p>
      <w:pPr>
        <w:pStyle w:val="yMiscellaneousBody"/>
        <w:ind w:left="1701" w:hanging="567"/>
      </w:pPr>
      <w:del w:id="785" w:author="svcMRProcess" w:date="2019-01-24T12:20:00Z">
        <w:r>
          <w:tab/>
        </w:r>
      </w:del>
      <w:r>
        <w:t>(a)</w:t>
      </w:r>
      <w:r>
        <w:tab/>
        <w:t>a meeting between the Water Authority and the JV Engineer (and with or without a representative of the Joint Venturers) in accordance with subclause (4); or</w:t>
      </w:r>
    </w:p>
    <w:p>
      <w:pPr>
        <w:pStyle w:val="yMiscellaneousBody"/>
        <w:ind w:left="1701" w:hanging="567"/>
      </w:pPr>
      <w:del w:id="786" w:author="svcMRProcess" w:date="2019-01-24T12:20:00Z">
        <w:r>
          <w:tab/>
        </w:r>
      </w:del>
      <w:r>
        <w:t>(b)</w:t>
      </w:r>
      <w:r>
        <w:tab/>
        <w:t>the delivery of the written information provided by the Water Authority to the Joint Venturers in accordance with subclause (5),</w:t>
      </w:r>
    </w:p>
    <w:p>
      <w:pPr>
        <w:pStyle w:val="yMiscellaneousBody"/>
        <w:ind w:left="1134" w:hanging="567"/>
      </w:pPr>
      <w:r>
        <w:tab/>
        <w:t>the Joint Venturers either personally or through the JV Engineer will deliver the JVE Plan to the Water Authority.</w:t>
      </w:r>
    </w:p>
    <w:p>
      <w:pPr>
        <w:pStyle w:val="yMiscellaneousBody"/>
        <w:tabs>
          <w:tab w:val="left" w:pos="1134"/>
        </w:tabs>
        <w:ind w:left="1701" w:hanging="1134"/>
      </w:pPr>
      <w:del w:id="787" w:author="svcMRProcess" w:date="2019-01-24T12:20:00Z">
        <w:r>
          <w:tab/>
        </w:r>
      </w:del>
      <w:r>
        <w:t>(7)</w:t>
      </w:r>
      <w:r>
        <w:tab/>
        <w:t>(a)</w:t>
      </w:r>
      <w:r>
        <w:tab/>
        <w:t>Within 20 Business Days of the delivery of the JVE Plan in accordance with subclause (6), the Water Authority will notify the Joint Venturers whether in the opinion of the Water Authority the JVE Plan:</w:t>
      </w:r>
    </w:p>
    <w:p>
      <w:pPr>
        <w:pStyle w:val="yMiscellaneousBody"/>
        <w:ind w:left="2268" w:hanging="567"/>
      </w:pPr>
      <w:del w:id="788" w:author="svcMRProcess" w:date="2019-01-24T12:20:00Z">
        <w:r>
          <w:tab/>
        </w:r>
      </w:del>
      <w:r>
        <w:t>(i)</w:t>
      </w:r>
      <w:r>
        <w:tab/>
        <w:t>meets the requirements of this clause; or</w:t>
      </w:r>
    </w:p>
    <w:p>
      <w:pPr>
        <w:pStyle w:val="yMiscellaneousBody"/>
        <w:ind w:left="2268" w:hanging="567"/>
      </w:pPr>
      <w:del w:id="789" w:author="svcMRProcess" w:date="2019-01-24T12:20:00Z">
        <w:r>
          <w:tab/>
        </w:r>
      </w:del>
      <w:r>
        <w:t>(ii)</w:t>
      </w:r>
      <w:r>
        <w:tab/>
        <w:t>requires modification.</w:t>
      </w:r>
    </w:p>
    <w:p>
      <w:pPr>
        <w:pStyle w:val="yMiscellaneousBody"/>
        <w:ind w:left="1701" w:hanging="567"/>
      </w:pPr>
      <w:del w:id="790" w:author="svcMRProcess" w:date="2019-01-24T12:20:00Z">
        <w:r>
          <w:tab/>
        </w:r>
      </w:del>
      <w:r>
        <w:t>(b)</w:t>
      </w:r>
      <w: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w:t>
      </w:r>
      <w:del w:id="791" w:author="svcMRProcess" w:date="2019-01-24T12:20:00Z">
        <w:r>
          <w:delText xml:space="preserve"> </w:delText>
        </w:r>
      </w:del>
      <w:ins w:id="792" w:author="svcMRProcess" w:date="2019-01-24T12:20:00Z">
        <w:r>
          <w:t> </w:t>
        </w:r>
      </w:ins>
      <w:r>
        <w:t>Plan.</w:t>
      </w:r>
    </w:p>
    <w:p>
      <w:pPr>
        <w:pStyle w:val="yMiscellaneousBody"/>
        <w:ind w:left="1701" w:hanging="567"/>
      </w:pPr>
      <w:del w:id="793" w:author="svcMRProcess" w:date="2019-01-24T12:20:00Z">
        <w:r>
          <w:tab/>
        </w:r>
      </w:del>
      <w:r>
        <w:t>(c)</w:t>
      </w:r>
      <w: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yMiscellaneousBody"/>
        <w:ind w:left="1701" w:hanging="567"/>
      </w:pPr>
      <w:del w:id="794" w:author="svcMRProcess" w:date="2019-01-24T12:20:00Z">
        <w:r>
          <w:tab/>
        </w:r>
      </w:del>
      <w:r>
        <w:t>(d)</w:t>
      </w:r>
      <w: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yMiscellaneousBody"/>
        <w:ind w:left="1701" w:hanging="567"/>
      </w:pPr>
      <w:del w:id="795" w:author="svcMRProcess" w:date="2019-01-24T12:20:00Z">
        <w:r>
          <w:tab/>
        </w:r>
      </w:del>
      <w:r>
        <w:t>(e)</w:t>
      </w:r>
      <w:r>
        <w:tab/>
        <w:t>If:</w:t>
      </w:r>
    </w:p>
    <w:p>
      <w:pPr>
        <w:pStyle w:val="yMiscellaneousBody"/>
        <w:ind w:left="2268" w:hanging="567"/>
      </w:pPr>
      <w:del w:id="796" w:author="svcMRProcess" w:date="2019-01-24T12:20:00Z">
        <w:r>
          <w:tab/>
        </w:r>
      </w:del>
      <w:r>
        <w:t xml:space="preserve">(i) </w:t>
      </w:r>
      <w:r>
        <w:tab/>
        <w:t>the provisions of subclause (c) apply; and</w:t>
      </w:r>
    </w:p>
    <w:p>
      <w:pPr>
        <w:pStyle w:val="yMiscellaneousBody"/>
        <w:ind w:left="2268" w:hanging="567"/>
      </w:pPr>
      <w:del w:id="797" w:author="svcMRProcess" w:date="2019-01-24T12:20:00Z">
        <w:r>
          <w:tab/>
        </w:r>
      </w:del>
      <w:r>
        <w:t>(ii)</w:t>
      </w:r>
      <w:r>
        <w:tab/>
        <w:t>the Joint Venturers and the Water Authority are unable to agree the JVE Plan in accordance with subclause (d),</w:t>
      </w:r>
    </w:p>
    <w:p>
      <w:pPr>
        <w:pStyle w:val="yMiscellaneousBody"/>
        <w:ind w:left="1701" w:hanging="567"/>
      </w:pPr>
      <w:del w:id="798" w:author="svcMRProcess" w:date="2019-01-24T12:20:00Z">
        <w:r>
          <w:tab/>
        </w:r>
      </w:del>
      <w:r>
        <w:tab/>
        <w:t>then any matters then in dispute relating to the JVE Plan will be determined by arbitration in accordance with the provisions of clause 14.</w:t>
      </w:r>
    </w:p>
    <w:p>
      <w:pPr>
        <w:pStyle w:val="yMiscellaneousBody"/>
        <w:keepNext/>
        <w:ind w:left="567" w:hanging="567"/>
      </w:pPr>
      <w:r>
        <w:t>13.</w:t>
      </w:r>
      <w:r>
        <w:tab/>
      </w:r>
      <w:r>
        <w:rPr>
          <w:b/>
          <w:u w:val="single"/>
        </w:rPr>
        <w:t>WAWA RELOCATION WORK</w:t>
      </w:r>
    </w:p>
    <w:p>
      <w:pPr>
        <w:pStyle w:val="yMiscellaneousBody"/>
        <w:ind w:left="1134" w:hanging="567"/>
      </w:pPr>
      <w:del w:id="799" w:author="svcMRProcess" w:date="2019-01-24T12:20:00Z">
        <w:r>
          <w:tab/>
        </w:r>
      </w:del>
      <w:r>
        <w:t>(1)</w:t>
      </w:r>
      <w:r>
        <w:tab/>
        <w:t>The Joint Venturers will, as soon as practicable after a JVE Plan has been agreed or determined in accordance with clause 12, cause the WAWA Relocating Work to be undertaken in accordance with the Approved JVE Plan and this clause.</w:t>
      </w:r>
    </w:p>
    <w:p>
      <w:pPr>
        <w:pStyle w:val="yMiscellaneousBody"/>
        <w:ind w:left="1134" w:hanging="567"/>
      </w:pPr>
      <w:del w:id="800" w:author="svcMRProcess" w:date="2019-01-24T12:20:00Z">
        <w:r>
          <w:tab/>
        </w:r>
      </w:del>
      <w:r>
        <w:t>(2)</w:t>
      </w:r>
      <w:r>
        <w:tab/>
        <w:t>The Joint Venturers will invite tenders for the undertaking of the WAWA Relocation Work and in that regard, the Joint Venturers will invite the Water Authority to tender for the purpose of undertaking the WAWA Relocation Work.</w:t>
      </w:r>
    </w:p>
    <w:p>
      <w:pPr>
        <w:pStyle w:val="yMiscellaneousBody"/>
        <w:ind w:left="1134" w:hanging="567"/>
      </w:pPr>
      <w:del w:id="801" w:author="svcMRProcess" w:date="2019-01-24T12:20:00Z">
        <w:r>
          <w:tab/>
        </w:r>
      </w:del>
      <w:r>
        <w:t>(3)</w:t>
      </w:r>
      <w:r>
        <w:tab/>
        <w:t>For the purposes of subclause (2), the Joint Venturers will provide to the Water Authority a copy of the tender documentation at the same time as the tender documentation is first provided to another person.</w:t>
      </w:r>
    </w:p>
    <w:p>
      <w:pPr>
        <w:pStyle w:val="yMiscellaneousBody"/>
        <w:ind w:left="1134" w:hanging="567"/>
      </w:pPr>
      <w:del w:id="802" w:author="svcMRProcess" w:date="2019-01-24T12:20:00Z">
        <w:r>
          <w:tab/>
        </w:r>
      </w:del>
      <w:r>
        <w:t>(4)</w:t>
      </w:r>
      <w: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yMiscellaneousBody"/>
        <w:ind w:left="1134" w:hanging="567"/>
      </w:pPr>
      <w:del w:id="803" w:author="svcMRProcess" w:date="2019-01-24T12:20:00Z">
        <w:r>
          <w:tab/>
        </w:r>
      </w:del>
      <w:r>
        <w:t>(5)</w:t>
      </w:r>
      <w:r>
        <w:tab/>
        <w:t>If the WAWA Relocation Work is undertaken by a person other than the Water Authority, then the following provisions will apply.</w:t>
      </w:r>
    </w:p>
    <w:p>
      <w:pPr>
        <w:pStyle w:val="yMiscellaneousBody"/>
        <w:ind w:left="1701" w:hanging="567"/>
      </w:pPr>
      <w:del w:id="804" w:author="svcMRProcess" w:date="2019-01-24T12:20:00Z">
        <w:r>
          <w:tab/>
        </w:r>
      </w:del>
      <w:r>
        <w:t>(a)</w:t>
      </w:r>
      <w: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yMiscellaneousBody"/>
        <w:ind w:left="1701" w:hanging="567"/>
      </w:pPr>
      <w:del w:id="805" w:author="svcMRProcess" w:date="2019-01-24T12:20:00Z">
        <w:r>
          <w:tab/>
        </w:r>
      </w:del>
      <w:r>
        <w:t>(b)</w:t>
      </w:r>
      <w:r>
        <w:tab/>
        <w:t>On completion of the WAWA Relocation Work, the Joint Venturers will give notice in writing to the Water Authority of the completion of the WAWA Relocation Work.</w:t>
      </w:r>
    </w:p>
    <w:p>
      <w:pPr>
        <w:pStyle w:val="yMiscellaneousBody"/>
        <w:ind w:left="1701" w:hanging="567"/>
      </w:pPr>
      <w:del w:id="806" w:author="svcMRProcess" w:date="2019-01-24T12:20:00Z">
        <w:r>
          <w:tab/>
        </w:r>
      </w:del>
      <w:r>
        <w:t>(c)</w:t>
      </w:r>
      <w: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yMiscellaneousBody"/>
        <w:keepNext/>
        <w:ind w:left="567" w:hanging="567"/>
      </w:pPr>
      <w:r>
        <w:t>14.</w:t>
      </w:r>
      <w:r>
        <w:tab/>
      </w:r>
      <w:r>
        <w:rPr>
          <w:b/>
          <w:u w:val="single"/>
        </w:rPr>
        <w:t>RESOLUTION OF DISPUTES CONCERNING MATTERS RELATING TO THE WAWA RELOCATION WORK</w:t>
      </w:r>
    </w:p>
    <w:p>
      <w:pPr>
        <w:pStyle w:val="yMiscellaneousBody"/>
        <w:ind w:left="1134" w:hanging="567"/>
      </w:pPr>
      <w:del w:id="807" w:author="svcMRProcess" w:date="2019-01-24T12:20:00Z">
        <w:r>
          <w:tab/>
        </w:r>
      </w:del>
      <w:r>
        <w:t>(1)</w:t>
      </w:r>
      <w:r>
        <w:tab/>
        <w:t>Where any dispute is required to be determined by arbitration in accordance with clauses 12 and 13, the following provisions will apply.</w:t>
      </w:r>
    </w:p>
    <w:p>
      <w:pPr>
        <w:pStyle w:val="yMiscellaneousBody"/>
        <w:ind w:left="1134" w:hanging="567"/>
      </w:pPr>
      <w:del w:id="808" w:author="svcMRProcess" w:date="2019-01-24T12:20:00Z">
        <w:r>
          <w:tab/>
        </w:r>
      </w:del>
      <w:r>
        <w:t>(2)</w:t>
      </w:r>
      <w:r>
        <w:tab/>
        <w:t>The dispute will be determined by arbitration conducted in accordance with the Commercial Arbitration Act.</w:t>
      </w:r>
    </w:p>
    <w:p>
      <w:pPr>
        <w:pStyle w:val="yMiscellaneousBody"/>
        <w:ind w:left="1134" w:hanging="567"/>
      </w:pPr>
      <w:del w:id="809" w:author="svcMRProcess" w:date="2019-01-24T12:20:00Z">
        <w:r>
          <w:tab/>
        </w:r>
      </w:del>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134" w:hanging="567"/>
      </w:pPr>
      <w:del w:id="810" w:author="svcMRProcess" w:date="2019-01-24T12:20:00Z">
        <w:r>
          <w:tab/>
        </w:r>
      </w:del>
      <w:r>
        <w:t>(4)</w:t>
      </w:r>
      <w:r>
        <w:tab/>
        <w:t>The decision of the arbitrator will be final and binding on the Joint Venturers and the Water Authority.</w:t>
      </w:r>
    </w:p>
    <w:p>
      <w:pPr>
        <w:pStyle w:val="yMiscellaneousBody"/>
        <w:ind w:left="1134" w:hanging="567"/>
      </w:pPr>
      <w:del w:id="811" w:author="svcMRProcess" w:date="2019-01-24T12:20:00Z">
        <w:r>
          <w:tab/>
        </w:r>
      </w:del>
      <w:r>
        <w:t>(5)</w:t>
      </w:r>
      <w:r>
        <w:tab/>
        <w:t>The Water Authority and the Joint Venturers will be entitled to be represented by a qualified legal practitioner in any arbitration proceedings conducted in accordance with this clause.</w:t>
      </w:r>
    </w:p>
    <w:p>
      <w:pPr>
        <w:pStyle w:val="yMiscellaneousBody"/>
        <w:ind w:left="1134" w:hanging="567"/>
      </w:pPr>
      <w:del w:id="812" w:author="svcMRProcess" w:date="2019-01-24T12:20:00Z">
        <w:r>
          <w:tab/>
        </w:r>
      </w:del>
      <w:r>
        <w:t>(6)</w:t>
      </w:r>
      <w:r>
        <w:tab/>
        <w:t>The Joint Venturers and the Water Authority will each bear their own legal costs and expenses relating to the arbitration.</w:t>
      </w:r>
    </w:p>
    <w:p>
      <w:pPr>
        <w:pStyle w:val="yMiscellaneousBody"/>
        <w:ind w:left="1134" w:hanging="567"/>
      </w:pPr>
      <w:del w:id="813" w:author="svcMRProcess" w:date="2019-01-24T12:20:00Z">
        <w:r>
          <w:tab/>
        </w:r>
      </w:del>
      <w:r>
        <w:t>(7)</w:t>
      </w:r>
      <w:r>
        <w:tab/>
        <w:t>The Water Authority and the Joint Venturers will each share one</w:t>
      </w:r>
      <w:r>
        <w:noBreakHyphen/>
        <w:t>half of the costs of the arbitrator and other costs relating to the arbitration.</w:t>
      </w:r>
    </w:p>
    <w:p>
      <w:pPr>
        <w:pStyle w:val="yMiscellaneousBody"/>
        <w:spacing w:before="200"/>
        <w:ind w:left="567" w:hanging="567"/>
      </w:pPr>
      <w:r>
        <w:t>15.</w:t>
      </w:r>
      <w:r>
        <w:tab/>
      </w:r>
      <w:r>
        <w:rPr>
          <w:b/>
          <w:u w:val="single"/>
        </w:rPr>
        <w:t>SETTLEMENT PROVISIONS</w:t>
      </w:r>
    </w:p>
    <w:p>
      <w:pPr>
        <w:pStyle w:val="yMiscellaneousBody"/>
        <w:ind w:left="1134" w:hanging="567"/>
      </w:pPr>
      <w:del w:id="814" w:author="svcMRProcess" w:date="2019-01-24T12:20:00Z">
        <w:r>
          <w:tab/>
        </w:r>
      </w:del>
      <w:r>
        <w:t>(1)</w:t>
      </w:r>
      <w:r>
        <w:tab/>
        <w:t>Following the SPC Date, settlement of the sale of the Water Authority Land by the Water Authority to the Joint Venturers will be effected in accordance with the provisions of this clause.</w:t>
      </w:r>
    </w:p>
    <w:p>
      <w:pPr>
        <w:pStyle w:val="yMiscellaneousBody"/>
        <w:ind w:left="1134" w:hanging="567"/>
      </w:pPr>
      <w:del w:id="815" w:author="svcMRProcess" w:date="2019-01-24T12:20:00Z">
        <w:r>
          <w:tab/>
        </w:r>
      </w:del>
      <w:r>
        <w:t>(2)</w:t>
      </w:r>
      <w:r>
        <w:tab/>
        <w:t>The Water Authority Land will be sold and transferred from the Water Authority to the Joint Venturers free of all encumbrances other than:</w:t>
      </w:r>
    </w:p>
    <w:p>
      <w:pPr>
        <w:pStyle w:val="yMiscellaneousBody"/>
        <w:ind w:left="1701" w:hanging="567"/>
      </w:pPr>
      <w:del w:id="816" w:author="svcMRProcess" w:date="2019-01-24T12:20:00Z">
        <w:r>
          <w:tab/>
        </w:r>
      </w:del>
      <w:r>
        <w:t>(a)</w:t>
      </w:r>
      <w:r>
        <w:tab/>
        <w:t>any reservation or condition contained in the Crown Grant of the Water Authority Land;</w:t>
      </w:r>
    </w:p>
    <w:p>
      <w:pPr>
        <w:pStyle w:val="yMiscellaneousBody"/>
        <w:spacing w:before="100"/>
        <w:ind w:left="1701" w:hanging="567"/>
      </w:pPr>
      <w:del w:id="817" w:author="svcMRProcess" w:date="2019-01-24T12:20:00Z">
        <w:r>
          <w:tab/>
        </w:r>
      </w:del>
      <w:r>
        <w:t>(b)</w:t>
      </w:r>
      <w:r>
        <w:tab/>
        <w:t>the easement over the Water Authority Land granted by the Water Authority to the Joint Venturers as the proprietor of land within the Development Area; and</w:t>
      </w:r>
    </w:p>
    <w:p>
      <w:pPr>
        <w:pStyle w:val="yMiscellaneousBody"/>
        <w:ind w:left="1701" w:hanging="567"/>
      </w:pPr>
      <w:del w:id="818" w:author="svcMRProcess" w:date="2019-01-24T12:20:00Z">
        <w:r>
          <w:tab/>
        </w:r>
      </w:del>
      <w:r>
        <w:t>(c)</w:t>
      </w:r>
      <w: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yMiscellaneousBody"/>
        <w:ind w:left="1134" w:hanging="567"/>
      </w:pPr>
      <w:del w:id="819" w:author="svcMRProcess" w:date="2019-01-24T12:20:00Z">
        <w:r>
          <w:tab/>
        </w:r>
      </w:del>
      <w:r>
        <w:t>(3)</w:t>
      </w:r>
      <w: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yMiscellaneousBody"/>
        <w:ind w:left="1134" w:hanging="567"/>
      </w:pPr>
      <w:del w:id="820" w:author="svcMRProcess" w:date="2019-01-24T12:20:00Z">
        <w:r>
          <w:tab/>
        </w:r>
      </w:del>
      <w:r>
        <w:t>(4)</w:t>
      </w:r>
      <w: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yMiscellaneousBody"/>
        <w:ind w:left="1134" w:hanging="567"/>
      </w:pPr>
      <w:del w:id="821" w:author="svcMRProcess" w:date="2019-01-24T12:20:00Z">
        <w:r>
          <w:tab/>
        </w:r>
      </w:del>
      <w:r>
        <w:t>(5)</w:t>
      </w:r>
      <w: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yMiscellaneousBody"/>
        <w:ind w:left="1701" w:hanging="567"/>
      </w:pPr>
      <w:del w:id="822" w:author="svcMRProcess" w:date="2019-01-24T12:20:00Z">
        <w:r>
          <w:tab/>
        </w:r>
      </w:del>
      <w:r>
        <w:t>(a)</w:t>
      </w:r>
      <w: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yMiscellaneousBody"/>
        <w:keepNext/>
        <w:ind w:left="1701" w:hanging="567"/>
      </w:pPr>
      <w:del w:id="823" w:author="svcMRProcess" w:date="2019-01-24T12:20:00Z">
        <w:r>
          <w:tab/>
        </w:r>
      </w:del>
      <w:r>
        <w:t>(b)</w:t>
      </w:r>
      <w:r>
        <w:tab/>
        <w:t>the Water Authority will deliver to the Joint Venturers:</w:t>
      </w:r>
    </w:p>
    <w:p>
      <w:pPr>
        <w:pStyle w:val="yMiscellaneousBody"/>
        <w:spacing w:before="180"/>
        <w:ind w:left="2268" w:hanging="567"/>
      </w:pPr>
      <w:del w:id="824" w:author="svcMRProcess" w:date="2019-01-24T12:20:00Z">
        <w:r>
          <w:tab/>
        </w:r>
      </w:del>
      <w:r>
        <w:t>(1)</w:t>
      </w:r>
      <w:r>
        <w:tab/>
        <w:t>the duplicate Certificates of Title to the Water Authority Land; and</w:t>
      </w:r>
    </w:p>
    <w:p>
      <w:pPr>
        <w:pStyle w:val="yMiscellaneousBody"/>
        <w:spacing w:before="180"/>
        <w:ind w:left="2268" w:hanging="567"/>
      </w:pPr>
      <w:del w:id="825" w:author="svcMRProcess" w:date="2019-01-24T12:20:00Z">
        <w:r>
          <w:tab/>
        </w:r>
      </w:del>
      <w:r>
        <w:t>(2)</w:t>
      </w:r>
      <w:r>
        <w:tab/>
        <w:t>the transfer of the Water Authority Land duly executed by the Water Authority.</w:t>
      </w:r>
    </w:p>
    <w:p>
      <w:pPr>
        <w:pStyle w:val="MiscellaneousBody"/>
        <w:tabs>
          <w:tab w:val="left" w:pos="1134"/>
        </w:tabs>
        <w:spacing w:before="180"/>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yMiscellaneousBody"/>
        <w:spacing w:before="180"/>
        <w:ind w:left="1134" w:hanging="567"/>
      </w:pPr>
      <w:del w:id="826" w:author="svcMRProcess" w:date="2019-01-24T12:20:00Z">
        <w:r>
          <w:tab/>
        </w:r>
      </w:del>
      <w:r>
        <w:t>(6)</w:t>
      </w:r>
      <w:r>
        <w:tab/>
        <w:t>The Water Authority will grant vacant possession of the Water Authority Land to the Joint Venturers on settlement.</w:t>
      </w:r>
    </w:p>
    <w:p>
      <w:pPr>
        <w:pStyle w:val="yMiscellaneousBody"/>
        <w:spacing w:before="180"/>
        <w:ind w:left="1134" w:hanging="567"/>
      </w:pPr>
      <w:del w:id="827" w:author="svcMRProcess" w:date="2019-01-24T12:20:00Z">
        <w:r>
          <w:tab/>
        </w:r>
      </w:del>
      <w:r>
        <w:t>(7)</w:t>
      </w:r>
      <w: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yMiscellaneousBody"/>
        <w:spacing w:before="180"/>
        <w:ind w:left="1134" w:hanging="567"/>
      </w:pPr>
      <w:del w:id="828" w:author="svcMRProcess" w:date="2019-01-24T12:20:00Z">
        <w:r>
          <w:tab/>
        </w:r>
      </w:del>
      <w:r>
        <w:t>(8)</w:t>
      </w:r>
      <w:r>
        <w:tab/>
        <w:t>The Joint Venturers will not be entitled to make or give Requisitions on Title to the Water Authority relating to the Water Authority Land.</w:t>
      </w:r>
    </w:p>
    <w:p>
      <w:pPr>
        <w:pStyle w:val="yMiscellaneousBody"/>
        <w:tabs>
          <w:tab w:val="left" w:pos="1134"/>
        </w:tabs>
        <w:spacing w:before="180"/>
        <w:ind w:left="1701" w:hanging="1134"/>
      </w:pPr>
      <w:del w:id="829" w:author="svcMRProcess" w:date="2019-01-24T12:20:00Z">
        <w:r>
          <w:tab/>
        </w:r>
      </w:del>
      <w:r>
        <w:t>(9)</w:t>
      </w:r>
      <w:r>
        <w:tab/>
        <w:t>(a)</w:t>
      </w:r>
      <w: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yMiscellaneousBody"/>
        <w:spacing w:before="180"/>
        <w:ind w:left="1701" w:hanging="567"/>
      </w:pPr>
      <w:del w:id="830" w:author="svcMRProcess" w:date="2019-01-24T12:20:00Z">
        <w:r>
          <w:tab/>
        </w:r>
      </w:del>
      <w:r>
        <w:t>(b)</w:t>
      </w:r>
      <w:r>
        <w:tab/>
        <w:t>If the Water Authority Land includes a building or other improvement, any part of which is damaged or destroyed prior to the risk passing to the Joint Venturers, the Purchase Price shall not be affected.</w:t>
      </w:r>
    </w:p>
    <w:p>
      <w:pPr>
        <w:pStyle w:val="yMiscellaneousBody"/>
        <w:spacing w:before="180"/>
        <w:ind w:left="1134" w:hanging="567"/>
      </w:pPr>
      <w:del w:id="831" w:author="svcMRProcess" w:date="2019-01-24T12:20:00Z">
        <w:r>
          <w:tab/>
        </w:r>
      </w:del>
      <w:r>
        <w:t>(10)</w:t>
      </w:r>
      <w:r>
        <w:tab/>
        <w:t>Time is of the essence in respect of the Contract in all respects.</w:t>
      </w:r>
    </w:p>
    <w:p>
      <w:pPr>
        <w:pStyle w:val="yMiscellaneousBody"/>
        <w:tabs>
          <w:tab w:val="left" w:pos="1134"/>
        </w:tabs>
        <w:spacing w:before="180"/>
        <w:ind w:left="1701" w:hanging="1134"/>
      </w:pPr>
      <w:del w:id="832" w:author="svcMRProcess" w:date="2019-01-24T12:20:00Z">
        <w:r>
          <w:tab/>
        </w:r>
      </w:del>
      <w:r>
        <w:t>(11)</w:t>
      </w:r>
      <w:r>
        <w:tab/>
        <w:t>(a)</w:t>
      </w:r>
      <w: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yMiscellaneousBody"/>
        <w:ind w:left="2268" w:hanging="567"/>
      </w:pPr>
      <w:del w:id="833" w:author="svcMRProcess" w:date="2019-01-24T12:20:00Z">
        <w:r>
          <w:tab/>
        </w:r>
      </w:del>
      <w:r>
        <w:t>(i)</w:t>
      </w:r>
      <w: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yMiscellaneousBody"/>
        <w:ind w:left="2268" w:hanging="567"/>
      </w:pPr>
      <w:del w:id="834" w:author="svcMRProcess" w:date="2019-01-24T12:20:00Z">
        <w:r>
          <w:tab/>
        </w:r>
      </w:del>
      <w:r>
        <w:t>(ii)</w:t>
      </w:r>
      <w:r>
        <w:tab/>
        <w:t>the defaulting party fails to remedy the default within the period stipulated in that notice.</w:t>
      </w:r>
    </w:p>
    <w:p>
      <w:pPr>
        <w:pStyle w:val="yMiscellaneousBody"/>
        <w:ind w:left="1701" w:hanging="567"/>
      </w:pPr>
      <w:del w:id="835" w:author="svcMRProcess" w:date="2019-01-24T12:20:00Z">
        <w:r>
          <w:tab/>
        </w:r>
      </w:del>
      <w:r>
        <w:t>(b)</w:t>
      </w:r>
      <w:r>
        <w:tab/>
        <w:t>The period stipulated in the written notice referred to in subclause (a) is not to be less than 10 Business Days.</w:t>
      </w:r>
    </w:p>
    <w:p>
      <w:pPr>
        <w:pStyle w:val="yMiscellaneousBody"/>
        <w:ind w:left="1701" w:hanging="567"/>
      </w:pPr>
      <w:del w:id="836" w:author="svcMRProcess" w:date="2019-01-24T12:20:00Z">
        <w:r>
          <w:tab/>
        </w:r>
      </w:del>
      <w:r>
        <w:t>(c)</w:t>
      </w:r>
      <w:r>
        <w:tab/>
        <w:t>The giving of a notice under this subclause does not prejudice the right of either party to give a further notice under this subclause.</w:t>
      </w:r>
    </w:p>
    <w:p>
      <w:pPr>
        <w:pStyle w:val="yMiscellaneousBody"/>
        <w:ind w:left="1701" w:hanging="567"/>
      </w:pPr>
      <w:del w:id="837" w:author="svcMRProcess" w:date="2019-01-24T12:20:00Z">
        <w:r>
          <w:tab/>
        </w:r>
      </w:del>
      <w:r>
        <w:t>(d)</w:t>
      </w:r>
      <w:r>
        <w:tab/>
        <w:t>This subclause is not to apply where either party repudiates the Contract.</w:t>
      </w:r>
    </w:p>
    <w:p>
      <w:pPr>
        <w:pStyle w:val="yMiscellaneousBody"/>
        <w:tabs>
          <w:tab w:val="left" w:pos="1134"/>
        </w:tabs>
        <w:ind w:left="1701" w:hanging="1134"/>
      </w:pPr>
      <w:del w:id="838" w:author="svcMRProcess" w:date="2019-01-24T12:20:00Z">
        <w:r>
          <w:tab/>
        </w:r>
      </w:del>
      <w:r>
        <w:t>(12)</w:t>
      </w:r>
      <w:r>
        <w:tab/>
        <w:t>(a)</w:t>
      </w:r>
      <w: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yMiscellaneousBody"/>
        <w:ind w:left="2268" w:hanging="567"/>
      </w:pPr>
      <w:del w:id="839" w:author="svcMRProcess" w:date="2019-01-24T12:20:00Z">
        <w:r>
          <w:tab/>
        </w:r>
      </w:del>
      <w:r>
        <w:t>(i)</w:t>
      </w:r>
      <w:r>
        <w:tab/>
        <w:t>affirm the Contract and sue the Joint Venturers for damages for breach;</w:t>
      </w:r>
    </w:p>
    <w:p>
      <w:pPr>
        <w:pStyle w:val="yMiscellaneousBody"/>
        <w:ind w:left="2268" w:hanging="567"/>
      </w:pPr>
      <w:del w:id="840" w:author="svcMRProcess" w:date="2019-01-24T12:20:00Z">
        <w:r>
          <w:tab/>
        </w:r>
      </w:del>
      <w:r>
        <w:t>(ii)</w:t>
      </w:r>
      <w:r>
        <w:tab/>
        <w:t>affirm the Contract and sue the Joint Venturers for specific performance of the Contract and damages for breach in addition to, or in lieu of, specific performance of the Contract;</w:t>
      </w:r>
    </w:p>
    <w:p>
      <w:pPr>
        <w:pStyle w:val="yMiscellaneousBody"/>
        <w:ind w:left="2268" w:hanging="567"/>
      </w:pPr>
      <w:del w:id="841" w:author="svcMRProcess" w:date="2019-01-24T12:20:00Z">
        <w:r>
          <w:tab/>
        </w:r>
      </w:del>
      <w:r>
        <w:t>(iii)</w:t>
      </w:r>
      <w:r>
        <w:tab/>
        <w:t>proceed to take or recover possession of the Water Authority Land; or</w:t>
      </w:r>
    </w:p>
    <w:p>
      <w:pPr>
        <w:pStyle w:val="yMiscellaneousBody"/>
        <w:ind w:left="2268" w:hanging="567"/>
      </w:pPr>
      <w:del w:id="842" w:author="svcMRProcess" w:date="2019-01-24T12:20:00Z">
        <w:r>
          <w:tab/>
        </w:r>
      </w:del>
      <w:r>
        <w:t>(iv)</w:t>
      </w:r>
      <w:r>
        <w:tab/>
        <w:t>terminate the Contract and:</w:t>
      </w:r>
    </w:p>
    <w:p>
      <w:pPr>
        <w:pStyle w:val="yMiscellaneousBody"/>
        <w:ind w:left="2835" w:hanging="567"/>
      </w:pPr>
      <w:del w:id="843" w:author="svcMRProcess" w:date="2019-01-24T12:20:00Z">
        <w:r>
          <w:tab/>
        </w:r>
      </w:del>
      <w:r>
        <w:t>(A)</w:t>
      </w:r>
      <w:r>
        <w:tab/>
        <w:t>sue the Joint Venturers for damages for breach; and</w:t>
      </w:r>
    </w:p>
    <w:p>
      <w:pPr>
        <w:pStyle w:val="yMiscellaneousBody"/>
        <w:ind w:left="2835" w:hanging="567"/>
      </w:pPr>
      <w:del w:id="844" w:author="svcMRProcess" w:date="2019-01-24T12:20:00Z">
        <w:r>
          <w:tab/>
        </w:r>
      </w:del>
      <w:r>
        <w:t>(B)</w:t>
      </w:r>
      <w:r>
        <w:tab/>
        <w:t>without further notice to the Joint Venturers, re</w:t>
      </w:r>
      <w:r>
        <w:noBreakHyphen/>
        <w:t>sell the Water Authority Land in the manner which the Water Authority in good faith deems fit and if a deficiency arises from that re</w:t>
      </w:r>
      <w:r>
        <w:noBreakHyphen/>
        <w:t>sale and expenses have been incurred by the Water Authority that deficiency and those expenses are recoverable by the Water Authority from the Joint Venturers as liquidated damages.</w:t>
      </w:r>
    </w:p>
    <w:p>
      <w:pPr>
        <w:pStyle w:val="yMiscellaneousBody"/>
        <w:ind w:left="1701" w:hanging="567"/>
      </w:pPr>
      <w:del w:id="845" w:author="svcMRProcess" w:date="2019-01-24T12:20:00Z">
        <w:r>
          <w:tab/>
        </w:r>
      </w:del>
      <w:r>
        <w:t>(b)</w:t>
      </w:r>
      <w:r>
        <w:tab/>
        <w:t>If the Water Authority terminates the Contract and if the Water Authority re</w:t>
      </w:r>
      <w:r>
        <w:noBreakHyphen/>
        <w:t>sells the Water Authority Land the Water Authority may retain absolutely the surplus (if any) arising from the re</w:t>
      </w:r>
      <w:r>
        <w:noBreakHyphen/>
        <w:t>sale in excess of the Purchase Price and expenses arising from the re</w:t>
      </w:r>
      <w:r>
        <w:noBreakHyphen/>
        <w:t>sale and all losses and expenses incurred by the Water Authority resulting from the Joint Venturers default.</w:t>
      </w:r>
    </w:p>
    <w:p>
      <w:pPr>
        <w:pStyle w:val="yMiscellaneousBody"/>
        <w:ind w:left="1134" w:hanging="567"/>
      </w:pPr>
      <w:del w:id="846" w:author="svcMRProcess" w:date="2019-01-24T12:20:00Z">
        <w:r>
          <w:tab/>
        </w:r>
      </w:del>
      <w:r>
        <w:t>(13)</w:t>
      </w:r>
      <w: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yMiscellaneousBody"/>
        <w:ind w:left="1134" w:hanging="567"/>
      </w:pPr>
      <w:del w:id="847" w:author="svcMRProcess" w:date="2019-01-24T12:20:00Z">
        <w:r>
          <w:tab/>
        </w:r>
      </w:del>
      <w:r>
        <w:t>(14)</w:t>
      </w:r>
      <w:r>
        <w:tab/>
        <w:t>The rule of law known as the rule in Bain v. Fothergill whereby damages recoverable from a vendor incapable of making good title are limited is hereby excluded and does not apply to the sale of the WAWA land from the Water Authority to the Joint Venturers.</w:t>
      </w:r>
    </w:p>
    <w:p>
      <w:pPr>
        <w:pStyle w:val="yMiscellaneousBody"/>
        <w:ind w:left="1134" w:hanging="567"/>
      </w:pPr>
      <w:del w:id="848" w:author="svcMRProcess" w:date="2019-01-24T12:20:00Z">
        <w:r>
          <w:tab/>
        </w:r>
      </w:del>
      <w:r>
        <w:t>(15)</w:t>
      </w:r>
      <w: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yMiscellaneousBody"/>
        <w:ind w:left="1134" w:hanging="567"/>
      </w:pPr>
      <w:del w:id="849" w:author="svcMRProcess" w:date="2019-01-24T12:20:00Z">
        <w:r>
          <w:tab/>
        </w:r>
      </w:del>
      <w:r>
        <w:t>(16)</w:t>
      </w:r>
      <w:r>
        <w:tab/>
        <w:t>The Water Authority will at the Water Authority’s cost do all things necessary to enable a registrable transfer of the Water Authority Land to be accepted and registered by the Titles Office.</w:t>
      </w:r>
    </w:p>
    <w:p>
      <w:pPr>
        <w:pStyle w:val="yMiscellaneousBody"/>
        <w:keepNext/>
        <w:ind w:left="567" w:hanging="567"/>
      </w:pPr>
      <w:r>
        <w:t>16.</w:t>
      </w:r>
      <w:r>
        <w:tab/>
      </w:r>
      <w:r>
        <w:rPr>
          <w:b/>
          <w:u w:val="single"/>
        </w:rPr>
        <w:t>NOTICES</w:t>
      </w:r>
    </w:p>
    <w:p>
      <w:pPr>
        <w:pStyle w:val="yMiscellaneousBody"/>
        <w:ind w:left="1134" w:hanging="567"/>
      </w:pPr>
      <w:del w:id="850" w:author="svcMRProcess" w:date="2019-01-24T12:20:00Z">
        <w:r>
          <w:tab/>
        </w:r>
      </w:del>
      <w:r>
        <w:t>(1)</w:t>
      </w:r>
      <w:r>
        <w:tab/>
        <w:t>The provisions of clause 27 of the Agreement will apply in respect of Notices from the Water Authority to the Joint Venturers and from the Joint Venturers to the Water Authority.</w:t>
      </w:r>
    </w:p>
    <w:p>
      <w:pPr>
        <w:pStyle w:val="yMiscellaneousBody"/>
        <w:ind w:left="1134" w:hanging="567"/>
      </w:pPr>
      <w:del w:id="851" w:author="svcMRProcess" w:date="2019-01-24T12:20:00Z">
        <w:r>
          <w:tab/>
        </w:r>
      </w:del>
      <w:r>
        <w:t>(2)</w:t>
      </w:r>
      <w: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spacing w:before="120"/>
        <w:ind w:left="1701"/>
        <w:rPr>
          <w:sz w:val="22"/>
        </w:rPr>
      </w:pPr>
      <w:r>
        <w:rPr>
          <w:sz w:val="22"/>
        </w:rPr>
        <w:t>Facsimile: (09) 420 3173</w:t>
      </w:r>
    </w:p>
    <w:p>
      <w:pPr>
        <w:pStyle w:val="yMiscellaneousBody"/>
        <w:ind w:left="567" w:hanging="567"/>
      </w:pPr>
      <w:r>
        <w:t>17.</w:t>
      </w:r>
      <w:r>
        <w:tab/>
      </w:r>
      <w:r>
        <w:rPr>
          <w:b/>
          <w:u w:val="single"/>
        </w:rPr>
        <w:t>RESTRICTIONS ON THE WATER AUTHORITY</w:t>
      </w:r>
    </w:p>
    <w:p>
      <w:pPr>
        <w:pStyle w:val="yMiscellaneousBody"/>
        <w:ind w:left="1134" w:hanging="567"/>
      </w:pPr>
      <w:del w:id="852" w:author="svcMRProcess" w:date="2019-01-24T12:20:00Z">
        <w:r>
          <w:tab/>
        </w:r>
      </w:del>
      <w:r>
        <w:t>(1)</w:t>
      </w:r>
      <w:r>
        <w:tab/>
        <w:t>The Water Authority will not grant or create any Encumbrance over the Water Authority Land which is not capable of being withdrawn surrendered or terminated prior to the Settlement Date.</w:t>
      </w:r>
    </w:p>
    <w:p>
      <w:pPr>
        <w:pStyle w:val="yMiscellaneousBody"/>
        <w:ind w:left="1134" w:hanging="567"/>
      </w:pPr>
      <w:del w:id="853" w:author="svcMRProcess" w:date="2019-01-24T12:20:00Z">
        <w:r>
          <w:tab/>
        </w:r>
      </w:del>
      <w:r>
        <w:t>(2)</w:t>
      </w:r>
      <w:r>
        <w:tab/>
        <w:t>Subject to the provisions of subclauses (3) and (4) the Water Authority will not install any additional facilities in or on the Water Authority Land without the prior written approval of the Joint Venturers.</w:t>
      </w:r>
    </w:p>
    <w:p>
      <w:pPr>
        <w:pStyle w:val="yMiscellaneousBody"/>
        <w:ind w:left="1134" w:hanging="567"/>
      </w:pPr>
      <w:del w:id="854" w:author="svcMRProcess" w:date="2019-01-24T12:20:00Z">
        <w:r>
          <w:tab/>
        </w:r>
      </w:del>
      <w:r>
        <w:t>(3)</w:t>
      </w:r>
      <w:r>
        <w:tab/>
        <w:t>The provisions of subclause (2) do not apply in respect of the replacement of any Water Authority Facilities installed within the Water Authority Land as at the date of the Agreement.</w:t>
      </w:r>
    </w:p>
    <w:p>
      <w:pPr>
        <w:pStyle w:val="yMiscellaneousBody"/>
        <w:ind w:left="1134" w:hanging="567"/>
      </w:pPr>
      <w:del w:id="855" w:author="svcMRProcess" w:date="2019-01-24T12:20:00Z">
        <w:r>
          <w:tab/>
        </w:r>
      </w:del>
      <w:r>
        <w:t>(4)</w:t>
      </w:r>
      <w: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yMiscellaneousBody"/>
        <w:ind w:left="1134" w:hanging="567"/>
      </w:pPr>
      <w:del w:id="856" w:author="svcMRProcess" w:date="2019-01-24T12:20:00Z">
        <w:r>
          <w:tab/>
        </w:r>
      </w:del>
      <w:r>
        <w:t>(5)</w:t>
      </w:r>
      <w:r>
        <w:tab/>
        <w:t>The provisions of this clause will apply:</w:t>
      </w:r>
    </w:p>
    <w:p>
      <w:pPr>
        <w:pStyle w:val="yMiscellaneousBody"/>
        <w:spacing w:before="140"/>
        <w:ind w:left="1701" w:hanging="567"/>
      </w:pPr>
      <w:del w:id="857" w:author="svcMRProcess" w:date="2019-01-24T12:20:00Z">
        <w:r>
          <w:tab/>
        </w:r>
      </w:del>
      <w:r>
        <w:t>(a)</w:t>
      </w:r>
      <w:r>
        <w:tab/>
        <w:t>During the Option Term, while the JV Option is current; and</w:t>
      </w:r>
    </w:p>
    <w:p>
      <w:pPr>
        <w:pStyle w:val="yMiscellaneousBody"/>
        <w:spacing w:before="140"/>
        <w:ind w:left="1701" w:hanging="567"/>
      </w:pPr>
      <w:del w:id="858" w:author="svcMRProcess" w:date="2019-01-24T12:20:00Z">
        <w:r>
          <w:tab/>
        </w:r>
      </w:del>
      <w:r>
        <w:t>(b)</w:t>
      </w:r>
      <w:r>
        <w:tab/>
        <w:t>If an Option Notice is served, then from the date of service of the Option Notice until settlement.</w:t>
      </w:r>
    </w:p>
    <w:p>
      <w:pPr>
        <w:pStyle w:val="yMiscellaneousBody"/>
        <w:ind w:left="567" w:hanging="567"/>
      </w:pPr>
      <w:r>
        <w:t>18.</w:t>
      </w:r>
      <w:r>
        <w:tab/>
      </w:r>
      <w:r>
        <w:rPr>
          <w:b/>
          <w:u w:val="single"/>
        </w:rPr>
        <w:t>TERMINATION OF LIABILITY ON CANCELLATION</w:t>
      </w:r>
    </w:p>
    <w:p>
      <w:pPr>
        <w:pStyle w:val="yMiscellaneousBody"/>
        <w:ind w:left="567"/>
      </w:pPr>
      <w:del w:id="859" w:author="svcMRProcess" w:date="2019-01-24T12:20:00Z">
        <w:r>
          <w:tab/>
        </w:r>
      </w:del>
      <w:r>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yMiscellaneousBody"/>
        <w:ind w:left="567" w:hanging="567"/>
      </w:pPr>
      <w:r>
        <w:t>19.</w:t>
      </w:r>
      <w:r>
        <w:tab/>
      </w:r>
      <w:r>
        <w:rPr>
          <w:b/>
          <w:u w:val="single"/>
        </w:rPr>
        <w:t>JV ENGINEER — NOTICES AND COMMUNICATIONS</w:t>
      </w:r>
    </w:p>
    <w:p>
      <w:pPr>
        <w:pStyle w:val="yMiscellaneousBody"/>
        <w:spacing w:before="120"/>
        <w:ind w:left="1134" w:hanging="567"/>
      </w:pPr>
      <w:del w:id="860" w:author="svcMRProcess" w:date="2019-01-24T12:20:00Z">
        <w:r>
          <w:tab/>
        </w:r>
      </w:del>
      <w:r>
        <w:t>(1)</w:t>
      </w:r>
      <w:r>
        <w:tab/>
        <w:t>Where, in accordance with clause 12, the Joint Venturers appoint the JV Engineer for the purpose of providing professional services in relation to the WAWA Relocation Work, the following provisions will apply.</w:t>
      </w:r>
    </w:p>
    <w:p>
      <w:pPr>
        <w:pStyle w:val="yMiscellaneousBody"/>
        <w:spacing w:before="120"/>
        <w:ind w:left="1134" w:hanging="567"/>
      </w:pPr>
      <w:del w:id="861" w:author="svcMRProcess" w:date="2019-01-24T12:20:00Z">
        <w:r>
          <w:tab/>
        </w:r>
      </w:del>
      <w:r>
        <w:t>(2)</w:t>
      </w:r>
      <w:r>
        <w:tab/>
        <w:t>The Joint Venturers will, as soon as practicable following the appointment of the JV Engineer give notice to the Water Authority of:</w:t>
      </w:r>
    </w:p>
    <w:p>
      <w:pPr>
        <w:pStyle w:val="yMiscellaneousBody"/>
        <w:spacing w:before="120"/>
        <w:ind w:left="1701" w:hanging="567"/>
      </w:pPr>
      <w:del w:id="862" w:author="svcMRProcess" w:date="2019-01-24T12:20:00Z">
        <w:r>
          <w:tab/>
        </w:r>
      </w:del>
      <w:r>
        <w:t>(a)</w:t>
      </w:r>
      <w:r>
        <w:tab/>
        <w:t>the appointment of the JV Engineer; and</w:t>
      </w:r>
    </w:p>
    <w:p>
      <w:pPr>
        <w:pStyle w:val="yMiscellaneousBody"/>
        <w:spacing w:before="120"/>
        <w:ind w:left="1701" w:hanging="567"/>
      </w:pPr>
      <w:del w:id="863" w:author="svcMRProcess" w:date="2019-01-24T12:20:00Z">
        <w:r>
          <w:tab/>
        </w:r>
      </w:del>
      <w:r>
        <w:t>(b)</w:t>
      </w:r>
      <w:r>
        <w:tab/>
        <w:t>the name, address and facsimile number of the JV Engineer;</w:t>
      </w:r>
    </w:p>
    <w:p>
      <w:pPr>
        <w:pStyle w:val="yMiscellaneousBody"/>
        <w:spacing w:before="120"/>
        <w:ind w:left="1134" w:hanging="567"/>
      </w:pPr>
      <w:del w:id="864" w:author="svcMRProcess" w:date="2019-01-24T12:20:00Z">
        <w:r>
          <w:tab/>
        </w:r>
      </w:del>
      <w:r>
        <w:t>(3)</w:t>
      </w:r>
      <w:r>
        <w:tab/>
        <w:t>Following notification from the Joint Venturers to the Water Authority under subclause (2), any notice or written communication required to be given under clauses 12 and 13;</w:t>
      </w:r>
    </w:p>
    <w:p>
      <w:pPr>
        <w:pStyle w:val="yMiscellaneousBody"/>
        <w:spacing w:before="120"/>
        <w:ind w:left="1701" w:hanging="567"/>
      </w:pPr>
      <w:del w:id="865" w:author="svcMRProcess" w:date="2019-01-24T12:20:00Z">
        <w:r>
          <w:tab/>
        </w:r>
      </w:del>
      <w:r>
        <w:t>(a)</w:t>
      </w:r>
      <w:r>
        <w:tab/>
        <w:t>by the Joint Venturers to the Water Authority — may be given by the JV Engineer on behalf of the Joint Venturers; and</w:t>
      </w:r>
    </w:p>
    <w:p>
      <w:pPr>
        <w:pStyle w:val="yMiscellaneousBody"/>
        <w:spacing w:before="120"/>
        <w:ind w:left="1701" w:hanging="567"/>
      </w:pPr>
      <w:del w:id="866" w:author="svcMRProcess" w:date="2019-01-24T12:20:00Z">
        <w:r>
          <w:tab/>
        </w:r>
      </w:del>
      <w:r>
        <w:t>(b)</w:t>
      </w:r>
      <w:r>
        <w:tab/>
        <w:t>any notice or communication required to be given by the Water Authority to the Joint Venturers — may be given by the Water Authority to the JV Engineer.</w:t>
      </w:r>
    </w:p>
    <w:p>
      <w:pPr>
        <w:pStyle w:val="yMiscellaneousBody"/>
        <w:ind w:left="567" w:hanging="567"/>
      </w:pPr>
      <w:r>
        <w:t>20.</w:t>
      </w:r>
      <w:r>
        <w:tab/>
      </w:r>
      <w:r>
        <w:rPr>
          <w:b/>
          <w:u w:val="single"/>
        </w:rPr>
        <w:t>CONSERVATION OF WATER</w:t>
      </w:r>
    </w:p>
    <w:p>
      <w:pPr>
        <w:pStyle w:val="yMiscellaneousBody"/>
        <w:spacing w:before="120"/>
        <w:ind w:left="567"/>
      </w:pPr>
      <w:del w:id="867" w:author="svcMRProcess" w:date="2019-01-24T12:20:00Z">
        <w:r>
          <w:tab/>
        </w:r>
      </w:del>
      <w:r>
        <w:t>The Joint Venturers will, insofar as it is reasonable, economical and practicable to do so, implement measures for the conservation of water within the Morley Shopping Centre.</w:t>
      </w:r>
    </w:p>
    <w:p>
      <w:pPr>
        <w:pStyle w:val="yMiscellaneousBody"/>
        <w:pageBreakBefore/>
        <w:spacing w:before="120"/>
        <w:jc w:val="center"/>
        <w:rPr>
          <w:b/>
          <w:u w:val="single"/>
        </w:rPr>
      </w:pPr>
      <w:r>
        <w:rPr>
          <w:b/>
          <w:u w:val="single"/>
        </w:rPr>
        <w:t>SCHEDULE 7</w:t>
      </w:r>
    </w:p>
    <w:p>
      <w:pPr>
        <w:pStyle w:val="yMiscellaneousBody"/>
        <w:jc w:val="center"/>
        <w:rPr>
          <w:b/>
          <w:u w:val="single"/>
        </w:rPr>
      </w:pPr>
      <w:r>
        <w:rPr>
          <w:b/>
          <w:u w:val="single"/>
        </w:rPr>
        <w:t>COLONIAL MUTUAL/COLES MYER GROUP</w:t>
      </w:r>
      <w:r>
        <w:rPr>
          <w:b/>
          <w:u w:val="single"/>
        </w:rPr>
        <w:br/>
        <w:t>PROPOSED REDEVELOPMENT AT MORLEY CITY SHOPPING CENTRE</w:t>
      </w:r>
    </w:p>
    <w:p>
      <w:pPr>
        <w:pStyle w:val="yMiscellaneousBody"/>
        <w:jc w:val="center"/>
        <w:rPr>
          <w:b/>
          <w:u w:val="single"/>
        </w:rPr>
      </w:pPr>
      <w:r>
        <w:rPr>
          <w:b/>
          <w:u w:val="single"/>
        </w:rPr>
        <w:t>SCHEDULE SHOWING CALCULATIONS AND ASSUMPTIONS IN ESTIMATE OF STAMP DUTY</w:t>
      </w:r>
    </w:p>
    <w:p>
      <w:pPr>
        <w:pStyle w:val="yMiscellaneousBody"/>
        <w:rPr>
          <w:b/>
          <w:u w:val="single"/>
        </w:rPr>
      </w:pPr>
      <w:r>
        <w:rPr>
          <w:b/>
          <w:u w:val="single"/>
        </w:rPr>
        <w:t>Notes</w:t>
      </w:r>
    </w:p>
    <w:p>
      <w:pPr>
        <w:pStyle w:val="yMiscellaneousBody"/>
        <w:ind w:left="567" w:hanging="567"/>
      </w:pPr>
      <w:r>
        <w:t>1.</w:t>
      </w:r>
      <w:r>
        <w:tab/>
        <w:t>The freehold land at Morley is presently owned by The Colonial Mutual Life Assurance Society Limited (“CML”), Coles Myer Limited (“Coles Myer”) and Myer Properties WA Limited (“MPWA”).</w:t>
      </w:r>
    </w:p>
    <w:p>
      <w:pPr>
        <w:pStyle w:val="yMiscellaneousBody"/>
        <w:ind w:left="567" w:hanging="567"/>
      </w:pPr>
      <w:r>
        <w:t>2.</w:t>
      </w:r>
      <w:r>
        <w:tab/>
        <w:t>MPWA is a member of the Coles Myer Group and a subsidiary of Coles Myer.</w:t>
      </w:r>
    </w:p>
    <w:p>
      <w:pPr>
        <w:pStyle w:val="yMiscellaneousBody"/>
        <w:ind w:left="567" w:hanging="567"/>
      </w:pPr>
      <w:r>
        <w:t>3.</w:t>
      </w:r>
      <w:r>
        <w:tab/>
        <w:t>The Coles Myer Group will be undertaking the redevelopment of the Morley Shopping Centre in joint venture with CML through its subsidiary Morley Shopping Centre Pty Ltd (“MSC”).</w:t>
      </w:r>
    </w:p>
    <w:p>
      <w:pPr>
        <w:pStyle w:val="yMiscellaneousBody"/>
        <w:ind w:left="567" w:hanging="567"/>
      </w:pPr>
      <w:r>
        <w:t>4.</w:t>
      </w:r>
      <w:r>
        <w:tab/>
        <w:t>For the purposes of the Morley City Shopping Centre Redevelopment, there will be an equal joint venture between MSC as the Coles Myer Group company, and CML (the “Joint Venture”).</w:t>
      </w:r>
    </w:p>
    <w:p>
      <w:pPr>
        <w:pStyle w:val="yMiscellaneousBody"/>
        <w:ind w:left="567" w:hanging="567"/>
      </w:pPr>
      <w:r>
        <w:t>5.</w:t>
      </w:r>
      <w:r>
        <w:tab/>
        <w:t>For the purposes of the redevelopment, it will be necessary for the following land transfers to take place.</w:t>
      </w:r>
    </w:p>
    <w:p>
      <w:pPr>
        <w:pStyle w:val="yMiscellaneousBody"/>
        <w:ind w:left="1134" w:hanging="567"/>
      </w:pPr>
      <w:del w:id="868" w:author="svcMRProcess" w:date="2019-01-24T12:20:00Z">
        <w:r>
          <w:tab/>
        </w:r>
      </w:del>
      <w:r>
        <w:t>(a)</w:t>
      </w:r>
      <w:r>
        <w:tab/>
        <w:t>Coles Myer to transfer a half share of the Coles Myer land to CML.</w:t>
      </w:r>
    </w:p>
    <w:p>
      <w:pPr>
        <w:pStyle w:val="yMiscellaneousBody"/>
        <w:ind w:left="1134" w:hanging="567"/>
      </w:pPr>
      <w:del w:id="869" w:author="svcMRProcess" w:date="2019-01-24T12:20:00Z">
        <w:r>
          <w:tab/>
        </w:r>
      </w:del>
      <w:r>
        <w:t>(b)</w:t>
      </w:r>
      <w:r>
        <w:tab/>
        <w:t>Coles Myer to transfer a half share of the Coles Myer land to MSC.</w:t>
      </w:r>
    </w:p>
    <w:p>
      <w:pPr>
        <w:pStyle w:val="yMiscellaneousBody"/>
        <w:ind w:left="1134" w:hanging="567"/>
      </w:pPr>
      <w:del w:id="870" w:author="svcMRProcess" w:date="2019-01-24T12:20:00Z">
        <w:r>
          <w:tab/>
        </w:r>
      </w:del>
      <w:r>
        <w:t>(c)</w:t>
      </w:r>
      <w:r>
        <w:tab/>
        <w:t>MPWA to transfer a half share of the MPWA land to CML.</w:t>
      </w:r>
    </w:p>
    <w:p>
      <w:pPr>
        <w:pStyle w:val="yMiscellaneousBody"/>
        <w:ind w:left="1134" w:hanging="567"/>
      </w:pPr>
      <w:del w:id="871" w:author="svcMRProcess" w:date="2019-01-24T12:20:00Z">
        <w:r>
          <w:tab/>
        </w:r>
      </w:del>
      <w:r>
        <w:t>(d)</w:t>
      </w:r>
      <w:r>
        <w:tab/>
        <w:t>MPWA to transfer a half share of the MPWA land to MSC.</w:t>
      </w:r>
    </w:p>
    <w:p>
      <w:pPr>
        <w:pStyle w:val="yMiscellaneousBody"/>
        <w:ind w:left="1134" w:hanging="567"/>
      </w:pPr>
      <w:del w:id="872" w:author="svcMRProcess" w:date="2019-01-24T12:20:00Z">
        <w:r>
          <w:tab/>
        </w:r>
      </w:del>
      <w:r>
        <w:t>(e)</w:t>
      </w:r>
      <w:r>
        <w:tab/>
        <w:t>CML to transfer a half share in the CML land to MSC.</w:t>
      </w:r>
    </w:p>
    <w:p>
      <w:pPr>
        <w:pStyle w:val="yMiscellaneousBody"/>
        <w:ind w:left="567" w:hanging="567"/>
      </w:pPr>
      <w:r>
        <w:t>6.</w:t>
      </w:r>
      <w:r>
        <w:tab/>
        <w:t>On completion of the land transfers referred to in note 5, CML and MSC will own the Morley freehold land in equal undivided half shares each.</w:t>
      </w:r>
    </w:p>
    <w:p>
      <w:pPr>
        <w:pStyle w:val="yMiscellaneousBody"/>
        <w:keepNext/>
        <w:ind w:left="567" w:hanging="567"/>
      </w:pPr>
      <w:r>
        <w:t>7.</w:t>
      </w:r>
      <w:r>
        <w:tab/>
        <w:t>The Government has agreed to the following.</w:t>
      </w:r>
    </w:p>
    <w:p>
      <w:pPr>
        <w:pStyle w:val="yMiscellaneousBody"/>
        <w:ind w:left="1134" w:hanging="567"/>
      </w:pPr>
      <w:del w:id="873" w:author="svcMRProcess" w:date="2019-01-24T12:20:00Z">
        <w:r>
          <w:tab/>
        </w:r>
      </w:del>
      <w:r>
        <w:t>(a)</w:t>
      </w:r>
      <w:r>
        <w:tab/>
        <w:t>The issue of title to the Joint Venture in respect of the Johnsmith Street Road Reserve. The Joint Venture will pay $200,000.00 to the Government in this regard.</w:t>
      </w:r>
    </w:p>
    <w:p>
      <w:pPr>
        <w:pStyle w:val="yMiscellaneousBody"/>
        <w:ind w:left="1134" w:hanging="567"/>
      </w:pPr>
      <w:del w:id="874" w:author="svcMRProcess" w:date="2019-01-24T12:20:00Z">
        <w:r>
          <w:tab/>
        </w:r>
      </w:del>
      <w:r>
        <w:t>(b)</w:t>
      </w:r>
      <w: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yMiscellaneousBody"/>
        <w:ind w:left="567" w:hanging="567"/>
      </w:pPr>
      <w:r>
        <w:t>8.</w:t>
      </w:r>
      <w: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yMiscellaneousBody"/>
        <w:ind w:left="567" w:hanging="567"/>
      </w:pPr>
      <w:r>
        <w:t>9.</w:t>
      </w:r>
      <w: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yMiscellaneousBody"/>
        <w:ind w:left="567" w:hanging="567"/>
      </w:pPr>
      <w:r>
        <w:t>10.</w:t>
      </w:r>
      <w:r>
        <w:tab/>
        <w:t>Under Section 75AF of the Stamp Act where transactions arise, from or substantially from one transaction or one series of transactions, those transactions are treated as one for the calculation of duty.</w:t>
      </w:r>
    </w:p>
    <w:p>
      <w:pPr>
        <w:pStyle w:val="yMiscellaneousBody"/>
        <w:ind w:left="567" w:hanging="567"/>
      </w:pPr>
      <w:r>
        <w:t>11.</w:t>
      </w:r>
      <w:r>
        <w:tab/>
        <w:t>On the assumption that the State Taxation Department will accept that the purchase price agreed to be paid on the land transfers referred to in note</w:t>
      </w:r>
      <w:del w:id="875" w:author="svcMRProcess" w:date="2019-01-24T12:20:00Z">
        <w:r>
          <w:delText xml:space="preserve"> </w:delText>
        </w:r>
      </w:del>
      <w:ins w:id="876" w:author="svcMRProcess" w:date="2019-01-24T12:20:00Z">
        <w:r>
          <w:t> </w:t>
        </w:r>
      </w:ins>
      <w:r>
        <w:t>5, are as set out below, and on the basis as set out above, it is calculated that total duty will be assessed in respect of the transactions necessary to establish the Joint Venture in the total sum of $1,437,594.00, as below.</w:t>
      </w:r>
    </w:p>
    <w:p>
      <w:pPr>
        <w:pStyle w:val="yMiscellaneousBody"/>
        <w:ind w:left="567" w:hanging="567"/>
      </w:pPr>
      <w:r>
        <w:t>12.</w:t>
      </w:r>
      <w: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142" w:type="dxa"/>
        <w:tblLayout w:type="fixed"/>
        <w:tblCellMar>
          <w:left w:w="142" w:type="dxa"/>
          <w:right w:w="142" w:type="dxa"/>
        </w:tblCellMar>
        <w:tblLook w:val="0000" w:firstRow="0" w:lastRow="0" w:firstColumn="0" w:lastColumn="0" w:noHBand="0" w:noVBand="0"/>
      </w:tblPr>
      <w:tblGrid>
        <w:gridCol w:w="1418"/>
        <w:gridCol w:w="1418"/>
        <w:gridCol w:w="1418"/>
        <w:gridCol w:w="1418"/>
        <w:gridCol w:w="1418"/>
      </w:tblGrid>
      <w:tr>
        <w:tc>
          <w:tcPr>
            <w:tcW w:w="1418" w:type="dxa"/>
          </w:tcPr>
          <w:p>
            <w:pPr>
              <w:pStyle w:val="yTable"/>
              <w:keepNext/>
              <w:keepLines/>
              <w:rPr>
                <w:sz w:val="16"/>
                <w:u w:val="single"/>
              </w:rPr>
            </w:pPr>
            <w:r>
              <w:rPr>
                <w:sz w:val="16"/>
                <w:u w:val="single"/>
              </w:rPr>
              <w:t>Document/ Transfer</w:t>
            </w:r>
          </w:p>
        </w:tc>
        <w:tc>
          <w:tcPr>
            <w:tcW w:w="1418" w:type="dxa"/>
          </w:tcPr>
          <w:p>
            <w:pPr>
              <w:pStyle w:val="yTable"/>
              <w:keepNext/>
              <w:keepLines/>
              <w:rPr>
                <w:sz w:val="16"/>
                <w:u w:val="single"/>
              </w:rPr>
            </w:pPr>
            <w:r>
              <w:rPr>
                <w:sz w:val="16"/>
                <w:u w:val="single"/>
              </w:rPr>
              <w:t>Parties</w:t>
            </w:r>
          </w:p>
        </w:tc>
        <w:tc>
          <w:tcPr>
            <w:tcW w:w="1418" w:type="dxa"/>
          </w:tcPr>
          <w:p>
            <w:pPr>
              <w:pStyle w:val="yTable"/>
              <w:keepNext/>
              <w:keepLines/>
              <w:rPr>
                <w:sz w:val="16"/>
                <w:u w:val="single"/>
              </w:rPr>
            </w:pPr>
            <w:r>
              <w:rPr>
                <w:sz w:val="16"/>
                <w:u w:val="single"/>
              </w:rPr>
              <w:t>Consideration/ Purchase Price (If applicable)</w:t>
            </w:r>
          </w:p>
        </w:tc>
        <w:tc>
          <w:tcPr>
            <w:tcW w:w="1418" w:type="dxa"/>
          </w:tcPr>
          <w:p>
            <w:pPr>
              <w:pStyle w:val="yTable"/>
              <w:keepNext/>
              <w:keepLines/>
              <w:rPr>
                <w:sz w:val="16"/>
                <w:u w:val="single"/>
              </w:rPr>
            </w:pPr>
            <w:r>
              <w:rPr>
                <w:sz w:val="16"/>
                <w:u w:val="single"/>
              </w:rPr>
              <w:t>Item for Calculation of Duty</w:t>
            </w:r>
          </w:p>
        </w:tc>
        <w:tc>
          <w:tcPr>
            <w:tcW w:w="1418" w:type="dxa"/>
          </w:tcPr>
          <w:p>
            <w:pPr>
              <w:pStyle w:val="yTable"/>
              <w:keepNext/>
              <w:keepLines/>
              <w:rPr>
                <w:sz w:val="16"/>
                <w:u w:val="single"/>
              </w:rPr>
            </w:pPr>
            <w:r>
              <w:rPr>
                <w:sz w:val="16"/>
                <w:u w:val="single"/>
              </w:rPr>
              <w:t>Duty</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Myer/CML</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$168,041.00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Myer/MSC</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$172,516.00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MPWA/CML</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MPWA/MSC</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CML/MSC</w:t>
            </w:r>
          </w:p>
        </w:tc>
        <w:tc>
          <w:tcPr>
            <w:tcW w:w="1418" w:type="dxa"/>
          </w:tcPr>
          <w:p>
            <w:pPr>
              <w:pStyle w:val="yTable"/>
              <w:keepLines/>
              <w:rPr>
                <w:sz w:val="16"/>
              </w:rPr>
            </w:pPr>
            <w:r>
              <w:rPr>
                <w:sz w:val="16"/>
              </w:rPr>
              <w:t>$20,643,550.00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$877,353.00</w:t>
            </w:r>
          </w:p>
        </w:tc>
      </w:tr>
      <w:tr>
        <w:tc>
          <w:tcPr>
            <w:tcW w:w="1418" w:type="dxa"/>
          </w:tcPr>
          <w:p>
            <w:pPr>
              <w:pStyle w:val="yTable"/>
              <w:keepNext/>
              <w:keepLines/>
              <w:rPr>
                <w:sz w:val="16"/>
              </w:rPr>
            </w:pPr>
            <w:r>
              <w:rPr>
                <w:sz w:val="16"/>
              </w:rPr>
              <w:t>Agreement</w:t>
            </w:r>
          </w:p>
        </w:tc>
        <w:tc>
          <w:tcPr>
            <w:tcW w:w="1418" w:type="dxa"/>
          </w:tcPr>
          <w:p>
            <w:pPr>
              <w:pStyle w:val="yTable"/>
              <w:keepNext/>
              <w:keepLines/>
              <w:rPr>
                <w:sz w:val="16"/>
              </w:rPr>
            </w:pPr>
            <w:r>
              <w:rPr>
                <w:sz w:val="16"/>
              </w:rPr>
              <w:t>State of Western Australia, CML, MSC</w:t>
            </w:r>
          </w:p>
        </w:tc>
        <w:tc>
          <w:tcPr>
            <w:tcW w:w="1418" w:type="dxa"/>
          </w:tcPr>
          <w:p>
            <w:pPr>
              <w:pStyle w:val="yTable"/>
              <w:keepNext/>
              <w:keepLines/>
              <w:rPr>
                <w:sz w:val="16"/>
              </w:rPr>
            </w:pPr>
            <w:r>
              <w:rPr>
                <w:sz w:val="16"/>
              </w:rPr>
              <w:t>Deed</w:t>
            </w:r>
          </w:p>
        </w:tc>
        <w:tc>
          <w:tcPr>
            <w:tcW w:w="1418" w:type="dxa"/>
          </w:tcPr>
          <w:p>
            <w:pPr>
              <w:pStyle w:val="yTable"/>
              <w:keepNext/>
              <w:keepLines/>
              <w:jc w:val="center"/>
              <w:rPr>
                <w:sz w:val="16"/>
              </w:rPr>
            </w:pPr>
            <w:r>
              <w:rPr>
                <w:sz w:val="16"/>
              </w:rPr>
              <w:t>8</w:t>
            </w:r>
          </w:p>
        </w:tc>
        <w:tc>
          <w:tcPr>
            <w:tcW w:w="1418" w:type="dxa"/>
          </w:tcPr>
          <w:p>
            <w:pPr>
              <w:pStyle w:val="yTable"/>
              <w:keepNext/>
              <w:keepLines/>
              <w:jc w:val="right"/>
              <w:rPr>
                <w:sz w:val="16"/>
              </w:rPr>
            </w:pPr>
            <w:r>
              <w:rPr>
                <w:sz w:val="16"/>
              </w:rPr>
              <w:t>$5.00</w:t>
            </w:r>
          </w:p>
        </w:tc>
      </w:tr>
      <w:tr>
        <w:tc>
          <w:tcPr>
            <w:tcW w:w="1418" w:type="dxa"/>
          </w:tcPr>
          <w:p>
            <w:pPr>
              <w:pStyle w:val="yTable"/>
              <w:keepLines/>
              <w:rPr>
                <w:sz w:val="16"/>
              </w:rPr>
            </w:pPr>
            <w:r>
              <w:rPr>
                <w:sz w:val="16"/>
              </w:rPr>
              <w:t>Joint Venture Agreement</w:t>
            </w:r>
          </w:p>
        </w:tc>
        <w:tc>
          <w:tcPr>
            <w:tcW w:w="1418" w:type="dxa"/>
          </w:tcPr>
          <w:p>
            <w:pPr>
              <w:pStyle w:val="yTable"/>
              <w:keepLines/>
              <w:rPr>
                <w:sz w:val="16"/>
              </w:rPr>
            </w:pPr>
            <w:r>
              <w:rPr>
                <w:sz w:val="16"/>
              </w:rPr>
              <w:t>MSC, CML, Coles Myer</w:t>
            </w:r>
          </w:p>
        </w:tc>
        <w:tc>
          <w:tcPr>
            <w:tcW w:w="1418" w:type="dxa"/>
          </w:tcPr>
          <w:p>
            <w:pPr>
              <w:pStyle w:val="yTable"/>
              <w:keepLines/>
              <w:rPr>
                <w:sz w:val="16"/>
              </w:rPr>
            </w:pPr>
            <w:r>
              <w:rPr>
                <w:sz w:val="16"/>
              </w:rPr>
              <w:t>Deed</w:t>
            </w:r>
          </w:p>
        </w:tc>
        <w:tc>
          <w:tcPr>
            <w:tcW w:w="1418" w:type="dxa"/>
          </w:tcPr>
          <w:p>
            <w:pPr>
              <w:pStyle w:val="yTable"/>
              <w:keepLines/>
              <w:jc w:val="center"/>
              <w:rPr>
                <w:sz w:val="16"/>
              </w:rPr>
            </w:pPr>
            <w:r>
              <w:rPr>
                <w:sz w:val="16"/>
              </w:rPr>
              <w:t>8</w:t>
            </w:r>
          </w:p>
        </w:tc>
        <w:tc>
          <w:tcPr>
            <w:tcW w:w="1418" w:type="dxa"/>
          </w:tcPr>
          <w:p>
            <w:pPr>
              <w:pStyle w:val="yTable"/>
              <w:keepLines/>
              <w:jc w:val="right"/>
              <w:rPr>
                <w:sz w:val="16"/>
              </w:rPr>
            </w:pPr>
            <w:r>
              <w:rPr>
                <w:sz w:val="16"/>
              </w:rPr>
              <w:t>$5.00</w:t>
            </w:r>
          </w:p>
        </w:tc>
      </w:tr>
      <w:tr>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MiscellaneousBody"/>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MiscellaneousBody"/>
            </w:pPr>
            <w:r>
              <w:t xml:space="preserve">Signed for and behalf of The State of Western Australia by </w:t>
            </w:r>
            <w:r>
              <w:rPr>
                <w:b/>
              </w:rPr>
              <w:t>THE HONOURABLE CARMEN MARY LAWRENCE</w:t>
            </w:r>
            <w:r>
              <w:t xml:space="preserve"> MLA </w:t>
            </w:r>
            <w:r>
              <w:br/>
              <w:t>Premier in the presence of</w:t>
            </w:r>
          </w:p>
          <w:p>
            <w:pPr>
              <w:pStyle w:val="yTable"/>
              <w:spacing w:before="0"/>
              <w:rPr>
                <w:del w:id="877" w:author="svcMRProcess" w:date="2019-01-24T12:20:00Z"/>
                <w:spacing w:val="-2"/>
              </w:rPr>
            </w:pPr>
          </w:p>
          <w:p>
            <w:pPr>
              <w:pStyle w:val="yMiscellaneousBody"/>
              <w:spacing w:before="320"/>
            </w:pPr>
            <w:r>
              <w:t>C. M. SHERVINGTON</w:t>
            </w:r>
            <w:del w:id="878" w:author="svcMRProcess" w:date="2019-01-24T12:20:00Z">
              <w:r>
                <w:rPr>
                  <w:spacing w:val="-2"/>
                </w:rPr>
                <w:br/>
              </w:r>
              <w:r>
                <w:rPr>
                  <w:spacing w:val="-2"/>
                  <w:position w:val="12"/>
                  <w:sz w:val="12"/>
                </w:rPr>
                <w:delText>_________________________________________________________</w:delText>
              </w:r>
            </w:del>
          </w:p>
          <w:p>
            <w:pPr>
              <w:pStyle w:val="yMiscellaneousBody"/>
              <w:spacing w:before="0"/>
              <w:rPr>
                <w:ins w:id="879" w:author="svcMRProcess" w:date="2019-01-24T12:20:00Z"/>
                <w:spacing w:val="-2"/>
                <w:position w:val="12"/>
                <w:sz w:val="12"/>
              </w:rPr>
            </w:pPr>
            <w:ins w:id="880" w:author="svcMRProcess" w:date="2019-01-24T12:20:00Z">
              <w:r>
                <w:rPr>
                  <w:spacing w:val="-2"/>
                  <w:position w:val="12"/>
                  <w:sz w:val="12"/>
                </w:rPr>
                <w:t>________________________________________________________</w:t>
              </w:r>
            </w:ins>
          </w:p>
          <w:p>
            <w:pPr>
              <w:pStyle w:val="yMiscellaneousBody"/>
              <w:spacing w:before="0"/>
              <w:rPr>
                <w:sz w:val="16"/>
                <w:szCs w:val="16"/>
              </w:rPr>
            </w:pPr>
            <w:r>
              <w:t>Witness</w:t>
            </w:r>
          </w:p>
          <w:p>
            <w:pPr>
              <w:pStyle w:val="yTable"/>
              <w:spacing w:before="0" w:line="0" w:lineRule="atLeast"/>
              <w:rPr>
                <w:del w:id="881" w:author="svcMRProcess" w:date="2019-01-24T12:20:00Z"/>
                <w:spacing w:val="-2"/>
              </w:rPr>
            </w:pPr>
          </w:p>
          <w:p>
            <w:pPr>
              <w:pStyle w:val="yMiscellaneousBody"/>
              <w:spacing w:before="320"/>
            </w:pPr>
            <w:r>
              <w:t>197 St. George’s Tce., Perth</w:t>
            </w:r>
            <w:del w:id="882" w:author="svcMRProcess" w:date="2019-01-24T12:20:00Z">
              <w:r>
                <w:rPr>
                  <w:spacing w:val="-2"/>
                </w:rPr>
                <w:br/>
              </w:r>
              <w:r>
                <w:rPr>
                  <w:spacing w:val="-2"/>
                  <w:position w:val="12"/>
                  <w:sz w:val="12"/>
                </w:rPr>
                <w:delText>_________________________________________________________</w:delText>
              </w:r>
            </w:del>
          </w:p>
          <w:p>
            <w:pPr>
              <w:pStyle w:val="yMiscellaneousBody"/>
              <w:spacing w:before="0"/>
              <w:rPr>
                <w:ins w:id="883" w:author="svcMRProcess" w:date="2019-01-24T12:20:00Z"/>
                <w:position w:val="12"/>
                <w:sz w:val="12"/>
              </w:rPr>
            </w:pPr>
            <w:ins w:id="884" w:author="svcMRProcess" w:date="2019-01-24T12:20:00Z">
              <w:r>
                <w:rPr>
                  <w:position w:val="12"/>
                  <w:sz w:val="12"/>
                </w:rPr>
                <w:t>_______________________________________________________</w:t>
              </w:r>
            </w:ins>
          </w:p>
          <w:p>
            <w:pPr>
              <w:pStyle w:val="yMiscellaneousBody"/>
              <w:spacing w:before="0"/>
            </w:pPr>
            <w:r>
              <w:t>Address</w:t>
            </w:r>
          </w:p>
          <w:p>
            <w:pPr>
              <w:pStyle w:val="yTable"/>
              <w:spacing w:before="0"/>
              <w:rPr>
                <w:del w:id="885" w:author="svcMRProcess" w:date="2019-01-24T12:20:00Z"/>
                <w:spacing w:val="-2"/>
              </w:rPr>
            </w:pPr>
          </w:p>
          <w:p>
            <w:pPr>
              <w:pStyle w:val="yMiscellaneousBody"/>
              <w:spacing w:before="320"/>
            </w:pPr>
            <w:r>
              <w:t>Public Servant</w:t>
            </w:r>
          </w:p>
          <w:p>
            <w:pPr>
              <w:pStyle w:val="yTable"/>
              <w:spacing w:before="0" w:line="0" w:lineRule="atLeast"/>
              <w:rPr>
                <w:del w:id="886" w:author="svcMRProcess" w:date="2019-01-24T12:20:00Z"/>
                <w:spacing w:val="-2"/>
                <w:position w:val="12"/>
                <w:sz w:val="12"/>
              </w:rPr>
            </w:pPr>
            <w:del w:id="887" w:author="svcMRProcess" w:date="2019-01-24T12:20:00Z">
              <w:r>
                <w:rPr>
                  <w:spacing w:val="-2"/>
                  <w:position w:val="12"/>
                  <w:sz w:val="12"/>
                </w:rPr>
                <w:delText>_________________________________________________________</w:delText>
              </w:r>
            </w:del>
          </w:p>
          <w:p>
            <w:pPr>
              <w:pStyle w:val="yMiscellaneousBody"/>
              <w:spacing w:before="0"/>
              <w:rPr>
                <w:ins w:id="888" w:author="svcMRProcess" w:date="2019-01-24T12:20:00Z"/>
                <w:position w:val="12"/>
                <w:sz w:val="12"/>
              </w:rPr>
            </w:pPr>
            <w:ins w:id="889" w:author="svcMRProcess" w:date="2019-01-24T12:20:00Z">
              <w:r>
                <w:rPr>
                  <w:position w:val="12"/>
                  <w:sz w:val="12"/>
                </w:rPr>
                <w:t>_______________________________________________________</w:t>
              </w:r>
            </w:ins>
          </w:p>
          <w:p>
            <w:pPr>
              <w:pStyle w:val="yMiscellaneousBody"/>
              <w:spacing w:before="0"/>
              <w:rPr>
                <w:snapToGrid w:val="0"/>
              </w:rPr>
            </w:pPr>
            <w:r>
              <w:t>Occupation</w:t>
            </w:r>
          </w:p>
        </w:tc>
        <w:tc>
          <w:tcPr>
            <w:tcW w:w="709" w:type="dxa"/>
            <w:tcBorders>
              <w:bottom w:val="nil"/>
            </w:tcBorders>
          </w:tcPr>
          <w:p>
            <w:pPr>
              <w:pStyle w:val="yTable"/>
              <w:spacing w:before="0"/>
              <w:rPr>
                <w:del w:id="890" w:author="svcMRProcess" w:date="2019-01-24T12:20:00Z"/>
                <w:snapToGrid w:val="0"/>
              </w:rPr>
            </w:pPr>
            <w:del w:id="891" w:author="svcMRProcess" w:date="2019-01-24T12:20:00Z">
              <w:r>
                <w:rPr>
                  <w:snapToGrid w:val="0"/>
                </w:rPr>
                <w:delText>)</w:delText>
              </w:r>
            </w:del>
          </w:p>
          <w:p>
            <w:pPr>
              <w:pStyle w:val="yTable"/>
              <w:spacing w:before="0"/>
              <w:rPr>
                <w:del w:id="892" w:author="svcMRProcess" w:date="2019-01-24T12:20:00Z"/>
                <w:snapToGrid w:val="0"/>
              </w:rPr>
            </w:pPr>
            <w:del w:id="893" w:author="svcMRProcess" w:date="2019-01-24T12:20:00Z">
              <w:r>
                <w:rPr>
                  <w:snapToGrid w:val="0"/>
                </w:rPr>
                <w:delText>)</w:delText>
              </w:r>
            </w:del>
          </w:p>
          <w:p>
            <w:pPr>
              <w:pStyle w:val="yTable"/>
              <w:spacing w:before="0"/>
              <w:rPr>
                <w:del w:id="894" w:author="svcMRProcess" w:date="2019-01-24T12:20:00Z"/>
                <w:snapToGrid w:val="0"/>
              </w:rPr>
            </w:pPr>
            <w:del w:id="895" w:author="svcMRProcess" w:date="2019-01-24T12:20:00Z">
              <w:r>
                <w:rPr>
                  <w:snapToGrid w:val="0"/>
                </w:rPr>
                <w:delText>)</w:delText>
              </w:r>
            </w:del>
          </w:p>
          <w:p>
            <w:pPr>
              <w:pStyle w:val="yTable"/>
              <w:spacing w:before="0"/>
              <w:rPr>
                <w:del w:id="896" w:author="svcMRProcess" w:date="2019-01-24T12:20:00Z"/>
                <w:snapToGrid w:val="0"/>
              </w:rPr>
            </w:pPr>
            <w:del w:id="897" w:author="svcMRProcess" w:date="2019-01-24T12:20:00Z">
              <w:r>
                <w:rPr>
                  <w:snapToGrid w:val="0"/>
                </w:rPr>
                <w:delText>)</w:delText>
              </w:r>
            </w:del>
          </w:p>
          <w:p>
            <w:pPr>
              <w:pStyle w:val="yMiscellaneousBody"/>
              <w:spacing w:before="0"/>
              <w:rPr>
                <w:ins w:id="898" w:author="svcMRProcess" w:date="2019-01-24T12:20:00Z"/>
                <w:snapToGrid w:val="0"/>
                <w:sz w:val="16"/>
                <w:szCs w:val="16"/>
              </w:rPr>
            </w:pPr>
            <w:del w:id="899" w:author="svcMRProcess" w:date="2019-01-24T12:20:00Z">
              <w:r>
                <w:rPr>
                  <w:snapToGrid w:val="0"/>
                </w:rPr>
                <w:delText>)</w:delText>
              </w:r>
            </w:del>
          </w:p>
          <w:p>
            <w:pPr>
              <w:pStyle w:val="yMiscellaneousBody"/>
              <w:spacing w:before="0"/>
              <w:rPr>
                <w:ins w:id="900" w:author="svcMRProcess" w:date="2019-01-24T12:20:00Z"/>
                <w:snapToGrid w:val="0"/>
              </w:rPr>
            </w:pPr>
            <w:ins w:id="901" w:author="svcMRProcess" w:date="2019-01-24T12:20:00Z">
              <w:r>
                <w:rPr>
                  <w:snapToGrid w:val="0"/>
                </w:rPr>
                <w:t>)</w:t>
              </w:r>
            </w:ins>
          </w:p>
          <w:p>
            <w:pPr>
              <w:pStyle w:val="yMiscellaneousBody"/>
              <w:spacing w:before="0"/>
              <w:rPr>
                <w:ins w:id="902" w:author="svcMRProcess" w:date="2019-01-24T12:20:00Z"/>
                <w:snapToGrid w:val="0"/>
              </w:rPr>
            </w:pPr>
            <w:ins w:id="903" w:author="svcMRProcess" w:date="2019-01-24T12:20:00Z">
              <w:r>
                <w:rPr>
                  <w:snapToGrid w:val="0"/>
                </w:rPr>
                <w:t>)</w:t>
              </w:r>
            </w:ins>
          </w:p>
          <w:p>
            <w:pPr>
              <w:pStyle w:val="yMiscellaneousBody"/>
              <w:spacing w:before="0"/>
              <w:rPr>
                <w:ins w:id="904" w:author="svcMRProcess" w:date="2019-01-24T12:20:00Z"/>
                <w:snapToGrid w:val="0"/>
              </w:rPr>
            </w:pPr>
            <w:ins w:id="905" w:author="svcMRProcess" w:date="2019-01-24T12:20:00Z">
              <w:r>
                <w:rPr>
                  <w:snapToGrid w:val="0"/>
                </w:rPr>
                <w:t>)</w:t>
              </w:r>
            </w:ins>
          </w:p>
          <w:p>
            <w:pPr>
              <w:pStyle w:val="yMiscellaneousBody"/>
              <w:spacing w:before="0"/>
              <w:rPr>
                <w:ins w:id="906" w:author="svcMRProcess" w:date="2019-01-24T12:20:00Z"/>
                <w:snapToGrid w:val="0"/>
              </w:rPr>
            </w:pPr>
            <w:ins w:id="907" w:author="svcMRProcess" w:date="2019-01-24T12:20:00Z">
              <w:r>
                <w:rPr>
                  <w:snapToGrid w:val="0"/>
                </w:rPr>
                <w:t>)</w:t>
              </w:r>
            </w:ins>
          </w:p>
          <w:p>
            <w:pPr>
              <w:pStyle w:val="yMiscellaneousBody"/>
              <w:spacing w:before="0"/>
              <w:rPr>
                <w:snapToGrid w:val="0"/>
              </w:rPr>
            </w:pPr>
          </w:p>
        </w:tc>
        <w:tc>
          <w:tcPr>
            <w:tcW w:w="2977" w:type="dxa"/>
            <w:tcBorders>
              <w:bottom w:val="nil"/>
            </w:tcBorders>
          </w:tcPr>
          <w:p>
            <w:pPr>
              <w:pStyle w:val="yMiscellaneousBody"/>
              <w:spacing w:before="0"/>
            </w:pPr>
          </w:p>
          <w:p>
            <w:pPr>
              <w:pStyle w:val="yMiscellaneousBody"/>
              <w:spacing w:before="0"/>
            </w:pPr>
          </w:p>
          <w:p>
            <w:pPr>
              <w:pStyle w:val="yMiscellaneousBody"/>
              <w:spacing w:before="0"/>
              <w:rPr>
                <w:snapToGrid w:val="0"/>
              </w:rPr>
            </w:pPr>
            <w: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THE COMMON SEAL of MORLEY SHOPPING CENTRE PTY LIMITED was hereunto affixed in accordance with its Articles of Association in the presence of:</w:t>
            </w:r>
          </w:p>
          <w:p>
            <w:pPr>
              <w:pStyle w:val="yMiscellaneousBody"/>
            </w:pPr>
          </w:p>
          <w:p>
            <w:pPr>
              <w:pStyle w:val="yMiscellaneousBody"/>
              <w:spacing w:before="0"/>
              <w:rPr>
                <w:spacing w:val="-2"/>
                <w:position w:val="12"/>
                <w:sz w:val="12"/>
              </w:rPr>
            </w:pPr>
            <w:r>
              <w:t>P. G. ALLARD</w:t>
            </w:r>
            <w:r>
              <w:br/>
            </w:r>
            <w:r>
              <w:rPr>
                <w:spacing w:val="-2"/>
                <w:position w:val="12"/>
                <w:sz w:val="12"/>
              </w:rPr>
              <w:t>________________________________________________________</w:t>
            </w:r>
          </w:p>
          <w:p>
            <w:pPr>
              <w:pStyle w:val="yMiscellaneousBody"/>
              <w:spacing w:before="0" w:after="320"/>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del w:id="908" w:author="svcMRProcess" w:date="2019-01-24T12:20:00Z"/>
                <w:spacing w:val="-2"/>
              </w:rPr>
            </w:pPr>
            <w:del w:id="909" w:author="svcMRProcess" w:date="2019-01-24T12:20:00Z">
              <w:r>
                <w:rPr>
                  <w:spacing w:val="-2"/>
                </w:rPr>
                <w:delText>______________________________</w:delText>
              </w:r>
            </w:del>
          </w:p>
          <w:p>
            <w:pPr>
              <w:pStyle w:val="yMiscellaneousBody"/>
              <w:spacing w:before="0"/>
              <w:rPr>
                <w:ins w:id="910" w:author="svcMRProcess" w:date="2019-01-24T12:20:00Z"/>
                <w:spacing w:val="-2"/>
                <w:position w:val="12"/>
                <w:sz w:val="12"/>
              </w:rPr>
            </w:pPr>
            <w:ins w:id="911" w:author="svcMRProcess" w:date="2019-01-24T12:20:00Z">
              <w:r>
                <w:rPr>
                  <w:spacing w:val="-2"/>
                  <w:position w:val="12"/>
                  <w:sz w:val="12"/>
                </w:rPr>
                <w:t>________________________________________________________</w:t>
              </w:r>
            </w:ins>
          </w:p>
          <w:p>
            <w:pPr>
              <w:pStyle w:val="yMiscellaneousBody"/>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del w:id="912" w:author="svcMRProcess" w:date="2019-01-24T12:20:00Z"/>
                <w:snapToGrid w:val="0"/>
              </w:rPr>
            </w:pPr>
            <w:del w:id="913" w:author="svcMRProcess" w:date="2019-01-24T12:20:00Z">
              <w:r>
                <w:rPr>
                  <w:snapToGrid w:val="0"/>
                </w:rPr>
                <w:delText>)</w:delText>
              </w:r>
            </w:del>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del w:id="914" w:author="svcMRProcess" w:date="2019-01-24T12:20:00Z"/>
                <w:snapToGrid w:val="0"/>
              </w:rPr>
            </w:pPr>
            <w:del w:id="915" w:author="svcMRProcess" w:date="2019-01-24T12:20:00Z">
              <w:r>
                <w:rPr>
                  <w:snapToGrid w:val="0"/>
                </w:rPr>
                <w:delText>)</w:delText>
              </w:r>
            </w:del>
          </w:p>
          <w:p>
            <w:pPr>
              <w:pStyle w:val="yMiscellaneousBody"/>
              <w:spacing w:before="0"/>
              <w:rPr>
                <w:snapToGrid w:val="0"/>
                <w:sz w:val="16"/>
                <w:szCs w:val="16"/>
              </w:rPr>
            </w:pPr>
            <w:del w:id="916" w:author="svcMRProcess" w:date="2019-01-24T12:20:00Z">
              <w:r>
                <w:rPr>
                  <w:snapToGrid w:val="0"/>
                </w:rPr>
                <w:delText>)</w:delText>
              </w:r>
            </w:del>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del w:id="917" w:author="svcMRProcess" w:date="2019-01-24T12:20:00Z"/>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80"/>
              <w:rPr>
                <w:spacing w:val="-2"/>
                <w:position w:val="12"/>
                <w:sz w:val="12"/>
              </w:rPr>
            </w:pPr>
            <w:r>
              <w:rPr>
                <w:snapToGrid w:val="0"/>
              </w:rPr>
              <w:t>D. G. GRIEG</w:t>
            </w:r>
            <w:r>
              <w:rPr>
                <w:snapToGrid w:val="0"/>
              </w:rPr>
              <w:br/>
            </w:r>
            <w:del w:id="918" w:author="svcMRProcess" w:date="2019-01-24T12:20:00Z">
              <w:r>
                <w:rPr>
                  <w:snapToGrid w:val="0"/>
                  <w:sz w:val="12"/>
                </w:rPr>
                <w:delText>_________________________________________</w:delText>
              </w:r>
            </w:del>
            <w:ins w:id="919" w:author="svcMRProcess" w:date="2019-01-24T12:20:00Z">
              <w:r>
                <w:rPr>
                  <w:spacing w:val="-2"/>
                  <w:position w:val="12"/>
                  <w:sz w:val="12"/>
                </w:rPr>
                <w:t>_______________________________________________</w:t>
              </w:r>
            </w:ins>
          </w:p>
          <w:p>
            <w:pPr>
              <w:pStyle w:val="yMiscellaneousBody"/>
              <w:spacing w:before="0" w:after="320"/>
              <w:rPr>
                <w:snapToGrid w:val="0"/>
              </w:rPr>
            </w:pPr>
            <w:r>
              <w:rPr>
                <w:spacing w:val="-2"/>
              </w:rPr>
              <w:t>Director</w:t>
            </w:r>
            <w:r>
              <w:rPr>
                <w:snapToGrid w:val="0"/>
              </w:rPr>
              <w:t>/Secretary</w:t>
            </w:r>
          </w:p>
          <w:p>
            <w:pPr>
              <w:pStyle w:val="yTable"/>
              <w:spacing w:before="160"/>
              <w:rPr>
                <w:del w:id="920" w:author="svcMRProcess" w:date="2019-01-24T12:20:00Z"/>
                <w:snapToGrid w:val="0"/>
              </w:rPr>
            </w:pPr>
            <w:del w:id="921" w:author="svcMRProcess" w:date="2019-01-24T12:20:00Z">
              <w:r>
                <w:rPr>
                  <w:snapToGrid w:val="0"/>
                </w:rPr>
                <w:delText>______________________</w:delText>
              </w:r>
            </w:del>
          </w:p>
          <w:p>
            <w:pPr>
              <w:pStyle w:val="yMiscellaneousBody"/>
              <w:spacing w:before="0"/>
              <w:rPr>
                <w:ins w:id="922" w:author="svcMRProcess" w:date="2019-01-24T12:20:00Z"/>
                <w:spacing w:val="-2"/>
                <w:position w:val="12"/>
                <w:sz w:val="12"/>
              </w:rPr>
            </w:pPr>
            <w:ins w:id="923" w:author="svcMRProcess" w:date="2019-01-24T12:20:00Z">
              <w:r>
                <w:rPr>
                  <w:spacing w:val="-2"/>
                  <w:position w:val="12"/>
                  <w:sz w:val="12"/>
                </w:rPr>
                <w:t>_______________________________________________</w:t>
              </w:r>
            </w:ins>
          </w:p>
          <w:p>
            <w:pPr>
              <w:pStyle w:val="yMiscellaneousBody"/>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 xml:space="preserve">THE COMMON SEAL of </w:t>
            </w:r>
            <w:r>
              <w:rPr>
                <w:b/>
              </w:rPr>
              <w:t>THE COLONIAL MUTUAL LIFE ASSURANCE SOCIETY LIMITED</w:t>
            </w:r>
            <w: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del w:id="924" w:author="svcMRProcess" w:date="2019-01-24T12:20:00Z"/>
                <w:spacing w:val="-2"/>
              </w:rPr>
            </w:pPr>
          </w:p>
          <w:p>
            <w:pPr>
              <w:pStyle w:val="yMiscellaneousBody"/>
              <w:spacing w:before="320"/>
            </w:pPr>
            <w:r>
              <w:t>D. S. ADAM</w:t>
            </w:r>
            <w:del w:id="925" w:author="svcMRProcess" w:date="2019-01-24T12:20:00Z">
              <w:r>
                <w:rPr>
                  <w:spacing w:val="-2"/>
                </w:rPr>
                <w:br/>
              </w:r>
              <w:r>
                <w:rPr>
                  <w:spacing w:val="-2"/>
                  <w:position w:val="12"/>
                  <w:sz w:val="12"/>
                </w:rPr>
                <w:delText>________________________________________________________</w:delText>
              </w:r>
            </w:del>
          </w:p>
          <w:p>
            <w:pPr>
              <w:pStyle w:val="yMiscellaneousBody"/>
              <w:spacing w:before="0"/>
              <w:rPr>
                <w:ins w:id="926" w:author="svcMRProcess" w:date="2019-01-24T12:20:00Z"/>
                <w:position w:val="12"/>
                <w:sz w:val="12"/>
              </w:rPr>
            </w:pPr>
            <w:ins w:id="927" w:author="svcMRProcess" w:date="2019-01-24T12:20:00Z">
              <w:r>
                <w:rPr>
                  <w:position w:val="12"/>
                  <w:sz w:val="12"/>
                </w:rPr>
                <w:t>______________________________________________________</w:t>
              </w:r>
            </w:ins>
          </w:p>
          <w:p>
            <w:pPr>
              <w:pStyle w:val="yMiscellaneousBody"/>
              <w:spacing w:before="0"/>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del w:id="928" w:author="svcMRProcess" w:date="2019-01-24T12:20:00Z"/>
                <w:spacing w:val="-2"/>
              </w:rPr>
            </w:pPr>
            <w:del w:id="929" w:author="svcMRProcess" w:date="2019-01-24T12:20:00Z">
              <w:r>
                <w:rPr>
                  <w:spacing w:val="-2"/>
                </w:rPr>
                <w:delText>______________________________</w:delText>
              </w:r>
            </w:del>
          </w:p>
          <w:p>
            <w:pPr>
              <w:pStyle w:val="yTable"/>
              <w:spacing w:before="320" w:line="0" w:lineRule="atLeast"/>
              <w:rPr>
                <w:ins w:id="930" w:author="svcMRProcess" w:date="2019-01-24T12:20:00Z"/>
                <w:spacing w:val="-2"/>
                <w:position w:val="12"/>
                <w:sz w:val="12"/>
              </w:rPr>
            </w:pPr>
            <w:ins w:id="931" w:author="svcMRProcess" w:date="2019-01-24T12:20:00Z">
              <w:r>
                <w:rPr>
                  <w:spacing w:val="-2"/>
                  <w:position w:val="12"/>
                  <w:sz w:val="12"/>
                </w:rPr>
                <w:t>________________________________________________________</w:t>
              </w:r>
            </w:ins>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del w:id="932" w:author="svcMRProcess" w:date="2019-01-24T12:20:00Z"/>
                <w:snapToGrid w:val="0"/>
              </w:rPr>
            </w:pPr>
            <w:del w:id="933" w:author="svcMRProcess" w:date="2019-01-24T12:20:00Z">
              <w:r>
                <w:rPr>
                  <w:snapToGrid w:val="0"/>
                </w:rPr>
                <w:delText>)</w:delText>
              </w:r>
            </w:del>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del w:id="934" w:author="svcMRProcess" w:date="2019-01-24T12:20:00Z"/>
                <w:snapToGrid w:val="0"/>
              </w:rPr>
            </w:pPr>
            <w:del w:id="935" w:author="svcMRProcess" w:date="2019-01-24T12:20:00Z">
              <w:r>
                <w:rPr>
                  <w:snapToGrid w:val="0"/>
                </w:rPr>
                <w:delText>)))))))</w:delText>
              </w:r>
            </w:del>
          </w:p>
          <w:p>
            <w:pPr>
              <w:pStyle w:val="yMiscellaneousBody"/>
              <w:spacing w:before="0"/>
              <w:rPr>
                <w:ins w:id="936" w:author="svcMRProcess" w:date="2019-01-24T12:20:00Z"/>
                <w:snapToGrid w:val="0"/>
                <w:sz w:val="16"/>
                <w:szCs w:val="16"/>
              </w:rPr>
            </w:pPr>
          </w:p>
          <w:p>
            <w:pPr>
              <w:pStyle w:val="yMiscellaneousBody"/>
              <w:spacing w:before="0"/>
              <w:rPr>
                <w:ins w:id="937" w:author="svcMRProcess" w:date="2019-01-24T12:20:00Z"/>
                <w:snapToGrid w:val="0"/>
              </w:rPr>
            </w:pPr>
            <w:ins w:id="938" w:author="svcMRProcess" w:date="2019-01-24T12:20:00Z">
              <w:r>
                <w:rPr>
                  <w:snapToGrid w:val="0"/>
                </w:rPr>
                <w:t>)</w:t>
              </w:r>
            </w:ins>
          </w:p>
          <w:p>
            <w:pPr>
              <w:pStyle w:val="yMiscellaneousBody"/>
              <w:spacing w:before="0"/>
              <w:rPr>
                <w:ins w:id="939" w:author="svcMRProcess" w:date="2019-01-24T12:20:00Z"/>
                <w:snapToGrid w:val="0"/>
              </w:rPr>
            </w:pPr>
            <w:ins w:id="940" w:author="svcMRProcess" w:date="2019-01-24T12:20:00Z">
              <w:r>
                <w:rPr>
                  <w:snapToGrid w:val="0"/>
                </w:rPr>
                <w:t>)</w:t>
              </w:r>
            </w:ins>
          </w:p>
          <w:p>
            <w:pPr>
              <w:pStyle w:val="yMiscellaneousBody"/>
              <w:spacing w:before="0"/>
              <w:rPr>
                <w:ins w:id="941" w:author="svcMRProcess" w:date="2019-01-24T12:20:00Z"/>
                <w:snapToGrid w:val="0"/>
              </w:rPr>
            </w:pPr>
            <w:ins w:id="942" w:author="svcMRProcess" w:date="2019-01-24T12:20:00Z">
              <w:r>
                <w:rPr>
                  <w:snapToGrid w:val="0"/>
                </w:rPr>
                <w:t>)</w:t>
              </w:r>
            </w:ins>
          </w:p>
          <w:p>
            <w:pPr>
              <w:pStyle w:val="yMiscellaneousBody"/>
              <w:spacing w:before="0"/>
              <w:rPr>
                <w:ins w:id="943" w:author="svcMRProcess" w:date="2019-01-24T12:20:00Z"/>
                <w:snapToGrid w:val="0"/>
              </w:rPr>
            </w:pPr>
            <w:ins w:id="944" w:author="svcMRProcess" w:date="2019-01-24T12:20:00Z">
              <w:r>
                <w:rPr>
                  <w:snapToGrid w:val="0"/>
                </w:rPr>
                <w:t>)</w:t>
              </w:r>
            </w:ins>
          </w:p>
          <w:p>
            <w:pPr>
              <w:pStyle w:val="yMiscellaneousBody"/>
              <w:spacing w:before="0"/>
              <w:rPr>
                <w:ins w:id="945" w:author="svcMRProcess" w:date="2019-01-24T12:20:00Z"/>
                <w:snapToGrid w:val="0"/>
              </w:rPr>
            </w:pPr>
            <w:ins w:id="946" w:author="svcMRProcess" w:date="2019-01-24T12:20:00Z">
              <w:r>
                <w:rPr>
                  <w:snapToGrid w:val="0"/>
                </w:rPr>
                <w:t>)</w:t>
              </w:r>
            </w:ins>
          </w:p>
          <w:p>
            <w:pPr>
              <w:pStyle w:val="yMiscellaneousBody"/>
              <w:spacing w:before="0"/>
              <w:rPr>
                <w:ins w:id="947" w:author="svcMRProcess" w:date="2019-01-24T12:20:00Z"/>
                <w:snapToGrid w:val="0"/>
              </w:rPr>
            </w:pP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del w:id="948" w:author="svcMRProcess" w:date="2019-01-24T12:20:00Z"/>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C. J. STOTT</w:t>
            </w:r>
            <w:r>
              <w:rPr>
                <w:snapToGrid w:val="0"/>
              </w:rPr>
              <w:br/>
            </w:r>
            <w:del w:id="949" w:author="svcMRProcess" w:date="2019-01-24T12:20:00Z">
              <w:r>
                <w:rPr>
                  <w:snapToGrid w:val="0"/>
                  <w:sz w:val="12"/>
                </w:rPr>
                <w:delText>_________________________________________</w:delText>
              </w:r>
            </w:del>
            <w:ins w:id="950" w:author="svcMRProcess" w:date="2019-01-24T12:20:00Z">
              <w:r>
                <w:rPr>
                  <w:position w:val="12"/>
                  <w:sz w:val="12"/>
                </w:rPr>
                <w:t>____________________________________________</w:t>
              </w:r>
            </w:ins>
          </w:p>
          <w:p>
            <w:pPr>
              <w:pStyle w:val="yMiscellaneousBody"/>
              <w:spacing w:before="0"/>
              <w:rPr>
                <w:snapToGrid w:val="0"/>
              </w:rPr>
            </w:pPr>
            <w:r>
              <w:rPr>
                <w:snapToGrid w:val="0"/>
              </w:rPr>
              <w:t>Director/Secretary</w:t>
            </w:r>
          </w:p>
          <w:p>
            <w:pPr>
              <w:pStyle w:val="yTable"/>
              <w:spacing w:before="160"/>
              <w:rPr>
                <w:del w:id="951" w:author="svcMRProcess" w:date="2019-01-24T12:20:00Z"/>
                <w:snapToGrid w:val="0"/>
              </w:rPr>
            </w:pPr>
            <w:del w:id="952" w:author="svcMRProcess" w:date="2019-01-24T12:20:00Z">
              <w:r>
                <w:rPr>
                  <w:snapToGrid w:val="0"/>
                </w:rPr>
                <w:delText>______________________</w:delText>
              </w:r>
            </w:del>
          </w:p>
          <w:p>
            <w:pPr>
              <w:pStyle w:val="yMiscellaneousBody"/>
              <w:spacing w:before="320"/>
              <w:rPr>
                <w:ins w:id="953" w:author="svcMRProcess" w:date="2019-01-24T12:20:00Z"/>
                <w:position w:val="12"/>
                <w:sz w:val="12"/>
              </w:rPr>
            </w:pPr>
            <w:ins w:id="954" w:author="svcMRProcess" w:date="2019-01-24T12:20:00Z">
              <w:r>
                <w:rPr>
                  <w:position w:val="12"/>
                  <w:sz w:val="12"/>
                </w:rPr>
                <w:t>______________________________________________</w:t>
              </w:r>
            </w:ins>
          </w:p>
          <w:p>
            <w:pPr>
              <w:pStyle w:val="yMiscellaneousBody"/>
              <w:spacing w:before="0"/>
              <w:rPr>
                <w:snapToGrid w:val="0"/>
              </w:rPr>
            </w:pPr>
            <w:r>
              <w:rPr>
                <w:snapToGrid w:val="0"/>
              </w:rPr>
              <w:t>Name (please print)</w:t>
            </w:r>
          </w:p>
        </w:tc>
      </w:tr>
    </w:tbl>
    <w:p>
      <w:pPr>
        <w:pStyle w:val="CentredBaseLine"/>
        <w:jc w:val="center"/>
        <w:rPr>
          <w:ins w:id="955" w:author="svcMRProcess" w:date="2019-01-24T12:20:00Z"/>
        </w:rPr>
      </w:pPr>
      <w:ins w:id="956" w:author="svcMRProcess" w:date="2019-01-24T12:20:00Z">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nHeading2"/>
      </w:pPr>
      <w:bookmarkStart w:id="958" w:name="_Toc400026438"/>
      <w:bookmarkStart w:id="959" w:name="_Toc421525328"/>
      <w:bookmarkStart w:id="960" w:name="_Toc421525393"/>
      <w:bookmarkStart w:id="961" w:name="_Toc377041555"/>
      <w:r>
        <w:t>Notes</w:t>
      </w:r>
      <w:bookmarkEnd w:id="958"/>
      <w:bookmarkEnd w:id="959"/>
      <w:bookmarkEnd w:id="960"/>
      <w:bookmarkEnd w:id="961"/>
    </w:p>
    <w:p>
      <w:pPr>
        <w:pStyle w:val="nSubsection"/>
        <w:rPr>
          <w:snapToGrid w:val="0"/>
        </w:rPr>
      </w:pPr>
      <w:r>
        <w:rPr>
          <w:snapToGrid w:val="0"/>
          <w:vertAlign w:val="superscript"/>
        </w:rPr>
        <w:t>1</w:t>
      </w:r>
      <w:r>
        <w:rPr>
          <w:snapToGrid w:val="0"/>
        </w:rPr>
        <w:tab/>
        <w:t xml:space="preserve">This </w:t>
      </w:r>
      <w:ins w:id="962" w:author="svcMRProcess" w:date="2019-01-24T12:20:00Z">
        <w:r>
          <w:rPr>
            <w:snapToGrid w:val="0"/>
          </w:rPr>
          <w:t xml:space="preserve">reprint </w:t>
        </w:r>
      </w:ins>
      <w:r>
        <w:rPr>
          <w:snapToGrid w:val="0"/>
        </w:rPr>
        <w:t>is a compilation</w:t>
      </w:r>
      <w:ins w:id="963" w:author="svcMRProcess" w:date="2019-01-24T12:20:00Z">
        <w:r>
          <w:rPr>
            <w:snapToGrid w:val="0"/>
          </w:rPr>
          <w:t xml:space="preserve"> as at 12 September 2014</w:t>
        </w:r>
      </w:ins>
      <w:r>
        <w:rPr>
          <w:snapToGrid w:val="0"/>
        </w:rPr>
        <w:t xml:space="preserve"> of the </w:t>
      </w:r>
      <w:r>
        <w:rPr>
          <w:i/>
          <w:noProof/>
          <w:snapToGrid w:val="0"/>
        </w:rPr>
        <w:t>Morley Shopping Centre Redevelopment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64" w:name="_Toc400026439"/>
      <w:bookmarkStart w:id="965" w:name="_Toc421525394"/>
      <w:bookmarkStart w:id="966" w:name="_Toc377041556"/>
      <w:r>
        <w:rPr>
          <w:snapToGrid w:val="0"/>
        </w:rPr>
        <w:t>Compilation table</w:t>
      </w:r>
      <w:bookmarkEnd w:id="964"/>
      <w:bookmarkEnd w:id="965"/>
      <w:bookmarkEnd w:id="96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Morley Shopping Centre Redevelopment Agreement Act 1992</w:t>
            </w:r>
          </w:p>
        </w:tc>
        <w:tc>
          <w:tcPr>
            <w:tcW w:w="1134" w:type="dxa"/>
            <w:tcBorders>
              <w:top w:val="single" w:sz="8" w:space="0" w:color="auto"/>
            </w:tcBorders>
          </w:tcPr>
          <w:p>
            <w:pPr>
              <w:pStyle w:val="nTable"/>
              <w:spacing w:after="40"/>
            </w:pPr>
            <w:r>
              <w:t>61 of 1992</w:t>
            </w:r>
          </w:p>
        </w:tc>
        <w:tc>
          <w:tcPr>
            <w:tcW w:w="1136" w:type="dxa"/>
            <w:tcBorders>
              <w:top w:val="single" w:sz="8" w:space="0" w:color="auto"/>
            </w:tcBorders>
          </w:tcPr>
          <w:p>
            <w:pPr>
              <w:pStyle w:val="nTable"/>
              <w:spacing w:after="40"/>
            </w:pPr>
            <w:r>
              <w:t>11 Dec 1992</w:t>
            </w:r>
          </w:p>
        </w:tc>
        <w:tc>
          <w:tcPr>
            <w:tcW w:w="2551" w:type="dxa"/>
            <w:tcBorders>
              <w:top w:val="single" w:sz="8" w:space="0" w:color="auto"/>
            </w:tcBorders>
          </w:tcPr>
          <w:p>
            <w:pPr>
              <w:pStyle w:val="nTable"/>
              <w:spacing w:after="40"/>
            </w:pPr>
            <w:ins w:id="967" w:author="svcMRProcess" w:date="2019-01-24T12:20:00Z">
              <w:r>
                <w:t xml:space="preserve">Act other than </w:t>
              </w:r>
            </w:ins>
            <w:r>
              <w:t>s.</w:t>
            </w:r>
            <w:ins w:id="968" w:author="svcMRProcess" w:date="2019-01-24T12:20:00Z">
              <w:r>
                <w:t> 5 and 6: 11 Dec 1992 (see s. 2(1));</w:t>
              </w:r>
              <w:r>
                <w:br/>
                <w:t>s.</w:t>
              </w:r>
            </w:ins>
            <w:r>
              <w:t xml:space="preserve"> 5 and 6: 13 Aug 1993 (see s. 2(2) and </w:t>
            </w:r>
            <w:r>
              <w:rPr>
                <w:i/>
              </w:rPr>
              <w:t>Gazette</w:t>
            </w:r>
            <w:r>
              <w:t xml:space="preserve"> 13 Aug 1993 p. </w:t>
            </w:r>
            <w:del w:id="969" w:author="svcMRProcess" w:date="2019-01-24T12:20:00Z">
              <w:r>
                <w:delText>4365);</w:delText>
              </w:r>
              <w:r>
                <w:br/>
                <w:delText>balance: 11 Dec 1992 (see s. 2(1))</w:delText>
              </w:r>
            </w:del>
            <w:ins w:id="970" w:author="svcMRProcess" w:date="2019-01-24T12:20:00Z">
              <w:r>
                <w:t>4365)</w:t>
              </w:r>
            </w:ins>
          </w:p>
        </w:tc>
      </w:tr>
      <w:tr>
        <w:trPr>
          <w:cantSplit/>
        </w:trPr>
        <w:tc>
          <w:tcPr>
            <w:tcW w:w="2268" w:type="dxa"/>
          </w:tcPr>
          <w:p>
            <w:pPr>
              <w:pStyle w:val="nTable"/>
              <w:spacing w:after="40"/>
              <w:ind w:right="113"/>
            </w:pPr>
            <w:r>
              <w:rPr>
                <w:i/>
              </w:rPr>
              <w:t>Water Agencies Restructure (Transitional and Consequential Provisions) Act 1995</w:t>
            </w:r>
            <w:r>
              <w:t xml:space="preserve"> s. 188</w:t>
            </w:r>
          </w:p>
        </w:tc>
        <w:tc>
          <w:tcPr>
            <w:tcW w:w="1134" w:type="dxa"/>
          </w:tcPr>
          <w:p>
            <w:pPr>
              <w:pStyle w:val="nTable"/>
              <w:spacing w:after="40"/>
            </w:pPr>
            <w:r>
              <w:t>73 of 1995</w:t>
            </w:r>
          </w:p>
        </w:tc>
        <w:tc>
          <w:tcPr>
            <w:tcW w:w="1136"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6" w:type="dxa"/>
          </w:tcPr>
          <w:p>
            <w:pPr>
              <w:pStyle w:val="nTable"/>
              <w:spacing w:after="40"/>
            </w:pPr>
            <w:r>
              <w:t>28 Jun 1996</w:t>
            </w:r>
          </w:p>
        </w:tc>
        <w:tc>
          <w:tcPr>
            <w:tcW w:w="2551" w:type="dxa"/>
          </w:tcPr>
          <w:p>
            <w:pPr>
              <w:pStyle w:val="nTable"/>
              <w:spacing w:after="40"/>
            </w:pPr>
            <w:r>
              <w:t>1 Jul 1996 (see s. 2)</w:t>
            </w:r>
          </w:p>
        </w:tc>
      </w:tr>
      <w:tr>
        <w:trPr>
          <w:cantSplit/>
        </w:trPr>
        <w:tc>
          <w:tcPr>
            <w:tcW w:w="7087" w:type="dxa"/>
            <w:gridSpan w:val="4"/>
          </w:tcPr>
          <w:p>
            <w:pPr>
              <w:pStyle w:val="nTable"/>
              <w:spacing w:after="40"/>
            </w:pPr>
            <w:r>
              <w:rPr>
                <w:b/>
              </w:rPr>
              <w:t xml:space="preserve">Reprint of the </w:t>
            </w:r>
            <w:r>
              <w:rPr>
                <w:b/>
                <w:i/>
              </w:rPr>
              <w:t>Morley Shopping Centre Redevelopment Agreement Act 1992</w:t>
            </w:r>
            <w:r>
              <w:rPr>
                <w:b/>
              </w:rPr>
              <w:t xml:space="preserve"> as at 9 Nov 2001</w:t>
            </w:r>
            <w:r>
              <w:t xml:space="preserve"> (includes amendments listed above)</w:t>
            </w:r>
          </w:p>
        </w:tc>
      </w:tr>
      <w:tr>
        <w:trPr>
          <w:cantSplit/>
        </w:trPr>
        <w:tc>
          <w:tcPr>
            <w:tcW w:w="2268" w:type="dxa"/>
          </w:tcPr>
          <w:p>
            <w:pPr>
              <w:pStyle w:val="nTable"/>
              <w:spacing w:after="40"/>
              <w:ind w:right="113"/>
            </w:pPr>
            <w:r>
              <w:rPr>
                <w:i/>
                <w:snapToGrid w:val="0"/>
              </w:rPr>
              <w:t>Land Information Authority Act 2006</w:t>
            </w:r>
            <w:r>
              <w:rPr>
                <w:iCs/>
                <w:snapToGrid w:val="0"/>
              </w:rPr>
              <w:t xml:space="preserve"> s. 146</w:t>
            </w:r>
            <w:del w:id="971" w:author="svcMRProcess" w:date="2019-01-24T12:20:00Z">
              <w:r>
                <w:rPr>
                  <w:iCs/>
                  <w:snapToGrid w:val="0"/>
                  <w:vertAlign w:val="superscript"/>
                </w:rPr>
                <w:delText xml:space="preserve"> </w:delText>
              </w:r>
            </w:del>
          </w:p>
        </w:tc>
        <w:tc>
          <w:tcPr>
            <w:tcW w:w="1134" w:type="dxa"/>
          </w:tcPr>
          <w:p>
            <w:pPr>
              <w:pStyle w:val="nTable"/>
              <w:spacing w:after="40"/>
            </w:pPr>
            <w:r>
              <w:rPr>
                <w:snapToGrid w:val="0"/>
              </w:rPr>
              <w:t>60 of 2006</w:t>
            </w:r>
          </w:p>
        </w:tc>
        <w:tc>
          <w:tcPr>
            <w:tcW w:w="1136" w:type="dxa"/>
          </w:tcPr>
          <w:p>
            <w:pPr>
              <w:pStyle w:val="nTable"/>
              <w:spacing w:after="40"/>
            </w:pPr>
            <w:r>
              <w:rPr>
                <w:snapToGrid w:val="0"/>
              </w:rPr>
              <w:t>16 Nov 2006</w:t>
            </w:r>
          </w:p>
        </w:tc>
        <w:tc>
          <w:tcPr>
            <w:tcW w:w="2551" w:type="dxa"/>
          </w:tcPr>
          <w:p>
            <w:pPr>
              <w:pStyle w:val="nTable"/>
              <w:spacing w:after="40"/>
            </w:pPr>
            <w:r>
              <w:t xml:space="preserve">1 Jan 2007 (see s. 2(1) and </w:t>
            </w:r>
            <w:r>
              <w:rPr>
                <w:i/>
                <w:iCs/>
              </w:rPr>
              <w:t xml:space="preserve">Gazette </w:t>
            </w:r>
            <w:r>
              <w:t>8 Dec 2006 p. 5369)</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ins w:id="972" w:author="svcMRProcess" w:date="2019-01-24T12:20:00Z"/>
        </w:trPr>
        <w:tc>
          <w:tcPr>
            <w:tcW w:w="7087" w:type="dxa"/>
            <w:gridSpan w:val="4"/>
            <w:tcBorders>
              <w:bottom w:val="single" w:sz="8" w:space="0" w:color="auto"/>
            </w:tcBorders>
            <w:shd w:val="clear" w:color="auto" w:fill="auto"/>
          </w:tcPr>
          <w:p>
            <w:pPr>
              <w:pStyle w:val="nTable"/>
              <w:spacing w:after="40"/>
              <w:rPr>
                <w:ins w:id="973" w:author="svcMRProcess" w:date="2019-01-24T12:20:00Z"/>
                <w:snapToGrid w:val="0"/>
              </w:rPr>
            </w:pPr>
            <w:ins w:id="974" w:author="svcMRProcess" w:date="2019-01-24T12:20:00Z">
              <w:r>
                <w:rPr>
                  <w:b/>
                </w:rPr>
                <w:t xml:space="preserve">Reprint 2: The </w:t>
              </w:r>
              <w:r>
                <w:rPr>
                  <w:b/>
                  <w:i/>
                </w:rPr>
                <w:t>Morley Shopping Centre Redevelopment Agreement Act 1992</w:t>
              </w:r>
              <w:r>
                <w:rPr>
                  <w:b/>
                </w:rPr>
                <w:t xml:space="preserve"> as at 12 Sep 2014</w:t>
              </w:r>
              <w:r>
                <w:t xml:space="preserve"> (includes amendments listed above)</w:t>
              </w:r>
            </w:ins>
          </w:p>
        </w:tc>
      </w:tr>
    </w:tbl>
    <w:p>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spacing w:before="120"/>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ins w:id="975" w:author="svcMRProcess" w:date="2019-01-24T12:20:00Z">
        <w:r>
          <w:t xml:space="preserve">  The</w:t>
        </w:r>
        <w:r>
          <w:rPr>
            <w:i/>
          </w:rPr>
          <w:t xml:space="preserve"> Water Agencies (Charges) By-laws 1987</w:t>
        </w:r>
        <w:r>
          <w:t xml:space="preserve"> were repealed by the </w:t>
        </w:r>
        <w:r>
          <w:rPr>
            <w:i/>
          </w:rPr>
          <w:t>Water Services Legislation Amendment and Repeal Act 2012</w:t>
        </w:r>
        <w:r>
          <w:t xml:space="preserve"> s. 202(b) on 1 July 2014. </w:t>
        </w:r>
      </w:ins>
    </w:p>
    <w:p>
      <w:pPr>
        <w:pStyle w:val="nSubsection"/>
        <w:rPr>
          <w:del w:id="976" w:author="svcMRProcess" w:date="2019-01-24T12:20:00Z"/>
        </w:rPr>
      </w:pPr>
      <w:del w:id="977" w:author="svcMRProcess" w:date="2019-01-24T12:20:00Z">
        <w:r>
          <w:rPr>
            <w:vertAlign w:val="superscript"/>
          </w:rPr>
          <w:delText>4</w:delText>
        </w:r>
        <w:r>
          <w:tab/>
          <w:delText xml:space="preserve">Department of Land Administration plans are now being held by the Western Australian Land Information Authority (see the </w:delText>
        </w:r>
        <w:r>
          <w:rPr>
            <w:i/>
            <w:iCs/>
          </w:rPr>
          <w:delText>Land Information Authority Act 2006</w:delText>
        </w:r>
        <w:r>
          <w:delText xml:space="preserve"> s. 100).</w:delText>
        </w:r>
      </w:del>
    </w:p>
    <w:p>
      <w:pPr>
        <w:pStyle w:val="nSubsection"/>
        <w:rPr>
          <w:del w:id="978" w:author="svcMRProcess" w:date="2019-01-24T12:20:00Z"/>
        </w:rPr>
      </w:pPr>
      <w:del w:id="979" w:author="svcMRProcess" w:date="2019-01-24T12:20:00Z">
        <w:r>
          <w:rPr>
            <w:vertAlign w:val="superscript"/>
          </w:rPr>
          <w:delText>5</w:delText>
        </w:r>
        <w:r>
          <w:tab/>
          <w:delText xml:space="preserve">The Office of Titles was replaced by the Western Australian Land Information Authority (see the </w:delText>
        </w:r>
        <w:r>
          <w:rPr>
            <w:i/>
            <w:iCs/>
          </w:rPr>
          <w:delText>Land Information Authority Act 2006</w:delText>
        </w:r>
        <w:r>
          <w:delText xml:space="preserve"> s. 100).</w:delText>
        </w:r>
      </w:del>
    </w:p>
    <w:p>
      <w:pPr>
        <w:rPr>
          <w:del w:id="980" w:author="svcMRProcess" w:date="2019-01-24T12:20:00Z"/>
        </w:rPr>
      </w:pPr>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Sep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81" w:name="Compilation"/>
    <w:bookmarkEnd w:id="98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82" w:name="Coversheet"/>
    <w:bookmarkEnd w:id="98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957" w:name="Schedule"/>
    <w:bookmarkEnd w:id="95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C0554"/>
    <w:lvl w:ilvl="0">
      <w:start w:val="1"/>
      <w:numFmt w:val="decimal"/>
      <w:lvlText w:val="%1."/>
      <w:lvlJc w:val="left"/>
      <w:pPr>
        <w:tabs>
          <w:tab w:val="num" w:pos="1800"/>
        </w:tabs>
        <w:ind w:left="1800" w:hanging="360"/>
      </w:pPr>
    </w:lvl>
  </w:abstractNum>
  <w:abstractNum w:abstractNumId="1">
    <w:nsid w:val="FFFFFF7D"/>
    <w:multiLevelType w:val="singleLevel"/>
    <w:tmpl w:val="80C812B2"/>
    <w:lvl w:ilvl="0">
      <w:start w:val="1"/>
      <w:numFmt w:val="decimal"/>
      <w:lvlText w:val="%1."/>
      <w:lvlJc w:val="left"/>
      <w:pPr>
        <w:tabs>
          <w:tab w:val="num" w:pos="1440"/>
        </w:tabs>
        <w:ind w:left="1440" w:hanging="360"/>
      </w:pPr>
    </w:lvl>
  </w:abstractNum>
  <w:abstractNum w:abstractNumId="2">
    <w:nsid w:val="FFFFFF7E"/>
    <w:multiLevelType w:val="singleLevel"/>
    <w:tmpl w:val="86808360"/>
    <w:lvl w:ilvl="0">
      <w:start w:val="1"/>
      <w:numFmt w:val="decimal"/>
      <w:lvlText w:val="%1."/>
      <w:lvlJc w:val="left"/>
      <w:pPr>
        <w:tabs>
          <w:tab w:val="num" w:pos="1080"/>
        </w:tabs>
        <w:ind w:left="1080" w:hanging="360"/>
      </w:pPr>
    </w:lvl>
  </w:abstractNum>
  <w:abstractNum w:abstractNumId="3">
    <w:nsid w:val="FFFFFF7F"/>
    <w:multiLevelType w:val="singleLevel"/>
    <w:tmpl w:val="F5B6EB18"/>
    <w:lvl w:ilvl="0">
      <w:start w:val="1"/>
      <w:numFmt w:val="decimal"/>
      <w:lvlText w:val="%1."/>
      <w:lvlJc w:val="left"/>
      <w:pPr>
        <w:tabs>
          <w:tab w:val="num" w:pos="720"/>
        </w:tabs>
        <w:ind w:left="720" w:hanging="360"/>
      </w:pPr>
    </w:lvl>
  </w:abstractNum>
  <w:abstractNum w:abstractNumId="4">
    <w:nsid w:val="FFFFFF80"/>
    <w:multiLevelType w:val="singleLevel"/>
    <w:tmpl w:val="328EEE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FEC7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B43F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04A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861A22"/>
    <w:lvl w:ilvl="0">
      <w:start w:val="1"/>
      <w:numFmt w:val="decimal"/>
      <w:lvlText w:val="%1."/>
      <w:lvlJc w:val="left"/>
      <w:pPr>
        <w:tabs>
          <w:tab w:val="num" w:pos="360"/>
        </w:tabs>
        <w:ind w:left="360" w:hanging="360"/>
      </w:pPr>
    </w:lvl>
  </w:abstractNum>
  <w:abstractNum w:abstractNumId="9">
    <w:nsid w:val="FFFFFF89"/>
    <w:multiLevelType w:val="singleLevel"/>
    <w:tmpl w:val="44EC6254"/>
    <w:lvl w:ilvl="0">
      <w:start w:val="1"/>
      <w:numFmt w:val="bullet"/>
      <w:lvlText w:val=""/>
      <w:lvlJc w:val="left"/>
      <w:pPr>
        <w:tabs>
          <w:tab w:val="num" w:pos="360"/>
        </w:tabs>
        <w:ind w:left="360" w:hanging="360"/>
      </w:pPr>
      <w:rPr>
        <w:rFonts w:ascii="Symbol" w:hAnsi="Symbol" w:hint="default"/>
      </w:rPr>
    </w:lvl>
  </w:abstractNum>
  <w:abstractNum w:abstractNumId="10">
    <w:nsid w:val="0D6162BC"/>
    <w:multiLevelType w:val="hybridMultilevel"/>
    <w:tmpl w:val="3E22F4F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DB26C61C"/>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1203"/>
    <w:docVar w:name="WAFER_20131219132547" w:val="RemoveTocBookmarks,RemoveUnusedBookmarks,RemoveLanguageTags,UsedStyles,ResetPageSize,UpdateArrangement"/>
    <w:docVar w:name="WAFER_20131219132547_GUID" w:val="fa78e9c3-1650-4512-8242-c031c133b1e9"/>
    <w:docVar w:name="WAFER_20140616154454" w:val="RemoveTocBookmarks,RemoveUnusedBookmarks,RemoveLanguageTags,UsedStyles,ResetPageSize,RemoveCustomizations,UpdateArrangement"/>
    <w:docVar w:name="WAFER_20140616154454_GUID" w:val="470a9e6f-fe63-4e31-8ee9-2b02e2add49d"/>
    <w:docVar w:name="WAFER_20140822105434" w:val="RemoveTocBookmarks,RemoveUnusedBookmarks,RemoveLanguageTags,ResetPageSize"/>
    <w:docVar w:name="WAFER_20140822105434_GUID" w:val="6085417b-5c1a-4b99-b028-78d70e426cf8"/>
    <w:docVar w:name="WAFER_20141002151412" w:val="RemoveTocBookmarks,RemoveLanguageTags,RemoveTrackChanges,RunningHeaders"/>
    <w:docVar w:name="WAFER_20141002151412_GUID" w:val="55fceb1b-2af2-409e-aa90-a41fec79e376"/>
    <w:docVar w:name="WAFER_20150608102303" w:val="ResetPageSize,UpdateArrangement,UpdateNTable"/>
    <w:docVar w:name="WAFER_20150608102303_GUID" w:val="90e1566a-d0f0-4bba-ae3b-6ef17f182c82"/>
    <w:docVar w:name="WAFER_20151106161329" w:val="UpdateStyles,UsedStyles"/>
    <w:docVar w:name="WAFER_20151106161329_GUID" w:val="1995ec1f-91de-49d7-83fa-2154aed68b88"/>
    <w:docVar w:name="WAFER_20151208141203" w:val="RemoveTrackChanges"/>
    <w:docVar w:name="WAFER_20151208141203_GUID" w:val="887fa8e4-cf2c-4b13-9f7c-40319a08a1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HeaderSectionLeft">
    <w:name w:val="Header.Section.Left"/>
    <w:pPr>
      <w:spacing w:before="120"/>
    </w:pPr>
    <w:rPr>
      <w:rFonts w:ascii="Arial" w:hAnsi="Arial"/>
      <w:b/>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HeaderSectionLeft">
    <w:name w:val="Header.Section.Left"/>
    <w:pPr>
      <w:spacing w:before="120"/>
    </w:pPr>
    <w:rPr>
      <w:rFonts w:ascii="Arial" w:hAnsi="Arial"/>
      <w:b/>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13.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4879-52D4-4264-B0C6-E5B7CDA1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29697</Words>
  <Characters>144627</Characters>
  <Application>Microsoft Office Word</Application>
  <DocSecurity>0</DocSecurity>
  <Lines>3527</Lines>
  <Paragraphs>1428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172896</CharactersWithSpaces>
  <SharedDoc>false</SharedDoc>
  <HLinks>
    <vt:vector size="6" baseType="variant">
      <vt:variant>
        <vt:i4>7995514</vt:i4>
      </vt:variant>
      <vt:variant>
        <vt:i4>102494</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01-e0-03 - 02-a0-05</dc:title>
  <dc:subject/>
  <dc:creator/>
  <cp:keywords/>
  <dc:description/>
  <cp:lastModifiedBy>svcMRProcess</cp:lastModifiedBy>
  <cp:revision>2</cp:revision>
  <cp:lastPrinted>2014-10-01T01:31:00Z</cp:lastPrinted>
  <dcterms:created xsi:type="dcterms:W3CDTF">2019-01-24T04:19:00Z</dcterms:created>
  <dcterms:modified xsi:type="dcterms:W3CDTF">2019-01-24T04:20:00Z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524</vt:i4>
  </property>
  <property fmtid="{D5CDD505-2E9C-101B-9397-08002B2CF9AE}" pid="6" name="ReprintNo">
    <vt:lpwstr>2</vt:lpwstr>
  </property>
  <property fmtid="{D5CDD505-2E9C-101B-9397-08002B2CF9AE}" pid="7" name="ReprintedAsAt">
    <vt:filetime>2014-09-11T16:00:00Z</vt:filetime>
  </property>
  <property fmtid="{D5CDD505-2E9C-101B-9397-08002B2CF9AE}" pid="8" name="FromSuffix">
    <vt:lpwstr>01-e0-03</vt:lpwstr>
  </property>
  <property fmtid="{D5CDD505-2E9C-101B-9397-08002B2CF9AE}" pid="9" name="FromAsAtDate">
    <vt:lpwstr>11 Sep 2010</vt:lpwstr>
  </property>
  <property fmtid="{D5CDD505-2E9C-101B-9397-08002B2CF9AE}" pid="10" name="ToSuffix">
    <vt:lpwstr>02-a0-05</vt:lpwstr>
  </property>
  <property fmtid="{D5CDD505-2E9C-101B-9397-08002B2CF9AE}" pid="11" name="ToAsAtDate">
    <vt:lpwstr>12 Sep 2014</vt:lpwstr>
  </property>
</Properties>
</file>