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Oct 2014</w:t>
      </w:r>
      <w:r>
        <w:fldChar w:fldCharType="end"/>
      </w:r>
      <w:r>
        <w:t xml:space="preserve">, </w:t>
      </w:r>
      <w:r>
        <w:fldChar w:fldCharType="begin"/>
      </w:r>
      <w:r>
        <w:instrText xml:space="preserve"> DocProperty FromSuffix </w:instrText>
      </w:r>
      <w:r>
        <w:fldChar w:fldCharType="separate"/>
      </w:r>
      <w:r>
        <w:t>04-d0-00</w:t>
      </w:r>
      <w:r>
        <w:fldChar w:fldCharType="end"/>
      </w:r>
      <w:r>
        <w:t>] and [</w:t>
      </w:r>
      <w:r>
        <w:fldChar w:fldCharType="begin"/>
      </w:r>
      <w:r>
        <w:instrText xml:space="preserve"> DocProperty ToAsAtDate</w:instrText>
      </w:r>
      <w:r>
        <w:fldChar w:fldCharType="separate"/>
      </w:r>
      <w:r>
        <w:t>19 Nov 2014</w:t>
      </w:r>
      <w:r>
        <w:fldChar w:fldCharType="end"/>
      </w:r>
      <w:r>
        <w:t xml:space="preserve">, </w:t>
      </w:r>
      <w:r>
        <w:fldChar w:fldCharType="begin"/>
      </w:r>
      <w:r>
        <w:instrText xml:space="preserve"> DocProperty ToSuffix</w:instrText>
      </w:r>
      <w:r>
        <w:fldChar w:fldCharType="separate"/>
      </w:r>
      <w:r>
        <w:t>04-e0-04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Commercial Tenancy (Retail Shops) Agreements Act 1985</w:t>
      </w:r>
    </w:p>
    <w:p>
      <w:pPr>
        <w:pStyle w:val="LongTitle"/>
        <w:rPr>
          <w:snapToGrid w:val="0"/>
        </w:rPr>
      </w:pPr>
      <w:r>
        <w:rPr>
          <w:snapToGrid w:val="0"/>
        </w:rPr>
        <w:t>A</w:t>
      </w:r>
      <w:bookmarkStart w:id="1" w:name="_GoBack"/>
      <w:bookmarkEnd w:id="1"/>
      <w:r>
        <w:rPr>
          <w:snapToGrid w:val="0"/>
        </w:rPr>
        <w:t>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2" w:name="_Toc404156804"/>
      <w:bookmarkStart w:id="3" w:name="_Toc415491105"/>
      <w:bookmarkStart w:id="4" w:name="_Toc415491291"/>
      <w:bookmarkStart w:id="5" w:name="_Toc415491362"/>
      <w:bookmarkStart w:id="6" w:name="_Toc415491434"/>
      <w:bookmarkStart w:id="7" w:name="_Toc415491506"/>
      <w:bookmarkStart w:id="8" w:name="_Toc415491578"/>
      <w:bookmarkStart w:id="9" w:name="_Toc416257578"/>
      <w:bookmarkStart w:id="10" w:name="_Toc483485401"/>
      <w:bookmarkStart w:id="11" w:name="_Toc401152122"/>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p>
    <w:p>
      <w:pPr>
        <w:pStyle w:val="Heading5"/>
        <w:rPr>
          <w:snapToGrid w:val="0"/>
        </w:rPr>
      </w:pPr>
      <w:bookmarkStart w:id="12" w:name="_Toc415491106"/>
      <w:bookmarkStart w:id="13" w:name="_Toc415491507"/>
      <w:bookmarkStart w:id="14" w:name="_Toc416257579"/>
      <w:bookmarkStart w:id="15" w:name="_Toc483485402"/>
      <w:bookmarkStart w:id="16" w:name="_Toc401152123"/>
      <w:r>
        <w:rPr>
          <w:rStyle w:val="CharSectno"/>
        </w:rPr>
        <w:t>1</w:t>
      </w:r>
      <w:r>
        <w:rPr>
          <w:snapToGrid w:val="0"/>
        </w:rPr>
        <w:t>.</w:t>
      </w:r>
      <w:r>
        <w:rPr>
          <w:snapToGrid w:val="0"/>
        </w:rPr>
        <w:tab/>
        <w:t>Short title</w:t>
      </w:r>
      <w:bookmarkEnd w:id="12"/>
      <w:bookmarkEnd w:id="13"/>
      <w:bookmarkEnd w:id="14"/>
      <w:bookmarkEnd w:id="15"/>
      <w:bookmarkEnd w:id="16"/>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17" w:name="_Toc415491107"/>
      <w:bookmarkStart w:id="18" w:name="_Toc415491508"/>
      <w:bookmarkStart w:id="19" w:name="_Toc416257580"/>
      <w:bookmarkStart w:id="20" w:name="_Toc483485403"/>
      <w:bookmarkStart w:id="21" w:name="_Toc401152124"/>
      <w:r>
        <w:rPr>
          <w:rStyle w:val="CharSectno"/>
        </w:rPr>
        <w:t>2</w:t>
      </w:r>
      <w:r>
        <w:rPr>
          <w:snapToGrid w:val="0"/>
        </w:rPr>
        <w:t>.</w:t>
      </w:r>
      <w:r>
        <w:rPr>
          <w:snapToGrid w:val="0"/>
        </w:rPr>
        <w:tab/>
        <w:t>Commencement</w:t>
      </w:r>
      <w:bookmarkEnd w:id="17"/>
      <w:bookmarkEnd w:id="18"/>
      <w:bookmarkEnd w:id="19"/>
      <w:bookmarkEnd w:id="20"/>
      <w:bookmarkEnd w:id="21"/>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2" w:name="_Toc415491108"/>
      <w:bookmarkStart w:id="23" w:name="_Toc415491509"/>
      <w:bookmarkStart w:id="24" w:name="_Toc416257581"/>
      <w:bookmarkStart w:id="25" w:name="_Toc483485404"/>
      <w:bookmarkStart w:id="26" w:name="_Toc401152125"/>
      <w:r>
        <w:rPr>
          <w:rStyle w:val="CharSectno"/>
        </w:rPr>
        <w:t>3</w:t>
      </w:r>
      <w:r>
        <w:rPr>
          <w:snapToGrid w:val="0"/>
        </w:rPr>
        <w:t>.</w:t>
      </w:r>
      <w:r>
        <w:rPr>
          <w:snapToGrid w:val="0"/>
        </w:rPr>
        <w:tab/>
        <w:t>Terms used</w:t>
      </w:r>
      <w:bookmarkEnd w:id="22"/>
      <w:bookmarkEnd w:id="23"/>
      <w:bookmarkEnd w:id="24"/>
      <w:bookmarkEnd w:id="25"/>
      <w:bookmarkEnd w:id="26"/>
    </w:p>
    <w:p>
      <w:pPr>
        <w:pStyle w:val="Subsection"/>
      </w:pPr>
      <w:r>
        <w:tab/>
        <w:t>(1)</w:t>
      </w:r>
      <w:r>
        <w:tab/>
        <w:t>In this Act, unless the contrary intention appears —</w:t>
      </w:r>
    </w:p>
    <w:p>
      <w:pPr>
        <w:pStyle w:val="Defstart"/>
        <w:spacing w:before="90"/>
      </w:pPr>
      <w:r>
        <w:tab/>
      </w:r>
      <w:r>
        <w:rPr>
          <w:rStyle w:val="CharDefText"/>
        </w:rPr>
        <w:t>accountant</w:t>
      </w:r>
      <w:r>
        <w:t xml:space="preserve"> means a member of —</w:t>
      </w:r>
    </w:p>
    <w:p>
      <w:pPr>
        <w:pStyle w:val="Defpara"/>
        <w:spacing w:before="90"/>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or</w:t>
      </w:r>
    </w:p>
    <w:p>
      <w:pPr>
        <w:pStyle w:val="Defpara"/>
      </w:pPr>
      <w:r>
        <w:tab/>
        <w:t>(b)</w:t>
      </w:r>
      <w:r>
        <w:tab/>
        <w:t>CPA Australia Ltd; or</w:t>
      </w:r>
    </w:p>
    <w:p>
      <w:pPr>
        <w:pStyle w:val="Defpara"/>
      </w:pPr>
      <w:r>
        <w:tab/>
        <w:t>(c)</w:t>
      </w:r>
      <w:r>
        <w:tab/>
        <w:t xml:space="preserve">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w:t>
          </w:r>
        </w:smartTag>
      </w:smartTag>
      <w:r>
        <w:t xml:space="preserve"> Accountants;</w:t>
      </w:r>
    </w:p>
    <w:p>
      <w:pPr>
        <w:pStyle w:val="Defstart"/>
        <w:spacing w:before="90"/>
      </w:pPr>
      <w:r>
        <w:tab/>
      </w:r>
      <w:r>
        <w:rPr>
          <w:rStyle w:val="CharDefText"/>
        </w:rPr>
        <w:t>accounting year</w:t>
      </w:r>
      <w:r>
        <w:t xml:space="preserve"> in relation to a lease, means the accounting year specified in the lease or, if not so specified, a financial year;</w:t>
      </w:r>
    </w:p>
    <w:p>
      <w:pPr>
        <w:pStyle w:val="Defstart"/>
        <w:spacing w:before="90"/>
      </w:pPr>
      <w:r>
        <w:rPr>
          <w:b/>
        </w:rPr>
        <w:tab/>
      </w:r>
      <w:r>
        <w:rPr>
          <w:rStyle w:val="CharDefText"/>
        </w:rPr>
        <w:t>building</w:t>
      </w:r>
      <w:r>
        <w:t xml:space="preserve"> includes any structure;</w:t>
      </w:r>
    </w:p>
    <w:p>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spacing w:before="100"/>
      </w:pPr>
      <w:r>
        <w:tab/>
      </w:r>
      <w:r>
        <w:rPr>
          <w:rStyle w:val="CharDefText"/>
        </w:rPr>
        <w:t>group of premises</w:t>
      </w:r>
      <w:r>
        <w:t xml:space="preserve"> means —</w:t>
      </w:r>
    </w:p>
    <w:p>
      <w:pPr>
        <w:pStyle w:val="Defpara"/>
        <w:spacing w:before="100"/>
      </w:pPr>
      <w:r>
        <w:tab/>
        <w:t>(a)</w:t>
      </w:r>
      <w:r>
        <w:tab/>
        <w:t>a retail shopping centre; or</w:t>
      </w:r>
    </w:p>
    <w:p>
      <w:pPr>
        <w:pStyle w:val="Defpara"/>
        <w:spacing w:before="100"/>
      </w:pPr>
      <w:r>
        <w:tab/>
        <w:t>(b)</w:t>
      </w:r>
      <w:r>
        <w:tab/>
        <w:t>2 or more premises, at least one of which is a retail shop, that are adjacent, or form a cluster —</w:t>
      </w:r>
    </w:p>
    <w:p>
      <w:pPr>
        <w:pStyle w:val="Defsubpara"/>
        <w:spacing w:before="100"/>
      </w:pPr>
      <w:r>
        <w:tab/>
        <w:t>(i)</w:t>
      </w:r>
      <w:r>
        <w:tab/>
        <w:t>which have, or on being leased would have, a common head lessor; and</w:t>
      </w:r>
    </w:p>
    <w:p>
      <w:pPr>
        <w:pStyle w:val="Defsubpara"/>
        <w:spacing w:before="100"/>
      </w:pPr>
      <w:r>
        <w:tab/>
        <w:t>(ii)</w:t>
      </w:r>
      <w:r>
        <w:tab/>
        <w:t>are grouped together for the purpose of allocating to each of those premises a portion of an item of operating expenses;</w:t>
      </w:r>
    </w:p>
    <w:p>
      <w:pPr>
        <w:pStyle w:val="Defstart"/>
        <w:spacing w:before="100"/>
      </w:pPr>
      <w:r>
        <w:tab/>
      </w:r>
      <w:r>
        <w:rPr>
          <w:rStyle w:val="CharDefText"/>
        </w:rPr>
        <w:t>key</w:t>
      </w:r>
      <w:r>
        <w:rPr>
          <w:rStyle w:val="CharDefText"/>
        </w:rPr>
        <w:noBreakHyphen/>
        <w:t>money</w:t>
      </w:r>
      <w:r>
        <w:t xml:space="preserve"> means —</w:t>
      </w:r>
    </w:p>
    <w:p>
      <w:pPr>
        <w:pStyle w:val="Defpara"/>
        <w:spacing w:before="100"/>
      </w:pPr>
      <w:r>
        <w:tab/>
        <w:t>(a)</w:t>
      </w:r>
      <w:r>
        <w:tab/>
        <w:t>money that is to be paid by, or at the request or direction of, a tenant; or</w:t>
      </w:r>
    </w:p>
    <w:p>
      <w:pPr>
        <w:pStyle w:val="Defpara"/>
        <w:spacing w:before="100"/>
      </w:pPr>
      <w:r>
        <w:tab/>
        <w:t>(b)</w:t>
      </w:r>
      <w:r>
        <w:tab/>
        <w:t>any benefit that is to be conferred by, or at the request or direction of, a tenant,</w:t>
      </w:r>
    </w:p>
    <w:p>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00"/>
      </w:pPr>
      <w:r>
        <w:rPr>
          <w:b/>
        </w:rPr>
        <w:tab/>
      </w:r>
      <w:r>
        <w:rPr>
          <w:rStyle w:val="CharDefText"/>
        </w:rPr>
        <w:t>landlord</w:t>
      </w:r>
      <w:r>
        <w:t>, in relation to a lease, means —</w:t>
      </w:r>
    </w:p>
    <w:p>
      <w:pPr>
        <w:pStyle w:val="Defpara"/>
        <w:spacing w:before="100"/>
      </w:pPr>
      <w:r>
        <w:tab/>
        <w:t>(a)</w:t>
      </w:r>
      <w:r>
        <w:tab/>
        <w:t>the person who, under the lease, grants or is to grant to the tenant the entitlement to occupy the premises the subject of the lease; or</w:t>
      </w:r>
    </w:p>
    <w:p>
      <w:pPr>
        <w:pStyle w:val="Defpara"/>
        <w:spacing w:before="100"/>
      </w:pPr>
      <w:r>
        <w:tab/>
        <w:t>(b)</w:t>
      </w:r>
      <w:r>
        <w:tab/>
        <w:t>a person who obtains a reversionary interest in those premises,</w:t>
      </w:r>
    </w:p>
    <w:p>
      <w:pPr>
        <w:pStyle w:val="Defstart"/>
        <w:spacing w:before="100"/>
      </w:pPr>
      <w:r>
        <w:tab/>
        <w:t>but does not include a person who assigns his interest as tenant under the lease;</w:t>
      </w:r>
    </w:p>
    <w:p>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spacing w:before="90"/>
      </w:pPr>
      <w:r>
        <w:tab/>
      </w:r>
      <w:r>
        <w:rPr>
          <w:rStyle w:val="CharDefText"/>
        </w:rPr>
        <w:t>lettable area</w:t>
      </w:r>
      <w:r>
        <w:t>, of a retail shop, means an area of the shop defined or calculated —</w:t>
      </w:r>
    </w:p>
    <w:p>
      <w:pPr>
        <w:pStyle w:val="Defpara"/>
        <w:spacing w:before="90"/>
      </w:pPr>
      <w:r>
        <w:tab/>
        <w:t>(a)</w:t>
      </w:r>
      <w:r>
        <w:tab/>
        <w:t>in such manner as is prescribed by the regulations; and</w:t>
      </w:r>
    </w:p>
    <w:p>
      <w:pPr>
        <w:pStyle w:val="Defpara"/>
        <w:spacing w:before="90"/>
      </w:pPr>
      <w:r>
        <w:tab/>
        <w:t>(b)</w:t>
      </w:r>
      <w:r>
        <w:tab/>
        <w:t>if the shop is part of a group of premises, in the same, or a substantially similar, manner as the area for each other retail shop in the group of premises is defined or calculated;</w:t>
      </w:r>
    </w:p>
    <w:p>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pPr>
        <w:pStyle w:val="Defpara"/>
        <w:keepNext/>
        <w:spacing w:before="90"/>
      </w:pPr>
      <w:r>
        <w:tab/>
        <w:t>(a)</w:t>
      </w:r>
      <w:r>
        <w:tab/>
        <w:t>in respect of —</w:t>
      </w:r>
    </w:p>
    <w:p>
      <w:pPr>
        <w:pStyle w:val="Defsubpara"/>
        <w:keepLines w:val="0"/>
        <w:spacing w:before="90"/>
      </w:pPr>
      <w:r>
        <w:tab/>
        <w:t>(i)</w:t>
      </w:r>
      <w:r>
        <w:tab/>
        <w:t>management offices;</w:t>
      </w:r>
    </w:p>
    <w:p>
      <w:pPr>
        <w:pStyle w:val="Defsubpara"/>
        <w:spacing w:before="90"/>
      </w:pPr>
      <w:r>
        <w:tab/>
        <w:t>(ii)</w:t>
      </w:r>
      <w:r>
        <w:tab/>
        <w:t>plant and equipment;</w:t>
      </w:r>
    </w:p>
    <w:p>
      <w:pPr>
        <w:pStyle w:val="Defsubpara"/>
        <w:spacing w:before="90"/>
      </w:pPr>
      <w:r>
        <w:tab/>
        <w:t>(iii)</w:t>
      </w:r>
      <w:r>
        <w:tab/>
        <w:t>staff;</w:t>
      </w:r>
    </w:p>
    <w:p>
      <w:pPr>
        <w:pStyle w:val="Defpara"/>
        <w:spacing w:before="90"/>
      </w:pPr>
      <w:r>
        <w:tab/>
      </w:r>
      <w:r>
        <w:tab/>
        <w:t>and</w:t>
      </w:r>
    </w:p>
    <w:p>
      <w:pPr>
        <w:pStyle w:val="Defpara"/>
        <w:spacing w:before="90"/>
      </w:pPr>
      <w:r>
        <w:tab/>
        <w:t>(b)</w:t>
      </w:r>
      <w:r>
        <w:tab/>
        <w:t>as are of a kind prescribed;</w:t>
      </w:r>
    </w:p>
    <w:p>
      <w:pPr>
        <w:pStyle w:val="Defstart"/>
        <w:spacing w:before="90"/>
      </w:pPr>
      <w:r>
        <w:tab/>
      </w:r>
      <w:r>
        <w:rPr>
          <w:rStyle w:val="CharDefText"/>
        </w:rPr>
        <w:t>misleading or deceptive conduct application</w:t>
      </w:r>
      <w:r>
        <w:t xml:space="preserve"> means an application under section 16D(1);</w:t>
      </w:r>
    </w:p>
    <w:p>
      <w:pPr>
        <w:pStyle w:val="Defstart"/>
        <w:spacing w:before="90"/>
      </w:pPr>
      <w:r>
        <w:tab/>
      </w:r>
      <w:r>
        <w:rPr>
          <w:rStyle w:val="CharDefText"/>
        </w:rPr>
        <w:t>retail business</w:t>
      </w:r>
      <w:r>
        <w:t xml:space="preserve"> means —</w:t>
      </w:r>
    </w:p>
    <w:p>
      <w:pPr>
        <w:pStyle w:val="Defpara"/>
        <w:spacing w:before="90"/>
      </w:pPr>
      <w:r>
        <w:tab/>
        <w:t>(a)</w:t>
      </w:r>
      <w:r>
        <w:tab/>
        <w:t>a business that wholly or predominantly involves the sale of goods by retail; or</w:t>
      </w:r>
    </w:p>
    <w:p>
      <w:pPr>
        <w:pStyle w:val="Defpara"/>
        <w:spacing w:before="90"/>
      </w:pPr>
      <w:r>
        <w:tab/>
        <w:t>(b)</w:t>
      </w:r>
      <w:r>
        <w:tab/>
        <w:t>a specified business;</w:t>
      </w:r>
    </w:p>
    <w:p>
      <w:pPr>
        <w:pStyle w:val="Defstart"/>
        <w:keepNext/>
        <w:spacing w:before="90"/>
      </w:pPr>
      <w:r>
        <w:tab/>
      </w:r>
      <w:r>
        <w:rPr>
          <w:rStyle w:val="CharDefText"/>
        </w:rPr>
        <w:t>retail shop</w:t>
      </w:r>
      <w:r>
        <w:t xml:space="preserve"> means —</w:t>
      </w:r>
    </w:p>
    <w:p>
      <w:pPr>
        <w:pStyle w:val="Defpara"/>
        <w:spacing w:before="60"/>
      </w:pPr>
      <w:r>
        <w:tab/>
        <w:t>(a)</w:t>
      </w:r>
      <w:r>
        <w:tab/>
        <w:t>any premises situated in a retail shopping centre that are used wholly or predominantly for the carrying on of a business; or</w:t>
      </w:r>
    </w:p>
    <w:p>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retail shop lease</w:t>
      </w:r>
      <w:r>
        <w:t xml:space="preserve"> means a lease that provides for the occupation of a retail shop, unless —</w:t>
      </w:r>
    </w:p>
    <w:p>
      <w:pPr>
        <w:pStyle w:val="Defpara"/>
        <w:spacing w:before="60"/>
      </w:pPr>
      <w:r>
        <w:tab/>
        <w:t>(a)</w:t>
      </w:r>
      <w:r>
        <w:tab/>
        <w:t>the retail shop —</w:t>
      </w:r>
    </w:p>
    <w:p>
      <w:pPr>
        <w:pStyle w:val="Defsubpara"/>
        <w:spacing w:before="60"/>
      </w:pPr>
      <w:r>
        <w:tab/>
        <w:t>(i)</w:t>
      </w:r>
      <w:r>
        <w:tab/>
        <w:t>has a lettable area that exceeds 1 000 square metres; and</w:t>
      </w:r>
    </w:p>
    <w:p>
      <w:pPr>
        <w:pStyle w:val="Defsubpara"/>
        <w:spacing w:before="60"/>
      </w:pPr>
      <w:r>
        <w:tab/>
        <w:t>(ii)</w:t>
      </w:r>
      <w:r>
        <w:tab/>
        <w:t>is not of a kind prescribed by the regulations for the purposes of this definition;</w:t>
      </w:r>
    </w:p>
    <w:p>
      <w:pPr>
        <w:pStyle w:val="Defpara"/>
        <w:spacing w:before="50"/>
      </w:pPr>
      <w:r>
        <w:tab/>
      </w:r>
      <w:r>
        <w:tab/>
        <w:t>or</w:t>
      </w:r>
    </w:p>
    <w:p>
      <w:pPr>
        <w:pStyle w:val="Defpara"/>
        <w:spacing w:before="60"/>
      </w:pPr>
      <w:r>
        <w:tab/>
        <w:t>(b)</w:t>
      </w:r>
      <w:r>
        <w:tab/>
        <w:t>the lease is held by —</w:t>
      </w:r>
    </w:p>
    <w:p>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spacing w:before="60"/>
      </w:pPr>
      <w:r>
        <w:tab/>
        <w:t>(ii)</w:t>
      </w:r>
      <w:r>
        <w:tab/>
        <w:t xml:space="preserve">a subsidiary (within the meaning of the </w:t>
      </w:r>
      <w:r>
        <w:rPr>
          <w:i/>
          <w:iCs/>
        </w:rPr>
        <w:t>Corporations Act 2001</w:t>
      </w:r>
      <w:r>
        <w:t xml:space="preserve"> (Commonwealth) section 9) of such a corporation;</w:t>
      </w:r>
    </w:p>
    <w:p>
      <w:pPr>
        <w:pStyle w:val="Defpara"/>
        <w:spacing w:before="60"/>
      </w:pPr>
      <w:r>
        <w:tab/>
      </w:r>
      <w:r>
        <w:tab/>
        <w:t>or</w:t>
      </w:r>
    </w:p>
    <w:p>
      <w:pPr>
        <w:pStyle w:val="Defpara"/>
        <w:spacing w:before="60"/>
      </w:pPr>
      <w:r>
        <w:tab/>
        <w:t>(c)</w:t>
      </w:r>
      <w:r>
        <w:tab/>
        <w:t>the lease is held by —</w:t>
      </w:r>
    </w:p>
    <w:p>
      <w:pPr>
        <w:pStyle w:val="Defsubpara"/>
        <w:keepLines w:val="0"/>
        <w:spacing w:before="60"/>
      </w:pPr>
      <w:r>
        <w:tab/>
        <w:t>(i)</w:t>
      </w:r>
      <w:r>
        <w:tab/>
        <w:t>a body corporate whose securities are listed on a stock exchange, outside Australia and the external territories, that is a member of the World Federation of Exchanges; or</w:t>
      </w:r>
    </w:p>
    <w:p>
      <w:pPr>
        <w:pStyle w:val="Defsubpara"/>
        <w:spacing w:before="60"/>
      </w:pPr>
      <w:r>
        <w:tab/>
        <w:t>(ii)</w:t>
      </w:r>
      <w:r>
        <w:tab/>
        <w:t xml:space="preserve">a subsidiary (within the meaning of the </w:t>
      </w:r>
      <w:r>
        <w:rPr>
          <w:i/>
          <w:iCs/>
        </w:rPr>
        <w:t>Corporations Act 2001</w:t>
      </w:r>
      <w:r>
        <w:t xml:space="preserve"> (Commonwealth) section 9) of such a body corporate;</w:t>
      </w:r>
    </w:p>
    <w:p>
      <w:pPr>
        <w:pStyle w:val="Defpara"/>
        <w:spacing w:before="60"/>
      </w:pPr>
      <w:r>
        <w:tab/>
      </w:r>
      <w:r>
        <w:tab/>
        <w:t>or</w:t>
      </w:r>
    </w:p>
    <w:p>
      <w:pPr>
        <w:pStyle w:val="Defpara"/>
        <w:spacing w:before="90"/>
      </w:pPr>
      <w:r>
        <w:tab/>
        <w:t>(d)</w:t>
      </w:r>
      <w:r>
        <w:tab/>
        <w:t>the lease is of a kind that is prescribed by the regulations as exempt from the operation of this Act;</w:t>
      </w:r>
    </w:p>
    <w:p>
      <w:pPr>
        <w:pStyle w:val="Defstart"/>
        <w:spacing w:before="90"/>
      </w:pPr>
      <w:r>
        <w:tab/>
      </w:r>
      <w:r>
        <w:rPr>
          <w:rStyle w:val="CharDefText"/>
        </w:rPr>
        <w:t>retail shopping centre</w:t>
      </w:r>
      <w:r>
        <w:t xml:space="preserve"> means a cluster of premises —</w:t>
      </w:r>
    </w:p>
    <w:p>
      <w:pPr>
        <w:pStyle w:val="Defpara"/>
        <w:spacing w:before="90"/>
      </w:pPr>
      <w:r>
        <w:tab/>
        <w:t>(a)</w:t>
      </w:r>
      <w:r>
        <w:tab/>
        <w:t>5 or more of which are used for the carrying on of a retail business; and</w:t>
      </w:r>
    </w:p>
    <w:p>
      <w:pPr>
        <w:pStyle w:val="Defpara"/>
        <w:spacing w:before="90"/>
      </w:pPr>
      <w:r>
        <w:tab/>
        <w:t>(b)</w:t>
      </w:r>
      <w:r>
        <w:tab/>
        <w:t>all of which —</w:t>
      </w:r>
    </w:p>
    <w:p>
      <w:pPr>
        <w:pStyle w:val="Defsubpara"/>
        <w:spacing w:before="90"/>
      </w:pPr>
      <w:r>
        <w:tab/>
        <w:t>(i)</w:t>
      </w:r>
      <w:r>
        <w:tab/>
        <w:t>have, or upon being leased would have, a common head lessor; or</w:t>
      </w:r>
    </w:p>
    <w:p>
      <w:pPr>
        <w:pStyle w:val="Defsubpara"/>
        <w:spacing w:before="90"/>
      </w:pPr>
      <w:r>
        <w:tab/>
        <w:t>(ii)</w:t>
      </w:r>
      <w:r>
        <w:tab/>
        <w:t xml:space="preserve">comprise lots on a single strata plan under the </w:t>
      </w:r>
      <w:r>
        <w:rPr>
          <w:i/>
          <w:iCs/>
        </w:rPr>
        <w:t>Strata Titles Act 1985</w:t>
      </w:r>
      <w:r>
        <w:t>,</w:t>
      </w:r>
    </w:p>
    <w:p>
      <w:pPr>
        <w:pStyle w:val="Defstart"/>
        <w:spacing w:before="90"/>
      </w:pPr>
      <w:r>
        <w:tab/>
        <w:t>but, if the premises are in a building with 2 or more floor levels, includes only those levels of the building where a retail business is situated;</w:t>
      </w:r>
    </w:p>
    <w:p>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spacing w:before="90"/>
      </w:pPr>
      <w:r>
        <w:rPr>
          <w:b/>
        </w:rPr>
        <w:tab/>
      </w:r>
      <w:r>
        <w:rPr>
          <w:rStyle w:val="CharDefText"/>
        </w:rPr>
        <w:t>specified business</w:t>
      </w:r>
      <w:r>
        <w:t xml:space="preserve"> means a business of a kind prescribed by the regulations to be a specified business;</w:t>
      </w:r>
    </w:p>
    <w:p>
      <w:pPr>
        <w:pStyle w:val="Defstart"/>
        <w:spacing w:before="90"/>
      </w:pPr>
      <w:r>
        <w:rPr>
          <w:b/>
        </w:rPr>
        <w:tab/>
      </w:r>
      <w:r>
        <w:rPr>
          <w:rStyle w:val="CharDefText"/>
        </w:rPr>
        <w:t>tenant</w:t>
      </w:r>
      <w:r>
        <w:t>, in relation to a lease, means the person who, under the lease, is or would be entitled to occupy the premises the subject of the lease;</w:t>
      </w:r>
    </w:p>
    <w:p>
      <w:pPr>
        <w:pStyle w:val="Defstart"/>
        <w:spacing w:before="90"/>
      </w:pPr>
      <w:r>
        <w:rPr>
          <w:b/>
        </w:rPr>
        <w:tab/>
      </w:r>
      <w:r>
        <w:rPr>
          <w:rStyle w:val="CharDefText"/>
        </w:rPr>
        <w:t>Tribunal</w:t>
      </w:r>
      <w:r>
        <w:t xml:space="preserve"> means the State Administrative Tribunal;</w:t>
      </w:r>
    </w:p>
    <w:p>
      <w:pPr>
        <w:pStyle w:val="Defstart"/>
        <w:spacing w:before="90"/>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A reference in this Act to a question arising under a retail shop lease includes a reference to —</w:t>
      </w:r>
    </w:p>
    <w:p>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pPr>
        <w:pStyle w:val="Indenta"/>
        <w:spacing w:before="60"/>
        <w:rPr>
          <w:snapToGrid w:val="0"/>
        </w:rPr>
      </w:pPr>
      <w:r>
        <w:rPr>
          <w:snapToGrid w:val="0"/>
        </w:rPr>
        <w:tab/>
        <w:t>(b)</w:t>
      </w:r>
      <w:r>
        <w:rPr>
          <w:snapToGrid w:val="0"/>
        </w:rPr>
        <w:tab/>
        <w:t>a question whether or not a lease is or was a retail shop lease; or</w:t>
      </w:r>
    </w:p>
    <w:p>
      <w:pPr>
        <w:pStyle w:val="Indenta"/>
        <w:spacing w:before="60"/>
        <w:rPr>
          <w:snapToGrid w:val="0"/>
        </w:rPr>
      </w:pPr>
      <w:r>
        <w:rPr>
          <w:snapToGrid w:val="0"/>
        </w:rPr>
        <w:tab/>
        <w:t>(c)</w:t>
      </w:r>
      <w:r>
        <w:rPr>
          <w:snapToGrid w:val="0"/>
        </w:rPr>
        <w:tab/>
        <w:t>a question arising —</w:t>
      </w:r>
    </w:p>
    <w:p>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spacing w:before="60"/>
        <w:rPr>
          <w:snapToGrid w:val="0"/>
        </w:rPr>
      </w:pPr>
      <w:r>
        <w:rPr>
          <w:snapToGrid w:val="0"/>
        </w:rPr>
        <w:tab/>
        <w:t>(ii)</w:t>
      </w:r>
      <w:r>
        <w:rPr>
          <w:snapToGrid w:val="0"/>
        </w:rPr>
        <w:tab/>
        <w:t>in relation to the retail shop lease under a provision of this Act;</w:t>
      </w:r>
    </w:p>
    <w:p>
      <w:pPr>
        <w:pStyle w:val="Indenta"/>
        <w:keepNext/>
        <w:spacing w:before="60"/>
        <w:rPr>
          <w:snapToGrid w:val="0"/>
        </w:rPr>
      </w:pPr>
      <w:r>
        <w:rPr>
          <w:snapToGrid w:val="0"/>
        </w:rPr>
        <w:tab/>
      </w:r>
      <w:r>
        <w:rPr>
          <w:snapToGrid w:val="0"/>
        </w:rPr>
        <w:tab/>
        <w:t>or</w:t>
      </w:r>
    </w:p>
    <w:p>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pPr>
        <w:pStyle w:val="Indenti"/>
        <w:spacing w:before="60"/>
        <w:rPr>
          <w:snapToGrid w:val="0"/>
        </w:rPr>
      </w:pPr>
      <w:r>
        <w:rPr>
          <w:snapToGrid w:val="0"/>
        </w:rPr>
        <w:tab/>
        <w:t>(i)</w:t>
      </w:r>
      <w:r>
        <w:rPr>
          <w:snapToGrid w:val="0"/>
        </w:rPr>
        <w:tab/>
        <w:t>operating expenses of the landlord under the retail shop lease generally; or</w:t>
      </w:r>
    </w:p>
    <w:p>
      <w:pPr>
        <w:pStyle w:val="Indenti"/>
        <w:spacing w:before="60"/>
        <w:rPr>
          <w:snapToGrid w:val="0"/>
        </w:rPr>
      </w:pPr>
      <w:r>
        <w:rPr>
          <w:snapToGrid w:val="0"/>
        </w:rPr>
        <w:tab/>
        <w:t>(ii)</w:t>
      </w:r>
      <w:r>
        <w:rPr>
          <w:snapToGrid w:val="0"/>
        </w:rPr>
        <w:tab/>
        <w:t>an allocation made under section 12(1)(b) of the proportion of those operating expenses; or</w:t>
      </w:r>
    </w:p>
    <w:p>
      <w:pPr>
        <w:pStyle w:val="Indenti"/>
        <w:spacing w:before="60"/>
        <w:rPr>
          <w:snapToGrid w:val="0"/>
        </w:rPr>
      </w:pPr>
      <w:r>
        <w:rPr>
          <w:snapToGrid w:val="0"/>
        </w:rPr>
        <w:tab/>
        <w:t>(iii)</w:t>
      </w:r>
      <w:r>
        <w:rPr>
          <w:snapToGrid w:val="0"/>
        </w:rPr>
        <w:tab/>
        <w:t>a determination of the relevant proportion for the purposes of section 12;</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rPr>
          <w:snapToGrid w:val="0"/>
        </w:rPr>
      </w:pPr>
      <w:r>
        <w:rPr>
          <w:snapToGrid w:val="0"/>
        </w:rPr>
        <w:tab/>
        <w:t>(4)</w:t>
      </w:r>
      <w:r>
        <w:rPr>
          <w:snapToGrid w:val="0"/>
        </w:rPr>
        <w:tab/>
        <w:t>For the purposes of this Act a retail shop lease is entered into when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21; No. 20 of 2011 s. 30; No. 59 of 2011 s. 5; No. 17 of 2014 s. 14.]</w:t>
      </w:r>
    </w:p>
    <w:p>
      <w:pPr>
        <w:pStyle w:val="Heading5"/>
        <w:spacing w:before="280"/>
        <w:rPr>
          <w:snapToGrid w:val="0"/>
        </w:rPr>
      </w:pPr>
      <w:bookmarkStart w:id="27" w:name="_Toc415491109"/>
      <w:bookmarkStart w:id="28" w:name="_Toc415491510"/>
      <w:bookmarkStart w:id="29" w:name="_Toc416257582"/>
      <w:bookmarkStart w:id="30" w:name="_Toc483485405"/>
      <w:bookmarkStart w:id="31" w:name="_Toc401152126"/>
      <w:r>
        <w:rPr>
          <w:rStyle w:val="CharSectno"/>
        </w:rPr>
        <w:t>4</w:t>
      </w:r>
      <w:r>
        <w:rPr>
          <w:snapToGrid w:val="0"/>
        </w:rPr>
        <w:t>.</w:t>
      </w:r>
      <w:r>
        <w:rPr>
          <w:snapToGrid w:val="0"/>
        </w:rPr>
        <w:tab/>
        <w:t>Application of Act</w:t>
      </w:r>
      <w:bookmarkEnd w:id="27"/>
      <w:bookmarkEnd w:id="28"/>
      <w:bookmarkEnd w:id="29"/>
      <w:bookmarkEnd w:id="30"/>
      <w:bookmarkEnd w:id="31"/>
    </w:p>
    <w:p>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spacing w:before="180"/>
      </w:pPr>
      <w:r>
        <w:tab/>
        <w:t>(4)</w:t>
      </w:r>
      <w:r>
        <w:tab/>
        <w:t>Regulations may be made exempting from all or any of the provisions of this Act —</w:t>
      </w:r>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keepNext/>
      </w:pPr>
      <w:r>
        <w:tab/>
        <w:t>(5)</w:t>
      </w:r>
      <w:r>
        <w:tab/>
        <w:t>The regulations may provide for conditions and restrictions subject to which an exemption is to apply.</w:t>
      </w:r>
    </w:p>
    <w:p>
      <w:pPr>
        <w:pStyle w:val="Footnotesection"/>
      </w:pPr>
      <w:r>
        <w:tab/>
        <w:t>[Section 4 amended by No. 55 of 2004 s. 118; No. 59 of 2011 s. 6.]</w:t>
      </w:r>
    </w:p>
    <w:p>
      <w:pPr>
        <w:pStyle w:val="Heading5"/>
        <w:rPr>
          <w:snapToGrid w:val="0"/>
        </w:rPr>
      </w:pPr>
      <w:bookmarkStart w:id="32" w:name="_Toc415491110"/>
      <w:bookmarkStart w:id="33" w:name="_Toc415491511"/>
      <w:bookmarkStart w:id="34" w:name="_Toc416257583"/>
      <w:bookmarkStart w:id="35" w:name="_Toc483485406"/>
      <w:bookmarkStart w:id="36" w:name="_Toc401152127"/>
      <w:r>
        <w:rPr>
          <w:rStyle w:val="CharSectno"/>
        </w:rPr>
        <w:t>5</w:t>
      </w:r>
      <w:r>
        <w:rPr>
          <w:snapToGrid w:val="0"/>
        </w:rPr>
        <w:t>.</w:t>
      </w:r>
      <w:r>
        <w:rPr>
          <w:snapToGrid w:val="0"/>
        </w:rPr>
        <w:tab/>
        <w:t>Crown bound</w:t>
      </w:r>
      <w:bookmarkEnd w:id="32"/>
      <w:bookmarkEnd w:id="33"/>
      <w:bookmarkEnd w:id="34"/>
      <w:bookmarkEnd w:id="35"/>
      <w:bookmarkEnd w:id="36"/>
    </w:p>
    <w:p>
      <w:pPr>
        <w:pStyle w:val="Subsection"/>
        <w:rPr>
          <w:snapToGrid w:val="0"/>
        </w:rPr>
      </w:pPr>
      <w:r>
        <w:rPr>
          <w:snapToGrid w:val="0"/>
        </w:rPr>
        <w:tab/>
      </w:r>
      <w:r>
        <w:rPr>
          <w:snapToGrid w:val="0"/>
        </w:rPr>
        <w:tab/>
        <w:t>This Act binds the Crown.</w:t>
      </w:r>
    </w:p>
    <w:p>
      <w:pPr>
        <w:pStyle w:val="Heading2"/>
      </w:pPr>
      <w:bookmarkStart w:id="37" w:name="_Toc404156810"/>
      <w:bookmarkStart w:id="38" w:name="_Toc415491111"/>
      <w:bookmarkStart w:id="39" w:name="_Toc415491297"/>
      <w:bookmarkStart w:id="40" w:name="_Toc415491368"/>
      <w:bookmarkStart w:id="41" w:name="_Toc415491440"/>
      <w:bookmarkStart w:id="42" w:name="_Toc415491512"/>
      <w:bookmarkStart w:id="43" w:name="_Toc415491584"/>
      <w:bookmarkStart w:id="44" w:name="_Toc416257584"/>
      <w:bookmarkStart w:id="45" w:name="_Toc483485407"/>
      <w:bookmarkStart w:id="46" w:name="_Toc401152128"/>
      <w:r>
        <w:rPr>
          <w:rStyle w:val="CharPartNo"/>
        </w:rPr>
        <w:t>Part II</w:t>
      </w:r>
      <w:r>
        <w:rPr>
          <w:rStyle w:val="CharDivNo"/>
        </w:rPr>
        <w:t> </w:t>
      </w:r>
      <w:r>
        <w:t>—</w:t>
      </w:r>
      <w:r>
        <w:rPr>
          <w:rStyle w:val="CharDivText"/>
        </w:rPr>
        <w:t> </w:t>
      </w:r>
      <w:r>
        <w:rPr>
          <w:rStyle w:val="CharPartText"/>
        </w:rPr>
        <w:t>Retail shop leases</w:t>
      </w:r>
      <w:bookmarkEnd w:id="37"/>
      <w:bookmarkEnd w:id="38"/>
      <w:bookmarkEnd w:id="39"/>
      <w:bookmarkEnd w:id="40"/>
      <w:bookmarkEnd w:id="41"/>
      <w:bookmarkEnd w:id="42"/>
      <w:bookmarkEnd w:id="43"/>
      <w:bookmarkEnd w:id="44"/>
      <w:bookmarkEnd w:id="45"/>
      <w:bookmarkEnd w:id="46"/>
    </w:p>
    <w:p>
      <w:pPr>
        <w:pStyle w:val="Heading5"/>
        <w:rPr>
          <w:snapToGrid w:val="0"/>
        </w:rPr>
      </w:pPr>
      <w:bookmarkStart w:id="47" w:name="_Toc415491112"/>
      <w:bookmarkStart w:id="48" w:name="_Toc415491513"/>
      <w:bookmarkStart w:id="49" w:name="_Toc416257585"/>
      <w:bookmarkStart w:id="50" w:name="_Toc483485408"/>
      <w:bookmarkStart w:id="51" w:name="_Toc401152129"/>
      <w:r>
        <w:rPr>
          <w:rStyle w:val="CharSectno"/>
        </w:rPr>
        <w:t>6</w:t>
      </w:r>
      <w:r>
        <w:rPr>
          <w:snapToGrid w:val="0"/>
        </w:rPr>
        <w:t>.</w:t>
      </w:r>
      <w:r>
        <w:rPr>
          <w:snapToGrid w:val="0"/>
        </w:rPr>
        <w:tab/>
        <w:t>Disclosure statement, tenant’s rights if not given by landlord etc.</w:t>
      </w:r>
      <w:bookmarkEnd w:id="47"/>
      <w:bookmarkEnd w:id="48"/>
      <w:bookmarkEnd w:id="49"/>
      <w:bookmarkEnd w:id="50"/>
      <w:bookmarkEnd w:id="51"/>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pPr>
        <w:pStyle w:val="Indenta"/>
        <w:spacing w:before="70"/>
      </w:pPr>
      <w:r>
        <w:tab/>
        <w:t>(a)</w:t>
      </w:r>
      <w:r>
        <w:tab/>
        <w:t>within 6 months after the lease was entered into give to the landlord written notice of termination of the lease, unless subsection (3) prevents termination;</w:t>
      </w:r>
    </w:p>
    <w:p>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spacing w:before="70"/>
      </w:pPr>
      <w:r>
        <w:tab/>
        <w:t>(i)</w:t>
      </w:r>
      <w:r>
        <w:tab/>
        <w:t>the omission of the landlord to give a disclosure statement in accordance with subsection (4); or</w:t>
      </w:r>
    </w:p>
    <w:p>
      <w:pPr>
        <w:pStyle w:val="Indenti"/>
        <w:spacing w:before="70"/>
      </w:pPr>
      <w:r>
        <w:tab/>
        <w:t>(ii)</w:t>
      </w:r>
      <w:r>
        <w:tab/>
        <w:t>the giving of an incomplete disclosure statement by the landlord; or</w:t>
      </w:r>
    </w:p>
    <w:p>
      <w:pPr>
        <w:pStyle w:val="Indenti"/>
        <w:spacing w:before="70"/>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A tenant cannot terminate a lease under this section on the ground that the tenant has been given a disclosure statement that is incomplete or contains false or misleading information if —</w:t>
      </w:r>
    </w:p>
    <w:p>
      <w:pPr>
        <w:pStyle w:val="Indenta"/>
        <w:spacing w:before="70"/>
      </w:pPr>
      <w:r>
        <w:tab/>
        <w:t>(a)</w:t>
      </w:r>
      <w:r>
        <w:tab/>
        <w:t>the landlord has acted honestly and reasonably and ought reasonably to be excused for the failure concerned; and</w:t>
      </w:r>
    </w:p>
    <w:p>
      <w:pPr>
        <w:pStyle w:val="Indenta"/>
        <w:spacing w:before="70"/>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 5; No. 59 of 2011 s. 7.]</w:t>
      </w:r>
    </w:p>
    <w:p>
      <w:pPr>
        <w:pStyle w:val="Heading5"/>
      </w:pPr>
      <w:bookmarkStart w:id="52" w:name="_Toc415491113"/>
      <w:bookmarkStart w:id="53" w:name="_Toc415491514"/>
      <w:bookmarkStart w:id="54" w:name="_Toc416257586"/>
      <w:bookmarkStart w:id="55" w:name="_Toc483485409"/>
      <w:bookmarkStart w:id="56" w:name="_Toc401152130"/>
      <w:r>
        <w:rPr>
          <w:rStyle w:val="CharSectno"/>
        </w:rPr>
        <w:t>6A</w:t>
      </w:r>
      <w:r>
        <w:t>.</w:t>
      </w:r>
      <w:r>
        <w:tab/>
        <w:t>Tenant guide, tenant’s rights if not in lease etc.</w:t>
      </w:r>
      <w:bookmarkEnd w:id="52"/>
      <w:bookmarkEnd w:id="53"/>
      <w:bookmarkEnd w:id="54"/>
      <w:bookmarkEnd w:id="55"/>
      <w:bookmarkEnd w:id="56"/>
    </w:p>
    <w:p>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The tenant guide is not required to be included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57" w:name="_Toc415491114"/>
      <w:bookmarkStart w:id="58" w:name="_Toc415491515"/>
      <w:bookmarkStart w:id="59" w:name="_Toc416257587"/>
      <w:bookmarkStart w:id="60" w:name="_Toc483485410"/>
      <w:bookmarkStart w:id="61" w:name="_Toc401152131"/>
      <w:r>
        <w:rPr>
          <w:rStyle w:val="CharSectno"/>
        </w:rPr>
        <w:t>7</w:t>
      </w:r>
      <w:r>
        <w:rPr>
          <w:snapToGrid w:val="0"/>
        </w:rPr>
        <w:t>.</w:t>
      </w:r>
      <w:r>
        <w:rPr>
          <w:snapToGrid w:val="0"/>
        </w:rPr>
        <w:tab/>
        <w:t>Rent based on turnover, provision for in lease is void in some cases</w:t>
      </w:r>
      <w:bookmarkEnd w:id="57"/>
      <w:bookmarkEnd w:id="58"/>
      <w:bookmarkEnd w:id="59"/>
      <w:bookmarkEnd w:id="60"/>
      <w:bookmarkEnd w:id="61"/>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pPr>
        <w:pStyle w:val="Indenta"/>
        <w:spacing w:before="70"/>
        <w:rPr>
          <w:snapToGrid w:val="0"/>
        </w:rPr>
      </w:pPr>
      <w:r>
        <w:rPr>
          <w:snapToGrid w:val="0"/>
        </w:rPr>
        <w:tab/>
        <w:t>(c)</w:t>
      </w:r>
      <w:r>
        <w:rPr>
          <w:snapToGrid w:val="0"/>
        </w:rPr>
        <w:tab/>
        <w:t>the amount of uncollected credit accounts written off by the tenant; and</w:t>
      </w:r>
    </w:p>
    <w:p>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pPr>
        <w:pStyle w:val="Indenta"/>
        <w:spacing w:before="70"/>
        <w:rPr>
          <w:snapToGrid w:val="0"/>
        </w:rPr>
      </w:pPr>
      <w:r>
        <w:rPr>
          <w:snapToGrid w:val="0"/>
        </w:rPr>
        <w:tab/>
        <w:t>(g)</w:t>
      </w:r>
      <w:r>
        <w:rPr>
          <w:snapToGrid w:val="0"/>
        </w:rPr>
        <w:tab/>
        <w:t>the amount of delivery charges; and</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pPr>
        <w:pStyle w:val="Indenta"/>
        <w:rPr>
          <w:snapToGrid w:val="0"/>
        </w:rPr>
      </w:pPr>
      <w:r>
        <w:rPr>
          <w:snapToGrid w:val="0"/>
        </w:rPr>
        <w:tab/>
        <w:t>(i)</w:t>
      </w:r>
      <w:r>
        <w:rPr>
          <w:snapToGrid w:val="0"/>
        </w:rPr>
        <w:tab/>
        <w:t>the price of merchandise returned to shippers, wholesalers or manufacturers; and</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62" w:name="_Toc415491115"/>
      <w:bookmarkStart w:id="63" w:name="_Toc415491516"/>
      <w:bookmarkStart w:id="64" w:name="_Toc416257588"/>
      <w:bookmarkStart w:id="65" w:name="_Toc483485411"/>
      <w:bookmarkStart w:id="66" w:name="_Toc401152132"/>
      <w:r>
        <w:rPr>
          <w:rStyle w:val="CharSectno"/>
        </w:rPr>
        <w:t>8</w:t>
      </w:r>
      <w:r>
        <w:rPr>
          <w:snapToGrid w:val="0"/>
        </w:rPr>
        <w:t>.</w:t>
      </w:r>
      <w:r>
        <w:rPr>
          <w:snapToGrid w:val="0"/>
        </w:rPr>
        <w:tab/>
        <w:t>Turnover figures of tenant, provision in lease requiring is void in some cases</w:t>
      </w:r>
      <w:bookmarkEnd w:id="62"/>
      <w:bookmarkEnd w:id="63"/>
      <w:bookmarkEnd w:id="64"/>
      <w:bookmarkEnd w:id="65"/>
      <w:bookmarkEnd w:id="66"/>
    </w:p>
    <w:p>
      <w:pPr>
        <w:pStyle w:val="Subsection"/>
        <w:rPr>
          <w:snapToGrid w:val="0"/>
        </w:rPr>
      </w:pPr>
      <w:r>
        <w:rPr>
          <w:snapToGrid w:val="0"/>
        </w:rPr>
        <w:tab/>
        <w:t>(1)</w:t>
      </w:r>
      <w:r>
        <w:rPr>
          <w:snapToGrid w:val="0"/>
        </w:rPr>
        <w:tab/>
        <w:t>A provision in a retail shop lease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67" w:name="_Toc415491116"/>
      <w:bookmarkStart w:id="68" w:name="_Toc415491517"/>
      <w:bookmarkStart w:id="69" w:name="_Toc416257589"/>
      <w:bookmarkStart w:id="70" w:name="_Toc483485412"/>
      <w:bookmarkStart w:id="71" w:name="_Toc401152133"/>
      <w:r>
        <w:rPr>
          <w:rStyle w:val="CharSectno"/>
        </w:rPr>
        <w:t>9</w:t>
      </w:r>
      <w:r>
        <w:rPr>
          <w:snapToGrid w:val="0"/>
        </w:rPr>
        <w:t>.</w:t>
      </w:r>
      <w:r>
        <w:rPr>
          <w:snapToGrid w:val="0"/>
        </w:rPr>
        <w:tab/>
        <w:t>Key</w:t>
      </w:r>
      <w:r>
        <w:rPr>
          <w:snapToGrid w:val="0"/>
        </w:rPr>
        <w:noBreakHyphen/>
        <w:t>money or goodwill, provision for in lease is void in some cases</w:t>
      </w:r>
      <w:bookmarkEnd w:id="67"/>
      <w:bookmarkEnd w:id="68"/>
      <w:bookmarkEnd w:id="69"/>
      <w:bookmarkEnd w:id="70"/>
      <w:bookmarkEnd w:id="71"/>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spacing w:before="60"/>
        <w:rPr>
          <w:snapToGrid w:val="0"/>
        </w:rPr>
      </w:pPr>
      <w:r>
        <w:rPr>
          <w:snapToGrid w:val="0"/>
        </w:rPr>
        <w:tab/>
        <w:t>(c)</w:t>
      </w:r>
      <w:r>
        <w:rPr>
          <w:snapToGrid w:val="0"/>
        </w:rPr>
        <w:tab/>
        <w:t xml:space="preserve">fair and reasonable expenses of the landlord in respect of the </w:t>
      </w:r>
      <w:del w:id="72" w:author="svcMRProcess" w:date="2018-08-22T00:25:00Z">
        <w:r>
          <w:rPr>
            <w:snapToGrid w:val="0"/>
          </w:rPr>
          <w:delText>drawing up of</w:delText>
        </w:r>
      </w:del>
      <w:ins w:id="73" w:author="svcMRProcess" w:date="2018-08-22T00:25:00Z">
        <w:r>
          <w:t>negotiation, preparation</w:t>
        </w:r>
      </w:ins>
      <w:r>
        <w:t xml:space="preserve"> or </w:t>
      </w:r>
      <w:del w:id="74" w:author="svcMRProcess" w:date="2018-08-22T00:25:00Z">
        <w:r>
          <w:rPr>
            <w:snapToGrid w:val="0"/>
          </w:rPr>
          <w:delText xml:space="preserve">the </w:delText>
        </w:r>
      </w:del>
      <w:ins w:id="75" w:author="svcMRProcess" w:date="2018-08-22T00:25:00Z">
        <w:r>
          <w:t xml:space="preserve">execution of, or </w:t>
        </w:r>
      </w:ins>
      <w:r>
        <w:t xml:space="preserve">obtaining </w:t>
      </w:r>
      <w:del w:id="76" w:author="svcMRProcess" w:date="2018-08-22T00:25:00Z">
        <w:r>
          <w:rPr>
            <w:snapToGrid w:val="0"/>
          </w:rPr>
          <w:delText>of</w:delText>
        </w:r>
      </w:del>
      <w:ins w:id="77" w:author="svcMRProcess" w:date="2018-08-22T00:25:00Z">
        <w:r>
          <w:t>the</w:t>
        </w:r>
      </w:ins>
      <w:r>
        <w:t xml:space="preserve"> necessary consents to</w:t>
      </w:r>
      <w:del w:id="78" w:author="svcMRProcess" w:date="2018-08-22T00:25:00Z">
        <w:r>
          <w:rPr>
            <w:snapToGrid w:val="0"/>
          </w:rPr>
          <w:delText xml:space="preserve"> the lease</w:delText>
        </w:r>
      </w:del>
      <w:r>
        <w:t xml:space="preserve">, </w:t>
      </w:r>
      <w:r>
        <w:rPr>
          <w:snapToGrid w:val="0"/>
        </w:rPr>
        <w:t>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spacing w:before="100"/>
        <w:ind w:left="890" w:hanging="890"/>
      </w:pPr>
      <w:r>
        <w:tab/>
        <w:t>[Section 9 amended by No. 48 of 1990 s. 6; No. 55 of 2004 s. 119</w:t>
      </w:r>
      <w:ins w:id="79" w:author="svcMRProcess" w:date="2018-08-22T00:25:00Z">
        <w:r>
          <w:t>; No. 23 of 2014 s. 4</w:t>
        </w:r>
      </w:ins>
      <w:r>
        <w:t>.]</w:t>
      </w:r>
    </w:p>
    <w:p>
      <w:pPr>
        <w:pStyle w:val="Heading5"/>
        <w:rPr>
          <w:snapToGrid w:val="0"/>
        </w:rPr>
      </w:pPr>
      <w:bookmarkStart w:id="80" w:name="_Toc415491117"/>
      <w:bookmarkStart w:id="81" w:name="_Toc415491518"/>
      <w:bookmarkStart w:id="82" w:name="_Toc416257590"/>
      <w:bookmarkStart w:id="83" w:name="_Toc483485413"/>
      <w:bookmarkStart w:id="84" w:name="_Toc401152134"/>
      <w:r>
        <w:rPr>
          <w:rStyle w:val="CharSectno"/>
        </w:rPr>
        <w:t>10</w:t>
      </w:r>
      <w:r>
        <w:rPr>
          <w:snapToGrid w:val="0"/>
        </w:rPr>
        <w:t>.</w:t>
      </w:r>
      <w:r>
        <w:rPr>
          <w:snapToGrid w:val="0"/>
        </w:rPr>
        <w:tab/>
        <w:t>Tenant’s right to assign lease, landlord’s consent to assignment or sub-lease etc.</w:t>
      </w:r>
      <w:bookmarkEnd w:id="80"/>
      <w:bookmarkEnd w:id="81"/>
      <w:bookmarkEnd w:id="82"/>
      <w:bookmarkEnd w:id="83"/>
      <w:bookmarkEnd w:id="84"/>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w:t>
      </w:r>
    </w:p>
    <w:p>
      <w:pPr>
        <w:pStyle w:val="Indenta"/>
        <w:spacing w:before="60"/>
        <w:rPr>
          <w:snapToGrid w:val="0"/>
        </w:rPr>
      </w:pPr>
      <w:r>
        <w:rPr>
          <w:snapToGrid w:val="0"/>
        </w:rPr>
        <w:tab/>
        <w:t>(a)</w:t>
      </w:r>
      <w:r>
        <w:rPr>
          <w:snapToGrid w:val="0"/>
        </w:rPr>
        <w:tab/>
        <w:t>an assignment of the lease; or</w:t>
      </w:r>
    </w:p>
    <w:p>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In this section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spacing w:before="100"/>
        <w:ind w:left="890" w:hanging="890"/>
      </w:pPr>
      <w:r>
        <w:tab/>
        <w:t>[Section 10 inserted by No. 48 of 1990 s. 7; amended by No. 66 of 1998 s. 6.]</w:t>
      </w:r>
    </w:p>
    <w:p>
      <w:pPr>
        <w:pStyle w:val="Heading5"/>
        <w:rPr>
          <w:snapToGrid w:val="0"/>
        </w:rPr>
      </w:pPr>
      <w:bookmarkStart w:id="85" w:name="_Toc415491118"/>
      <w:bookmarkStart w:id="86" w:name="_Toc415491519"/>
      <w:bookmarkStart w:id="87" w:name="_Toc416257591"/>
      <w:bookmarkStart w:id="88" w:name="_Toc483485414"/>
      <w:bookmarkStart w:id="89" w:name="_Toc401152135"/>
      <w:r>
        <w:rPr>
          <w:rStyle w:val="CharSectno"/>
        </w:rPr>
        <w:t>11</w:t>
      </w:r>
      <w:r>
        <w:rPr>
          <w:snapToGrid w:val="0"/>
        </w:rPr>
        <w:t>.</w:t>
      </w:r>
      <w:r>
        <w:rPr>
          <w:snapToGrid w:val="0"/>
        </w:rPr>
        <w:tab/>
        <w:t>Rent review, provisions for in lease and conduct of etc.</w:t>
      </w:r>
      <w:bookmarkEnd w:id="85"/>
      <w:bookmarkEnd w:id="86"/>
      <w:bookmarkEnd w:id="87"/>
      <w:bookmarkEnd w:id="88"/>
      <w:bookmarkEnd w:id="89"/>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If a landlord fails to comply with a request made under subsection (3B) without reasonable excuse —</w:t>
      </w:r>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 7; No. 55 of 2004 s. 120; No. 20 of 2011 s. 31; No. 59 of 2011 s. 8.]</w:t>
      </w:r>
    </w:p>
    <w:p>
      <w:pPr>
        <w:pStyle w:val="Heading5"/>
      </w:pPr>
      <w:bookmarkStart w:id="90" w:name="_Toc415491119"/>
      <w:bookmarkStart w:id="91" w:name="_Toc415491520"/>
      <w:bookmarkStart w:id="92" w:name="_Toc416257592"/>
      <w:bookmarkStart w:id="93" w:name="_Toc483485415"/>
      <w:bookmarkStart w:id="94" w:name="_Toc401152136"/>
      <w:r>
        <w:rPr>
          <w:rStyle w:val="CharSectno"/>
        </w:rPr>
        <w:t>11A</w:t>
      </w:r>
      <w:r>
        <w:t>.</w:t>
      </w:r>
      <w:r>
        <w:tab/>
        <w:t>Information given under s. 11, restrictions on disclosing</w:t>
      </w:r>
      <w:bookmarkEnd w:id="90"/>
      <w:bookmarkEnd w:id="91"/>
      <w:bookmarkEnd w:id="92"/>
      <w:bookmarkEnd w:id="93"/>
      <w:bookmarkEnd w:id="94"/>
    </w:p>
    <w:p>
      <w:pPr>
        <w:pStyle w:val="Subsection"/>
      </w:pPr>
      <w:r>
        <w:tab/>
        <w:t>(1)</w:t>
      </w:r>
      <w:r>
        <w:tab/>
        <w:t>A person given information by a landlord under section 11(3B) must not disclose that information to any other person unless the disclosure is made —</w:t>
      </w:r>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95" w:name="_Toc415491120"/>
      <w:bookmarkStart w:id="96" w:name="_Toc415491521"/>
      <w:bookmarkStart w:id="97" w:name="_Toc416257593"/>
      <w:bookmarkStart w:id="98" w:name="_Toc483485416"/>
      <w:bookmarkStart w:id="99" w:name="_Toc401152137"/>
      <w:r>
        <w:rPr>
          <w:rStyle w:val="CharSectno"/>
        </w:rPr>
        <w:t>12</w:t>
      </w:r>
      <w:r>
        <w:rPr>
          <w:snapToGrid w:val="0"/>
        </w:rPr>
        <w:t>.</w:t>
      </w:r>
      <w:r>
        <w:rPr>
          <w:snapToGrid w:val="0"/>
        </w:rPr>
        <w:tab/>
        <w:t>Landlord’s operating expenses etc., effect of provisions in lease for payment by tenant of</w:t>
      </w:r>
      <w:bookmarkEnd w:id="95"/>
      <w:bookmarkEnd w:id="96"/>
      <w:bookmarkEnd w:id="97"/>
      <w:bookmarkEnd w:id="98"/>
      <w:bookmarkEnd w:id="99"/>
    </w:p>
    <w:p>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p>
    <w:p>
      <w:pPr>
        <w:pStyle w:val="Indenti"/>
        <w:spacing w:before="60"/>
        <w:rPr>
          <w:snapToGrid w:val="0"/>
        </w:rPr>
      </w:pPr>
      <w:r>
        <w:rPr>
          <w:snapToGrid w:val="0"/>
        </w:rPr>
        <w:tab/>
        <w:t>(i)</w:t>
      </w:r>
      <w:r>
        <w:rPr>
          <w:snapToGrid w:val="0"/>
        </w:rPr>
        <w:tab/>
        <w:t>how that amount is to be determined and, when applicable, apportioned to the tenant; and</w:t>
      </w:r>
    </w:p>
    <w:p>
      <w:pPr>
        <w:pStyle w:val="Indenti"/>
        <w:spacing w:before="60"/>
        <w:rPr>
          <w:snapToGrid w:val="0"/>
        </w:rPr>
      </w:pPr>
      <w:r>
        <w:rPr>
          <w:snapToGrid w:val="0"/>
        </w:rPr>
        <w:tab/>
        <w:t>(ii)</w:t>
      </w:r>
      <w:r>
        <w:rPr>
          <w:snapToGrid w:val="0"/>
        </w:rPr>
        <w:tab/>
        <w:t>how and when that amount is to be paid by the tenant;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pPr>
        <w:pStyle w:val="Indenta"/>
        <w:spacing w:before="60"/>
        <w:rPr>
          <w:snapToGrid w:val="0"/>
        </w:rPr>
      </w:pPr>
      <w:r>
        <w:rPr>
          <w:snapToGrid w:val="0"/>
        </w:rPr>
        <w:tab/>
        <w:t>(c)</w:t>
      </w:r>
      <w:r>
        <w:rPr>
          <w:snapToGrid w:val="0"/>
        </w:rPr>
        <w:tab/>
        <w:t>where —</w:t>
      </w:r>
    </w:p>
    <w:p>
      <w:pPr>
        <w:pStyle w:val="Indenti"/>
        <w:spacing w:before="60"/>
        <w:rPr>
          <w:snapToGrid w:val="0"/>
        </w:rPr>
      </w:pPr>
      <w:r>
        <w:tab/>
        <w:t>(i)</w:t>
      </w:r>
      <w:r>
        <w:tab/>
      </w:r>
      <w:r>
        <w:rPr>
          <w:snapToGrid w:val="0"/>
        </w:rPr>
        <w:t>the premises the subject of the retail shop lease are part of a group of premises; and</w:t>
      </w:r>
    </w:p>
    <w:p>
      <w:pPr>
        <w:pStyle w:val="Defsubpara"/>
        <w:spacing w:before="60"/>
      </w:pPr>
      <w:r>
        <w:tab/>
        <w:t>(ii)</w:t>
      </w:r>
      <w:r>
        <w:tab/>
        <w:t>any part of the operating expenses is expenditure incurred as a result of some only of the premises in the group being open outside the standard trading hours,</w:t>
      </w:r>
    </w:p>
    <w:p>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spacing w:before="60"/>
        <w:rPr>
          <w:snapToGrid w:val="0"/>
        </w:rPr>
      </w:pPr>
      <w:r>
        <w:rPr>
          <w:snapToGrid w:val="0"/>
        </w:rPr>
        <w:tab/>
        <w:t>(d)</w:t>
      </w:r>
      <w:r>
        <w:rPr>
          <w:snapToGrid w:val="0"/>
        </w:rPr>
        <w:tab/>
        <w:t>the retail shop lease shall be taken to provide that —</w:t>
      </w:r>
    </w:p>
    <w:p>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40"/>
        <w:rPr>
          <w:snapToGrid w:val="0"/>
        </w:rPr>
      </w:pPr>
      <w:r>
        <w:rPr>
          <w:snapToGrid w:val="0"/>
        </w:rPr>
        <w:tab/>
        <w:t>(1a)</w:t>
      </w:r>
      <w:r>
        <w:rPr>
          <w:snapToGrid w:val="0"/>
        </w:rPr>
        <w:tab/>
        <w:t>An operating expenses statement —</w:t>
      </w:r>
    </w:p>
    <w:p>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pPr>
        <w:pStyle w:val="Indenta"/>
        <w:spacing w:before="60"/>
        <w:rPr>
          <w:snapToGrid w:val="0"/>
        </w:rPr>
      </w:pPr>
      <w:r>
        <w:rPr>
          <w:snapToGrid w:val="0"/>
        </w:rPr>
        <w:tab/>
        <w:t>(a)</w:t>
      </w:r>
      <w:r>
        <w:rPr>
          <w:snapToGrid w:val="0"/>
        </w:rPr>
        <w:tab/>
        <w:t>the construction of the retail shopping centre; or</w:t>
      </w:r>
    </w:p>
    <w:p>
      <w:pPr>
        <w:pStyle w:val="Indenta"/>
        <w:spacing w:before="60"/>
        <w:rPr>
          <w:snapToGrid w:val="0"/>
        </w:rPr>
      </w:pPr>
      <w:r>
        <w:rPr>
          <w:snapToGrid w:val="0"/>
        </w:rPr>
        <w:tab/>
        <w:t>(b)</w:t>
      </w:r>
      <w:r>
        <w:rPr>
          <w:snapToGrid w:val="0"/>
        </w:rPr>
        <w:tab/>
        <w:t>any extension of the centre or structural improvement to the centre; or</w:t>
      </w:r>
    </w:p>
    <w:p>
      <w:pPr>
        <w:pStyle w:val="Indenta"/>
        <w:spacing w:before="60"/>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In this section and section 12A —</w:t>
      </w:r>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in relation to a landlord, means expenses of the landlord in operating, repairing or maintaining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w:t>
      </w:r>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[Section 12 amended by No. 48 of 1990 s. 9; No. 66 of 1998 s. 8; No. 10 of 2001 s. 220; No. 45 of 2002 s. 10; No. 55 of 2004 s. 121; No. 38 of 2005 s. 15; No. 59 of 2011 s. 10.]</w:t>
      </w:r>
    </w:p>
    <w:p>
      <w:pPr>
        <w:pStyle w:val="Heading5"/>
      </w:pPr>
      <w:bookmarkStart w:id="100" w:name="_Toc415491121"/>
      <w:bookmarkStart w:id="101" w:name="_Toc415491522"/>
      <w:bookmarkStart w:id="102" w:name="_Toc416257594"/>
      <w:bookmarkStart w:id="103" w:name="_Toc483485417"/>
      <w:bookmarkStart w:id="104" w:name="_Toc401152138"/>
      <w:r>
        <w:rPr>
          <w:rStyle w:val="CharSectno"/>
        </w:rPr>
        <w:t>12A</w:t>
      </w:r>
      <w:r>
        <w:t>.</w:t>
      </w:r>
      <w:r>
        <w:tab/>
        <w:t>Sinking fund for repairs etc., effect of lease requiring payment by tenant into etc.</w:t>
      </w:r>
      <w:bookmarkEnd w:id="100"/>
      <w:bookmarkEnd w:id="101"/>
      <w:bookmarkEnd w:id="102"/>
      <w:bookmarkEnd w:id="103"/>
      <w:bookmarkEnd w:id="104"/>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pPr>
        <w:pStyle w:val="Indenta"/>
      </w:pPr>
      <w:r>
        <w:tab/>
        <w:t>(b)</w:t>
      </w:r>
      <w:r>
        <w:tab/>
        <w:t>the landlord may only apply amounts standing to the credit of the sinking fund and interest earned on the fund for —</w:t>
      </w:r>
    </w:p>
    <w:p>
      <w:pPr>
        <w:pStyle w:val="Indenti"/>
      </w:pPr>
      <w:r>
        <w:tab/>
        <w:t>(i)</w:t>
      </w:r>
      <w:r>
        <w:tab/>
        <w:t>the purpose mentioned in subsection (2); and</w:t>
      </w:r>
    </w:p>
    <w:p>
      <w:pPr>
        <w:pStyle w:val="Indenti"/>
        <w:spacing w:before="50"/>
      </w:pPr>
      <w:r>
        <w:tab/>
        <w:t>(ii)</w:t>
      </w:r>
      <w:r>
        <w:tab/>
        <w:t>taxes and imposts payable on the fund; and</w:t>
      </w:r>
    </w:p>
    <w:p>
      <w:pPr>
        <w:pStyle w:val="Indenti"/>
        <w:spacing w:before="50"/>
      </w:pPr>
      <w:r>
        <w:tab/>
        <w:t>(iii)</w:t>
      </w:r>
      <w:r>
        <w:tab/>
        <w:t>the cost of an audit referred to in paragraph (c)(iii); and</w:t>
      </w:r>
    </w:p>
    <w:p>
      <w:pPr>
        <w:pStyle w:val="Indenti"/>
        <w:spacing w:before="50"/>
      </w:pPr>
      <w:r>
        <w:tab/>
        <w:t>(iv)</w:t>
      </w:r>
      <w:r>
        <w:tab/>
        <w:t>accounting, legal and other professional costs reasonably incurred in the preparation and approval of the scheme of repayment referred to in paragraph (e);</w:t>
      </w:r>
    </w:p>
    <w:p>
      <w:pPr>
        <w:pStyle w:val="Indenta"/>
        <w:spacing w:before="50"/>
      </w:pPr>
      <w:r>
        <w:tab/>
      </w:r>
      <w:r>
        <w:tab/>
        <w:t>and</w:t>
      </w:r>
    </w:p>
    <w:p>
      <w:pPr>
        <w:pStyle w:val="Indenta"/>
        <w:spacing w:before="50"/>
      </w:pPr>
      <w:r>
        <w:tab/>
        <w:t>(c)</w:t>
      </w:r>
      <w:r>
        <w:tab/>
        <w:t>the landlord is to —</w:t>
      </w:r>
    </w:p>
    <w:p>
      <w:pPr>
        <w:pStyle w:val="Indenti"/>
        <w:spacing w:before="50"/>
      </w:pPr>
      <w:r>
        <w:tab/>
        <w:t>(i)</w:t>
      </w:r>
      <w:r>
        <w:tab/>
        <w:t>keep full and accurate accounts of all money received or held by the landlord in respect of the sinking fund; and</w:t>
      </w:r>
    </w:p>
    <w:p>
      <w:pPr>
        <w:pStyle w:val="Indenti"/>
        <w:spacing w:before="50"/>
      </w:pPr>
      <w:r>
        <w:tab/>
        <w:t>(ii)</w:t>
      </w:r>
      <w:r>
        <w:tab/>
        <w:t>keep the accounts in such manner that they can be conveniently and properly audited; and</w:t>
      </w:r>
    </w:p>
    <w:p>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spacing w:before="50"/>
      </w:pPr>
      <w:r>
        <w:tab/>
        <w:t>(iv)</w:t>
      </w:r>
      <w:r>
        <w:tab/>
        <w:t>within 3 months after the end of each accounting year deliver a copy of that report to the tenant;</w:t>
      </w:r>
    </w:p>
    <w:p>
      <w:pPr>
        <w:pStyle w:val="Indenta"/>
        <w:spacing w:before="50"/>
      </w:pPr>
      <w:r>
        <w:tab/>
      </w:r>
      <w:r>
        <w:tab/>
        <w:t>and</w:t>
      </w:r>
    </w:p>
    <w:p>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spacing w:before="50"/>
      </w:pPr>
      <w:r>
        <w:tab/>
        <w:t>(e)</w:t>
      </w:r>
      <w:r>
        <w:tab/>
        <w:t>if the retail shopping centre is destroyed, demolished or ceases to operate the landlord is to —</w:t>
      </w:r>
    </w:p>
    <w:p>
      <w:pPr>
        <w:pStyle w:val="Indenti"/>
        <w:spacing w:before="50"/>
      </w:pPr>
      <w:r>
        <w:tab/>
        <w:t>(i)</w:t>
      </w:r>
      <w:r>
        <w:tab/>
        <w:t>prepare a scheme of repayment detailing —</w:t>
      </w:r>
    </w:p>
    <w:p>
      <w:pPr>
        <w:pStyle w:val="IndentI0"/>
        <w:spacing w:before="50"/>
      </w:pPr>
      <w:r>
        <w:tab/>
        <w:t>(I)</w:t>
      </w:r>
      <w:r>
        <w:tab/>
        <w:t>the amount standing to the credit of the sinking fund (including any interest earned on the fund); and</w:t>
      </w:r>
    </w:p>
    <w:p>
      <w:pPr>
        <w:pStyle w:val="IndentI0"/>
        <w:spacing w:before="50"/>
      </w:pPr>
      <w:r>
        <w:tab/>
        <w:t>(II)</w:t>
      </w:r>
      <w:r>
        <w:tab/>
        <w:t>the relevant proportion of that amount to which each former tenant is entitled; and</w:t>
      </w:r>
    </w:p>
    <w:p>
      <w:pPr>
        <w:pStyle w:val="IndentI0"/>
        <w:spacing w:before="60"/>
      </w:pPr>
      <w:r>
        <w:tab/>
        <w:t>(III)</w:t>
      </w:r>
      <w:r>
        <w:tab/>
        <w:t>the way in which the landlord proposes to distribute that amount based upon the relevant proportion;</w:t>
      </w:r>
    </w:p>
    <w:p>
      <w:pPr>
        <w:pStyle w:val="Indenti"/>
        <w:spacing w:before="60"/>
      </w:pPr>
      <w:r>
        <w:tab/>
      </w:r>
      <w:r>
        <w:tab/>
        <w:t>and</w:t>
      </w:r>
    </w:p>
    <w:p>
      <w:pPr>
        <w:pStyle w:val="Indenti"/>
        <w:spacing w:before="60"/>
      </w:pPr>
      <w:r>
        <w:tab/>
        <w:t>(ii)</w:t>
      </w:r>
      <w:r>
        <w:tab/>
        <w:t xml:space="preserve">submit the scheme of repayment to the </w:t>
      </w:r>
      <w:r>
        <w:rPr>
          <w:snapToGrid w:val="0"/>
        </w:rPr>
        <w:t>Tribunal</w:t>
      </w:r>
      <w:r>
        <w:t xml:space="preserve"> for approval under subsection (4).</w:t>
      </w:r>
    </w:p>
    <w:p>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spacing w:before="120"/>
      </w:pPr>
      <w:r>
        <w:tab/>
        <w:t>(7)</w:t>
      </w:r>
      <w:r>
        <w:tab/>
        <w:t>In this section and in section 12B —</w:t>
      </w:r>
    </w:p>
    <w:p>
      <w:pPr>
        <w:pStyle w:val="Defstart"/>
      </w:pPr>
      <w:r>
        <w:tab/>
      </w:r>
      <w:r>
        <w:rPr>
          <w:rStyle w:val="CharDefText"/>
        </w:rPr>
        <w:t>bank</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spacing w:before="100"/>
        <w:ind w:left="890" w:hanging="890"/>
      </w:pPr>
      <w:r>
        <w:tab/>
        <w:t>[Section 12A inserted by No. 66 of 1998 s. 9; amended by No. 26 of 1999 s. 65(2) and (3); No. 10 of 2001 s. 220; No. 55 of 2004 s. 122.]</w:t>
      </w:r>
    </w:p>
    <w:p>
      <w:pPr>
        <w:pStyle w:val="Heading5"/>
      </w:pPr>
      <w:bookmarkStart w:id="105" w:name="_Toc415491122"/>
      <w:bookmarkStart w:id="106" w:name="_Toc415491523"/>
      <w:bookmarkStart w:id="107" w:name="_Toc416257595"/>
      <w:bookmarkStart w:id="108" w:name="_Toc483485418"/>
      <w:bookmarkStart w:id="109" w:name="_Toc401152139"/>
      <w:r>
        <w:rPr>
          <w:rStyle w:val="CharSectno"/>
        </w:rPr>
        <w:t>12B</w:t>
      </w:r>
      <w:r>
        <w:t>.</w:t>
      </w:r>
      <w:r>
        <w:tab/>
        <w:t>Fund for marketing etc. retail shopping centre, effect of lease requiring payment by tenant into etc.</w:t>
      </w:r>
      <w:bookmarkEnd w:id="105"/>
      <w:bookmarkEnd w:id="106"/>
      <w:bookmarkEnd w:id="107"/>
      <w:bookmarkEnd w:id="108"/>
      <w:bookmarkEnd w:id="109"/>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pPr>
        <w:pStyle w:val="Indenta"/>
      </w:pPr>
      <w:r>
        <w:tab/>
        <w:t>(b)</w:t>
      </w:r>
      <w:r>
        <w:tab/>
        <w:t>the landlord may only apply amounts standing to the credit of the fund or reserve and interest earned on the fund or reserve for —</w:t>
      </w:r>
    </w:p>
    <w:p>
      <w:pPr>
        <w:pStyle w:val="Indenti"/>
      </w:pPr>
      <w:r>
        <w:tab/>
        <w:t>(i)</w:t>
      </w:r>
      <w:r>
        <w:tab/>
        <w:t>the purpose mentioned in subsection (2); and</w:t>
      </w:r>
    </w:p>
    <w:p>
      <w:pPr>
        <w:pStyle w:val="Indenti"/>
      </w:pPr>
      <w:r>
        <w:tab/>
        <w:t>(ii)</w:t>
      </w:r>
      <w:r>
        <w:tab/>
        <w:t>taxes and imposts payable on the fund or reserve; and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r>
      <w:r>
        <w:tab/>
        <w:t>and</w:t>
      </w:r>
    </w:p>
    <w:p>
      <w:pPr>
        <w:pStyle w:val="Indenta"/>
        <w:keepNext/>
      </w:pPr>
      <w:r>
        <w:tab/>
        <w:t>(c)</w:t>
      </w:r>
      <w:r>
        <w:tab/>
        <w:t>the landlord is to —</w:t>
      </w:r>
    </w:p>
    <w:p>
      <w:pPr>
        <w:pStyle w:val="Indenti"/>
      </w:pPr>
      <w:r>
        <w:tab/>
        <w:t>(i)</w:t>
      </w:r>
      <w:r>
        <w:tab/>
        <w:t>keep full and accurate accounts of all money received or held by the landlord in respect of the fund or reserve; and</w:t>
      </w:r>
    </w:p>
    <w:p>
      <w:pPr>
        <w:pStyle w:val="Indenti"/>
      </w:pPr>
      <w:r>
        <w:tab/>
        <w:t>(ii)</w:t>
      </w:r>
      <w:r>
        <w:tab/>
        <w:t>keep the accounts in such manner that they can be conveniently and properly audited; and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r>
      <w:r>
        <w:tab/>
        <w:t>and</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if the retail shopping centre is destroyed, demolished or ceases to operate the landlord is to —</w:t>
      </w:r>
    </w:p>
    <w:p>
      <w:pPr>
        <w:pStyle w:val="Indenti"/>
      </w:pPr>
      <w:r>
        <w:tab/>
        <w:t>(i)</w:t>
      </w:r>
      <w:r>
        <w:tab/>
        <w:t>prepare a scheme of repayment detailing —</w:t>
      </w:r>
    </w:p>
    <w:p>
      <w:pPr>
        <w:pStyle w:val="IndentI0"/>
      </w:pPr>
      <w:r>
        <w:tab/>
        <w:t>(I)</w:t>
      </w:r>
      <w:r>
        <w:tab/>
        <w:t>the amount standing to the credit of the fund or reserve (including any interest earned on the fund or reserve); and</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 9; amended by No. 26 of 1999 s. 65(4); No. 10 of 2001 s. 220; No. 55 of 2004 s. 123.]</w:t>
      </w:r>
    </w:p>
    <w:p>
      <w:pPr>
        <w:pStyle w:val="Heading5"/>
      </w:pPr>
      <w:bookmarkStart w:id="110" w:name="_Toc415491123"/>
      <w:bookmarkStart w:id="111" w:name="_Toc415491524"/>
      <w:bookmarkStart w:id="112" w:name="_Toc416257596"/>
      <w:bookmarkStart w:id="113" w:name="_Toc483485419"/>
      <w:bookmarkStart w:id="114" w:name="_Toc401152140"/>
      <w:r>
        <w:rPr>
          <w:rStyle w:val="CharSectno"/>
        </w:rPr>
        <w:t>12C</w:t>
      </w:r>
      <w:r>
        <w:t>.</w:t>
      </w:r>
      <w:r>
        <w:tab/>
        <w:t>Opening hours, provision in lease for is void etc.</w:t>
      </w:r>
      <w:bookmarkEnd w:id="110"/>
      <w:bookmarkEnd w:id="111"/>
      <w:bookmarkEnd w:id="112"/>
      <w:bookmarkEnd w:id="113"/>
      <w:bookmarkEnd w:id="114"/>
    </w:p>
    <w:p>
      <w:pPr>
        <w:pStyle w:val="Subsection"/>
        <w:spacing w:before="140"/>
      </w:pPr>
      <w:r>
        <w:tab/>
        <w:t>(1)</w:t>
      </w:r>
      <w:r>
        <w:tab/>
        <w:t>A provision in a retail shop lease which requires a tenant to open the retail shop the subject of the lease at specified hours or specified times is void.</w:t>
      </w:r>
    </w:p>
    <w:p>
      <w:pPr>
        <w:pStyle w:val="Subsection"/>
        <w:spacing w:before="140"/>
      </w:pPr>
      <w:r>
        <w:tab/>
        <w:t>(2)</w:t>
      </w:r>
      <w:r>
        <w:tab/>
        <w:t>Where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 9.]</w:t>
      </w:r>
    </w:p>
    <w:p>
      <w:pPr>
        <w:pStyle w:val="Heading5"/>
      </w:pPr>
      <w:bookmarkStart w:id="115" w:name="_Toc415491124"/>
      <w:bookmarkStart w:id="116" w:name="_Toc415491525"/>
      <w:bookmarkStart w:id="117" w:name="_Toc416257597"/>
      <w:bookmarkStart w:id="118" w:name="_Toc483485420"/>
      <w:bookmarkStart w:id="119" w:name="_Toc401152141"/>
      <w:r>
        <w:rPr>
          <w:rStyle w:val="CharSectno"/>
        </w:rPr>
        <w:t>12D</w:t>
      </w:r>
      <w:r>
        <w:t>.</w:t>
      </w:r>
      <w:r>
        <w:tab/>
        <w:t>Tenants’ association etc., provision in lease preventing tenant from forming etc. is void etc.</w:t>
      </w:r>
      <w:bookmarkEnd w:id="115"/>
      <w:bookmarkEnd w:id="116"/>
      <w:bookmarkEnd w:id="117"/>
      <w:bookmarkEnd w:id="118"/>
      <w:bookmarkEnd w:id="119"/>
    </w:p>
    <w:p>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If a tenant under a retail shop lease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A tenant under a retail shop lease may apply in writing to the Tribunal in respect of a failure by the landlord to comply with subsection (2) for one or both of the following orders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20" w:name="_Toc415491125"/>
      <w:bookmarkStart w:id="121" w:name="_Toc415491526"/>
      <w:bookmarkStart w:id="122" w:name="_Toc416257598"/>
      <w:bookmarkStart w:id="123" w:name="_Toc483485421"/>
      <w:bookmarkStart w:id="124" w:name="_Toc401152142"/>
      <w:r>
        <w:rPr>
          <w:rStyle w:val="CharSectno"/>
        </w:rPr>
        <w:t>13</w:t>
      </w:r>
      <w:r>
        <w:rPr>
          <w:snapToGrid w:val="0"/>
        </w:rPr>
        <w:t>.</w:t>
      </w:r>
      <w:r>
        <w:rPr>
          <w:snapToGrid w:val="0"/>
        </w:rPr>
        <w:tab/>
        <w:t>Tenant entitled to at least 5 year term in some cases etc.</w:t>
      </w:r>
      <w:bookmarkEnd w:id="120"/>
      <w:bookmarkEnd w:id="121"/>
      <w:bookmarkEnd w:id="122"/>
      <w:bookmarkEnd w:id="123"/>
      <w:bookmarkEnd w:id="124"/>
    </w:p>
    <w:p>
      <w:pPr>
        <w:pStyle w:val="Subsection"/>
        <w:rPr>
          <w:snapToGrid w:val="0"/>
        </w:rPr>
      </w:pPr>
      <w:r>
        <w:rPr>
          <w:snapToGrid w:val="0"/>
        </w:rPr>
        <w:tab/>
        <w:t>(1)</w:t>
      </w:r>
      <w:r>
        <w:rPr>
          <w:snapToGrid w:val="0"/>
        </w:rPr>
        <w:tab/>
        <w:t>Subject to this section, where under a retail shop lease —</w:t>
      </w:r>
    </w:p>
    <w:p>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w:t>
      </w:r>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the landlord under a retail shop lease holds the premises concerned under a head lease; and</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pPr>
        <w:pStyle w:val="Indenta"/>
        <w:spacing w:before="50"/>
        <w:rPr>
          <w:snapToGrid w:val="0"/>
        </w:rPr>
      </w:pPr>
      <w:r>
        <w:rPr>
          <w:snapToGrid w:val="0"/>
        </w:rPr>
        <w:tab/>
        <w:t>(a)</w:t>
      </w:r>
      <w:r>
        <w:rPr>
          <w:snapToGrid w:val="0"/>
        </w:rPr>
        <w:tab/>
        <w:t>the tenant does not have any further option under subsection (1) to renew the lease; and</w:t>
      </w:r>
    </w:p>
    <w:p>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spacing w:before="110"/>
        <w:rPr>
          <w:snapToGrid w:val="0"/>
        </w:rPr>
      </w:pPr>
      <w:r>
        <w:rPr>
          <w:snapToGrid w:val="0"/>
        </w:rPr>
        <w:tab/>
        <w:t>(6)</w:t>
      </w:r>
      <w:r>
        <w:rPr>
          <w:snapToGrid w:val="0"/>
        </w:rPr>
        <w:tab/>
        <w:t>The landlord under a retail shop lease</w:t>
      </w:r>
      <w:r>
        <w:t xml:space="preserve"> is not entitled to determine the lease —</w:t>
      </w:r>
    </w:p>
    <w:p>
      <w:pPr>
        <w:pStyle w:val="Indenta"/>
        <w:spacing w:before="50"/>
      </w:pPr>
      <w:r>
        <w:tab/>
        <w:t>(aa)</w:t>
      </w:r>
      <w:r>
        <w:tab/>
        <w:t>if the lease is a lease referred to in subsection (1), before the day on which the term that may be obtained by the tenant under that subsection expires; or</w:t>
      </w:r>
    </w:p>
    <w:p>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pPr>
        <w:pStyle w:val="Subsection"/>
        <w:spacing w:before="60"/>
      </w:pPr>
      <w:r>
        <w:tab/>
      </w:r>
      <w:r>
        <w:tab/>
        <w:t>except —</w:t>
      </w:r>
    </w:p>
    <w:p>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pPr>
        <w:pStyle w:val="Indenta"/>
        <w:spacing w:before="48"/>
        <w:rPr>
          <w:snapToGrid w:val="0"/>
        </w:rPr>
      </w:pPr>
      <w:r>
        <w:rPr>
          <w:snapToGrid w:val="0"/>
        </w:rPr>
        <w:tab/>
        <w:t>(b)</w:t>
      </w:r>
      <w:r>
        <w:rPr>
          <w:snapToGrid w:val="0"/>
        </w:rPr>
        <w:tab/>
        <w:t>by reason that —</w:t>
      </w:r>
    </w:p>
    <w:p>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ind w:left="890" w:hanging="890"/>
      </w:pPr>
      <w:r>
        <w:tab/>
        <w:t>[Section 13 amended by No. 49 of 1985 s. 4; No. 48 of 1990 s. 10; No. 55 of 2004 s. 124; No. 59 of 2011 s. 11.]</w:t>
      </w:r>
    </w:p>
    <w:p>
      <w:pPr>
        <w:pStyle w:val="Heading5"/>
        <w:rPr>
          <w:snapToGrid w:val="0"/>
        </w:rPr>
      </w:pPr>
      <w:bookmarkStart w:id="125" w:name="_Toc415491126"/>
      <w:bookmarkStart w:id="126" w:name="_Toc415491527"/>
      <w:bookmarkStart w:id="127" w:name="_Toc416257599"/>
      <w:bookmarkStart w:id="128" w:name="_Toc483485422"/>
      <w:bookmarkStart w:id="129" w:name="_Toc401152143"/>
      <w:r>
        <w:rPr>
          <w:rStyle w:val="CharSectno"/>
        </w:rPr>
        <w:t>13A</w:t>
      </w:r>
      <w:r>
        <w:rPr>
          <w:snapToGrid w:val="0"/>
        </w:rPr>
        <w:t>.</w:t>
      </w:r>
      <w:r>
        <w:rPr>
          <w:snapToGrid w:val="0"/>
        </w:rPr>
        <w:tab/>
        <w:t>Head lease modified if inconsistent with lease affected by s. 13(1)</w:t>
      </w:r>
      <w:bookmarkEnd w:id="125"/>
      <w:bookmarkEnd w:id="126"/>
      <w:bookmarkEnd w:id="127"/>
      <w:bookmarkEnd w:id="128"/>
      <w:bookmarkEnd w:id="129"/>
    </w:p>
    <w:p>
      <w:pPr>
        <w:pStyle w:val="Subsection"/>
        <w:rPr>
          <w:snapToGrid w:val="0"/>
        </w:rPr>
      </w:pPr>
      <w:r>
        <w:rPr>
          <w:snapToGrid w:val="0"/>
        </w:rPr>
        <w:tab/>
        <w:t>(1)</w:t>
      </w:r>
      <w:r>
        <w:rPr>
          <w:snapToGrid w:val="0"/>
        </w:rPr>
        <w:tab/>
        <w:t>Subject to subsection (3), where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pPr>
        <w:pStyle w:val="Indenta"/>
        <w:rPr>
          <w:snapToGrid w:val="0"/>
        </w:rPr>
      </w:pPr>
      <w:r>
        <w:rPr>
          <w:snapToGrid w:val="0"/>
        </w:rPr>
        <w:tab/>
        <w:t>(a)</w:t>
      </w:r>
      <w:r>
        <w:rPr>
          <w:snapToGrid w:val="0"/>
        </w:rPr>
        <w:tab/>
        <w:t>the question were a question arising under a retail shop lease; and</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pPr>
        <w:pStyle w:val="Indenti"/>
        <w:rPr>
          <w:snapToGrid w:val="0"/>
        </w:rPr>
      </w:pPr>
      <w:r>
        <w:rPr>
          <w:snapToGrid w:val="0"/>
        </w:rPr>
        <w:tab/>
        <w:t>(ii)</w:t>
      </w:r>
      <w:r>
        <w:rPr>
          <w:snapToGrid w:val="0"/>
        </w:rPr>
        <w:tab/>
        <w:t>is a shareholder of, or holds a beneficial or contingent interest in a share in, that corporation; or</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[Section 13A inserted by No. 49 of 1985 s. 5; amended by No. 48 of 1990 s. 11; No. 10 of 2001 s. 39; No. 28 of 2003 s. 17; No. 55 of 2004 s. 125.]</w:t>
      </w:r>
    </w:p>
    <w:p>
      <w:pPr>
        <w:pStyle w:val="Heading5"/>
        <w:rPr>
          <w:snapToGrid w:val="0"/>
        </w:rPr>
      </w:pPr>
      <w:bookmarkStart w:id="130" w:name="_Toc415491127"/>
      <w:bookmarkStart w:id="131" w:name="_Toc415491528"/>
      <w:bookmarkStart w:id="132" w:name="_Toc416257600"/>
      <w:bookmarkStart w:id="133" w:name="_Toc483485423"/>
      <w:bookmarkStart w:id="134" w:name="_Toc401152144"/>
      <w:r>
        <w:rPr>
          <w:rStyle w:val="CharSectno"/>
        </w:rPr>
        <w:t>13B</w:t>
      </w:r>
      <w:r>
        <w:rPr>
          <w:snapToGrid w:val="0"/>
        </w:rPr>
        <w:t>.</w:t>
      </w:r>
      <w:r>
        <w:rPr>
          <w:snapToGrid w:val="0"/>
        </w:rPr>
        <w:tab/>
        <w:t>Lease without option to renew etc., parties’ rights under</w:t>
      </w:r>
      <w:bookmarkEnd w:id="130"/>
      <w:bookmarkEnd w:id="131"/>
      <w:bookmarkEnd w:id="132"/>
      <w:bookmarkEnd w:id="133"/>
      <w:bookmarkEnd w:id="134"/>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A lease may be terminated during a period by which it is deemed to be extended under subsection (3) by the tenant giving written notice of termination of the lease to the landlord specifying a day that is —</w:t>
      </w:r>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[Section 13B inserted by No. 48 of 1990 s. 12; amended by No. 59 of 2011 s. 12.]</w:t>
      </w:r>
    </w:p>
    <w:p>
      <w:pPr>
        <w:pStyle w:val="Heading5"/>
      </w:pPr>
      <w:bookmarkStart w:id="135" w:name="_Toc415491128"/>
      <w:bookmarkStart w:id="136" w:name="_Toc415491529"/>
      <w:bookmarkStart w:id="137" w:name="_Toc416257601"/>
      <w:bookmarkStart w:id="138" w:name="_Toc483485424"/>
      <w:bookmarkStart w:id="139" w:name="_Toc401152145"/>
      <w:r>
        <w:rPr>
          <w:rStyle w:val="CharSectno"/>
        </w:rPr>
        <w:t>13C</w:t>
      </w:r>
      <w:r>
        <w:t>.</w:t>
      </w:r>
      <w:r>
        <w:tab/>
        <w:t>Lease with option to renew, when option ceases to be exercisable etc.</w:t>
      </w:r>
      <w:bookmarkEnd w:id="135"/>
      <w:bookmarkEnd w:id="136"/>
      <w:bookmarkEnd w:id="137"/>
      <w:bookmarkEnd w:id="138"/>
      <w:bookmarkEnd w:id="139"/>
    </w:p>
    <w:p>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If subsection (1) requires the landlord to notify the tenant but the landlord fails to do so within the time specified by that subsection —</w:t>
      </w:r>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spacing w:before="70"/>
      </w:pPr>
      <w:r>
        <w:tab/>
        <w:t>(b)</w:t>
      </w:r>
      <w:r>
        <w:tab/>
        <w:t>if that date is after the term of the lease ends, the lease continues until that date (on the same terms and conditions as applied immediately before the lease term ends); and</w:t>
      </w:r>
    </w:p>
    <w:p>
      <w:pPr>
        <w:pStyle w:val="Indenta"/>
        <w:spacing w:before="70"/>
      </w:pPr>
      <w:r>
        <w:tab/>
        <w:t>(c)</w:t>
      </w:r>
      <w:r>
        <w:tab/>
        <w:t>the tenant, whether or not the landlord has by then notified the tenant as required, may give written notice of termination of the lease to the landlord specifying a day that is —</w:t>
      </w:r>
    </w:p>
    <w:p>
      <w:pPr>
        <w:pStyle w:val="Indenti"/>
        <w:spacing w:before="70"/>
      </w:pPr>
      <w:r>
        <w:tab/>
        <w:t>(i)</w:t>
      </w:r>
      <w:r>
        <w:tab/>
        <w:t>on or after the date on which the term of the lease ends; and</w:t>
      </w:r>
    </w:p>
    <w:p>
      <w:pPr>
        <w:pStyle w:val="Indenti"/>
        <w:spacing w:before="70"/>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snapToGrid w:val="0"/>
        </w:rPr>
      </w:pPr>
      <w:bookmarkStart w:id="140" w:name="_Toc415491129"/>
      <w:bookmarkStart w:id="141" w:name="_Toc415491530"/>
      <w:bookmarkStart w:id="142" w:name="_Toc416257602"/>
      <w:bookmarkStart w:id="143" w:name="_Toc483485425"/>
      <w:bookmarkStart w:id="144" w:name="_Toc401152146"/>
      <w:r>
        <w:rPr>
          <w:rStyle w:val="CharSectno"/>
        </w:rPr>
        <w:t>14</w:t>
      </w:r>
      <w:r>
        <w:rPr>
          <w:snapToGrid w:val="0"/>
        </w:rPr>
        <w:t>.</w:t>
      </w:r>
      <w:r>
        <w:rPr>
          <w:snapToGrid w:val="0"/>
        </w:rPr>
        <w:tab/>
        <w:t>Retail shopping centre shop, lease for deemed to provide for compensation to tenant in some cases</w:t>
      </w:r>
      <w:bookmarkEnd w:id="140"/>
      <w:bookmarkEnd w:id="141"/>
      <w:bookmarkEnd w:id="142"/>
      <w:bookmarkEnd w:id="143"/>
      <w:bookmarkEnd w:id="144"/>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pPr>
        <w:pStyle w:val="Indenta"/>
        <w:rPr>
          <w:snapToGrid w:val="0"/>
        </w:rPr>
      </w:pPr>
      <w:r>
        <w:rPr>
          <w:snapToGrid w:val="0"/>
        </w:rPr>
        <w:tab/>
        <w:t>(a)</w:t>
      </w:r>
      <w:r>
        <w:rPr>
          <w:snapToGrid w:val="0"/>
        </w:rPr>
        <w:tab/>
        <w:t>inhibits the access of the tenant to the retail shop in any substantial manner; or</w:t>
      </w:r>
    </w:p>
    <w:p>
      <w:pPr>
        <w:pStyle w:val="Indenta"/>
        <w:rPr>
          <w:snapToGrid w:val="0"/>
        </w:rPr>
      </w:pPr>
      <w:r>
        <w:rPr>
          <w:snapToGrid w:val="0"/>
        </w:rPr>
        <w:tab/>
        <w:t>(b)</w:t>
      </w:r>
      <w:r>
        <w:rPr>
          <w:snapToGrid w:val="0"/>
        </w:rPr>
        <w:tab/>
        <w:t>takes any action that would substantially alter or inhibit the flow of customers to the retail shop; or</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spacing w:before="160"/>
      </w:pPr>
      <w:bookmarkStart w:id="145" w:name="_Toc415491130"/>
      <w:bookmarkStart w:id="146" w:name="_Toc415491531"/>
      <w:bookmarkStart w:id="147" w:name="_Toc416257603"/>
      <w:bookmarkStart w:id="148" w:name="_Toc483485426"/>
      <w:bookmarkStart w:id="149" w:name="_Toc401152147"/>
      <w:r>
        <w:rPr>
          <w:rStyle w:val="CharSectno"/>
        </w:rPr>
        <w:t>14A</w:t>
      </w:r>
      <w:r>
        <w:t>.</w:t>
      </w:r>
      <w:r>
        <w:tab/>
        <w:t>Relocation of tenant’s business, provision in lease for is void in some cases</w:t>
      </w:r>
      <w:bookmarkEnd w:id="145"/>
      <w:bookmarkEnd w:id="146"/>
      <w:bookmarkEnd w:id="147"/>
      <w:bookmarkEnd w:id="148"/>
      <w:bookmarkEnd w:id="149"/>
    </w:p>
    <w:p>
      <w:pPr>
        <w:pStyle w:val="Subsection"/>
        <w:spacing w:before="90"/>
      </w:pPr>
      <w:r>
        <w:tab/>
        <w:t>(1)</w:t>
      </w:r>
      <w:r>
        <w:tab/>
        <w:t>A provision of a retail shop lease about the relocation of the tenant’s business is void unless —</w:t>
      </w:r>
    </w:p>
    <w:p>
      <w:pPr>
        <w:pStyle w:val="Indenta"/>
        <w:spacing w:before="50"/>
      </w:pPr>
      <w:r>
        <w:tab/>
        <w:t>(a)</w:t>
      </w:r>
      <w:r>
        <w:tab/>
        <w:t>it is in the form prescribed for the purposes of this section; or</w:t>
      </w:r>
    </w:p>
    <w:p>
      <w:pPr>
        <w:pStyle w:val="Indenta"/>
        <w:spacing w:before="50"/>
      </w:pPr>
      <w:r>
        <w:tab/>
        <w:t>(b)</w:t>
      </w:r>
      <w:r>
        <w:tab/>
        <w:t>it is in a form approved by the Tribunal under subsection (3); or</w:t>
      </w:r>
    </w:p>
    <w:p>
      <w:pPr>
        <w:pStyle w:val="Indenta"/>
        <w:spacing w:before="50"/>
      </w:pPr>
      <w:r>
        <w:tab/>
        <w:t>(c)</w:t>
      </w:r>
      <w:r>
        <w:tab/>
        <w:t>if 5 years of the term of the lease (including any period during the extension of the term under an option to renew) have already expired, it is in accordance with subsection (2).</w:t>
      </w:r>
    </w:p>
    <w:p>
      <w:pPr>
        <w:pStyle w:val="Subsection"/>
        <w:spacing w:before="90"/>
      </w:pPr>
      <w:r>
        <w:tab/>
        <w:t>(2)</w:t>
      </w:r>
      <w:r>
        <w:tab/>
        <w:t>A provision of a retail shop lease about the relocation of the tenant’s business is in accordance with this subsection if it contains provisions to the following effect —</w:t>
      </w:r>
    </w:p>
    <w:p>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the tenant is to be offered a new lease of the alternative shop —</w:t>
      </w:r>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the landlord is to pay the tenant’s reasonable costs of the relocation, including but not limited to —</w:t>
      </w:r>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150" w:name="_Toc415491131"/>
      <w:bookmarkStart w:id="151" w:name="_Toc415491532"/>
      <w:bookmarkStart w:id="152" w:name="_Toc416257604"/>
      <w:bookmarkStart w:id="153" w:name="_Toc483485427"/>
      <w:bookmarkStart w:id="154" w:name="_Toc401152148"/>
      <w:r>
        <w:rPr>
          <w:rStyle w:val="CharSectno"/>
        </w:rPr>
        <w:t>14B</w:t>
      </w:r>
      <w:r>
        <w:t>.</w:t>
      </w:r>
      <w:r>
        <w:tab/>
        <w:t>Landlord’s legal costs of lease etc. not claimable from tenant</w:t>
      </w:r>
      <w:bookmarkEnd w:id="150"/>
      <w:bookmarkEnd w:id="151"/>
      <w:bookmarkEnd w:id="152"/>
      <w:bookmarkEnd w:id="153"/>
      <w:bookmarkEnd w:id="154"/>
    </w:p>
    <w:p>
      <w:pPr>
        <w:pStyle w:val="Subsection"/>
      </w:pPr>
      <w:r>
        <w:tab/>
        <w:t>(1)</w:t>
      </w:r>
      <w:r>
        <w:tab/>
        <w:t>A landlord under a retail shop lease is not able to claim from any person (including the tenant) the landlord’s legal or other expenses relating to —</w:t>
      </w:r>
    </w:p>
    <w:p>
      <w:pPr>
        <w:pStyle w:val="Indenta"/>
      </w:pPr>
      <w:r>
        <w:tab/>
        <w:t>(a)</w:t>
      </w:r>
      <w:r>
        <w:tab/>
        <w:t>the negotiation, preparation or execution of —</w:t>
      </w:r>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pPr>
      <w:bookmarkStart w:id="155" w:name="_Toc415491132"/>
      <w:bookmarkStart w:id="156" w:name="_Toc415491533"/>
      <w:bookmarkStart w:id="157" w:name="_Toc416257605"/>
      <w:bookmarkStart w:id="158" w:name="_Toc483485428"/>
      <w:bookmarkStart w:id="159" w:name="_Toc401152149"/>
      <w:r>
        <w:rPr>
          <w:rStyle w:val="CharSectno"/>
        </w:rPr>
        <w:t>14C</w:t>
      </w:r>
      <w:r>
        <w:t>.</w:t>
      </w:r>
      <w:r>
        <w:tab/>
        <w:t>Refit etc. of shop, provision in lease requiring tenant to do is void in some cases</w:t>
      </w:r>
      <w:bookmarkEnd w:id="155"/>
      <w:bookmarkEnd w:id="156"/>
      <w:bookmarkEnd w:id="157"/>
      <w:bookmarkEnd w:id="158"/>
      <w:bookmarkEnd w:id="159"/>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160" w:name="_Toc415491133"/>
      <w:bookmarkStart w:id="161" w:name="_Toc415491534"/>
      <w:bookmarkStart w:id="162" w:name="_Toc416257606"/>
      <w:bookmarkStart w:id="163" w:name="_Toc483485429"/>
      <w:bookmarkStart w:id="164" w:name="_Toc401152150"/>
      <w:r>
        <w:rPr>
          <w:rStyle w:val="CharSectno"/>
        </w:rPr>
        <w:t>15</w:t>
      </w:r>
      <w:r>
        <w:rPr>
          <w:snapToGrid w:val="0"/>
        </w:rPr>
        <w:t>.</w:t>
      </w:r>
      <w:r>
        <w:rPr>
          <w:snapToGrid w:val="0"/>
        </w:rPr>
        <w:tab/>
        <w:t>Provision in lease excluding Act etc. is void etc.</w:t>
      </w:r>
      <w:bookmarkEnd w:id="160"/>
      <w:bookmarkEnd w:id="161"/>
      <w:bookmarkEnd w:id="162"/>
      <w:bookmarkEnd w:id="163"/>
      <w:bookmarkEnd w:id="164"/>
    </w:p>
    <w:p>
      <w:pPr>
        <w:pStyle w:val="Subsection"/>
        <w:rPr>
          <w:snapToGrid w:val="0"/>
        </w:rPr>
      </w:pPr>
      <w:r>
        <w:rPr>
          <w:snapToGrid w:val="0"/>
        </w:rPr>
        <w:tab/>
        <w:t>(1)</w:t>
      </w:r>
      <w:r>
        <w:rPr>
          <w:snapToGrid w:val="0"/>
        </w:rPr>
        <w:tab/>
        <w:t>Any provision of a retail shop lease that purports to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[Section 15 amended by No. 48 of 1990 s. 13; No. 55 of 2004 s. 126.]</w:t>
      </w:r>
    </w:p>
    <w:p>
      <w:pPr>
        <w:pStyle w:val="Heading2"/>
      </w:pPr>
      <w:bookmarkStart w:id="165" w:name="_Toc404156833"/>
      <w:bookmarkStart w:id="166" w:name="_Toc415491134"/>
      <w:bookmarkStart w:id="167" w:name="_Toc415491320"/>
      <w:bookmarkStart w:id="168" w:name="_Toc415491391"/>
      <w:bookmarkStart w:id="169" w:name="_Toc415491463"/>
      <w:bookmarkStart w:id="170" w:name="_Toc415491535"/>
      <w:bookmarkStart w:id="171" w:name="_Toc415491607"/>
      <w:bookmarkStart w:id="172" w:name="_Toc416257607"/>
      <w:bookmarkStart w:id="173" w:name="_Toc483485430"/>
      <w:bookmarkStart w:id="174" w:name="_Toc401152151"/>
      <w:r>
        <w:rPr>
          <w:rStyle w:val="CharPartNo"/>
        </w:rPr>
        <w:t>Part IIA</w:t>
      </w:r>
      <w:r>
        <w:rPr>
          <w:b w:val="0"/>
        </w:rPr>
        <w:t> </w:t>
      </w:r>
      <w:r>
        <w:t>—</w:t>
      </w:r>
      <w:r>
        <w:rPr>
          <w:b w:val="0"/>
        </w:rPr>
        <w:t> </w:t>
      </w:r>
      <w:r>
        <w:rPr>
          <w:rStyle w:val="CharPartText"/>
        </w:rPr>
        <w:t>Unconscionable conduct and misleading or deceptive conduct</w:t>
      </w:r>
      <w:bookmarkEnd w:id="165"/>
      <w:bookmarkEnd w:id="166"/>
      <w:bookmarkEnd w:id="167"/>
      <w:bookmarkEnd w:id="168"/>
      <w:bookmarkEnd w:id="169"/>
      <w:bookmarkEnd w:id="170"/>
      <w:bookmarkEnd w:id="171"/>
      <w:bookmarkEnd w:id="172"/>
      <w:bookmarkEnd w:id="173"/>
      <w:bookmarkEnd w:id="174"/>
    </w:p>
    <w:p>
      <w:pPr>
        <w:pStyle w:val="Footnoteheading"/>
      </w:pPr>
      <w:r>
        <w:tab/>
        <w:t>[Heading inserted by No. 47 of 2006 s. 23; amended by No. 59 of 2011 s. 15.]</w:t>
      </w:r>
    </w:p>
    <w:p>
      <w:pPr>
        <w:pStyle w:val="Heading3"/>
      </w:pPr>
      <w:bookmarkStart w:id="175" w:name="_Toc404156834"/>
      <w:bookmarkStart w:id="176" w:name="_Toc415491135"/>
      <w:bookmarkStart w:id="177" w:name="_Toc415491321"/>
      <w:bookmarkStart w:id="178" w:name="_Toc415491392"/>
      <w:bookmarkStart w:id="179" w:name="_Toc415491464"/>
      <w:bookmarkStart w:id="180" w:name="_Toc415491536"/>
      <w:bookmarkStart w:id="181" w:name="_Toc415491608"/>
      <w:bookmarkStart w:id="182" w:name="_Toc416257608"/>
      <w:bookmarkStart w:id="183" w:name="_Toc483485431"/>
      <w:bookmarkStart w:id="184" w:name="_Toc401152152"/>
      <w:r>
        <w:rPr>
          <w:rStyle w:val="CharDivNo"/>
        </w:rPr>
        <w:t>Division 1</w:t>
      </w:r>
      <w:r>
        <w:t> — </w:t>
      </w:r>
      <w:r>
        <w:rPr>
          <w:rStyle w:val="CharDivText"/>
        </w:rPr>
        <w:t>Unconscionable conduct</w:t>
      </w:r>
      <w:bookmarkEnd w:id="175"/>
      <w:bookmarkEnd w:id="176"/>
      <w:bookmarkEnd w:id="177"/>
      <w:bookmarkEnd w:id="178"/>
      <w:bookmarkEnd w:id="179"/>
      <w:bookmarkEnd w:id="180"/>
      <w:bookmarkEnd w:id="181"/>
      <w:bookmarkEnd w:id="182"/>
      <w:bookmarkEnd w:id="183"/>
      <w:bookmarkEnd w:id="184"/>
    </w:p>
    <w:p>
      <w:pPr>
        <w:pStyle w:val="Footnoteheading"/>
      </w:pPr>
      <w:r>
        <w:tab/>
        <w:t>[Heading inserted by No. 59 of 2011 s. 16.]</w:t>
      </w:r>
    </w:p>
    <w:p>
      <w:pPr>
        <w:pStyle w:val="Heading5"/>
      </w:pPr>
      <w:bookmarkStart w:id="185" w:name="_Toc415491136"/>
      <w:bookmarkStart w:id="186" w:name="_Toc415491537"/>
      <w:bookmarkStart w:id="187" w:name="_Toc416257609"/>
      <w:bookmarkStart w:id="188" w:name="_Toc483485432"/>
      <w:bookmarkStart w:id="189" w:name="_Toc401152153"/>
      <w:r>
        <w:rPr>
          <w:rStyle w:val="CharSectno"/>
        </w:rPr>
        <w:t>15A</w:t>
      </w:r>
      <w:r>
        <w:t>.</w:t>
      </w:r>
      <w:r>
        <w:tab/>
        <w:t>Terms used</w:t>
      </w:r>
      <w:bookmarkEnd w:id="185"/>
      <w:bookmarkEnd w:id="186"/>
      <w:bookmarkEnd w:id="187"/>
      <w:bookmarkEnd w:id="188"/>
      <w:bookmarkEnd w:id="189"/>
    </w:p>
    <w:p>
      <w:pPr>
        <w:pStyle w:val="Subsection"/>
        <w:spacing w:before="14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r>
        <w:tab/>
        <w:t>[Section 15A inserted by No. 47 of 2006 s. 23; amended by No. 59 of 2011 s. 17.]</w:t>
      </w:r>
    </w:p>
    <w:p>
      <w:pPr>
        <w:pStyle w:val="Heading5"/>
      </w:pPr>
      <w:bookmarkStart w:id="190" w:name="_Toc415491137"/>
      <w:bookmarkStart w:id="191" w:name="_Toc415491538"/>
      <w:bookmarkStart w:id="192" w:name="_Toc416257610"/>
      <w:bookmarkStart w:id="193" w:name="_Toc483485433"/>
      <w:bookmarkStart w:id="194" w:name="_Toc401152154"/>
      <w:r>
        <w:rPr>
          <w:rStyle w:val="CharSectno"/>
        </w:rPr>
        <w:t>15B</w:t>
      </w:r>
      <w:r>
        <w:t>.</w:t>
      </w:r>
      <w:r>
        <w:tab/>
        <w:t>Application of Division</w:t>
      </w:r>
      <w:bookmarkEnd w:id="190"/>
      <w:bookmarkEnd w:id="191"/>
      <w:bookmarkEnd w:id="192"/>
      <w:bookmarkEnd w:id="193"/>
      <w:bookmarkEnd w:id="194"/>
    </w:p>
    <w:p>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In subsection (1) —</w:t>
      </w:r>
    </w:p>
    <w:p>
      <w:pPr>
        <w:pStyle w:val="Defstart"/>
      </w:pPr>
      <w:r>
        <w:tab/>
      </w:r>
      <w:r>
        <w:rPr>
          <w:rStyle w:val="CharDefText"/>
        </w:rPr>
        <w:t>relevant day</w:t>
      </w:r>
      <w:r>
        <w:t xml:space="preserve"> has the meaning given to that term by section 4(3).</w:t>
      </w:r>
    </w:p>
    <w:p>
      <w:pPr>
        <w:pStyle w:val="Subsection"/>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ind w:left="890" w:hanging="890"/>
      </w:pPr>
      <w:r>
        <w:tab/>
        <w:t>[Section 15B inserted by No. 47 of 2006 s. 23; amended by No. 59 of 2011 s. 18.]</w:t>
      </w:r>
    </w:p>
    <w:p>
      <w:pPr>
        <w:pStyle w:val="Heading5"/>
      </w:pPr>
      <w:bookmarkStart w:id="195" w:name="_Toc415491138"/>
      <w:bookmarkStart w:id="196" w:name="_Toc415491539"/>
      <w:bookmarkStart w:id="197" w:name="_Toc416257611"/>
      <w:bookmarkStart w:id="198" w:name="_Toc483485434"/>
      <w:bookmarkStart w:id="199" w:name="_Toc401152155"/>
      <w:r>
        <w:rPr>
          <w:rStyle w:val="CharSectno"/>
        </w:rPr>
        <w:t>15C</w:t>
      </w:r>
      <w:r>
        <w:t>.</w:t>
      </w:r>
      <w:r>
        <w:tab/>
        <w:t>Landlord not to engage in unconscionable conduct</w:t>
      </w:r>
      <w:bookmarkEnd w:id="195"/>
      <w:bookmarkEnd w:id="196"/>
      <w:bookmarkEnd w:id="197"/>
      <w:bookmarkEnd w:id="198"/>
      <w:bookmarkEnd w:id="199"/>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landlord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pPr>
        <w:pStyle w:val="Indenta"/>
      </w:pPr>
      <w:r>
        <w:tab/>
        <w:t>(c)</w:t>
      </w:r>
      <w:r>
        <w:tab/>
        <w:t>whether the tenant was able to understand any documents relating to the lease; and</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pPr>
        <w:pStyle w:val="Indenta"/>
      </w:pPr>
      <w:r>
        <w:tab/>
        <w:t>(e)</w:t>
      </w:r>
      <w:r>
        <w:tab/>
        <w:t>the amount for which, and the circumstances under which, the tenant could have acquired an identical or equivalent lease from a person other than the landlord; and</w:t>
      </w:r>
    </w:p>
    <w:p>
      <w:pPr>
        <w:pStyle w:val="Indenta"/>
      </w:pPr>
      <w:r>
        <w:tab/>
        <w:t>(f)</w:t>
      </w:r>
      <w:r>
        <w:tab/>
        <w:t>the extent to which the landlord’s conduct towards the tenant was consistent with the landlord’s conduct in similar transactions between the landlord and other similar tenants; and</w:t>
      </w:r>
    </w:p>
    <w:p>
      <w:pPr>
        <w:pStyle w:val="Indenta"/>
      </w:pPr>
      <w:r>
        <w:tab/>
        <w:t>(g)</w:t>
      </w:r>
      <w:r>
        <w:tab/>
        <w:t>the requirements of any applicable industry code; and</w:t>
      </w:r>
    </w:p>
    <w:p>
      <w:pPr>
        <w:pStyle w:val="Indenta"/>
      </w:pPr>
      <w:r>
        <w:tab/>
        <w:t>(h)</w:t>
      </w:r>
      <w:r>
        <w:tab/>
        <w:t>the requirements of any other industry code, if the tenant acted on the reasonable belief that the landlord would comply with that code; and</w:t>
      </w:r>
    </w:p>
    <w:p>
      <w:pPr>
        <w:pStyle w:val="Indenta"/>
      </w:pPr>
      <w:r>
        <w:tab/>
        <w:t>(i)</w:t>
      </w:r>
      <w:r>
        <w:tab/>
        <w:t>the extent to which the landlord unreasonably failed to disclose to the tenant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r>
      <w:r>
        <w:tab/>
        <w:t>and</w:t>
      </w:r>
    </w:p>
    <w:p>
      <w:pPr>
        <w:pStyle w:val="Indenta"/>
      </w:pPr>
      <w:r>
        <w:tab/>
        <w:t>(j)</w:t>
      </w:r>
      <w:r>
        <w:tab/>
        <w:t>the extent to which the landlord was willing to negotiate the terms and conditions of any lease with the tenant; and</w:t>
      </w:r>
    </w:p>
    <w:p>
      <w:pPr>
        <w:pStyle w:val="Indenta"/>
      </w:pPr>
      <w:r>
        <w:tab/>
        <w:t>(k)</w:t>
      </w:r>
      <w:r>
        <w:tab/>
        <w:t>the extent to which the landlord acted in good faith; and</w:t>
      </w:r>
    </w:p>
    <w:p>
      <w:pPr>
        <w:pStyle w:val="Indenta"/>
      </w:pPr>
      <w:r>
        <w:tab/>
        <w:t>(l)</w:t>
      </w:r>
      <w:r>
        <w:tab/>
        <w:t>the extent to which the landlord was not reasonably willing to negotiate the rent under the lease; and</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In considering whether a landlord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15C inserted by No. 47 of 2006 s. 23.]</w:t>
      </w:r>
    </w:p>
    <w:p>
      <w:pPr>
        <w:pStyle w:val="Heading5"/>
      </w:pPr>
      <w:bookmarkStart w:id="200" w:name="_Toc415491139"/>
      <w:bookmarkStart w:id="201" w:name="_Toc415491540"/>
      <w:bookmarkStart w:id="202" w:name="_Toc416257612"/>
      <w:bookmarkStart w:id="203" w:name="_Toc483485435"/>
      <w:bookmarkStart w:id="204" w:name="_Toc401152156"/>
      <w:r>
        <w:rPr>
          <w:rStyle w:val="CharSectno"/>
        </w:rPr>
        <w:t>15D</w:t>
      </w:r>
      <w:r>
        <w:t>.</w:t>
      </w:r>
      <w:r>
        <w:tab/>
        <w:t>Tenant not to engage in unconscionable conduct</w:t>
      </w:r>
      <w:bookmarkEnd w:id="200"/>
      <w:bookmarkEnd w:id="201"/>
      <w:bookmarkEnd w:id="202"/>
      <w:bookmarkEnd w:id="203"/>
      <w:bookmarkEnd w:id="204"/>
    </w:p>
    <w:p>
      <w:pPr>
        <w:pStyle w:val="Subsection"/>
      </w:pPr>
      <w:r>
        <w:tab/>
        <w:t>(1)</w:t>
      </w:r>
      <w:r>
        <w:tab/>
        <w:t>A tenant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tenant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tenant, the landlord was required to comply with conditions that were not reasonably necessary for the protection of the legitimate interests of the tenant; and</w:t>
      </w:r>
    </w:p>
    <w:p>
      <w:pPr>
        <w:pStyle w:val="Indenta"/>
      </w:pPr>
      <w:r>
        <w:tab/>
        <w:t>(c)</w:t>
      </w:r>
      <w:r>
        <w:tab/>
        <w:t>whether the landlord was able to understand any documents relating to the lease; and</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pPr>
        <w:pStyle w:val="Indenta"/>
      </w:pPr>
      <w:r>
        <w:tab/>
        <w:t>(e)</w:t>
      </w:r>
      <w:r>
        <w:tab/>
        <w:t>the amount for which, and the circumstances under which, the landlord could have granted an identical or equivalent lease to a person other than the tenant; and</w:t>
      </w:r>
    </w:p>
    <w:p>
      <w:pPr>
        <w:pStyle w:val="Indenta"/>
      </w:pPr>
      <w:r>
        <w:tab/>
        <w:t>(f)</w:t>
      </w:r>
      <w:r>
        <w:tab/>
        <w:t>the extent to which the tenant’s conduct towards the landlord was consistent with the tenant’s conduct in similar transactions between the tenant and other similar landlords; and</w:t>
      </w:r>
    </w:p>
    <w:p>
      <w:pPr>
        <w:pStyle w:val="Indenta"/>
      </w:pPr>
      <w:r>
        <w:tab/>
        <w:t>(g)</w:t>
      </w:r>
      <w:r>
        <w:tab/>
        <w:t>the requirements of any applicable industry code; and</w:t>
      </w:r>
    </w:p>
    <w:p>
      <w:pPr>
        <w:pStyle w:val="Indenta"/>
      </w:pPr>
      <w:r>
        <w:tab/>
        <w:t>(h)</w:t>
      </w:r>
      <w:r>
        <w:tab/>
        <w:t>the requirements of any other industry code, if the landlord acted on the reasonable belief that the tenant would comply with that code; and</w:t>
      </w:r>
    </w:p>
    <w:p>
      <w:pPr>
        <w:pStyle w:val="Indenta"/>
      </w:pPr>
      <w:r>
        <w:tab/>
        <w:t>(i)</w:t>
      </w:r>
      <w:r>
        <w:tab/>
        <w:t>the extent to which the tenant unreasonably failed to disclose to the landlord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r>
      <w:r>
        <w:tab/>
        <w:t>and</w:t>
      </w:r>
    </w:p>
    <w:p>
      <w:pPr>
        <w:pStyle w:val="Indenta"/>
      </w:pPr>
      <w:r>
        <w:tab/>
        <w:t>(j)</w:t>
      </w:r>
      <w:r>
        <w:tab/>
        <w:t>the extent to which the tenant was willing to negotiate the terms and conditions of any lease with the landlord; and</w:t>
      </w:r>
    </w:p>
    <w:p>
      <w:pPr>
        <w:pStyle w:val="Indenta"/>
      </w:pPr>
      <w:r>
        <w:tab/>
        <w:t>(k)</w:t>
      </w:r>
      <w:r>
        <w:tab/>
        <w:t>the extent to which the tenant acted in good faith; and</w:t>
      </w:r>
    </w:p>
    <w:p>
      <w:pPr>
        <w:pStyle w:val="Indenta"/>
      </w:pPr>
      <w:r>
        <w:tab/>
        <w:t>(l)</w:t>
      </w:r>
      <w:r>
        <w:tab/>
        <w:t>the extent to which the tenant was not reasonably willing to negotiate the rent under the lease; and</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In considering whether a tenant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15D inserted by No. 47 of 2006 s. 23.]</w:t>
      </w:r>
    </w:p>
    <w:p>
      <w:pPr>
        <w:pStyle w:val="Heading5"/>
      </w:pPr>
      <w:bookmarkStart w:id="205" w:name="_Toc415491140"/>
      <w:bookmarkStart w:id="206" w:name="_Toc415491541"/>
      <w:bookmarkStart w:id="207" w:name="_Toc416257613"/>
      <w:bookmarkStart w:id="208" w:name="_Toc483485436"/>
      <w:bookmarkStart w:id="209" w:name="_Toc401152157"/>
      <w:r>
        <w:rPr>
          <w:rStyle w:val="CharSectno"/>
        </w:rPr>
        <w:t>15E</w:t>
      </w:r>
      <w:r>
        <w:t>.</w:t>
      </w:r>
      <w:r>
        <w:tab/>
        <w:t>Conduct that is not unconscionable for s. 15C and 15D</w:t>
      </w:r>
      <w:bookmarkEnd w:id="205"/>
      <w:bookmarkEnd w:id="206"/>
      <w:bookmarkEnd w:id="207"/>
      <w:bookmarkEnd w:id="208"/>
      <w:bookmarkEnd w:id="209"/>
    </w:p>
    <w:p>
      <w:pPr>
        <w:pStyle w:val="Subsection"/>
      </w:pPr>
      <w:r>
        <w:tab/>
      </w:r>
      <w:r>
        <w:tab/>
        <w:t>A person is not to be taken for the purposes of section 15C or 15D to engage in unconscionable conduct in connection with a retail shop lease only because —</w:t>
      </w:r>
    </w:p>
    <w:p>
      <w:pPr>
        <w:pStyle w:val="Indenta"/>
      </w:pPr>
      <w:r>
        <w:tab/>
        <w:t>(a)</w:t>
      </w:r>
      <w:r>
        <w:tab/>
        <w:t>the person institutes legal proceedings in relation to the lease or refers a dispute or claim in relation to the lease to arbitration; or</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r>
        <w:tab/>
        <w:t>[Section 15E inserted by No. 47 of 2006 s. 23.]</w:t>
      </w:r>
    </w:p>
    <w:p>
      <w:pPr>
        <w:pStyle w:val="Heading5"/>
      </w:pPr>
      <w:bookmarkStart w:id="210" w:name="_Toc415491141"/>
      <w:bookmarkStart w:id="211" w:name="_Toc415491542"/>
      <w:bookmarkStart w:id="212" w:name="_Toc416257614"/>
      <w:bookmarkStart w:id="213" w:name="_Toc483485437"/>
      <w:bookmarkStart w:id="214" w:name="_Toc401152158"/>
      <w:r>
        <w:rPr>
          <w:rStyle w:val="CharSectno"/>
        </w:rPr>
        <w:t>15F</w:t>
      </w:r>
      <w:r>
        <w:t>.</w:t>
      </w:r>
      <w:r>
        <w:tab/>
        <w:t>SAT’s powers as to unconscionable conduct</w:t>
      </w:r>
      <w:bookmarkEnd w:id="210"/>
      <w:bookmarkEnd w:id="211"/>
      <w:bookmarkEnd w:id="212"/>
      <w:bookmarkEnd w:id="213"/>
      <w:bookmarkEnd w:id="214"/>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Without limiting section 26, in proceedings in relation to an unconscionable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In this section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215" w:name="_Toc404156841"/>
      <w:bookmarkStart w:id="216" w:name="_Toc415491142"/>
      <w:bookmarkStart w:id="217" w:name="_Toc415491328"/>
      <w:bookmarkStart w:id="218" w:name="_Toc415491399"/>
      <w:bookmarkStart w:id="219" w:name="_Toc415491471"/>
      <w:bookmarkStart w:id="220" w:name="_Toc415491543"/>
      <w:bookmarkStart w:id="221" w:name="_Toc415491615"/>
      <w:bookmarkStart w:id="222" w:name="_Toc416257615"/>
      <w:bookmarkStart w:id="223" w:name="_Toc483485438"/>
      <w:bookmarkStart w:id="224" w:name="_Toc401152159"/>
      <w:r>
        <w:rPr>
          <w:rStyle w:val="CharDivNo"/>
        </w:rPr>
        <w:t>Division 2</w:t>
      </w:r>
      <w:r>
        <w:t> — </w:t>
      </w:r>
      <w:r>
        <w:rPr>
          <w:rStyle w:val="CharDivText"/>
        </w:rPr>
        <w:t>Misleading or deceptive conduct</w:t>
      </w:r>
      <w:bookmarkEnd w:id="215"/>
      <w:bookmarkEnd w:id="216"/>
      <w:bookmarkEnd w:id="217"/>
      <w:bookmarkEnd w:id="218"/>
      <w:bookmarkEnd w:id="219"/>
      <w:bookmarkEnd w:id="220"/>
      <w:bookmarkEnd w:id="221"/>
      <w:bookmarkEnd w:id="222"/>
      <w:bookmarkEnd w:id="223"/>
      <w:bookmarkEnd w:id="224"/>
    </w:p>
    <w:p>
      <w:pPr>
        <w:pStyle w:val="Footnoteheading"/>
      </w:pPr>
      <w:r>
        <w:tab/>
        <w:t>[Heading inserted by No. 59 of 2011 s. 20.]</w:t>
      </w:r>
    </w:p>
    <w:p>
      <w:pPr>
        <w:pStyle w:val="Heading5"/>
      </w:pPr>
      <w:bookmarkStart w:id="225" w:name="_Toc415491143"/>
      <w:bookmarkStart w:id="226" w:name="_Toc415491544"/>
      <w:bookmarkStart w:id="227" w:name="_Toc416257616"/>
      <w:bookmarkStart w:id="228" w:name="_Toc483485439"/>
      <w:bookmarkStart w:id="229" w:name="_Toc401152160"/>
      <w:r>
        <w:rPr>
          <w:rStyle w:val="CharSectno"/>
        </w:rPr>
        <w:t>16A</w:t>
      </w:r>
      <w:r>
        <w:t>.</w:t>
      </w:r>
      <w:r>
        <w:tab/>
        <w:t>Term used: misleading or deceptive conduct</w:t>
      </w:r>
      <w:bookmarkEnd w:id="225"/>
      <w:bookmarkEnd w:id="226"/>
      <w:bookmarkEnd w:id="227"/>
      <w:bookmarkEnd w:id="228"/>
      <w:bookmarkEnd w:id="229"/>
    </w:p>
    <w:p>
      <w:pPr>
        <w:pStyle w:val="Subsection"/>
      </w:pPr>
      <w:r>
        <w:tab/>
      </w:r>
      <w:r>
        <w:tab/>
        <w:t>In this Division —</w:t>
      </w:r>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230" w:name="_Toc415491144"/>
      <w:bookmarkStart w:id="231" w:name="_Toc415491545"/>
      <w:bookmarkStart w:id="232" w:name="_Toc416257617"/>
      <w:bookmarkStart w:id="233" w:name="_Toc483485440"/>
      <w:bookmarkStart w:id="234" w:name="_Toc401152161"/>
      <w:r>
        <w:rPr>
          <w:rStyle w:val="CharSectno"/>
        </w:rPr>
        <w:t>16B</w:t>
      </w:r>
      <w:r>
        <w:t>.</w:t>
      </w:r>
      <w:r>
        <w:tab/>
        <w:t>Application of Division</w:t>
      </w:r>
      <w:bookmarkEnd w:id="230"/>
      <w:bookmarkEnd w:id="231"/>
      <w:bookmarkEnd w:id="232"/>
      <w:bookmarkEnd w:id="233"/>
      <w:bookmarkEnd w:id="234"/>
    </w:p>
    <w:p>
      <w:pPr>
        <w:pStyle w:val="Subsection"/>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spacing w:before="180"/>
      </w:pPr>
      <w:r>
        <w:tab/>
        <w:t>(2)</w:t>
      </w:r>
      <w:r>
        <w:tab/>
        <w:t>In subsection (1) —</w:t>
      </w:r>
    </w:p>
    <w:p>
      <w:pPr>
        <w:pStyle w:val="Defstart"/>
      </w:pPr>
      <w:r>
        <w:tab/>
      </w:r>
      <w:r>
        <w:rPr>
          <w:rStyle w:val="CharDefText"/>
        </w:rPr>
        <w:t>relevant day</w:t>
      </w:r>
      <w:r>
        <w:t xml:space="preserve"> has the meaning given to that term by section 4(3).</w:t>
      </w:r>
    </w:p>
    <w:p>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r>
        <w:rPr>
          <w:vertAlign w:val="superscript"/>
        </w:rPr>
        <w:t> 1</w:t>
      </w:r>
      <w:r>
        <w:t>.</w:t>
      </w:r>
    </w:p>
    <w:p>
      <w:pPr>
        <w:pStyle w:val="Subsection"/>
        <w:spacing w:before="180"/>
      </w:pPr>
      <w:r>
        <w:tab/>
        <w:t>(4)</w:t>
      </w:r>
      <w:r>
        <w:tab/>
        <w:t>Nothing in this Division affects the operation of Division 1.</w:t>
      </w:r>
    </w:p>
    <w:p>
      <w:pPr>
        <w:pStyle w:val="Footnotesection"/>
      </w:pPr>
      <w:r>
        <w:tab/>
        <w:t>[Section 16B inserted by No. 59 of 2011 s. 20.]</w:t>
      </w:r>
    </w:p>
    <w:p>
      <w:pPr>
        <w:pStyle w:val="Heading5"/>
        <w:spacing w:before="280"/>
      </w:pPr>
      <w:bookmarkStart w:id="235" w:name="_Toc415491145"/>
      <w:bookmarkStart w:id="236" w:name="_Toc415491546"/>
      <w:bookmarkStart w:id="237" w:name="_Toc416257618"/>
      <w:bookmarkStart w:id="238" w:name="_Toc483485441"/>
      <w:bookmarkStart w:id="239" w:name="_Toc401152162"/>
      <w:r>
        <w:rPr>
          <w:rStyle w:val="CharSectno"/>
        </w:rPr>
        <w:t>16C</w:t>
      </w:r>
      <w:r>
        <w:t>.</w:t>
      </w:r>
      <w:r>
        <w:tab/>
        <w:t>Parties to lease not to engage in misleading etc. conduct</w:t>
      </w:r>
      <w:bookmarkEnd w:id="235"/>
      <w:bookmarkEnd w:id="236"/>
      <w:bookmarkEnd w:id="237"/>
      <w:bookmarkEnd w:id="238"/>
      <w:bookmarkEnd w:id="239"/>
    </w:p>
    <w:p>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spacing w:before="280"/>
      </w:pPr>
      <w:bookmarkStart w:id="240" w:name="_Toc415491146"/>
      <w:bookmarkStart w:id="241" w:name="_Toc415491547"/>
      <w:bookmarkStart w:id="242" w:name="_Toc416257619"/>
      <w:bookmarkStart w:id="243" w:name="_Toc483485442"/>
      <w:bookmarkStart w:id="244" w:name="_Toc401152163"/>
      <w:r>
        <w:rPr>
          <w:rStyle w:val="CharSectno"/>
        </w:rPr>
        <w:t>16D</w:t>
      </w:r>
      <w:r>
        <w:t>.</w:t>
      </w:r>
      <w:r>
        <w:tab/>
        <w:t>SAT’s powers as to misleading etc. conduct</w:t>
      </w:r>
      <w:bookmarkEnd w:id="240"/>
      <w:bookmarkEnd w:id="241"/>
      <w:bookmarkEnd w:id="242"/>
      <w:bookmarkEnd w:id="243"/>
      <w:bookmarkEnd w:id="244"/>
    </w:p>
    <w:p>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spacing w:before="180"/>
      </w:pPr>
      <w:r>
        <w:tab/>
        <w:t>(2)</w:t>
      </w:r>
      <w:r>
        <w:tab/>
        <w:t>A misleading or deceptive conduct application is required to be lodged within 6 years after the alleged misleading or deceptive conduct occurred.</w:t>
      </w:r>
    </w:p>
    <w:p>
      <w:pPr>
        <w:pStyle w:val="Subsection"/>
      </w:pPr>
      <w:r>
        <w:tab/>
        <w:t>(3)</w:t>
      </w:r>
      <w:r>
        <w:tab/>
        <w:t>Without limiting section 26, in proceedings in relation to a misleading or deceptive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245" w:name="_Toc404156846"/>
      <w:bookmarkStart w:id="246" w:name="_Toc415491147"/>
      <w:bookmarkStart w:id="247" w:name="_Toc415491333"/>
      <w:bookmarkStart w:id="248" w:name="_Toc415491404"/>
      <w:bookmarkStart w:id="249" w:name="_Toc415491476"/>
      <w:bookmarkStart w:id="250" w:name="_Toc415491548"/>
      <w:bookmarkStart w:id="251" w:name="_Toc415491620"/>
      <w:bookmarkStart w:id="252" w:name="_Toc416257620"/>
      <w:bookmarkStart w:id="253" w:name="_Toc483485443"/>
      <w:bookmarkStart w:id="254" w:name="_Toc401152164"/>
      <w:r>
        <w:rPr>
          <w:rStyle w:val="CharDivNo"/>
        </w:rPr>
        <w:t>Division 3</w:t>
      </w:r>
      <w:r>
        <w:t> — </w:t>
      </w:r>
      <w:r>
        <w:rPr>
          <w:rStyle w:val="CharDivText"/>
        </w:rPr>
        <w:t>Reference of questions to State Administrative Tribunal</w:t>
      </w:r>
      <w:bookmarkEnd w:id="245"/>
      <w:bookmarkEnd w:id="246"/>
      <w:bookmarkEnd w:id="247"/>
      <w:bookmarkEnd w:id="248"/>
      <w:bookmarkEnd w:id="249"/>
      <w:bookmarkEnd w:id="250"/>
      <w:bookmarkEnd w:id="251"/>
      <w:bookmarkEnd w:id="252"/>
      <w:bookmarkEnd w:id="253"/>
      <w:bookmarkEnd w:id="254"/>
    </w:p>
    <w:p>
      <w:pPr>
        <w:pStyle w:val="Footnoteheading"/>
        <w:keepNext/>
      </w:pPr>
      <w:r>
        <w:tab/>
        <w:t>[Heading inserted by No. 59 of 2011 s. 21.]</w:t>
      </w:r>
    </w:p>
    <w:p>
      <w:pPr>
        <w:pStyle w:val="Heading5"/>
        <w:rPr>
          <w:snapToGrid w:val="0"/>
        </w:rPr>
      </w:pPr>
      <w:bookmarkStart w:id="255" w:name="_Toc415491148"/>
      <w:bookmarkStart w:id="256" w:name="_Toc415491549"/>
      <w:bookmarkStart w:id="257" w:name="_Toc416257621"/>
      <w:bookmarkStart w:id="258" w:name="_Toc483485444"/>
      <w:bookmarkStart w:id="259" w:name="_Toc401152165"/>
      <w:r>
        <w:rPr>
          <w:rStyle w:val="CharSectno"/>
        </w:rPr>
        <w:t>16</w:t>
      </w:r>
      <w:r>
        <w:rPr>
          <w:snapToGrid w:val="0"/>
        </w:rPr>
        <w:t>.</w:t>
      </w:r>
      <w:r>
        <w:rPr>
          <w:snapToGrid w:val="0"/>
        </w:rPr>
        <w:tab/>
        <w:t>Party to lease may refer question to SAT</w:t>
      </w:r>
      <w:bookmarkEnd w:id="255"/>
      <w:bookmarkEnd w:id="256"/>
      <w:bookmarkEnd w:id="257"/>
      <w:bookmarkEnd w:id="258"/>
      <w:bookmarkEnd w:id="259"/>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Footnotesection"/>
      </w:pPr>
      <w:r>
        <w:tab/>
        <w:t>[Section 16 inserted by No. 48 of 1990 s. 14; amended by No. 55 of 2004 s. 127; No. 47 of 2006 s. 25; No. 5 of 2008 s. 19.]</w:t>
      </w:r>
    </w:p>
    <w:p>
      <w:pPr>
        <w:pStyle w:val="Ednotesection"/>
      </w:pPr>
      <w:r>
        <w:t>[</w:t>
      </w:r>
      <w:r>
        <w:rPr>
          <w:b/>
        </w:rPr>
        <w:t>17.</w:t>
      </w:r>
      <w:r>
        <w:tab/>
        <w:t>Deleted by No. 48 of 1990 s. 14.]</w:t>
      </w:r>
    </w:p>
    <w:p>
      <w:pPr>
        <w:pStyle w:val="Ednotesection"/>
      </w:pPr>
      <w:r>
        <w:t>[</w:t>
      </w:r>
      <w:r>
        <w:rPr>
          <w:b/>
        </w:rPr>
        <w:t>18</w:t>
      </w:r>
      <w:r>
        <w:rPr>
          <w:b/>
        </w:rPr>
        <w:noBreakHyphen/>
        <w:t>23.</w:t>
      </w:r>
      <w:r>
        <w:tab/>
        <w:t>Deleted by No. 55 of 2004 s. 128.]</w:t>
      </w:r>
    </w:p>
    <w:p>
      <w:pPr>
        <w:pStyle w:val="Heading2"/>
      </w:pPr>
      <w:bookmarkStart w:id="260" w:name="_Toc404156848"/>
      <w:bookmarkStart w:id="261" w:name="_Toc415491149"/>
      <w:bookmarkStart w:id="262" w:name="_Toc415491335"/>
      <w:bookmarkStart w:id="263" w:name="_Toc415491406"/>
      <w:bookmarkStart w:id="264" w:name="_Toc415491478"/>
      <w:bookmarkStart w:id="265" w:name="_Toc415491550"/>
      <w:bookmarkStart w:id="266" w:name="_Toc415491622"/>
      <w:bookmarkStart w:id="267" w:name="_Toc416257622"/>
      <w:bookmarkStart w:id="268" w:name="_Toc483485445"/>
      <w:bookmarkStart w:id="269" w:name="_Toc401152166"/>
      <w:r>
        <w:rPr>
          <w:rStyle w:val="CharPartNo"/>
        </w:rPr>
        <w:t>Part III</w:t>
      </w:r>
      <w:r>
        <w:rPr>
          <w:rStyle w:val="CharDivNo"/>
        </w:rPr>
        <w:t> </w:t>
      </w:r>
      <w:r>
        <w:t>—</w:t>
      </w:r>
      <w:r>
        <w:rPr>
          <w:rStyle w:val="CharDivText"/>
        </w:rPr>
        <w:t xml:space="preserve"> </w:t>
      </w:r>
      <w:r>
        <w:rPr>
          <w:rStyle w:val="CharPartText"/>
        </w:rPr>
        <w:t>Powers and procedure for dealing with matters</w:t>
      </w:r>
      <w:bookmarkEnd w:id="260"/>
      <w:bookmarkEnd w:id="261"/>
      <w:bookmarkEnd w:id="262"/>
      <w:bookmarkEnd w:id="263"/>
      <w:bookmarkEnd w:id="264"/>
      <w:bookmarkEnd w:id="265"/>
      <w:bookmarkEnd w:id="266"/>
      <w:bookmarkEnd w:id="267"/>
      <w:bookmarkEnd w:id="268"/>
      <w:bookmarkEnd w:id="269"/>
    </w:p>
    <w:p>
      <w:pPr>
        <w:pStyle w:val="Footnoteheading"/>
        <w:spacing w:before="80"/>
      </w:pPr>
      <w:r>
        <w:tab/>
        <w:t>[Heading inserted by No. 5 of 2008 s. 20.]</w:t>
      </w:r>
    </w:p>
    <w:p>
      <w:pPr>
        <w:pStyle w:val="Heading5"/>
        <w:spacing w:before="190"/>
      </w:pPr>
      <w:bookmarkStart w:id="270" w:name="_Toc415491150"/>
      <w:bookmarkStart w:id="271" w:name="_Toc415491551"/>
      <w:bookmarkStart w:id="272" w:name="_Toc416257623"/>
      <w:bookmarkStart w:id="273" w:name="_Toc483485446"/>
      <w:bookmarkStart w:id="274" w:name="_Toc401152167"/>
      <w:r>
        <w:rPr>
          <w:rStyle w:val="CharSectno"/>
        </w:rPr>
        <w:t>24</w:t>
      </w:r>
      <w:r>
        <w:t>.</w:t>
      </w:r>
      <w:r>
        <w:tab/>
        <w:t>Term used: matter</w:t>
      </w:r>
      <w:bookmarkEnd w:id="270"/>
      <w:bookmarkEnd w:id="271"/>
      <w:bookmarkEnd w:id="272"/>
      <w:bookmarkEnd w:id="273"/>
      <w:bookmarkEnd w:id="274"/>
    </w:p>
    <w:p>
      <w:pPr>
        <w:pStyle w:val="Subsection"/>
        <w:spacing w:before="120"/>
      </w:pPr>
      <w:r>
        <w:tab/>
      </w:r>
      <w:r>
        <w:tab/>
        <w:t>In this Part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spacing w:before="100"/>
        <w:ind w:left="890" w:hanging="890"/>
      </w:pPr>
      <w:r>
        <w:tab/>
        <w:t>[Section 24 inserted by No. 5 of 2008 s. 20.]</w:t>
      </w:r>
    </w:p>
    <w:p>
      <w:pPr>
        <w:pStyle w:val="Heading5"/>
        <w:spacing w:before="200"/>
      </w:pPr>
      <w:bookmarkStart w:id="275" w:name="_Toc415491151"/>
      <w:bookmarkStart w:id="276" w:name="_Toc415491552"/>
      <w:bookmarkStart w:id="277" w:name="_Toc416257624"/>
      <w:bookmarkStart w:id="278" w:name="_Toc483485447"/>
      <w:bookmarkStart w:id="279" w:name="_Toc401152168"/>
      <w:r>
        <w:rPr>
          <w:rStyle w:val="CharSectno"/>
        </w:rPr>
        <w:t>25A</w:t>
      </w:r>
      <w:r>
        <w:t>.</w:t>
      </w:r>
      <w:r>
        <w:tab/>
        <w:t xml:space="preserve">Resolution of matter using </w:t>
      </w:r>
      <w:r>
        <w:rPr>
          <w:i/>
          <w:iCs/>
        </w:rPr>
        <w:t>Small Business Development Corporation Act 1983</w:t>
      </w:r>
      <w:r>
        <w:t xml:space="preserve"> s. 15C or 15E, request for</w:t>
      </w:r>
      <w:bookmarkEnd w:id="275"/>
      <w:bookmarkEnd w:id="276"/>
      <w:bookmarkEnd w:id="277"/>
      <w:bookmarkEnd w:id="278"/>
      <w:bookmarkEnd w:id="279"/>
    </w:p>
    <w:p>
      <w:pPr>
        <w:pStyle w:val="Subsection"/>
        <w:spacing w:before="120"/>
      </w:pPr>
      <w:r>
        <w:tab/>
      </w:r>
      <w:r>
        <w:tab/>
        <w:t>A person who may, under this Act, make an application, referral or submission to the Tribunal may request the Small Business Commissioner —</w:t>
      </w:r>
    </w:p>
    <w:p>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spacing w:before="80"/>
        <w:ind w:left="890" w:hanging="890"/>
      </w:pPr>
      <w:r>
        <w:tab/>
        <w:t>[Section 25A inserted by No. 20 of 2011 s. 32.]</w:t>
      </w:r>
    </w:p>
    <w:p>
      <w:pPr>
        <w:pStyle w:val="Heading5"/>
        <w:spacing w:before="190"/>
      </w:pPr>
      <w:bookmarkStart w:id="280" w:name="_Toc415491152"/>
      <w:bookmarkStart w:id="281" w:name="_Toc415491553"/>
      <w:bookmarkStart w:id="282" w:name="_Toc416257625"/>
      <w:bookmarkStart w:id="283" w:name="_Toc483485448"/>
      <w:bookmarkStart w:id="284" w:name="_Toc401152169"/>
      <w:r>
        <w:rPr>
          <w:rStyle w:val="CharSectno"/>
        </w:rPr>
        <w:t>25B</w:t>
      </w:r>
      <w:r>
        <w:t>.</w:t>
      </w:r>
      <w:r>
        <w:tab/>
        <w:t>Confidential information may be disclosed to Commissioner</w:t>
      </w:r>
      <w:bookmarkEnd w:id="280"/>
      <w:bookmarkEnd w:id="281"/>
      <w:bookmarkEnd w:id="282"/>
      <w:bookmarkEnd w:id="283"/>
      <w:bookmarkEnd w:id="284"/>
    </w:p>
    <w:p>
      <w:pPr>
        <w:pStyle w:val="Subsection"/>
        <w:spacing w:before="120"/>
      </w:pPr>
      <w:r>
        <w:tab/>
        <w:t>(1)</w:t>
      </w:r>
      <w:r>
        <w:tab/>
        <w:t>In this section —</w:t>
      </w:r>
    </w:p>
    <w:p>
      <w:pPr>
        <w:pStyle w:val="Defstart"/>
      </w:pPr>
      <w:r>
        <w:tab/>
      </w:r>
      <w:r>
        <w:rPr>
          <w:rStyle w:val="CharDefText"/>
        </w:rPr>
        <w:t>confidential information</w:t>
      </w:r>
      <w:r>
        <w:t>, in relation to a matter, means information given to a person who acts under section 11(3) in the matter.</w:t>
      </w:r>
    </w:p>
    <w:p>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pPr>
        <w:pStyle w:val="Footnotesection"/>
        <w:spacing w:before="80"/>
        <w:ind w:left="890" w:hanging="890"/>
      </w:pPr>
      <w:r>
        <w:tab/>
        <w:t>[Section 25B inserted by No. 20 of 2011 s. 32.]</w:t>
      </w:r>
    </w:p>
    <w:p>
      <w:pPr>
        <w:pStyle w:val="Heading5"/>
      </w:pPr>
      <w:bookmarkStart w:id="285" w:name="_Toc415491153"/>
      <w:bookmarkStart w:id="286" w:name="_Toc415491554"/>
      <w:bookmarkStart w:id="287" w:name="_Toc416257626"/>
      <w:bookmarkStart w:id="288" w:name="_Toc483485449"/>
      <w:bookmarkStart w:id="289" w:name="_Toc401152170"/>
      <w:r>
        <w:rPr>
          <w:rStyle w:val="CharSectno"/>
        </w:rPr>
        <w:t>25C</w:t>
      </w:r>
      <w:r>
        <w:t>.</w:t>
      </w:r>
      <w:r>
        <w:tab/>
        <w:t>Commissioner to issue certificate if matter not resolved etc.</w:t>
      </w:r>
      <w:bookmarkEnd w:id="285"/>
      <w:bookmarkEnd w:id="286"/>
      <w:bookmarkEnd w:id="287"/>
      <w:bookmarkEnd w:id="288"/>
      <w:bookmarkEnd w:id="289"/>
    </w:p>
    <w:p>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pPr>
        <w:pStyle w:val="Indenta"/>
        <w:spacing w:before="60"/>
      </w:pPr>
      <w:r>
        <w:tab/>
        <w:t>(a)</w:t>
      </w:r>
      <w:r>
        <w:tab/>
        <w:t>the matter is unlikely to be resolved with the assistance of alternative dispute resolution; or</w:t>
      </w:r>
    </w:p>
    <w:p>
      <w:pPr>
        <w:pStyle w:val="Indenta"/>
        <w:spacing w:before="60"/>
      </w:pPr>
      <w:r>
        <w:tab/>
        <w:t>(b)</w:t>
      </w:r>
      <w:r>
        <w:tab/>
        <w:t>it would not be reasonable in the circumstances to commence an alternative dispute resolution proceeding in respect of the matter; or</w:t>
      </w:r>
    </w:p>
    <w:p>
      <w:pPr>
        <w:pStyle w:val="Indenta"/>
        <w:spacing w:before="60"/>
      </w:pPr>
      <w:r>
        <w:tab/>
        <w:t>(c)</w:t>
      </w:r>
      <w:r>
        <w:tab/>
        <w:t>alternative dispute resolution has failed to resolve the matter.</w:t>
      </w:r>
    </w:p>
    <w:p>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spacing w:before="100"/>
        <w:ind w:left="890" w:hanging="890"/>
      </w:pPr>
      <w:r>
        <w:tab/>
        <w:t>[Section 25C inserted by No. 20 of 2011 s. 32.]</w:t>
      </w:r>
    </w:p>
    <w:p>
      <w:pPr>
        <w:pStyle w:val="Heading5"/>
      </w:pPr>
      <w:bookmarkStart w:id="290" w:name="_Toc415491154"/>
      <w:bookmarkStart w:id="291" w:name="_Toc415491555"/>
      <w:bookmarkStart w:id="292" w:name="_Toc416257627"/>
      <w:bookmarkStart w:id="293" w:name="_Toc483485450"/>
      <w:bookmarkStart w:id="294" w:name="_Toc401152171"/>
      <w:r>
        <w:rPr>
          <w:rStyle w:val="CharSectno"/>
        </w:rPr>
        <w:t>25D</w:t>
      </w:r>
      <w:r>
        <w:t>.</w:t>
      </w:r>
      <w:r>
        <w:tab/>
        <w:t>Application to SAT restricted in certain circumstances</w:t>
      </w:r>
      <w:bookmarkEnd w:id="290"/>
      <w:bookmarkEnd w:id="291"/>
      <w:bookmarkEnd w:id="292"/>
      <w:bookmarkEnd w:id="293"/>
      <w:bookmarkEnd w:id="294"/>
    </w:p>
    <w:p>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spacing w:before="150"/>
      </w:pPr>
      <w:r>
        <w:tab/>
        <w:t>(2)</w:t>
      </w:r>
      <w:r>
        <w:tab/>
        <w:t>Subsection (1) does not apply in respect of a matter prescribed by the regulations for the purposes of this section.</w:t>
      </w:r>
    </w:p>
    <w:p>
      <w:pPr>
        <w:pStyle w:val="Subsection"/>
        <w:spacing w:before="150"/>
      </w:pPr>
      <w:r>
        <w:tab/>
        <w:t>(3)</w:t>
      </w:r>
      <w:r>
        <w:tab/>
        <w:t>Nothing in this section prevents a person from making a request to the Small Business Commissioner under section 25A.</w:t>
      </w:r>
    </w:p>
    <w:p>
      <w:pPr>
        <w:pStyle w:val="Footnotesection"/>
        <w:spacing w:before="100"/>
        <w:ind w:left="890" w:hanging="890"/>
      </w:pPr>
      <w:r>
        <w:tab/>
        <w:t>[Section 25D inserted by No. 20 of 2011 s. 32.]</w:t>
      </w:r>
    </w:p>
    <w:p>
      <w:pPr>
        <w:pStyle w:val="Heading5"/>
      </w:pPr>
      <w:bookmarkStart w:id="295" w:name="_Toc415491155"/>
      <w:bookmarkStart w:id="296" w:name="_Toc415491556"/>
      <w:bookmarkStart w:id="297" w:name="_Toc416257628"/>
      <w:bookmarkStart w:id="298" w:name="_Toc483485451"/>
      <w:bookmarkStart w:id="299" w:name="_Toc401152172"/>
      <w:r>
        <w:rPr>
          <w:rStyle w:val="CharSectno"/>
        </w:rPr>
        <w:t>25E</w:t>
      </w:r>
      <w:r>
        <w:t>.</w:t>
      </w:r>
      <w:r>
        <w:tab/>
        <w:t>Commissioner may intervene in SAT proceeding</w:t>
      </w:r>
      <w:bookmarkEnd w:id="295"/>
      <w:bookmarkEnd w:id="296"/>
      <w:bookmarkEnd w:id="297"/>
      <w:bookmarkEnd w:id="298"/>
      <w:bookmarkEnd w:id="299"/>
    </w:p>
    <w:p>
      <w:pPr>
        <w:pStyle w:val="Subsection"/>
        <w:spacing w:before="150"/>
      </w:pPr>
      <w:r>
        <w:tab/>
      </w:r>
      <w:r>
        <w:tab/>
        <w:t>The Small Business Commissioner may intervene at any time in a proceeding of the Tribunal in relation to a matter.</w:t>
      </w:r>
    </w:p>
    <w:p>
      <w:pPr>
        <w:pStyle w:val="Footnotesection"/>
        <w:spacing w:before="100"/>
        <w:ind w:left="890" w:hanging="890"/>
      </w:pPr>
      <w:r>
        <w:tab/>
        <w:t>[Section 25E inserted by No. 20 of 2011 s. 32.]</w:t>
      </w:r>
    </w:p>
    <w:p>
      <w:pPr>
        <w:pStyle w:val="Heading5"/>
      </w:pPr>
      <w:bookmarkStart w:id="300" w:name="_Toc415491156"/>
      <w:bookmarkStart w:id="301" w:name="_Toc415491557"/>
      <w:bookmarkStart w:id="302" w:name="_Toc416257629"/>
      <w:bookmarkStart w:id="303" w:name="_Toc483485452"/>
      <w:bookmarkStart w:id="304" w:name="_Toc401152173"/>
      <w:r>
        <w:rPr>
          <w:rStyle w:val="CharSectno"/>
        </w:rPr>
        <w:t>25</w:t>
      </w:r>
      <w:r>
        <w:t>.</w:t>
      </w:r>
      <w:r>
        <w:tab/>
      </w:r>
      <w:r>
        <w:rPr>
          <w:i/>
          <w:iCs/>
        </w:rPr>
        <w:t>State Administrative Tribunal Act 2004</w:t>
      </w:r>
      <w:r>
        <w:rPr>
          <w:iCs/>
        </w:rPr>
        <w:t>, relationship of this Part to</w:t>
      </w:r>
      <w:bookmarkEnd w:id="300"/>
      <w:bookmarkEnd w:id="301"/>
      <w:bookmarkEnd w:id="302"/>
      <w:bookmarkEnd w:id="303"/>
      <w:bookmarkEnd w:id="304"/>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305" w:name="_Toc415491157"/>
      <w:bookmarkStart w:id="306" w:name="_Toc415491558"/>
      <w:bookmarkStart w:id="307" w:name="_Toc416257630"/>
      <w:bookmarkStart w:id="308" w:name="_Toc483485453"/>
      <w:bookmarkStart w:id="309" w:name="_Toc401152174"/>
      <w:r>
        <w:rPr>
          <w:rStyle w:val="CharSectno"/>
        </w:rPr>
        <w:t>26</w:t>
      </w:r>
      <w:r>
        <w:rPr>
          <w:snapToGrid w:val="0"/>
        </w:rPr>
        <w:t>.</w:t>
      </w:r>
      <w:r>
        <w:rPr>
          <w:snapToGrid w:val="0"/>
        </w:rPr>
        <w:tab/>
        <w:t>SAT’s powers to make orders</w:t>
      </w:r>
      <w:bookmarkEnd w:id="305"/>
      <w:bookmarkEnd w:id="306"/>
      <w:bookmarkEnd w:id="307"/>
      <w:bookmarkEnd w:id="308"/>
      <w:bookmarkEnd w:id="309"/>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spacing w:before="140"/>
        <w:ind w:left="890" w:hanging="890"/>
      </w:pPr>
      <w:r>
        <w:tab/>
        <w:t>[Section 26 amended by No. 48 of 1990 s. 20; No. 66 of 1998 s. 11; No. 55 of 2004 s. 129; No. 5 of 2008 s. 21; No. 20 of 2011 s. 33; No. 59 of 2011 s. 22.]</w:t>
      </w:r>
    </w:p>
    <w:p>
      <w:pPr>
        <w:pStyle w:val="Heading5"/>
        <w:spacing w:before="280"/>
        <w:rPr>
          <w:snapToGrid w:val="0"/>
        </w:rPr>
      </w:pPr>
      <w:bookmarkStart w:id="310" w:name="_Toc415491158"/>
      <w:bookmarkStart w:id="311" w:name="_Toc415491559"/>
      <w:bookmarkStart w:id="312" w:name="_Toc416257631"/>
      <w:bookmarkStart w:id="313" w:name="_Toc483485454"/>
      <w:bookmarkStart w:id="314" w:name="_Toc401152175"/>
      <w:r>
        <w:rPr>
          <w:rStyle w:val="CharSectno"/>
        </w:rPr>
        <w:t>27</w:t>
      </w:r>
      <w:r>
        <w:rPr>
          <w:snapToGrid w:val="0"/>
        </w:rPr>
        <w:t>.</w:t>
      </w:r>
      <w:r>
        <w:rPr>
          <w:snapToGrid w:val="0"/>
        </w:rPr>
        <w:tab/>
        <w:t>Both court and SAT having jurisdiction, procedure etc. in case of</w:t>
      </w:r>
      <w:bookmarkEnd w:id="310"/>
      <w:bookmarkEnd w:id="311"/>
      <w:bookmarkEnd w:id="312"/>
      <w:bookmarkEnd w:id="313"/>
      <w:bookmarkEnd w:id="314"/>
    </w:p>
    <w:p>
      <w:pPr>
        <w:pStyle w:val="Subsection"/>
        <w:spacing w:before="180"/>
      </w:pPr>
      <w:r>
        <w:tab/>
        <w:t>(1)</w:t>
      </w:r>
      <w:r>
        <w:tab/>
        <w:t>If both a court and the Tribunal have jurisdiction to determine a matter, proceedings to determine the matter may be instituted either —</w:t>
      </w:r>
    </w:p>
    <w:p>
      <w:pPr>
        <w:pStyle w:val="Indenta"/>
        <w:spacing w:before="100"/>
      </w:pPr>
      <w:r>
        <w:tab/>
        <w:t>(a)</w:t>
      </w:r>
      <w:r>
        <w:tab/>
        <w:t>before the court; or</w:t>
      </w:r>
    </w:p>
    <w:p>
      <w:pPr>
        <w:pStyle w:val="Indenta"/>
        <w:spacing w:before="100"/>
      </w:pPr>
      <w:r>
        <w:tab/>
        <w:t>(b)</w:t>
      </w:r>
      <w:r>
        <w:tab/>
        <w:t>before the Tribunal,</w:t>
      </w:r>
    </w:p>
    <w:p>
      <w:pPr>
        <w:pStyle w:val="Subsection"/>
        <w:spacing w:before="180"/>
      </w:pPr>
      <w:r>
        <w:tab/>
      </w:r>
      <w:r>
        <w:tab/>
        <w:t>but not both.</w:t>
      </w:r>
    </w:p>
    <w:p>
      <w:pPr>
        <w:pStyle w:val="Subsection"/>
        <w:spacing w:before="180"/>
      </w:pPr>
      <w:r>
        <w:tab/>
        <w:t>(2)</w:t>
      </w:r>
      <w:r>
        <w:tab/>
        <w:t>If a matter is before a court, the court may order it to be transferred to the Tribunal if —</w:t>
      </w:r>
    </w:p>
    <w:p>
      <w:pPr>
        <w:pStyle w:val="Indenta"/>
        <w:spacing w:before="100"/>
      </w:pPr>
      <w:r>
        <w:tab/>
        <w:t>(a)</w:t>
      </w:r>
      <w:r>
        <w:tab/>
        <w:t>all parties to the matter so agree; or</w:t>
      </w:r>
    </w:p>
    <w:p>
      <w:pPr>
        <w:pStyle w:val="Indenta"/>
        <w:spacing w:before="100"/>
      </w:pPr>
      <w:r>
        <w:tab/>
        <w:t>(b)</w:t>
      </w:r>
      <w:r>
        <w:tab/>
        <w:t>the court, on its own initiative or on the application of a party, decides it is in the interests of justice to do so.</w:t>
      </w:r>
    </w:p>
    <w:p>
      <w:pPr>
        <w:pStyle w:val="Subsection"/>
        <w:spacing w:before="180"/>
      </w:pPr>
      <w:r>
        <w:tab/>
        <w:t>(3)</w:t>
      </w:r>
      <w:r>
        <w:tab/>
        <w:t>If a matter is before the Tribunal and is one that a court also has jurisdiction to determine, the Tribunal may order it to be transferred to the court if —</w:t>
      </w:r>
    </w:p>
    <w:p>
      <w:pPr>
        <w:pStyle w:val="Indenta"/>
        <w:spacing w:before="100"/>
      </w:pPr>
      <w:r>
        <w:tab/>
        <w:t>(a)</w:t>
      </w:r>
      <w:r>
        <w:tab/>
        <w:t>all parties to the matter so agree; or</w:t>
      </w:r>
    </w:p>
    <w:p>
      <w:pPr>
        <w:pStyle w:val="Indenta"/>
        <w:spacing w:before="100"/>
      </w:pPr>
      <w:r>
        <w:tab/>
        <w:t>(b)</w:t>
      </w:r>
      <w:r>
        <w:tab/>
        <w:t>the Tribunal, on its own initiative or on the application of a party, decides it is in the interests of justice to do so.</w:t>
      </w:r>
    </w:p>
    <w:p>
      <w:pPr>
        <w:pStyle w:val="Subsection"/>
        <w:spacing w:before="180"/>
      </w:pPr>
      <w:r>
        <w:tab/>
        <w:t>(4)</w:t>
      </w:r>
      <w:r>
        <w:tab/>
        <w:t>Where —</w:t>
      </w:r>
    </w:p>
    <w:p>
      <w:pPr>
        <w:pStyle w:val="Indenta"/>
        <w:spacing w:before="100"/>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This subsection applies if —</w:t>
      </w:r>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Where —</w:t>
      </w:r>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This subsection applies if —</w:t>
      </w:r>
    </w:p>
    <w:p>
      <w:pPr>
        <w:pStyle w:val="Indenta"/>
      </w:pPr>
      <w:r>
        <w:tab/>
        <w:t>(a)</w:t>
      </w:r>
      <w:r>
        <w:tab/>
        <w:t>the proceedings referred to in subsection (6) are, or the part of those proceedings relating to the issue referred to in that subsection is, transferred to the Tribunal by the court concerned; or</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315" w:name="_Toc404156858"/>
      <w:bookmarkStart w:id="316" w:name="_Toc415491159"/>
      <w:bookmarkStart w:id="317" w:name="_Toc415491345"/>
      <w:bookmarkStart w:id="318" w:name="_Toc415491416"/>
      <w:bookmarkStart w:id="319" w:name="_Toc415491488"/>
      <w:bookmarkStart w:id="320" w:name="_Toc415491560"/>
      <w:bookmarkStart w:id="321" w:name="_Toc415491632"/>
      <w:bookmarkStart w:id="322" w:name="_Toc416257632"/>
      <w:bookmarkStart w:id="323" w:name="_Toc483485455"/>
      <w:bookmarkStart w:id="324" w:name="_Toc401152176"/>
      <w:r>
        <w:rPr>
          <w:rStyle w:val="CharPartNo"/>
        </w:rPr>
        <w:t>Part IV</w:t>
      </w:r>
      <w:r>
        <w:rPr>
          <w:rStyle w:val="CharDivNo"/>
        </w:rPr>
        <w:t> </w:t>
      </w:r>
      <w:r>
        <w:t>—</w:t>
      </w:r>
      <w:r>
        <w:rPr>
          <w:rStyle w:val="CharDivText"/>
        </w:rPr>
        <w:t> </w:t>
      </w:r>
      <w:r>
        <w:rPr>
          <w:rStyle w:val="CharPartText"/>
        </w:rPr>
        <w:t>Miscellaneous</w:t>
      </w:r>
      <w:bookmarkEnd w:id="315"/>
      <w:bookmarkEnd w:id="316"/>
      <w:bookmarkEnd w:id="317"/>
      <w:bookmarkEnd w:id="318"/>
      <w:bookmarkEnd w:id="319"/>
      <w:bookmarkEnd w:id="320"/>
      <w:bookmarkEnd w:id="321"/>
      <w:bookmarkEnd w:id="322"/>
      <w:bookmarkEnd w:id="323"/>
      <w:bookmarkEnd w:id="324"/>
    </w:p>
    <w:p>
      <w:pPr>
        <w:pStyle w:val="Heading5"/>
        <w:spacing w:before="240"/>
        <w:rPr>
          <w:snapToGrid w:val="0"/>
        </w:rPr>
      </w:pPr>
      <w:bookmarkStart w:id="325" w:name="_Toc415491160"/>
      <w:bookmarkStart w:id="326" w:name="_Toc415491561"/>
      <w:bookmarkStart w:id="327" w:name="_Toc416257633"/>
      <w:bookmarkStart w:id="328" w:name="_Toc483485456"/>
      <w:bookmarkStart w:id="329" w:name="_Toc401152177"/>
      <w:r>
        <w:rPr>
          <w:rStyle w:val="CharSectno"/>
        </w:rPr>
        <w:t>28</w:t>
      </w:r>
      <w:r>
        <w:rPr>
          <w:snapToGrid w:val="0"/>
        </w:rPr>
        <w:t>.</w:t>
      </w:r>
      <w:r>
        <w:rPr>
          <w:snapToGrid w:val="0"/>
        </w:rPr>
        <w:tab/>
        <w:t>Protection from liability for some persons</w:t>
      </w:r>
      <w:bookmarkEnd w:id="325"/>
      <w:bookmarkEnd w:id="326"/>
      <w:bookmarkEnd w:id="327"/>
      <w:bookmarkEnd w:id="328"/>
      <w:bookmarkEnd w:id="329"/>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330" w:name="_Toc415491161"/>
      <w:bookmarkStart w:id="331" w:name="_Toc415491562"/>
      <w:bookmarkStart w:id="332" w:name="_Toc416257634"/>
      <w:bookmarkStart w:id="333" w:name="_Toc483485457"/>
      <w:bookmarkStart w:id="334" w:name="_Toc401152178"/>
      <w:r>
        <w:rPr>
          <w:rStyle w:val="CharSectno"/>
        </w:rPr>
        <w:t>29</w:t>
      </w:r>
      <w:r>
        <w:t>.</w:t>
      </w:r>
      <w:r>
        <w:tab/>
        <w:t>Transitional provisions (Sch. 1)</w:t>
      </w:r>
      <w:bookmarkEnd w:id="330"/>
      <w:bookmarkEnd w:id="331"/>
      <w:bookmarkEnd w:id="332"/>
      <w:bookmarkEnd w:id="333"/>
      <w:bookmarkEnd w:id="334"/>
    </w:p>
    <w:p>
      <w:pPr>
        <w:pStyle w:val="Subsection"/>
      </w:pPr>
      <w:r>
        <w:tab/>
      </w:r>
      <w:r>
        <w:tab/>
        <w:t>Schedule 1 sets out transitional provisions.</w:t>
      </w:r>
    </w:p>
    <w:p>
      <w:pPr>
        <w:pStyle w:val="Footnotesection"/>
      </w:pPr>
      <w:r>
        <w:tab/>
        <w:t>[Section 29 inserted by No. 59 of 2011 s. 24.]</w:t>
      </w:r>
    </w:p>
    <w:p>
      <w:pPr>
        <w:pStyle w:val="Heading5"/>
      </w:pPr>
      <w:bookmarkStart w:id="335" w:name="_Toc415491162"/>
      <w:bookmarkStart w:id="336" w:name="_Toc415491563"/>
      <w:bookmarkStart w:id="337" w:name="_Toc416257635"/>
      <w:bookmarkStart w:id="338" w:name="_Toc483485458"/>
      <w:bookmarkStart w:id="339" w:name="_Toc401152179"/>
      <w:r>
        <w:rPr>
          <w:rStyle w:val="CharSectno"/>
        </w:rPr>
        <w:t>30A</w:t>
      </w:r>
      <w:r>
        <w:t>.</w:t>
      </w:r>
      <w:r>
        <w:tab/>
        <w:t>Small Business Commissioner, functions of</w:t>
      </w:r>
      <w:bookmarkEnd w:id="335"/>
      <w:bookmarkEnd w:id="336"/>
      <w:bookmarkEnd w:id="337"/>
      <w:bookmarkEnd w:id="338"/>
      <w:bookmarkEnd w:id="339"/>
    </w:p>
    <w:p>
      <w:pPr>
        <w:pStyle w:val="Subsection"/>
      </w:pPr>
      <w:r>
        <w:tab/>
      </w:r>
      <w:r>
        <w:tab/>
        <w:t>The Small Business Commissioner has the following functions under this Act —</w:t>
      </w:r>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340" w:name="_Toc415491163"/>
      <w:bookmarkStart w:id="341" w:name="_Toc415491564"/>
      <w:bookmarkStart w:id="342" w:name="_Toc416257636"/>
      <w:bookmarkStart w:id="343" w:name="_Toc483485459"/>
      <w:bookmarkStart w:id="344" w:name="_Toc401152180"/>
      <w:r>
        <w:rPr>
          <w:rStyle w:val="CharSectno"/>
        </w:rPr>
        <w:t>30</w:t>
      </w:r>
      <w:r>
        <w:rPr>
          <w:snapToGrid w:val="0"/>
        </w:rPr>
        <w:t>.</w:t>
      </w:r>
      <w:r>
        <w:rPr>
          <w:snapToGrid w:val="0"/>
        </w:rPr>
        <w:tab/>
        <w:t>Regulations</w:t>
      </w:r>
      <w:bookmarkEnd w:id="340"/>
      <w:bookmarkEnd w:id="341"/>
      <w:bookmarkEnd w:id="342"/>
      <w:bookmarkEnd w:id="343"/>
      <w:bookmarkEnd w:id="344"/>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pPr>
        <w:pStyle w:val="Indenta"/>
        <w:rPr>
          <w:snapToGrid w:val="0"/>
        </w:rPr>
      </w:pPr>
      <w:r>
        <w:rPr>
          <w:snapToGrid w:val="0"/>
        </w:rPr>
        <w:tab/>
        <w:t>(a)</w:t>
      </w:r>
      <w:r>
        <w:rPr>
          <w:snapToGrid w:val="0"/>
        </w:rPr>
        <w:tab/>
        <w:t>a specified class or classes of retail shop; or</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 12.]</w:t>
      </w:r>
    </w:p>
    <w:p>
      <w:pPr>
        <w:pStyle w:val="Heading5"/>
        <w:spacing w:before="240"/>
        <w:rPr>
          <w:snapToGrid w:val="0"/>
        </w:rPr>
      </w:pPr>
      <w:bookmarkStart w:id="345" w:name="_Toc415491164"/>
      <w:bookmarkStart w:id="346" w:name="_Toc415491565"/>
      <w:bookmarkStart w:id="347" w:name="_Toc416257637"/>
      <w:bookmarkStart w:id="348" w:name="_Toc483485460"/>
      <w:bookmarkStart w:id="349" w:name="_Toc401152181"/>
      <w:r>
        <w:rPr>
          <w:rStyle w:val="CharSectno"/>
        </w:rPr>
        <w:t>31</w:t>
      </w:r>
      <w:r>
        <w:rPr>
          <w:snapToGrid w:val="0"/>
        </w:rPr>
        <w:t>.</w:t>
      </w:r>
      <w:r>
        <w:rPr>
          <w:snapToGrid w:val="0"/>
        </w:rPr>
        <w:tab/>
        <w:t>Review of Act</w:t>
      </w:r>
      <w:bookmarkEnd w:id="345"/>
      <w:bookmarkEnd w:id="346"/>
      <w:bookmarkEnd w:id="347"/>
      <w:bookmarkEnd w:id="348"/>
      <w:bookmarkEnd w:id="349"/>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 13.]</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50" w:name="_Toc404156864"/>
      <w:bookmarkStart w:id="351" w:name="_Toc415491165"/>
      <w:bookmarkStart w:id="352" w:name="_Toc415491351"/>
      <w:bookmarkStart w:id="353" w:name="_Toc415491422"/>
      <w:bookmarkStart w:id="354" w:name="_Toc415491494"/>
      <w:bookmarkStart w:id="355" w:name="_Toc415491566"/>
      <w:bookmarkStart w:id="356" w:name="_Toc415491638"/>
      <w:bookmarkStart w:id="357" w:name="_Toc416257638"/>
      <w:bookmarkStart w:id="358" w:name="_Toc483485461"/>
      <w:bookmarkStart w:id="359" w:name="_Toc401152182"/>
      <w:r>
        <w:rPr>
          <w:rStyle w:val="CharSchNo"/>
        </w:rPr>
        <w:t>Schedule 1</w:t>
      </w:r>
      <w:r>
        <w:t> — </w:t>
      </w:r>
      <w:r>
        <w:rPr>
          <w:rStyle w:val="CharSchText"/>
        </w:rPr>
        <w:t>Transitional provisions</w:t>
      </w:r>
      <w:bookmarkEnd w:id="350"/>
      <w:bookmarkEnd w:id="351"/>
      <w:bookmarkEnd w:id="352"/>
      <w:bookmarkEnd w:id="353"/>
      <w:bookmarkEnd w:id="354"/>
      <w:bookmarkEnd w:id="355"/>
      <w:bookmarkEnd w:id="356"/>
      <w:bookmarkEnd w:id="357"/>
      <w:bookmarkEnd w:id="358"/>
      <w:bookmarkEnd w:id="359"/>
    </w:p>
    <w:p>
      <w:pPr>
        <w:pStyle w:val="yShoulderClause"/>
      </w:pPr>
      <w:r>
        <w:t>[s. 29]</w:t>
      </w:r>
    </w:p>
    <w:p>
      <w:pPr>
        <w:pStyle w:val="yFootnoteheading"/>
      </w:pPr>
      <w:r>
        <w:tab/>
        <w:t>[Heading inserted by No. 59 of 2011 s. 25.]</w:t>
      </w:r>
    </w:p>
    <w:p>
      <w:pPr>
        <w:pStyle w:val="yHeading3"/>
      </w:pPr>
      <w:bookmarkStart w:id="360" w:name="_Toc404156865"/>
      <w:bookmarkStart w:id="361" w:name="_Toc415491166"/>
      <w:bookmarkStart w:id="362" w:name="_Toc415491352"/>
      <w:bookmarkStart w:id="363" w:name="_Toc415491423"/>
      <w:bookmarkStart w:id="364" w:name="_Toc415491495"/>
      <w:bookmarkStart w:id="365" w:name="_Toc415491567"/>
      <w:bookmarkStart w:id="366" w:name="_Toc415491639"/>
      <w:bookmarkStart w:id="367" w:name="_Toc416257639"/>
      <w:bookmarkStart w:id="368" w:name="_Toc483485462"/>
      <w:bookmarkStart w:id="369" w:name="_Toc401152183"/>
      <w:r>
        <w:rPr>
          <w:rStyle w:val="CharSDivNo"/>
        </w:rPr>
        <w:t>Division 1</w:t>
      </w:r>
      <w:r>
        <w:rPr>
          <w:b w:val="0"/>
        </w:rPr>
        <w:t> — </w:t>
      </w:r>
      <w:r>
        <w:rPr>
          <w:rStyle w:val="CharSDivText"/>
        </w:rPr>
        <w:t>Preliminary</w:t>
      </w:r>
      <w:bookmarkEnd w:id="360"/>
      <w:bookmarkEnd w:id="361"/>
      <w:bookmarkEnd w:id="362"/>
      <w:bookmarkEnd w:id="363"/>
      <w:bookmarkEnd w:id="364"/>
      <w:bookmarkEnd w:id="365"/>
      <w:bookmarkEnd w:id="366"/>
      <w:bookmarkEnd w:id="367"/>
      <w:bookmarkEnd w:id="368"/>
      <w:bookmarkEnd w:id="369"/>
    </w:p>
    <w:p>
      <w:pPr>
        <w:pStyle w:val="yFootnoteheading"/>
      </w:pPr>
      <w:r>
        <w:tab/>
        <w:t>[Heading inserted by No. 59 of 2011 s. 25.]</w:t>
      </w:r>
    </w:p>
    <w:p>
      <w:pPr>
        <w:pStyle w:val="yHeading5"/>
      </w:pPr>
      <w:bookmarkStart w:id="370" w:name="_Toc415491167"/>
      <w:bookmarkStart w:id="371" w:name="_Toc415491568"/>
      <w:bookmarkStart w:id="372" w:name="_Toc416257640"/>
      <w:bookmarkStart w:id="373" w:name="_Toc483485463"/>
      <w:bookmarkStart w:id="374" w:name="_Toc401152184"/>
      <w:r>
        <w:rPr>
          <w:rStyle w:val="CharSClsNo"/>
        </w:rPr>
        <w:t>1</w:t>
      </w:r>
      <w:r>
        <w:t>.</w:t>
      </w:r>
      <w:r>
        <w:rPr>
          <w:b w:val="0"/>
        </w:rPr>
        <w:tab/>
      </w:r>
      <w:r>
        <w:rPr>
          <w:i/>
          <w:iCs/>
        </w:rPr>
        <w:t>Interpretation Act 1984</w:t>
      </w:r>
      <w:r>
        <w:t xml:space="preserve"> not affected</w:t>
      </w:r>
      <w:bookmarkEnd w:id="370"/>
      <w:bookmarkEnd w:id="371"/>
      <w:bookmarkEnd w:id="372"/>
      <w:bookmarkEnd w:id="373"/>
      <w:bookmarkEnd w:id="374"/>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375" w:name="_Toc415491168"/>
      <w:bookmarkStart w:id="376" w:name="_Toc415491569"/>
      <w:bookmarkStart w:id="377" w:name="_Toc416257641"/>
      <w:bookmarkStart w:id="378" w:name="_Toc483485464"/>
      <w:bookmarkStart w:id="379" w:name="_Toc401152185"/>
      <w:r>
        <w:rPr>
          <w:rStyle w:val="CharSClsNo"/>
        </w:rPr>
        <w:t>2</w:t>
      </w:r>
      <w:r>
        <w:t>.</w:t>
      </w:r>
      <w:r>
        <w:rPr>
          <w:b w:val="0"/>
        </w:rPr>
        <w:tab/>
      </w:r>
      <w:r>
        <w:t>Transitional regulations</w:t>
      </w:r>
      <w:bookmarkEnd w:id="375"/>
      <w:bookmarkEnd w:id="376"/>
      <w:bookmarkEnd w:id="377"/>
      <w:bookmarkEnd w:id="378"/>
      <w:bookmarkEnd w:id="379"/>
    </w:p>
    <w:p>
      <w:pPr>
        <w:pStyle w:val="ySubsection"/>
      </w:pPr>
      <w:r>
        <w:tab/>
        <w:t>(1)</w:t>
      </w:r>
      <w:r>
        <w:tab/>
        <w:t>Regulations may prescribe all matters that are required or necessary or convenient to be prescribed for dealing with any issue or matter of a savings or transitional nature —</w:t>
      </w:r>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If the regulations contain a provision referred to in subclause (3), the provision does not operate so as —</w:t>
      </w:r>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380" w:name="_Toc404156868"/>
      <w:bookmarkStart w:id="381" w:name="_Toc415491169"/>
      <w:bookmarkStart w:id="382" w:name="_Toc415491355"/>
      <w:bookmarkStart w:id="383" w:name="_Toc415491426"/>
      <w:bookmarkStart w:id="384" w:name="_Toc415491498"/>
      <w:bookmarkStart w:id="385" w:name="_Toc415491570"/>
      <w:bookmarkStart w:id="386" w:name="_Toc415491642"/>
      <w:bookmarkStart w:id="387" w:name="_Toc416257642"/>
      <w:bookmarkStart w:id="388" w:name="_Toc483485465"/>
      <w:bookmarkStart w:id="389" w:name="_Toc401152186"/>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380"/>
      <w:bookmarkEnd w:id="381"/>
      <w:bookmarkEnd w:id="382"/>
      <w:bookmarkEnd w:id="383"/>
      <w:bookmarkEnd w:id="384"/>
      <w:bookmarkEnd w:id="385"/>
      <w:bookmarkEnd w:id="386"/>
      <w:bookmarkEnd w:id="387"/>
      <w:bookmarkEnd w:id="388"/>
      <w:bookmarkEnd w:id="389"/>
    </w:p>
    <w:p>
      <w:pPr>
        <w:pStyle w:val="yFootnoteheading"/>
      </w:pPr>
      <w:r>
        <w:tab/>
        <w:t>[Heading inserted by No. 59 of 2011 s. 25.]</w:t>
      </w:r>
    </w:p>
    <w:p>
      <w:pPr>
        <w:pStyle w:val="yHeading5"/>
      </w:pPr>
      <w:bookmarkStart w:id="390" w:name="_Toc415491170"/>
      <w:bookmarkStart w:id="391" w:name="_Toc415491571"/>
      <w:bookmarkStart w:id="392" w:name="_Toc416257643"/>
      <w:bookmarkStart w:id="393" w:name="_Toc483485466"/>
      <w:bookmarkStart w:id="394" w:name="_Toc401152187"/>
      <w:r>
        <w:rPr>
          <w:rStyle w:val="CharSClsNo"/>
        </w:rPr>
        <w:t>3</w:t>
      </w:r>
      <w:r>
        <w:t>.</w:t>
      </w:r>
      <w:r>
        <w:tab/>
        <w:t>Terms used</w:t>
      </w:r>
      <w:bookmarkEnd w:id="390"/>
      <w:bookmarkEnd w:id="391"/>
      <w:bookmarkEnd w:id="392"/>
      <w:bookmarkEnd w:id="393"/>
      <w:bookmarkEnd w:id="394"/>
    </w:p>
    <w:p>
      <w:pPr>
        <w:pStyle w:val="ySubsection"/>
      </w:pPr>
      <w:r>
        <w:tab/>
      </w:r>
      <w:r>
        <w:tab/>
        <w:t>In this Division —</w:t>
      </w:r>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in relation to a provision of this Act referred to in clause 4, means the day on which —</w:t>
      </w:r>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w:t>
      </w:r>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was entered into —</w:t>
      </w:r>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in relation to a provision of this Act referred to in clause 4, means a retail shop lease that was entered into —</w:t>
      </w:r>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395" w:name="_Toc415491171"/>
      <w:bookmarkStart w:id="396" w:name="_Toc415491572"/>
      <w:bookmarkStart w:id="397" w:name="_Toc416257644"/>
      <w:bookmarkStart w:id="398" w:name="_Toc483485467"/>
      <w:bookmarkStart w:id="399" w:name="_Toc401152188"/>
      <w:r>
        <w:rPr>
          <w:rStyle w:val="CharSClsNo"/>
        </w:rPr>
        <w:t>4</w:t>
      </w:r>
      <w:r>
        <w:t>.</w:t>
      </w:r>
      <w:r>
        <w:rPr>
          <w:b w:val="0"/>
        </w:rPr>
        <w:tab/>
      </w:r>
      <w:r>
        <w:t>Application of 1985 Act to existing retail shop lease</w:t>
      </w:r>
      <w:bookmarkEnd w:id="395"/>
      <w:bookmarkEnd w:id="396"/>
      <w:bookmarkEnd w:id="397"/>
      <w:bookmarkEnd w:id="398"/>
      <w:bookmarkEnd w:id="399"/>
    </w:p>
    <w:p>
      <w:pPr>
        <w:pStyle w:val="ySubsection"/>
      </w:pPr>
      <w:r>
        <w:tab/>
      </w:r>
      <w:r>
        <w:tab/>
        <w:t>Despite the amendments effected by the 2011 amending Act —</w:t>
      </w:r>
    </w:p>
    <w:p>
      <w:pPr>
        <w:pStyle w:val="yDefpara"/>
      </w:pPr>
      <w:r>
        <w:tab/>
        <w:t>(a)</w:t>
      </w:r>
      <w:r>
        <w:tab/>
        <w:t>the following provisions do not apply to, or in relation to, an existing retail shop lease —</w:t>
      </w:r>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the following provisions continue to apply to, and in relation to, an existing retail shop lease —</w:t>
      </w:r>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400" w:name="_Toc415491172"/>
      <w:bookmarkStart w:id="401" w:name="_Toc415491573"/>
      <w:bookmarkStart w:id="402" w:name="_Toc416257645"/>
      <w:bookmarkStart w:id="403" w:name="_Toc483485468"/>
      <w:bookmarkStart w:id="404" w:name="_Toc401152189"/>
      <w:r>
        <w:rPr>
          <w:rStyle w:val="CharSClsNo"/>
        </w:rPr>
        <w:t>5</w:t>
      </w:r>
      <w:r>
        <w:t>.</w:t>
      </w:r>
      <w:r>
        <w:rPr>
          <w:b w:val="0"/>
        </w:rPr>
        <w:tab/>
      </w:r>
      <w:r>
        <w:rPr>
          <w:bCs/>
        </w:rPr>
        <w:t>1985 Act does not apply to existing lease that becomes retail shop lease on 1 Jan 2013</w:t>
      </w:r>
      <w:bookmarkEnd w:id="400"/>
      <w:bookmarkEnd w:id="401"/>
      <w:bookmarkEnd w:id="402"/>
      <w:bookmarkEnd w:id="403"/>
      <w:bookmarkEnd w:id="404"/>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405" w:name="_Toc415491173"/>
      <w:bookmarkStart w:id="406" w:name="_Toc415491574"/>
      <w:bookmarkStart w:id="407" w:name="_Toc416257646"/>
      <w:bookmarkStart w:id="408" w:name="_Toc483485469"/>
      <w:bookmarkStart w:id="409" w:name="_Toc401152190"/>
      <w:r>
        <w:rPr>
          <w:rStyle w:val="CharSClsNo"/>
        </w:rPr>
        <w:t>6</w:t>
      </w:r>
      <w:r>
        <w:t>.</w:t>
      </w:r>
      <w:r>
        <w:rPr>
          <w:b w:val="0"/>
        </w:rPr>
        <w:tab/>
      </w:r>
      <w:r>
        <w:rPr>
          <w:bCs/>
        </w:rPr>
        <w:t>No contracting out</w:t>
      </w:r>
      <w:bookmarkEnd w:id="405"/>
      <w:bookmarkEnd w:id="406"/>
      <w:bookmarkEnd w:id="407"/>
      <w:bookmarkEnd w:id="408"/>
      <w:bookmarkEnd w:id="409"/>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22"/>
          <w:headerReference w:type="default" r:id="rId23"/>
          <w:pgSz w:w="11907" w:h="16840" w:code="9"/>
          <w:pgMar w:top="2381" w:right="2409" w:bottom="3543" w:left="2409" w:header="720" w:footer="3380" w:gutter="0"/>
          <w:cols w:space="720"/>
          <w:noEndnote/>
          <w:docGrid w:linePitch="326"/>
        </w:sectPr>
      </w:pPr>
    </w:p>
    <w:p>
      <w:pPr>
        <w:pStyle w:val="nHeading2"/>
      </w:pPr>
      <w:bookmarkStart w:id="411" w:name="_Toc404156873"/>
      <w:bookmarkStart w:id="412" w:name="_Toc415491174"/>
      <w:bookmarkStart w:id="413" w:name="_Toc415491360"/>
      <w:bookmarkStart w:id="414" w:name="_Toc415491431"/>
      <w:bookmarkStart w:id="415" w:name="_Toc415491503"/>
      <w:bookmarkStart w:id="416" w:name="_Toc415491575"/>
      <w:bookmarkStart w:id="417" w:name="_Toc415491647"/>
      <w:bookmarkStart w:id="418" w:name="_Toc416257647"/>
      <w:bookmarkStart w:id="419" w:name="_Toc483485470"/>
      <w:bookmarkStart w:id="420" w:name="_Toc401152191"/>
      <w:r>
        <w:t>Notes</w:t>
      </w:r>
      <w:bookmarkEnd w:id="411"/>
      <w:bookmarkEnd w:id="412"/>
      <w:bookmarkEnd w:id="413"/>
      <w:bookmarkEnd w:id="414"/>
      <w:bookmarkEnd w:id="415"/>
      <w:bookmarkEnd w:id="416"/>
      <w:bookmarkEnd w:id="417"/>
      <w:bookmarkEnd w:id="418"/>
      <w:bookmarkEnd w:id="419"/>
      <w:bookmarkEnd w:id="420"/>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w:t>
      </w:r>
      <w:del w:id="421" w:author="svcMRProcess" w:date="2018-08-22T00:25: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422" w:name="_Toc415491175"/>
      <w:bookmarkStart w:id="423" w:name="_Toc415491576"/>
      <w:bookmarkStart w:id="424" w:name="_Toc416257648"/>
      <w:bookmarkStart w:id="425" w:name="_Toc483485471"/>
      <w:bookmarkStart w:id="426" w:name="_Toc401152192"/>
      <w:r>
        <w:rPr>
          <w:snapToGrid w:val="0"/>
        </w:rPr>
        <w:t>Compilation table</w:t>
      </w:r>
      <w:bookmarkEnd w:id="422"/>
      <w:bookmarkEnd w:id="423"/>
      <w:bookmarkEnd w:id="424"/>
      <w:bookmarkEnd w:id="425"/>
      <w:bookmarkEnd w:id="42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60" w:after="6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before="60" w:after="60"/>
              <w:rPr>
                <w:b/>
              </w:rPr>
            </w:pPr>
            <w:r>
              <w:rPr>
                <w:b/>
              </w:rPr>
              <w:t>Assent</w:t>
            </w:r>
          </w:p>
        </w:tc>
        <w:tc>
          <w:tcPr>
            <w:tcW w:w="2551" w:type="dxa"/>
            <w:tcBorders>
              <w:top w:val="single" w:sz="8" w:space="0" w:color="auto"/>
              <w:bottom w:val="single" w:sz="8" w:space="0" w:color="auto"/>
            </w:tcBorders>
            <w:shd w:val="clear" w:color="auto" w:fill="auto"/>
          </w:tcPr>
          <w:p>
            <w:pPr>
              <w:pStyle w:val="nTable"/>
              <w:spacing w:before="60" w:after="60"/>
              <w:rPr>
                <w:b/>
              </w:rPr>
            </w:pPr>
            <w:r>
              <w:rPr>
                <w:b/>
              </w:rPr>
              <w:t>Commencement</w:t>
            </w:r>
          </w:p>
        </w:tc>
      </w:tr>
      <w:tr>
        <w:trPr>
          <w:cantSplit/>
        </w:trPr>
        <w:tc>
          <w:tcPr>
            <w:tcW w:w="2268" w:type="dxa"/>
          </w:tcPr>
          <w:p>
            <w:pPr>
              <w:pStyle w:val="nTable"/>
              <w:spacing w:before="60" w:after="60"/>
              <w:ind w:right="113"/>
            </w:pPr>
            <w:r>
              <w:rPr>
                <w:i/>
              </w:rPr>
              <w:t>Commercial Tenancy (Retail Shops) Agreements Act 1985</w:t>
            </w:r>
          </w:p>
        </w:tc>
        <w:tc>
          <w:tcPr>
            <w:tcW w:w="1134" w:type="dxa"/>
          </w:tcPr>
          <w:p>
            <w:pPr>
              <w:pStyle w:val="nTable"/>
              <w:spacing w:before="60" w:after="60"/>
            </w:pPr>
            <w:r>
              <w:t>43 of 1985</w:t>
            </w:r>
          </w:p>
        </w:tc>
        <w:tc>
          <w:tcPr>
            <w:tcW w:w="1134" w:type="dxa"/>
          </w:tcPr>
          <w:p>
            <w:pPr>
              <w:pStyle w:val="nTable"/>
              <w:spacing w:before="60" w:after="60"/>
            </w:pPr>
            <w:r>
              <w:t>13 May 1985</w:t>
            </w:r>
          </w:p>
        </w:tc>
        <w:tc>
          <w:tcPr>
            <w:tcW w:w="2551" w:type="dxa"/>
          </w:tcPr>
          <w:p>
            <w:pPr>
              <w:pStyle w:val="nTable"/>
              <w:spacing w:before="60" w:after="60"/>
            </w:pPr>
            <w:r>
              <w:t>s. 1 and 2: 13 May 1985;</w:t>
            </w:r>
            <w:r>
              <w:br/>
              <w:t xml:space="preserve">Act other than s. 1 and 2: 1 Sep 1985 (see s. 2 and </w:t>
            </w:r>
            <w:r>
              <w:rPr>
                <w:i/>
              </w:rPr>
              <w:t>Gazette</w:t>
            </w:r>
            <w:r>
              <w:t xml:space="preserve"> 30 Aug 1985 p. 3065)</w:t>
            </w:r>
          </w:p>
        </w:tc>
      </w:tr>
      <w:tr>
        <w:trPr>
          <w:cantSplit/>
        </w:trPr>
        <w:tc>
          <w:tcPr>
            <w:tcW w:w="2268" w:type="dxa"/>
          </w:tcPr>
          <w:p>
            <w:pPr>
              <w:pStyle w:val="nTable"/>
              <w:spacing w:before="60" w:after="60"/>
              <w:ind w:right="113"/>
            </w:pPr>
            <w:r>
              <w:rPr>
                <w:i/>
              </w:rPr>
              <w:t>Commercial Tenancy (Retail Shops) Agreements Amendment Act (No. 2) 1985</w:t>
            </w:r>
          </w:p>
        </w:tc>
        <w:tc>
          <w:tcPr>
            <w:tcW w:w="1134" w:type="dxa"/>
          </w:tcPr>
          <w:p>
            <w:pPr>
              <w:pStyle w:val="nTable"/>
              <w:spacing w:before="60" w:after="60"/>
            </w:pPr>
            <w:r>
              <w:t>49 of 1985</w:t>
            </w:r>
          </w:p>
        </w:tc>
        <w:tc>
          <w:tcPr>
            <w:tcW w:w="1134" w:type="dxa"/>
          </w:tcPr>
          <w:p>
            <w:pPr>
              <w:pStyle w:val="nTable"/>
              <w:spacing w:before="60" w:after="60"/>
            </w:pPr>
            <w:r>
              <w:t>28 Oct 1985</w:t>
            </w:r>
          </w:p>
        </w:tc>
        <w:tc>
          <w:tcPr>
            <w:tcW w:w="2551" w:type="dxa"/>
          </w:tcPr>
          <w:p>
            <w:pPr>
              <w:pStyle w:val="nTable"/>
              <w:spacing w:before="60" w:after="60"/>
            </w:pPr>
            <w:r>
              <w:t>1 Sep 1985 (see s. 2)</w:t>
            </w:r>
          </w:p>
        </w:tc>
      </w:tr>
      <w:tr>
        <w:trPr>
          <w:cantSplit/>
        </w:trPr>
        <w:tc>
          <w:tcPr>
            <w:tcW w:w="2268" w:type="dxa"/>
          </w:tcPr>
          <w:p>
            <w:pPr>
              <w:pStyle w:val="nTable"/>
              <w:spacing w:before="60" w:after="60"/>
              <w:ind w:right="113"/>
            </w:pPr>
            <w:r>
              <w:rPr>
                <w:i/>
              </w:rPr>
              <w:t>Commercial Tenancy (Retail Shops) Agreements Amendment Act 1990</w:t>
            </w:r>
            <w:r>
              <w:rPr>
                <w:vertAlign w:val="superscript"/>
              </w:rPr>
              <w:t> 2</w:t>
            </w:r>
          </w:p>
        </w:tc>
        <w:tc>
          <w:tcPr>
            <w:tcW w:w="1134" w:type="dxa"/>
          </w:tcPr>
          <w:p>
            <w:pPr>
              <w:pStyle w:val="nTable"/>
              <w:spacing w:before="60" w:after="60"/>
            </w:pPr>
            <w:r>
              <w:t>48 of 1990</w:t>
            </w:r>
          </w:p>
        </w:tc>
        <w:tc>
          <w:tcPr>
            <w:tcW w:w="1134" w:type="dxa"/>
          </w:tcPr>
          <w:p>
            <w:pPr>
              <w:pStyle w:val="nTable"/>
              <w:spacing w:before="60" w:after="60"/>
            </w:pPr>
            <w:r>
              <w:t>30 Nov 1990</w:t>
            </w:r>
          </w:p>
        </w:tc>
        <w:tc>
          <w:tcPr>
            <w:tcW w:w="2551" w:type="dxa"/>
          </w:tcPr>
          <w:p>
            <w:pPr>
              <w:pStyle w:val="nTable"/>
              <w:spacing w:before="60" w:after="60"/>
            </w:pPr>
            <w:r>
              <w:t>30 Nov 1990 (see s. 2)</w:t>
            </w:r>
          </w:p>
        </w:tc>
      </w:tr>
      <w:tr>
        <w:trPr>
          <w:cantSplit/>
        </w:trPr>
        <w:tc>
          <w:tcPr>
            <w:tcW w:w="7087" w:type="dxa"/>
            <w:gridSpan w:val="4"/>
          </w:tcPr>
          <w:p>
            <w:pPr>
              <w:pStyle w:val="nTable"/>
              <w:spacing w:before="60" w:after="60"/>
            </w:pPr>
            <w:r>
              <w:rPr>
                <w:b/>
                <w:bCs/>
              </w:rPr>
              <w:t xml:space="preserve">Reprint of the </w:t>
            </w:r>
            <w:r>
              <w:rPr>
                <w:b/>
                <w:bCs/>
                <w:i/>
              </w:rPr>
              <w:t xml:space="preserve">Commercial Tenancy (Retail Shops) Agreements </w:t>
            </w:r>
            <w:r>
              <w:rPr>
                <w:b/>
                <w:bCs/>
              </w:rPr>
              <w:t>as at 27 Sep 1991</w:t>
            </w:r>
            <w:r>
              <w:t xml:space="preserve"> (includes amendments listed above)</w:t>
            </w:r>
          </w:p>
        </w:tc>
      </w:tr>
      <w:tr>
        <w:trPr>
          <w:cantSplit/>
        </w:trPr>
        <w:tc>
          <w:tcPr>
            <w:tcW w:w="2268" w:type="dxa"/>
          </w:tcPr>
          <w:p>
            <w:pPr>
              <w:pStyle w:val="nTable"/>
              <w:spacing w:before="60" w:after="60"/>
              <w:ind w:right="113"/>
            </w:pPr>
            <w:r>
              <w:rPr>
                <w:i/>
              </w:rPr>
              <w:t xml:space="preserve">Acts Amendment (Franchise Fees) Act 1997 </w:t>
            </w:r>
            <w:r>
              <w:t>Pt. 3</w:t>
            </w:r>
          </w:p>
        </w:tc>
        <w:tc>
          <w:tcPr>
            <w:tcW w:w="1134" w:type="dxa"/>
          </w:tcPr>
          <w:p>
            <w:pPr>
              <w:pStyle w:val="nTable"/>
              <w:spacing w:before="60" w:after="60"/>
            </w:pPr>
            <w:r>
              <w:t>56 of 1997</w:t>
            </w:r>
          </w:p>
        </w:tc>
        <w:tc>
          <w:tcPr>
            <w:tcW w:w="1134" w:type="dxa"/>
          </w:tcPr>
          <w:p>
            <w:pPr>
              <w:pStyle w:val="nTable"/>
              <w:spacing w:before="60" w:after="60"/>
            </w:pPr>
            <w:r>
              <w:t>12 Dec 1997</w:t>
            </w:r>
          </w:p>
        </w:tc>
        <w:tc>
          <w:tcPr>
            <w:tcW w:w="2551" w:type="dxa"/>
          </w:tcPr>
          <w:p>
            <w:pPr>
              <w:pStyle w:val="nTable"/>
              <w:spacing w:before="60" w:after="60"/>
            </w:pPr>
            <w:r>
              <w:t xml:space="preserve">31 Jan 1998 (see s. 2 and </w:t>
            </w:r>
            <w:r>
              <w:rPr>
                <w:i/>
              </w:rPr>
              <w:t>Gazette</w:t>
            </w:r>
            <w:r>
              <w:t xml:space="preserve"> 30 Jan 1998 p. 577)</w:t>
            </w:r>
          </w:p>
        </w:tc>
      </w:tr>
      <w:tr>
        <w:trPr>
          <w:cantSplit/>
        </w:trPr>
        <w:tc>
          <w:tcPr>
            <w:tcW w:w="2268" w:type="dxa"/>
          </w:tcPr>
          <w:p>
            <w:pPr>
              <w:pStyle w:val="nTable"/>
              <w:spacing w:before="60" w:after="60"/>
              <w:ind w:right="113"/>
            </w:pPr>
            <w:r>
              <w:rPr>
                <w:i/>
              </w:rPr>
              <w:t>Lotteries Commission Amendment Act 1998</w:t>
            </w:r>
            <w:r>
              <w:t xml:space="preserve"> s. 23</w:t>
            </w:r>
          </w:p>
        </w:tc>
        <w:tc>
          <w:tcPr>
            <w:tcW w:w="1134" w:type="dxa"/>
          </w:tcPr>
          <w:p>
            <w:pPr>
              <w:pStyle w:val="nTable"/>
              <w:spacing w:before="60" w:after="60"/>
            </w:pPr>
            <w:r>
              <w:t>26 of 1998</w:t>
            </w:r>
          </w:p>
        </w:tc>
        <w:tc>
          <w:tcPr>
            <w:tcW w:w="1134" w:type="dxa"/>
          </w:tcPr>
          <w:p>
            <w:pPr>
              <w:pStyle w:val="nTable"/>
              <w:spacing w:before="60" w:after="60"/>
            </w:pPr>
            <w:r>
              <w:t>30 Jun 1998</w:t>
            </w:r>
          </w:p>
        </w:tc>
        <w:tc>
          <w:tcPr>
            <w:tcW w:w="2551" w:type="dxa"/>
          </w:tcPr>
          <w:p>
            <w:pPr>
              <w:pStyle w:val="nTable"/>
              <w:spacing w:before="60" w:after="60"/>
            </w:pPr>
            <w:r>
              <w:t xml:space="preserve">22 Jul 1998 (see s. 2 and </w:t>
            </w:r>
            <w:r>
              <w:rPr>
                <w:i/>
              </w:rPr>
              <w:t>Gazette</w:t>
            </w:r>
            <w:r>
              <w:t xml:space="preserve"> 21 Jul 1998 p. 3825)</w:t>
            </w:r>
          </w:p>
        </w:tc>
      </w:tr>
      <w:tr>
        <w:trPr>
          <w:cantSplit/>
        </w:trPr>
        <w:tc>
          <w:tcPr>
            <w:tcW w:w="2268" w:type="dxa"/>
          </w:tcPr>
          <w:p>
            <w:pPr>
              <w:pStyle w:val="nTable"/>
              <w:spacing w:before="60" w:after="60"/>
              <w:ind w:right="113"/>
            </w:pPr>
            <w:r>
              <w:rPr>
                <w:i/>
              </w:rPr>
              <w:t>Commercial Tenancy (Retail Shops) Agreements Amendment Act 1998</w:t>
            </w:r>
            <w:r>
              <w:rPr>
                <w:vertAlign w:val="superscript"/>
              </w:rPr>
              <w:t> 3</w:t>
            </w:r>
          </w:p>
        </w:tc>
        <w:tc>
          <w:tcPr>
            <w:tcW w:w="1134" w:type="dxa"/>
          </w:tcPr>
          <w:p>
            <w:pPr>
              <w:pStyle w:val="nTable"/>
              <w:spacing w:before="60" w:after="60"/>
            </w:pPr>
            <w:r>
              <w:t>66 of 1998</w:t>
            </w:r>
          </w:p>
        </w:tc>
        <w:tc>
          <w:tcPr>
            <w:tcW w:w="1134" w:type="dxa"/>
          </w:tcPr>
          <w:p>
            <w:pPr>
              <w:pStyle w:val="nTable"/>
              <w:spacing w:before="60" w:after="60"/>
            </w:pPr>
            <w:r>
              <w:t>15 Jan 1999</w:t>
            </w:r>
          </w:p>
        </w:tc>
        <w:tc>
          <w:tcPr>
            <w:tcW w:w="2551" w:type="dxa"/>
          </w:tcPr>
          <w:p>
            <w:pPr>
              <w:pStyle w:val="nTable"/>
              <w:spacing w:before="60" w:after="60"/>
            </w:pPr>
            <w:r>
              <w:t>s. 1 and 2: 15 Jan 1999;</w:t>
            </w:r>
            <w:r>
              <w:br/>
              <w:t xml:space="preserve">Act other than s. 1 and 2: 1 Jul 1999 (see s. 2 and </w:t>
            </w:r>
            <w:r>
              <w:rPr>
                <w:i/>
              </w:rPr>
              <w:t>Gazette</w:t>
            </w:r>
            <w:r>
              <w:t xml:space="preserve"> 18 Jun 1999 p. 2629)</w:t>
            </w:r>
          </w:p>
        </w:tc>
      </w:tr>
      <w:tr>
        <w:trPr>
          <w:cantSplit/>
        </w:trPr>
        <w:tc>
          <w:tcPr>
            <w:tcW w:w="2268" w:type="dxa"/>
          </w:tcPr>
          <w:p>
            <w:pPr>
              <w:pStyle w:val="nTable"/>
              <w:spacing w:before="60" w:after="60"/>
              <w:ind w:right="113"/>
            </w:pPr>
            <w:r>
              <w:rPr>
                <w:i/>
              </w:rPr>
              <w:t>Acts Amendment and Repeal (Financial Sector Reform) Act 1999</w:t>
            </w:r>
            <w:r>
              <w:t xml:space="preserve"> s. 65</w:t>
            </w:r>
          </w:p>
        </w:tc>
        <w:tc>
          <w:tcPr>
            <w:tcW w:w="1134" w:type="dxa"/>
          </w:tcPr>
          <w:p>
            <w:pPr>
              <w:pStyle w:val="nTable"/>
              <w:spacing w:before="60" w:after="60"/>
            </w:pPr>
            <w:r>
              <w:t>26 of 1999</w:t>
            </w:r>
          </w:p>
        </w:tc>
        <w:tc>
          <w:tcPr>
            <w:tcW w:w="1134" w:type="dxa"/>
          </w:tcPr>
          <w:p>
            <w:pPr>
              <w:pStyle w:val="nTable"/>
              <w:spacing w:before="60" w:after="60"/>
            </w:pPr>
            <w:r>
              <w:t>29 Jun 1999</w:t>
            </w:r>
          </w:p>
        </w:tc>
        <w:tc>
          <w:tcPr>
            <w:tcW w:w="2551" w:type="dxa"/>
          </w:tcPr>
          <w:p>
            <w:pPr>
              <w:pStyle w:val="nTable"/>
              <w:spacing w:before="60" w:after="60"/>
            </w:pPr>
            <w:r>
              <w:t xml:space="preserve">1 Jul 1999 (see s. 2(1) and </w:t>
            </w:r>
            <w:r>
              <w:rPr>
                <w:i/>
              </w:rPr>
              <w:t>Gazette</w:t>
            </w:r>
            <w:r>
              <w:t xml:space="preserve"> 30 Jun 1999 p. 2905)</w:t>
            </w:r>
          </w:p>
        </w:tc>
      </w:tr>
      <w:tr>
        <w:trPr>
          <w:cantSplit/>
        </w:trPr>
        <w:tc>
          <w:tcPr>
            <w:tcW w:w="7087" w:type="dxa"/>
            <w:gridSpan w:val="4"/>
          </w:tcPr>
          <w:p>
            <w:pPr>
              <w:pStyle w:val="nTable"/>
              <w:spacing w:before="60" w:after="60"/>
            </w:pPr>
            <w:r>
              <w:rPr>
                <w:b/>
                <w:bCs/>
              </w:rPr>
              <w:t xml:space="preserve">Reprint of the </w:t>
            </w:r>
            <w:r>
              <w:rPr>
                <w:b/>
                <w:bCs/>
                <w:i/>
              </w:rPr>
              <w:t xml:space="preserve">Commercial Tenancy (Retail Shops) Agreements </w:t>
            </w:r>
            <w:r>
              <w:rPr>
                <w:b/>
                <w:bCs/>
              </w:rPr>
              <w:t>as at 21 Jul 2000</w:t>
            </w:r>
            <w:r>
              <w:t xml:space="preserve"> (includes amendments listed above)</w:t>
            </w:r>
          </w:p>
        </w:tc>
      </w:tr>
      <w:tr>
        <w:trPr>
          <w:cantSplit/>
        </w:trPr>
        <w:tc>
          <w:tcPr>
            <w:tcW w:w="2268" w:type="dxa"/>
          </w:tcPr>
          <w:p>
            <w:pPr>
              <w:pStyle w:val="nTable"/>
              <w:spacing w:before="60" w:after="60"/>
              <w:ind w:right="113"/>
              <w:rPr>
                <w:i/>
              </w:rPr>
            </w:pPr>
            <w:r>
              <w:rPr>
                <w:i/>
              </w:rPr>
              <w:t xml:space="preserve">Corporations (Consequential Amendments) Act 2001 </w:t>
            </w:r>
            <w:r>
              <w:t>Pt. 12 and s. 220</w:t>
            </w:r>
          </w:p>
        </w:tc>
        <w:tc>
          <w:tcPr>
            <w:tcW w:w="1134" w:type="dxa"/>
          </w:tcPr>
          <w:p>
            <w:pPr>
              <w:pStyle w:val="nTable"/>
              <w:spacing w:before="60" w:after="60"/>
            </w:pPr>
            <w:r>
              <w:t>10 of 2001</w:t>
            </w:r>
          </w:p>
        </w:tc>
        <w:tc>
          <w:tcPr>
            <w:tcW w:w="1134" w:type="dxa"/>
          </w:tcPr>
          <w:p>
            <w:pPr>
              <w:pStyle w:val="nTable"/>
              <w:spacing w:before="60" w:after="60"/>
            </w:pPr>
            <w:r>
              <w:t>28 Jun 2001</w:t>
            </w:r>
          </w:p>
        </w:tc>
        <w:tc>
          <w:tcPr>
            <w:tcW w:w="2551" w:type="dxa"/>
          </w:tcPr>
          <w:p>
            <w:pPr>
              <w:pStyle w:val="nTable"/>
              <w:spacing w:before="60" w:after="6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before="60" w:after="60"/>
              <w:ind w:right="113"/>
              <w:rPr>
                <w:i/>
              </w:rPr>
            </w:pPr>
            <w:r>
              <w:rPr>
                <w:i/>
              </w:rPr>
              <w:t xml:space="preserve">Taxation Administration (Consequential Provisions) Act 2002 </w:t>
            </w:r>
            <w:r>
              <w:t>s. 10</w:t>
            </w:r>
            <w:r>
              <w:rPr>
                <w:vertAlign w:val="superscript"/>
              </w:rPr>
              <w:t> 4</w:t>
            </w:r>
          </w:p>
        </w:tc>
        <w:tc>
          <w:tcPr>
            <w:tcW w:w="1134" w:type="dxa"/>
          </w:tcPr>
          <w:p>
            <w:pPr>
              <w:pStyle w:val="nTable"/>
              <w:spacing w:before="60" w:after="60"/>
            </w:pPr>
            <w:r>
              <w:t>45 of 2002</w:t>
            </w:r>
          </w:p>
        </w:tc>
        <w:tc>
          <w:tcPr>
            <w:tcW w:w="1134" w:type="dxa"/>
          </w:tcPr>
          <w:p>
            <w:pPr>
              <w:pStyle w:val="nTable"/>
              <w:spacing w:before="60" w:after="60"/>
            </w:pPr>
            <w:r>
              <w:t>20 Mar 2003</w:t>
            </w:r>
          </w:p>
        </w:tc>
        <w:tc>
          <w:tcPr>
            <w:tcW w:w="2551" w:type="dxa"/>
          </w:tcPr>
          <w:p>
            <w:pPr>
              <w:pStyle w:val="nTable"/>
              <w:spacing w:before="60" w:after="60"/>
            </w:pPr>
            <w:r>
              <w:t xml:space="preserve">1 Jul 2003 (see s. 2 and </w:t>
            </w:r>
            <w:r>
              <w:rPr>
                <w:i/>
              </w:rPr>
              <w:t>Gazette</w:t>
            </w:r>
            <w:r>
              <w:t xml:space="preserve"> 27 Jun 2003 p. 2383)</w:t>
            </w:r>
          </w:p>
        </w:tc>
      </w:tr>
      <w:tr>
        <w:trPr>
          <w:cantSplit/>
        </w:trPr>
        <w:tc>
          <w:tcPr>
            <w:tcW w:w="2268" w:type="dxa"/>
          </w:tcPr>
          <w:p>
            <w:pPr>
              <w:pStyle w:val="nTable"/>
              <w:spacing w:before="60" w:after="60"/>
              <w:ind w:right="113"/>
            </w:pPr>
            <w:r>
              <w:rPr>
                <w:i/>
              </w:rPr>
              <w:t xml:space="preserve">Acts Amendment (Equality of Status) Act 2003 </w:t>
            </w:r>
            <w:r>
              <w:t>Pt.</w:t>
            </w:r>
            <w:r>
              <w:rPr>
                <w:i/>
              </w:rPr>
              <w:t> </w:t>
            </w:r>
            <w:r>
              <w:t>5</w:t>
            </w:r>
          </w:p>
        </w:tc>
        <w:tc>
          <w:tcPr>
            <w:tcW w:w="1134" w:type="dxa"/>
          </w:tcPr>
          <w:p>
            <w:pPr>
              <w:pStyle w:val="nTable"/>
              <w:spacing w:before="60" w:after="60"/>
            </w:pPr>
            <w:r>
              <w:t>28 of 2003</w:t>
            </w:r>
          </w:p>
        </w:tc>
        <w:tc>
          <w:tcPr>
            <w:tcW w:w="1134" w:type="dxa"/>
          </w:tcPr>
          <w:p>
            <w:pPr>
              <w:pStyle w:val="nTable"/>
              <w:spacing w:before="60" w:after="60"/>
            </w:pPr>
            <w:r>
              <w:t>22 May 2003</w:t>
            </w:r>
          </w:p>
        </w:tc>
        <w:tc>
          <w:tcPr>
            <w:tcW w:w="2551" w:type="dxa"/>
          </w:tcPr>
          <w:p>
            <w:pPr>
              <w:pStyle w:val="nTable"/>
              <w:spacing w:before="60" w:after="60"/>
            </w:pPr>
            <w:r>
              <w:t xml:space="preserve">1 Jul 2003 (see s. 2 and </w:t>
            </w:r>
            <w:r>
              <w:rPr>
                <w:i/>
              </w:rPr>
              <w:t xml:space="preserve">Gazette </w:t>
            </w:r>
            <w:r>
              <w:t>30 Jun 2003 p. 2579)</w:t>
            </w:r>
          </w:p>
        </w:tc>
      </w:tr>
      <w:tr>
        <w:trPr>
          <w:cantSplit/>
        </w:trPr>
        <w:tc>
          <w:tcPr>
            <w:tcW w:w="2268" w:type="dxa"/>
          </w:tcPr>
          <w:p>
            <w:pPr>
              <w:pStyle w:val="nTable"/>
              <w:spacing w:before="60" w:after="60"/>
              <w:ind w:right="113"/>
              <w:rPr>
                <w:i/>
                <w:vertAlign w:val="superscript"/>
              </w:rPr>
            </w:pPr>
            <w:r>
              <w:rPr>
                <w:i/>
                <w:snapToGrid w:val="0"/>
              </w:rPr>
              <w:t xml:space="preserve">State Administrative Tribunal (Conferral of Jurisdiction) Amendment and Repeal Act 2004 </w:t>
            </w:r>
            <w:r>
              <w:rPr>
                <w:snapToGrid w:val="0"/>
              </w:rPr>
              <w:t>Pt. 2 Div. 21</w:t>
            </w:r>
            <w:r>
              <w:rPr>
                <w:snapToGrid w:val="0"/>
                <w:vertAlign w:val="superscript"/>
              </w:rPr>
              <w:t> 5, 6</w:t>
            </w:r>
          </w:p>
        </w:tc>
        <w:tc>
          <w:tcPr>
            <w:tcW w:w="1134" w:type="dxa"/>
          </w:tcPr>
          <w:p>
            <w:pPr>
              <w:pStyle w:val="nTable"/>
              <w:spacing w:before="60" w:after="60"/>
            </w:pPr>
            <w:r>
              <w:t>55 of 2004</w:t>
            </w:r>
          </w:p>
        </w:tc>
        <w:tc>
          <w:tcPr>
            <w:tcW w:w="1134" w:type="dxa"/>
          </w:tcPr>
          <w:p>
            <w:pPr>
              <w:pStyle w:val="nTable"/>
              <w:spacing w:before="60" w:after="60"/>
            </w:pPr>
            <w:r>
              <w:t>24 Nov 2004</w:t>
            </w:r>
          </w:p>
        </w:tc>
        <w:tc>
          <w:tcPr>
            <w:tcW w:w="2551" w:type="dxa"/>
          </w:tcPr>
          <w:p>
            <w:pPr>
              <w:pStyle w:val="nTable"/>
              <w:spacing w:before="60" w:after="60"/>
            </w:pPr>
            <w:r>
              <w:t xml:space="preserve">1 Jan 2005 (see s. 2 and </w:t>
            </w:r>
            <w:r>
              <w:rPr>
                <w:i/>
              </w:rPr>
              <w:t>Gazette</w:t>
            </w:r>
            <w:r>
              <w:t xml:space="preserve"> 31 Dec 2004 p. 7130)</w:t>
            </w:r>
          </w:p>
        </w:tc>
      </w:tr>
      <w:tr>
        <w:trPr>
          <w:cantSplit/>
        </w:trPr>
        <w:tc>
          <w:tcPr>
            <w:tcW w:w="2268" w:type="dxa"/>
          </w:tcPr>
          <w:p>
            <w:pPr>
              <w:pStyle w:val="nTable"/>
              <w:spacing w:before="60" w:after="60"/>
              <w:ind w:right="113"/>
              <w:rPr>
                <w:i/>
                <w:snapToGrid w:val="0"/>
              </w:rPr>
            </w:pPr>
            <w:r>
              <w:rPr>
                <w:i/>
                <w:snapToGrid w:val="0"/>
              </w:rPr>
              <w:t xml:space="preserve">Planning and Development (Consequential and Transitional Provisions) Act 2005 </w:t>
            </w:r>
            <w:r>
              <w:rPr>
                <w:snapToGrid w:val="0"/>
              </w:rPr>
              <w:t>s. 15</w:t>
            </w:r>
          </w:p>
        </w:tc>
        <w:tc>
          <w:tcPr>
            <w:tcW w:w="1134" w:type="dxa"/>
          </w:tcPr>
          <w:p>
            <w:pPr>
              <w:pStyle w:val="nTable"/>
              <w:spacing w:before="60" w:after="60"/>
            </w:pPr>
            <w:r>
              <w:rPr>
                <w:snapToGrid w:val="0"/>
              </w:rPr>
              <w:t>38 of 2005</w:t>
            </w:r>
          </w:p>
        </w:tc>
        <w:tc>
          <w:tcPr>
            <w:tcW w:w="1134" w:type="dxa"/>
          </w:tcPr>
          <w:p>
            <w:pPr>
              <w:pStyle w:val="nTable"/>
              <w:spacing w:before="60" w:after="60"/>
            </w:pPr>
            <w:r>
              <w:t>12 Dec 2005</w:t>
            </w:r>
          </w:p>
        </w:tc>
        <w:tc>
          <w:tcPr>
            <w:tcW w:w="2551" w:type="dxa"/>
          </w:tcPr>
          <w:p>
            <w:pPr>
              <w:pStyle w:val="nTable"/>
              <w:spacing w:before="60" w:after="60"/>
            </w:pPr>
            <w:r>
              <w:t xml:space="preserve">9 Apr 2006 (see s. 2 and </w:t>
            </w:r>
            <w:r>
              <w:rPr>
                <w:i/>
              </w:rPr>
              <w:t>Gazette</w:t>
            </w:r>
            <w:r>
              <w:t xml:space="preserve"> 21 Mar 2006 p. 1078)</w:t>
            </w:r>
          </w:p>
        </w:tc>
      </w:tr>
      <w:tr>
        <w:trPr>
          <w:cantSplit/>
        </w:trPr>
        <w:tc>
          <w:tcPr>
            <w:tcW w:w="2268" w:type="dxa"/>
          </w:tcPr>
          <w:p>
            <w:pPr>
              <w:pStyle w:val="nTable"/>
              <w:spacing w:before="60" w:after="60"/>
              <w:ind w:right="113"/>
              <w:rPr>
                <w:i/>
                <w:snapToGrid w:val="0"/>
              </w:rPr>
            </w:pPr>
            <w:r>
              <w:rPr>
                <w:i/>
                <w:snapToGrid w:val="0"/>
              </w:rPr>
              <w:t>Retail Shops and Fair Trading Legislation Amendment Act 2006</w:t>
            </w:r>
            <w:r>
              <w:rPr>
                <w:snapToGrid w:val="0"/>
              </w:rPr>
              <w:t> Pt. 3</w:t>
            </w:r>
          </w:p>
        </w:tc>
        <w:tc>
          <w:tcPr>
            <w:tcW w:w="1134" w:type="dxa"/>
          </w:tcPr>
          <w:p>
            <w:pPr>
              <w:pStyle w:val="nTable"/>
              <w:spacing w:before="60" w:after="60"/>
              <w:rPr>
                <w:snapToGrid w:val="0"/>
              </w:rPr>
            </w:pPr>
            <w:r>
              <w:rPr>
                <w:snapToGrid w:val="0"/>
              </w:rPr>
              <w:t>47 of 2006</w:t>
            </w:r>
          </w:p>
        </w:tc>
        <w:tc>
          <w:tcPr>
            <w:tcW w:w="1134" w:type="dxa"/>
          </w:tcPr>
          <w:p>
            <w:pPr>
              <w:pStyle w:val="nTable"/>
              <w:spacing w:before="60" w:after="60"/>
            </w:pPr>
            <w:r>
              <w:rPr>
                <w:snapToGrid w:val="0"/>
              </w:rPr>
              <w:t>4 Oct 2006</w:t>
            </w:r>
          </w:p>
        </w:tc>
        <w:tc>
          <w:tcPr>
            <w:tcW w:w="2551" w:type="dxa"/>
          </w:tcPr>
          <w:p>
            <w:pPr>
              <w:pStyle w:val="nTable"/>
              <w:spacing w:before="60" w:after="60"/>
            </w:pPr>
            <w:r>
              <w:t xml:space="preserve">11 May 2007 (see s. 2 and </w:t>
            </w:r>
            <w:r>
              <w:rPr>
                <w:i/>
                <w:iCs/>
              </w:rPr>
              <w:t>Gazette</w:t>
            </w:r>
            <w:r>
              <w:t xml:space="preserve"> 11 May 2007 p. 2017)</w:t>
            </w:r>
          </w:p>
        </w:tc>
      </w:tr>
      <w:tr>
        <w:trPr>
          <w:cantSplit/>
        </w:trPr>
        <w:tc>
          <w:tcPr>
            <w:tcW w:w="7087" w:type="dxa"/>
            <w:gridSpan w:val="4"/>
          </w:tcPr>
          <w:p>
            <w:pPr>
              <w:pStyle w:val="nTable"/>
              <w:spacing w:before="60" w:after="60"/>
            </w:pPr>
            <w:r>
              <w:rPr>
                <w:b/>
                <w:bCs/>
              </w:rPr>
              <w:t xml:space="preserve">Reprint 3:  The </w:t>
            </w:r>
            <w:r>
              <w:rPr>
                <w:b/>
                <w:bCs/>
                <w:i/>
              </w:rPr>
              <w:t xml:space="preserve">Commercial Tenancy (Retail Shops) Agreements </w:t>
            </w:r>
            <w:r>
              <w:rPr>
                <w:b/>
                <w:bCs/>
              </w:rPr>
              <w:t>as at 8 Jun 2007</w:t>
            </w:r>
            <w:r>
              <w:t xml:space="preserve"> (includes amendments listed above)</w:t>
            </w:r>
          </w:p>
        </w:tc>
      </w:tr>
      <w:tr>
        <w:trPr>
          <w:cantSplit/>
        </w:trPr>
        <w:tc>
          <w:tcPr>
            <w:tcW w:w="2268" w:type="dxa"/>
          </w:tcPr>
          <w:p>
            <w:pPr>
              <w:pStyle w:val="nTable"/>
              <w:spacing w:before="60" w:after="60"/>
              <w:ind w:right="113"/>
            </w:pPr>
            <w:r>
              <w:rPr>
                <w:i/>
                <w:iCs/>
              </w:rPr>
              <w:t>Acts Amendment (Justice) Act 2008</w:t>
            </w:r>
            <w:r>
              <w:t xml:space="preserve"> Pt. 4</w:t>
            </w:r>
          </w:p>
        </w:tc>
        <w:tc>
          <w:tcPr>
            <w:tcW w:w="1134" w:type="dxa"/>
          </w:tcPr>
          <w:p>
            <w:pPr>
              <w:pStyle w:val="nTable"/>
              <w:spacing w:before="60" w:after="60"/>
            </w:pPr>
            <w:r>
              <w:t>5 of 2008</w:t>
            </w:r>
          </w:p>
        </w:tc>
        <w:tc>
          <w:tcPr>
            <w:tcW w:w="1134" w:type="dxa"/>
          </w:tcPr>
          <w:p>
            <w:pPr>
              <w:pStyle w:val="nTable"/>
              <w:spacing w:before="60" w:after="60"/>
            </w:pPr>
            <w:r>
              <w:t>31 Mar 2008</w:t>
            </w:r>
          </w:p>
        </w:tc>
        <w:tc>
          <w:tcPr>
            <w:tcW w:w="2551" w:type="dxa"/>
          </w:tcPr>
          <w:p>
            <w:pPr>
              <w:pStyle w:val="nTable"/>
              <w:spacing w:before="60" w:after="60"/>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before="60" w:after="60"/>
              <w:ind w:right="113"/>
              <w:rPr>
                <w:iCs/>
              </w:rPr>
            </w:pPr>
            <w:r>
              <w:rPr>
                <w:i/>
                <w:iCs/>
              </w:rPr>
              <w:t>Small Business and Retail Shop Legislation Amendment Act 2011</w:t>
            </w:r>
            <w:r>
              <w:rPr>
                <w:iCs/>
              </w:rPr>
              <w:t xml:space="preserve"> Pt. 3</w:t>
            </w:r>
          </w:p>
        </w:tc>
        <w:tc>
          <w:tcPr>
            <w:tcW w:w="1134" w:type="dxa"/>
          </w:tcPr>
          <w:p>
            <w:pPr>
              <w:pStyle w:val="nTable"/>
              <w:spacing w:before="60" w:after="60"/>
            </w:pPr>
            <w:r>
              <w:t>20 of 2011</w:t>
            </w:r>
          </w:p>
        </w:tc>
        <w:tc>
          <w:tcPr>
            <w:tcW w:w="1134" w:type="dxa"/>
          </w:tcPr>
          <w:p>
            <w:pPr>
              <w:pStyle w:val="nTable"/>
              <w:spacing w:before="60" w:after="60"/>
            </w:pPr>
            <w:r>
              <w:t>11 Jul 2011</w:t>
            </w:r>
          </w:p>
        </w:tc>
        <w:tc>
          <w:tcPr>
            <w:tcW w:w="2551" w:type="dxa"/>
          </w:tcPr>
          <w:p>
            <w:pPr>
              <w:pStyle w:val="nTable"/>
              <w:spacing w:before="60" w:after="60"/>
              <w:rPr>
                <w:snapToGrid w:val="0"/>
              </w:rPr>
            </w:pPr>
            <w:r>
              <w:rPr>
                <w:snapToGrid w:val="0"/>
              </w:rPr>
              <w:t xml:space="preserve">24 Mar 2012 (see s. 2(b) and </w:t>
            </w:r>
            <w:r>
              <w:rPr>
                <w:i/>
                <w:iCs/>
                <w:snapToGrid w:val="0"/>
              </w:rPr>
              <w:t xml:space="preserve">Gazette </w:t>
            </w:r>
            <w:r>
              <w:rPr>
                <w:iCs/>
                <w:snapToGrid w:val="0"/>
              </w:rPr>
              <w:t>23</w:t>
            </w:r>
            <w:r>
              <w:rPr>
                <w:snapToGrid w:val="0"/>
              </w:rPr>
              <w:t> Mar 2012 p. 1363)</w:t>
            </w:r>
          </w:p>
        </w:tc>
      </w:tr>
      <w:tr>
        <w:trPr>
          <w:cantSplit/>
        </w:trPr>
        <w:tc>
          <w:tcPr>
            <w:tcW w:w="2268" w:type="dxa"/>
            <w:shd w:val="clear" w:color="auto" w:fill="auto"/>
          </w:tcPr>
          <w:p>
            <w:pPr>
              <w:pStyle w:val="nTable"/>
              <w:spacing w:before="60" w:after="60"/>
              <w:ind w:right="113"/>
              <w:rPr>
                <w:i/>
                <w:iCs/>
              </w:rPr>
            </w:pPr>
            <w:r>
              <w:rPr>
                <w:i/>
                <w:snapToGrid w:val="0"/>
              </w:rPr>
              <w:t>Commercial Tenancy (Retail Shops) Agreements Amendment Act 2011</w:t>
            </w:r>
          </w:p>
        </w:tc>
        <w:tc>
          <w:tcPr>
            <w:tcW w:w="1134" w:type="dxa"/>
            <w:shd w:val="clear" w:color="auto" w:fill="auto"/>
          </w:tcPr>
          <w:p>
            <w:pPr>
              <w:pStyle w:val="nTable"/>
              <w:spacing w:before="60" w:after="60"/>
            </w:pPr>
            <w:r>
              <w:rPr>
                <w:snapToGrid w:val="0"/>
              </w:rPr>
              <w:t>59 of 2011</w:t>
            </w:r>
          </w:p>
        </w:tc>
        <w:tc>
          <w:tcPr>
            <w:tcW w:w="1134" w:type="dxa"/>
            <w:shd w:val="clear" w:color="auto" w:fill="auto"/>
          </w:tcPr>
          <w:p>
            <w:pPr>
              <w:pStyle w:val="nTable"/>
              <w:spacing w:before="60" w:after="60"/>
            </w:pPr>
            <w:r>
              <w:rPr>
                <w:snapToGrid w:val="0"/>
              </w:rPr>
              <w:t>14 Dec 2011</w:t>
            </w:r>
          </w:p>
        </w:tc>
        <w:tc>
          <w:tcPr>
            <w:tcW w:w="2551" w:type="dxa"/>
            <w:shd w:val="clear" w:color="auto" w:fill="auto"/>
          </w:tcPr>
          <w:p>
            <w:pPr>
              <w:pStyle w:val="nTable"/>
              <w:spacing w:before="60" w:after="60"/>
              <w:rPr>
                <w:snapToGrid w:val="0"/>
              </w:rPr>
            </w:pPr>
            <w:r>
              <w:rPr>
                <w:snapToGrid w:val="0"/>
              </w:rPr>
              <w:t>s. 1 and 2: 14 Dec 2011 (see s. 2(a));</w:t>
            </w:r>
            <w:r>
              <w:rPr>
                <w:snapToGrid w:val="0"/>
              </w:rPr>
              <w:br/>
              <w:t xml:space="preserve">Act other than s. 1 and 2: 1 Jan 2013 (see s. 2(b) and </w:t>
            </w:r>
            <w:r>
              <w:rPr>
                <w:i/>
                <w:snapToGrid w:val="0"/>
              </w:rPr>
              <w:t>Gazette</w:t>
            </w:r>
            <w:r>
              <w:rPr>
                <w:snapToGrid w:val="0"/>
              </w:rPr>
              <w:t xml:space="preserve"> 30 Nov 2012 p. 5773)</w:t>
            </w:r>
          </w:p>
        </w:tc>
      </w:tr>
      <w:tr>
        <w:trPr>
          <w:cantSplit/>
        </w:trPr>
        <w:tc>
          <w:tcPr>
            <w:tcW w:w="7087" w:type="dxa"/>
            <w:gridSpan w:val="4"/>
            <w:shd w:val="clear" w:color="auto" w:fill="auto"/>
          </w:tcPr>
          <w:p>
            <w:pPr>
              <w:pStyle w:val="nTable"/>
              <w:spacing w:before="60" w:after="60"/>
              <w:rPr>
                <w:snapToGrid w:val="0"/>
                <w:spacing w:val="-2"/>
              </w:rPr>
            </w:pPr>
            <w:r>
              <w:rPr>
                <w:b/>
                <w:bCs/>
              </w:rPr>
              <w:t xml:space="preserve">Reprint 4:  The </w:t>
            </w:r>
            <w:r>
              <w:rPr>
                <w:b/>
                <w:bCs/>
                <w:i/>
              </w:rPr>
              <w:t xml:space="preserve">Commercial Tenancy (Retail Shops) Agreements </w:t>
            </w:r>
            <w:r>
              <w:rPr>
                <w:b/>
                <w:bCs/>
              </w:rPr>
              <w:t>as at 18 Jan 2013</w:t>
            </w:r>
            <w:r>
              <w:t xml:space="preserve"> (includes amendments listed above)</w:t>
            </w:r>
          </w:p>
        </w:tc>
      </w:tr>
      <w:tr>
        <w:trPr>
          <w:cantSplit/>
        </w:trPr>
        <w:tc>
          <w:tcPr>
            <w:tcW w:w="2268" w:type="dxa"/>
            <w:shd w:val="clear" w:color="auto" w:fill="auto"/>
          </w:tcPr>
          <w:p>
            <w:pPr>
              <w:pStyle w:val="nTable"/>
              <w:spacing w:before="60" w:after="60"/>
              <w:ind w:right="113"/>
              <w:rPr>
                <w:i/>
                <w:iCs/>
              </w:rPr>
            </w:pPr>
            <w:r>
              <w:rPr>
                <w:i/>
                <w:snapToGrid w:val="0"/>
              </w:rPr>
              <w:t>Statutes (Repeals and Minor Amendments) Act 2014</w:t>
            </w:r>
            <w:r>
              <w:rPr>
                <w:snapToGrid w:val="0"/>
              </w:rPr>
              <w:t xml:space="preserve"> s. 14</w:t>
            </w:r>
          </w:p>
        </w:tc>
        <w:tc>
          <w:tcPr>
            <w:tcW w:w="1134" w:type="dxa"/>
            <w:shd w:val="clear" w:color="auto" w:fill="auto"/>
          </w:tcPr>
          <w:p>
            <w:pPr>
              <w:pStyle w:val="nTable"/>
              <w:spacing w:before="60" w:after="60"/>
            </w:pPr>
            <w:r>
              <w:rPr>
                <w:snapToGrid w:val="0"/>
              </w:rPr>
              <w:t>17 of 2014</w:t>
            </w:r>
          </w:p>
        </w:tc>
        <w:tc>
          <w:tcPr>
            <w:tcW w:w="1134" w:type="dxa"/>
            <w:shd w:val="clear" w:color="auto" w:fill="auto"/>
          </w:tcPr>
          <w:p>
            <w:pPr>
              <w:pStyle w:val="nTable"/>
              <w:spacing w:before="60" w:after="60"/>
            </w:pPr>
            <w:r>
              <w:rPr>
                <w:snapToGrid w:val="0"/>
              </w:rPr>
              <w:t>2 Jul 2014</w:t>
            </w:r>
          </w:p>
        </w:tc>
        <w:tc>
          <w:tcPr>
            <w:tcW w:w="2551" w:type="dxa"/>
            <w:shd w:val="clear" w:color="auto" w:fill="auto"/>
          </w:tcPr>
          <w:p>
            <w:pPr>
              <w:pStyle w:val="nTable"/>
              <w:spacing w:before="60" w:after="60"/>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keepNext/>
        <w:keepLines/>
        <w:tabs>
          <w:tab w:val="clear" w:pos="454"/>
          <w:tab w:val="left" w:pos="567"/>
        </w:tabs>
        <w:spacing w:before="120"/>
        <w:ind w:left="567" w:hanging="567"/>
        <w:rPr>
          <w:del w:id="427" w:author="svcMRProcess" w:date="2018-08-22T00:25:00Z"/>
          <w:snapToGrid w:val="0"/>
        </w:rPr>
      </w:pPr>
      <w:del w:id="428" w:author="svcMRProcess" w:date="2018-08-22T00:2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29" w:author="svcMRProcess" w:date="2018-08-22T00:25:00Z"/>
        </w:rPr>
      </w:pPr>
      <w:bookmarkStart w:id="430" w:name="_Toc401152193"/>
      <w:del w:id="431" w:author="svcMRProcess" w:date="2018-08-22T00:25:00Z">
        <w:r>
          <w:delText>Provisions that have not come into operation</w:delText>
        </w:r>
        <w:bookmarkEnd w:id="430"/>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del w:id="432" w:author="svcMRProcess" w:date="2018-08-22T00:25:00Z"/>
        </w:trPr>
        <w:tc>
          <w:tcPr>
            <w:tcW w:w="2268" w:type="dxa"/>
            <w:tcBorders>
              <w:top w:val="single" w:sz="8" w:space="0" w:color="auto"/>
              <w:bottom w:val="single" w:sz="8" w:space="0" w:color="auto"/>
            </w:tcBorders>
            <w:shd w:val="clear" w:color="auto" w:fill="auto"/>
          </w:tcPr>
          <w:p>
            <w:pPr>
              <w:pStyle w:val="nTable"/>
              <w:spacing w:before="60" w:after="60"/>
              <w:ind w:right="113"/>
              <w:rPr>
                <w:del w:id="433" w:author="svcMRProcess" w:date="2018-08-22T00:25:00Z"/>
                <w:b/>
              </w:rPr>
            </w:pPr>
            <w:del w:id="434" w:author="svcMRProcess" w:date="2018-08-22T00:25:00Z">
              <w:r>
                <w:rPr>
                  <w:b/>
                </w:rPr>
                <w:delText>Short title</w:delText>
              </w:r>
            </w:del>
          </w:p>
        </w:tc>
        <w:tc>
          <w:tcPr>
            <w:tcW w:w="1134" w:type="dxa"/>
            <w:tcBorders>
              <w:top w:val="single" w:sz="8" w:space="0" w:color="auto"/>
              <w:bottom w:val="single" w:sz="8" w:space="0" w:color="auto"/>
            </w:tcBorders>
            <w:shd w:val="clear" w:color="auto" w:fill="auto"/>
          </w:tcPr>
          <w:p>
            <w:pPr>
              <w:pStyle w:val="nTable"/>
              <w:spacing w:before="60" w:after="60"/>
              <w:rPr>
                <w:del w:id="435" w:author="svcMRProcess" w:date="2018-08-22T00:25:00Z"/>
                <w:b/>
              </w:rPr>
            </w:pPr>
            <w:del w:id="436" w:author="svcMRProcess" w:date="2018-08-22T00:25:00Z">
              <w:r>
                <w:rPr>
                  <w:b/>
                </w:rPr>
                <w:delText>Number and year</w:delText>
              </w:r>
            </w:del>
          </w:p>
        </w:tc>
        <w:tc>
          <w:tcPr>
            <w:tcW w:w="1134" w:type="dxa"/>
            <w:tcBorders>
              <w:top w:val="single" w:sz="8" w:space="0" w:color="auto"/>
              <w:bottom w:val="single" w:sz="8" w:space="0" w:color="auto"/>
            </w:tcBorders>
            <w:shd w:val="clear" w:color="auto" w:fill="auto"/>
          </w:tcPr>
          <w:p>
            <w:pPr>
              <w:pStyle w:val="nTable"/>
              <w:spacing w:before="60" w:after="60"/>
              <w:rPr>
                <w:del w:id="437" w:author="svcMRProcess" w:date="2018-08-22T00:25:00Z"/>
                <w:b/>
              </w:rPr>
            </w:pPr>
            <w:del w:id="438" w:author="svcMRProcess" w:date="2018-08-22T00:25:00Z">
              <w:r>
                <w:rPr>
                  <w:b/>
                </w:rPr>
                <w:delText>Assent</w:delText>
              </w:r>
            </w:del>
          </w:p>
        </w:tc>
        <w:tc>
          <w:tcPr>
            <w:tcW w:w="2551" w:type="dxa"/>
            <w:tcBorders>
              <w:top w:val="single" w:sz="8" w:space="0" w:color="auto"/>
              <w:bottom w:val="single" w:sz="8" w:space="0" w:color="auto"/>
            </w:tcBorders>
            <w:shd w:val="clear" w:color="auto" w:fill="auto"/>
          </w:tcPr>
          <w:p>
            <w:pPr>
              <w:pStyle w:val="nTable"/>
              <w:spacing w:before="60" w:after="60"/>
              <w:rPr>
                <w:del w:id="439" w:author="svcMRProcess" w:date="2018-08-22T00:25:00Z"/>
                <w:b/>
              </w:rPr>
            </w:pPr>
            <w:del w:id="440" w:author="svcMRProcess" w:date="2018-08-22T00:25:00Z">
              <w:r>
                <w:rPr>
                  <w:b/>
                </w:rPr>
                <w:delText>Commencement</w:delText>
              </w:r>
            </w:del>
          </w:p>
        </w:tc>
      </w:tr>
      <w:tr>
        <w:trPr>
          <w:cantSplit/>
        </w:trPr>
        <w:tc>
          <w:tcPr>
            <w:tcW w:w="2268" w:type="dxa"/>
            <w:tcBorders>
              <w:bottom w:val="single" w:sz="2" w:space="0" w:color="auto"/>
            </w:tcBorders>
            <w:shd w:val="clear" w:color="auto" w:fill="auto"/>
          </w:tcPr>
          <w:p>
            <w:pPr>
              <w:pStyle w:val="nTable"/>
              <w:spacing w:before="60" w:after="60"/>
              <w:ind w:right="113"/>
              <w:rPr>
                <w:snapToGrid w:val="0"/>
              </w:rPr>
            </w:pPr>
            <w:r>
              <w:rPr>
                <w:i/>
                <w:snapToGrid w:val="0"/>
              </w:rPr>
              <w:t>Consumer Protection Legislation Amendment Act</w:t>
            </w:r>
            <w:del w:id="441" w:author="svcMRProcess" w:date="2018-08-22T00:25:00Z">
              <w:r>
                <w:rPr>
                  <w:i/>
                  <w:snapToGrid w:val="0"/>
                </w:rPr>
                <w:delText> </w:delText>
              </w:r>
            </w:del>
            <w:ins w:id="442" w:author="svcMRProcess" w:date="2018-08-22T00:25:00Z">
              <w:r>
                <w:rPr>
                  <w:i/>
                  <w:snapToGrid w:val="0"/>
                </w:rPr>
                <w:t xml:space="preserve"> </w:t>
              </w:r>
            </w:ins>
            <w:r>
              <w:rPr>
                <w:i/>
                <w:snapToGrid w:val="0"/>
              </w:rPr>
              <w:t>2014</w:t>
            </w:r>
            <w:r>
              <w:rPr>
                <w:snapToGrid w:val="0"/>
              </w:rPr>
              <w:t xml:space="preserve"> Pt.</w:t>
            </w:r>
            <w:del w:id="443" w:author="svcMRProcess" w:date="2018-08-22T00:25:00Z">
              <w:r>
                <w:rPr>
                  <w:snapToGrid w:val="0"/>
                </w:rPr>
                <w:delText xml:space="preserve"> </w:delText>
              </w:r>
            </w:del>
            <w:ins w:id="444" w:author="svcMRProcess" w:date="2018-08-22T00:25:00Z">
              <w:r>
                <w:rPr>
                  <w:snapToGrid w:val="0"/>
                </w:rPr>
                <w:t> </w:t>
              </w:r>
            </w:ins>
            <w:r>
              <w:rPr>
                <w:snapToGrid w:val="0"/>
              </w:rPr>
              <w:t>2</w:t>
            </w:r>
            <w:del w:id="445" w:author="svcMRProcess" w:date="2018-08-22T00:25:00Z">
              <w:r>
                <w:rPr>
                  <w:snapToGrid w:val="0"/>
                </w:rPr>
                <w:delText> </w:delText>
              </w:r>
              <w:r>
                <w:rPr>
                  <w:snapToGrid w:val="0"/>
                  <w:vertAlign w:val="superscript"/>
                </w:rPr>
                <w:delText>7</w:delText>
              </w:r>
            </w:del>
          </w:p>
        </w:tc>
        <w:tc>
          <w:tcPr>
            <w:tcW w:w="1134" w:type="dxa"/>
            <w:tcBorders>
              <w:bottom w:val="single" w:sz="2" w:space="0" w:color="auto"/>
            </w:tcBorders>
            <w:shd w:val="clear" w:color="auto" w:fill="auto"/>
          </w:tcPr>
          <w:p>
            <w:pPr>
              <w:pStyle w:val="nTable"/>
              <w:spacing w:before="60" w:after="60"/>
              <w:rPr>
                <w:snapToGrid w:val="0"/>
              </w:rPr>
            </w:pPr>
            <w:r>
              <w:rPr>
                <w:snapToGrid w:val="0"/>
              </w:rPr>
              <w:t>23 of 2014</w:t>
            </w:r>
          </w:p>
        </w:tc>
        <w:tc>
          <w:tcPr>
            <w:tcW w:w="1134" w:type="dxa"/>
            <w:tcBorders>
              <w:bottom w:val="single" w:sz="2" w:space="0" w:color="auto"/>
            </w:tcBorders>
            <w:shd w:val="clear" w:color="auto" w:fill="auto"/>
          </w:tcPr>
          <w:p>
            <w:pPr>
              <w:pStyle w:val="nTable"/>
              <w:spacing w:before="60" w:after="60"/>
              <w:rPr>
                <w:snapToGrid w:val="0"/>
              </w:rPr>
            </w:pPr>
            <w:r>
              <w:rPr>
                <w:snapToGrid w:val="0"/>
              </w:rPr>
              <w:t>9</w:t>
            </w:r>
            <w:del w:id="446" w:author="svcMRProcess" w:date="2018-08-22T00:25:00Z">
              <w:r>
                <w:delText xml:space="preserve"> </w:delText>
              </w:r>
            </w:del>
            <w:ins w:id="447" w:author="svcMRProcess" w:date="2018-08-22T00:25:00Z">
              <w:r>
                <w:rPr>
                  <w:snapToGrid w:val="0"/>
                </w:rPr>
                <w:t> </w:t>
              </w:r>
            </w:ins>
            <w:r>
              <w:rPr>
                <w:snapToGrid w:val="0"/>
              </w:rPr>
              <w:t>Oct 2014</w:t>
            </w:r>
          </w:p>
        </w:tc>
        <w:tc>
          <w:tcPr>
            <w:tcW w:w="2551" w:type="dxa"/>
            <w:tcBorders>
              <w:bottom w:val="single" w:sz="2" w:space="0" w:color="auto"/>
            </w:tcBorders>
            <w:shd w:val="clear" w:color="auto" w:fill="auto"/>
          </w:tcPr>
          <w:p>
            <w:pPr>
              <w:pStyle w:val="nTable"/>
              <w:spacing w:before="60" w:after="60"/>
              <w:rPr>
                <w:snapToGrid w:val="0"/>
              </w:rPr>
            </w:pPr>
            <w:del w:id="448" w:author="svcMRProcess" w:date="2018-08-22T00:25:00Z">
              <w:r>
                <w:delText>To be proclaimed</w:delText>
              </w:r>
            </w:del>
            <w:ins w:id="449" w:author="svcMRProcess" w:date="2018-08-22T00:25:00Z">
              <w:r>
                <w:rPr>
                  <w:snapToGrid w:val="0"/>
                </w:rPr>
                <w:t>19 Nov 2014</w:t>
              </w:r>
            </w:ins>
            <w:r>
              <w:rPr>
                <w:snapToGrid w:val="0"/>
              </w:rPr>
              <w:t xml:space="preserve"> (see s.</w:t>
            </w:r>
            <w:del w:id="450" w:author="svcMRProcess" w:date="2018-08-22T00:25:00Z">
              <w:r>
                <w:delText xml:space="preserve"> </w:delText>
              </w:r>
            </w:del>
            <w:ins w:id="451" w:author="svcMRProcess" w:date="2018-08-22T00:25:00Z">
              <w:r>
                <w:rPr>
                  <w:snapToGrid w:val="0"/>
                </w:rPr>
                <w:t> </w:t>
              </w:r>
            </w:ins>
            <w:r>
              <w:rPr>
                <w:snapToGrid w:val="0"/>
              </w:rPr>
              <w:t>2(b</w:t>
            </w:r>
            <w:del w:id="452" w:author="svcMRProcess" w:date="2018-08-22T00:25:00Z">
              <w:r>
                <w:delText>))</w:delText>
              </w:r>
            </w:del>
            <w:ins w:id="453" w:author="svcMRProcess" w:date="2018-08-22T00:25:00Z">
              <w:r>
                <w:rPr>
                  <w:snapToGrid w:val="0"/>
                </w:rPr>
                <w:t xml:space="preserve">) and </w:t>
              </w:r>
              <w:r>
                <w:rPr>
                  <w:i/>
                  <w:snapToGrid w:val="0"/>
                </w:rPr>
                <w:t>Gazette</w:t>
              </w:r>
              <w:r>
                <w:rPr>
                  <w:snapToGrid w:val="0"/>
                </w:rPr>
                <w:t xml:space="preserve"> 18 Nov 2014 p. 4315)</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w:t>
      </w:r>
    </w:p>
    <w:p>
      <w:pPr>
        <w:pStyle w:val="BlankOpen"/>
        <w:rPr>
          <w:snapToGrid w:val="0"/>
        </w:rPr>
      </w:pPr>
    </w:p>
    <w:p>
      <w:pPr>
        <w:pStyle w:val="nzHeading5"/>
        <w:rPr>
          <w:snapToGrid w:val="0"/>
        </w:rPr>
      </w:pPr>
      <w:r>
        <w:rPr>
          <w:snapToGrid w:val="0"/>
        </w:rPr>
        <w:t>22.</w:t>
      </w:r>
      <w:r>
        <w:rPr>
          <w:snapToGrid w:val="0"/>
        </w:rPr>
        <w:tab/>
        <w:t>Saving and transitional</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pPr>
        <w:pStyle w:val="BlankClose"/>
        <w:rPr>
          <w:snapToGrid w:val="0"/>
        </w:rPr>
      </w:pP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BlankOpen"/>
        <w:rPr>
          <w:snapToGrid w:val="0"/>
        </w:rPr>
      </w:pP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In this section —</w:t>
      </w:r>
    </w:p>
    <w:p>
      <w:pPr>
        <w:pStyle w:val="nzDefstart"/>
      </w:pPr>
      <w:r>
        <w:tab/>
      </w:r>
      <w:r>
        <w:rPr>
          <w:rStyle w:val="CharDefText"/>
        </w:rPr>
        <w:t>existing lease</w:t>
      </w:r>
      <w:r>
        <w:t xml:space="preserve"> in relation to a provision of this Act means a retail shop lease entered into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keepLines/>
      </w:pPr>
      <w:r>
        <w:tab/>
        <w:t>(b)</w:t>
      </w:r>
      <w:r>
        <w:tab/>
        <w:t>does not include a retail shop lease so entered into pursuant to an option granted in a retail shop lease entered into before the coming into operation of that provision;</w:t>
      </w:r>
    </w:p>
    <w:p>
      <w:pPr>
        <w:pStyle w:val="nzDefstart"/>
      </w:pPr>
      <w:r>
        <w:tab/>
      </w:r>
      <w:bookmarkStart w:id="454" w:name="endcomma"/>
      <w:bookmarkEnd w:id="454"/>
      <w:r>
        <w:rPr>
          <w:rStyle w:val="CharDefText"/>
        </w:rPr>
        <w:t>retail shop lease</w:t>
      </w:r>
      <w:r>
        <w:t xml:space="preserve"> </w:t>
      </w:r>
      <w:bookmarkStart w:id="455" w:name="comma"/>
      <w:bookmarkEnd w:id="455"/>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Each of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BlankClose"/>
        <w:rPr>
          <w:snapToGrid w:val="0"/>
        </w:rPr>
      </w:pPr>
    </w:p>
    <w:p>
      <w:pPr>
        <w:pStyle w:val="nSubsection"/>
      </w:pPr>
      <w:r>
        <w:rPr>
          <w:vertAlign w:val="superscript"/>
        </w:rPr>
        <w:t>4</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spacing w:before="12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6</w:t>
      </w:r>
      <w:r>
        <w:tab/>
        <w:t xml:space="preserve">The </w:t>
      </w:r>
      <w:r>
        <w:rPr>
          <w:i/>
        </w:rPr>
        <w:t>State Administrative Tribunal Regulations 2004</w:t>
      </w:r>
      <w:r>
        <w:t xml:space="preserve"> r. 29 is a transitional provision.</w:t>
      </w:r>
    </w:p>
    <w:p>
      <w:pPr>
        <w:pStyle w:val="nSubsection"/>
        <w:spacing w:before="200"/>
        <w:rPr>
          <w:del w:id="456" w:author="svcMRProcess" w:date="2018-08-22T00:25:00Z"/>
          <w:snapToGrid w:val="0"/>
        </w:rPr>
      </w:pPr>
      <w:del w:id="457" w:author="svcMRProcess" w:date="2018-08-22T00:25:00Z">
        <w:r>
          <w:rPr>
            <w:snapToGrid w:val="0"/>
            <w:vertAlign w:val="superscript"/>
          </w:rPr>
          <w:delText>7</w:delText>
        </w:r>
        <w:r>
          <w:rPr>
            <w:snapToGrid w:val="0"/>
          </w:rPr>
          <w:tab/>
        </w:r>
        <w:r>
          <w:delText xml:space="preserve">On </w:delText>
        </w:r>
        <w:r>
          <w:rPr>
            <w:snapToGrid w:val="0"/>
          </w:rPr>
          <w:delText>the</w:delText>
        </w:r>
        <w:r>
          <w:delText xml:space="preserve"> date as at which this compilation was prepared, </w:delText>
        </w:r>
        <w:r>
          <w:rPr>
            <w:snapToGrid w:val="0"/>
          </w:rPr>
          <w:delText xml:space="preserve">the </w:delText>
        </w:r>
        <w:r>
          <w:rPr>
            <w:i/>
            <w:snapToGrid w:val="0"/>
          </w:rPr>
          <w:delText xml:space="preserve">Consumer Protection Legislation Amendment Act 2014 </w:delText>
        </w:r>
        <w:r>
          <w:rPr>
            <w:snapToGrid w:val="0"/>
          </w:rPr>
          <w:delText>Pt. 2 had not come into operation.  It reads as follows:</w:delText>
        </w:r>
      </w:del>
    </w:p>
    <w:p>
      <w:pPr>
        <w:pStyle w:val="BlankClose"/>
        <w:rPr>
          <w:del w:id="458" w:author="svcMRProcess" w:date="2018-08-22T00:25:00Z"/>
        </w:rPr>
      </w:pPr>
    </w:p>
    <w:p>
      <w:pPr>
        <w:pStyle w:val="nzHeading2"/>
        <w:rPr>
          <w:del w:id="459" w:author="svcMRProcess" w:date="2018-08-22T00:25:00Z"/>
        </w:rPr>
      </w:pPr>
      <w:bookmarkStart w:id="460" w:name="_Toc370214158"/>
      <w:bookmarkStart w:id="461" w:name="_Toc370214316"/>
      <w:bookmarkStart w:id="462" w:name="_Toc370214474"/>
      <w:bookmarkStart w:id="463" w:name="_Toc370214632"/>
      <w:bookmarkStart w:id="464" w:name="_Toc370214790"/>
      <w:bookmarkStart w:id="465" w:name="_Toc370215614"/>
      <w:bookmarkStart w:id="466" w:name="_Toc370296469"/>
      <w:bookmarkStart w:id="467" w:name="_Toc370296627"/>
      <w:bookmarkStart w:id="468" w:name="_Toc370301772"/>
      <w:bookmarkStart w:id="469" w:name="_Toc370306195"/>
      <w:bookmarkStart w:id="470" w:name="_Toc399494736"/>
      <w:bookmarkStart w:id="471" w:name="_Toc401136808"/>
      <w:bookmarkStart w:id="472" w:name="_Toc401137468"/>
      <w:del w:id="473" w:author="svcMRProcess" w:date="2018-08-22T00:25:00Z">
        <w:r>
          <w:rPr>
            <w:rStyle w:val="CharPartNo"/>
          </w:rPr>
          <w:delText>Part 2</w:delText>
        </w:r>
        <w:r>
          <w:rPr>
            <w:rStyle w:val="CharDivNo"/>
          </w:rPr>
          <w:delText> </w:delText>
        </w:r>
        <w:r>
          <w:delText>—</w:delText>
        </w:r>
        <w:r>
          <w:rPr>
            <w:rStyle w:val="CharDivText"/>
          </w:rPr>
          <w:delText> </w:delText>
        </w:r>
        <w:r>
          <w:rPr>
            <w:rStyle w:val="CharPartText"/>
            <w:i/>
          </w:rPr>
          <w:delText>Commercial Tenancy (Retail Shops) Agreements Act 1985</w:delText>
        </w:r>
        <w:r>
          <w:rPr>
            <w:rStyle w:val="CharPartText"/>
          </w:rPr>
          <w:delText> amended</w:delText>
        </w:r>
        <w:bookmarkEnd w:id="460"/>
        <w:bookmarkEnd w:id="461"/>
        <w:bookmarkEnd w:id="462"/>
        <w:bookmarkEnd w:id="463"/>
        <w:bookmarkEnd w:id="464"/>
        <w:bookmarkEnd w:id="465"/>
        <w:bookmarkEnd w:id="466"/>
        <w:bookmarkEnd w:id="467"/>
        <w:bookmarkEnd w:id="468"/>
        <w:bookmarkEnd w:id="469"/>
        <w:bookmarkEnd w:id="470"/>
        <w:bookmarkEnd w:id="471"/>
        <w:bookmarkEnd w:id="472"/>
      </w:del>
    </w:p>
    <w:p>
      <w:pPr>
        <w:pStyle w:val="nzHeading5"/>
        <w:rPr>
          <w:del w:id="474" w:author="svcMRProcess" w:date="2018-08-22T00:25:00Z"/>
        </w:rPr>
      </w:pPr>
      <w:bookmarkStart w:id="475" w:name="_Toc401136809"/>
      <w:bookmarkStart w:id="476" w:name="_Toc401137469"/>
      <w:del w:id="477" w:author="svcMRProcess" w:date="2018-08-22T00:25:00Z">
        <w:r>
          <w:rPr>
            <w:rStyle w:val="CharSectno"/>
          </w:rPr>
          <w:delText>3</w:delText>
        </w:r>
        <w:r>
          <w:delText>.</w:delText>
        </w:r>
        <w:r>
          <w:tab/>
          <w:delText>Act amended</w:delText>
        </w:r>
        <w:bookmarkEnd w:id="475"/>
        <w:bookmarkEnd w:id="476"/>
      </w:del>
    </w:p>
    <w:p>
      <w:pPr>
        <w:pStyle w:val="nzSubsection"/>
        <w:rPr>
          <w:del w:id="478" w:author="svcMRProcess" w:date="2018-08-22T00:25:00Z"/>
        </w:rPr>
      </w:pPr>
      <w:del w:id="479" w:author="svcMRProcess" w:date="2018-08-22T00:25:00Z">
        <w:r>
          <w:tab/>
        </w:r>
        <w:r>
          <w:tab/>
          <w:delText xml:space="preserve">This Part amends the </w:delText>
        </w:r>
        <w:r>
          <w:rPr>
            <w:i/>
          </w:rPr>
          <w:delText>Commercial Tenancy (Retail Shops) Agreements Act 1985</w:delText>
        </w:r>
        <w:r>
          <w:delText>.</w:delText>
        </w:r>
      </w:del>
    </w:p>
    <w:p>
      <w:pPr>
        <w:pStyle w:val="nzHeading5"/>
        <w:rPr>
          <w:del w:id="480" w:author="svcMRProcess" w:date="2018-08-22T00:25:00Z"/>
        </w:rPr>
      </w:pPr>
      <w:bookmarkStart w:id="481" w:name="_Toc401136810"/>
      <w:bookmarkStart w:id="482" w:name="_Toc401137470"/>
      <w:del w:id="483" w:author="svcMRProcess" w:date="2018-08-22T00:25:00Z">
        <w:r>
          <w:rPr>
            <w:rStyle w:val="CharSectno"/>
          </w:rPr>
          <w:delText>4</w:delText>
        </w:r>
        <w:r>
          <w:delText>.</w:delText>
        </w:r>
        <w:r>
          <w:tab/>
          <w:delText>Section 9 amended</w:delText>
        </w:r>
        <w:bookmarkEnd w:id="481"/>
        <w:bookmarkEnd w:id="482"/>
      </w:del>
    </w:p>
    <w:p>
      <w:pPr>
        <w:pStyle w:val="nzSubsection"/>
        <w:rPr>
          <w:del w:id="484" w:author="svcMRProcess" w:date="2018-08-22T00:25:00Z"/>
        </w:rPr>
      </w:pPr>
      <w:del w:id="485" w:author="svcMRProcess" w:date="2018-08-22T00:25:00Z">
        <w:r>
          <w:tab/>
        </w:r>
        <w:r>
          <w:tab/>
          <w:delText>In section 9(2)(c) delete “drawing up of or the obtaining of necessary consents to the lease,” and insert:</w:delText>
        </w:r>
      </w:del>
    </w:p>
    <w:p>
      <w:pPr>
        <w:pStyle w:val="BlankOpen"/>
        <w:rPr>
          <w:del w:id="486" w:author="svcMRProcess" w:date="2018-08-22T00:25:00Z"/>
        </w:rPr>
      </w:pPr>
    </w:p>
    <w:p>
      <w:pPr>
        <w:pStyle w:val="nzSubsection"/>
        <w:rPr>
          <w:del w:id="487" w:author="svcMRProcess" w:date="2018-08-22T00:25:00Z"/>
        </w:rPr>
      </w:pPr>
      <w:del w:id="488" w:author="svcMRProcess" w:date="2018-08-22T00:25:00Z">
        <w:r>
          <w:tab/>
        </w:r>
        <w:r>
          <w:tab/>
          <w:delText>negotiation, preparation or execution of, or obtaining the necessary consents to,</w:delText>
        </w:r>
      </w:del>
    </w:p>
    <w:p>
      <w:pPr>
        <w:pStyle w:val="BlankClose"/>
        <w:rPr>
          <w:del w:id="489" w:author="svcMRProcess" w:date="2018-08-22T00:25:00Z"/>
        </w:rPr>
      </w:pPr>
    </w:p>
    <w:p>
      <w:pPr>
        <w:pStyle w:val="BlankOpen"/>
        <w:rPr>
          <w:del w:id="490" w:author="svcMRProcess" w:date="2018-08-22T00:25:00Z"/>
          <w:snapToGrid w:val="0"/>
        </w:rPr>
      </w:pP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Oct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91" w:name="Compilation"/>
    <w:bookmarkEnd w:id="491"/>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92" w:name="Coversheet"/>
    <w:bookmarkEnd w:id="49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410" w:name="Schedule"/>
    <w:bookmarkEnd w:id="41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Commercial Tenancy (Retail Shops) Agreements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3103"/>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 w:name="WAFER_20141015123437" w:val="RemoveTocBookmarks,RemoveUnusedBookmarks,RemoveLanguageTags,UsedStyles,ResetPageSize,UpdateArrangement"/>
    <w:docVar w:name="WAFER_20141015123437_GUID" w:val="72fd1142-ddf5-4709-8f16-9634da670f7e"/>
    <w:docVar w:name="WAFER_20141119103206" w:val="RemoveTocBookmarks,RunningHeaders"/>
    <w:docVar w:name="WAFER_20141119103206_GUID" w:val="59e03598-838b-4b6d-b9f1-9f2099f88e81"/>
    <w:docVar w:name="WAFER_20150330145115" w:val="ResetPageSize,UpdateArrangement,UpdateNTable"/>
    <w:docVar w:name="WAFER_20150330145115_GUID" w:val="81cf6259-3d21-48c4-b650-0191062f63bd"/>
    <w:docVar w:name="WAFER_20151102153051" w:val="UpdateStyles,UsedStyles"/>
    <w:docVar w:name="WAFER_20151102153051_GUID" w:val="983c24b1-0c13-48e9-91a2-762a33f69b87"/>
    <w:docVar w:name="WAFER_20151102153103" w:val="UpdateStyles,UsedStyles"/>
    <w:docVar w:name="WAFER_20151102153103_GUID" w:val="ebc3a1c7-4b4a-4e79-a1e5-599ffbe07e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20103</Words>
  <Characters>92276</Characters>
  <Application>Microsoft Office Word</Application>
  <DocSecurity>0</DocSecurity>
  <Lines>2428</Lines>
  <Paragraphs>1135</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04-d0-00 - 04-e0-04</dc:title>
  <dc:subject/>
  <dc:creator/>
  <cp:keywords/>
  <dc:description/>
  <cp:lastModifiedBy>svcMRProcess</cp:lastModifiedBy>
  <cp:revision>2</cp:revision>
  <cp:lastPrinted>2013-01-23T03:41:00Z</cp:lastPrinted>
  <dcterms:created xsi:type="dcterms:W3CDTF">2018-08-21T16:25:00Z</dcterms:created>
  <dcterms:modified xsi:type="dcterms:W3CDTF">2018-08-21T16:25:00Z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20141119</vt:lpwstr>
  </property>
  <property fmtid="{D5CDD505-2E9C-101B-9397-08002B2CF9AE}" pid="4" name="DocumentType">
    <vt:lpwstr>Act</vt:lpwstr>
  </property>
  <property fmtid="{D5CDD505-2E9C-101B-9397-08002B2CF9AE}" pid="5" name="OwlsUID">
    <vt:i4>149</vt:i4>
  </property>
  <property fmtid="{D5CDD505-2E9C-101B-9397-08002B2CF9AE}" pid="6" name="ReprintNo">
    <vt:lpwstr>4</vt:lpwstr>
  </property>
  <property fmtid="{D5CDD505-2E9C-101B-9397-08002B2CF9AE}" pid="7" name="ReprintedAsAt">
    <vt:filetime>2013-01-17T16:00:00Z</vt:filetime>
  </property>
  <property fmtid="{D5CDD505-2E9C-101B-9397-08002B2CF9AE}" pid="8" name="FromSuffix">
    <vt:lpwstr>04-d0-00</vt:lpwstr>
  </property>
  <property fmtid="{D5CDD505-2E9C-101B-9397-08002B2CF9AE}" pid="9" name="FromAsAtDate">
    <vt:lpwstr>09 Oct 2014</vt:lpwstr>
  </property>
  <property fmtid="{D5CDD505-2E9C-101B-9397-08002B2CF9AE}" pid="10" name="ToSuffix">
    <vt:lpwstr>04-e0-04</vt:lpwstr>
  </property>
  <property fmtid="{D5CDD505-2E9C-101B-9397-08002B2CF9AE}" pid="11" name="ToAsAtDate">
    <vt:lpwstr>19 Nov 2014</vt:lpwstr>
  </property>
</Properties>
</file>