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Criminal Procedure Rules 2005</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02 May 2005</w:t>
      </w:r>
      <w:r>
        <w:fldChar w:fldCharType="end"/>
      </w:r>
      <w:r>
        <w:t xml:space="preserve">, </w:t>
      </w:r>
      <w:r>
        <w:fldChar w:fldCharType="begin"/>
      </w:r>
      <w:r>
        <w:instrText xml:space="preserve"> DocProperty FromSuffix </w:instrText>
      </w:r>
      <w:r>
        <w:fldChar w:fldCharType="separate"/>
      </w:r>
      <w:r>
        <w:t>00-a0-08</w:t>
      </w:r>
      <w:r>
        <w:fldChar w:fldCharType="end"/>
      </w:r>
      <w:r>
        <w:t>] and [</w:t>
      </w:r>
      <w:r>
        <w:fldChar w:fldCharType="begin"/>
      </w:r>
      <w:r>
        <w:instrText xml:space="preserve"> DocProperty ToAsAtDate</w:instrText>
      </w:r>
      <w:r>
        <w:fldChar w:fldCharType="separate"/>
      </w:r>
      <w:r>
        <w:t>15 Sep 2006</w:t>
      </w:r>
      <w:r>
        <w:fldChar w:fldCharType="end"/>
      </w:r>
      <w:r>
        <w:t xml:space="preserve">, </w:t>
      </w:r>
      <w:r>
        <w:fldChar w:fldCharType="begin"/>
      </w:r>
      <w:r>
        <w:instrText xml:space="preserve"> DocProperty ToSuffix</w:instrText>
      </w:r>
      <w:r>
        <w:fldChar w:fldCharType="separate"/>
      </w:r>
      <w:r>
        <w:t>00-b0-06</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PrincipalActReg"/>
      </w:pPr>
      <w:r>
        <w:t>Criminal Procedure Act 2004</w:t>
      </w:r>
      <w:r>
        <w:br/>
        <w:t>Juries Act 1957</w:t>
      </w:r>
      <w:r>
        <w:br/>
        <w:t>Criminal Appeals Act 2004</w:t>
      </w:r>
      <w:r>
        <w:br/>
        <w:t>Sentencing Act 1995</w:t>
      </w:r>
    </w:p>
    <w:p>
      <w:pPr>
        <w:pStyle w:val="NameofActReg"/>
      </w:pPr>
      <w:r>
        <w:t>Criminal Procedure Rules 2005</w:t>
      </w:r>
    </w:p>
    <w:p>
      <w:pPr>
        <w:pStyle w:val="Heading2"/>
        <w:pageBreakBefore w:val="0"/>
      </w:pPr>
      <w:bookmarkStart w:id="0" w:name="_Toc100116852"/>
      <w:bookmarkStart w:id="1" w:name="_Toc100116985"/>
      <w:bookmarkStart w:id="2" w:name="_Toc100120121"/>
      <w:bookmarkStart w:id="3" w:name="_Toc100390803"/>
      <w:bookmarkStart w:id="4" w:name="_Toc100563103"/>
      <w:bookmarkStart w:id="5" w:name="_Toc100628183"/>
      <w:bookmarkStart w:id="6" w:name="_Toc100633737"/>
      <w:bookmarkStart w:id="7" w:name="_Toc100633872"/>
      <w:bookmarkStart w:id="8" w:name="_Toc100635485"/>
      <w:bookmarkStart w:id="9" w:name="_Toc100635563"/>
      <w:bookmarkStart w:id="10" w:name="_Toc100637591"/>
      <w:bookmarkStart w:id="11" w:name="_Toc100637995"/>
      <w:bookmarkStart w:id="12" w:name="_Toc100638072"/>
      <w:bookmarkStart w:id="13" w:name="_Toc100638149"/>
      <w:bookmarkStart w:id="14" w:name="_Toc100638578"/>
      <w:bookmarkStart w:id="15" w:name="_Toc100638923"/>
      <w:bookmarkStart w:id="16" w:name="_Toc100640878"/>
      <w:bookmarkStart w:id="17" w:name="_Toc100641436"/>
      <w:bookmarkStart w:id="18" w:name="_Toc100714695"/>
      <w:bookmarkStart w:id="19" w:name="_Toc100719656"/>
      <w:bookmarkStart w:id="20" w:name="_Toc101233551"/>
      <w:bookmarkStart w:id="21" w:name="_Toc101248602"/>
      <w:bookmarkStart w:id="22" w:name="_Toc101252113"/>
      <w:bookmarkStart w:id="23" w:name="_Toc101252209"/>
      <w:bookmarkStart w:id="24" w:name="_Toc101252364"/>
      <w:bookmarkStart w:id="25" w:name="_Toc101254271"/>
      <w:bookmarkStart w:id="26" w:name="_Toc101260585"/>
      <w:bookmarkStart w:id="27" w:name="_Toc101319596"/>
      <w:bookmarkStart w:id="28" w:name="_Toc101335979"/>
      <w:bookmarkStart w:id="29" w:name="_Toc101348358"/>
      <w:bookmarkStart w:id="30" w:name="_Toc101580060"/>
      <w:bookmarkStart w:id="31" w:name="_Toc101580907"/>
      <w:bookmarkStart w:id="32" w:name="_Toc101583755"/>
      <w:bookmarkStart w:id="33" w:name="_Toc101584972"/>
      <w:bookmarkStart w:id="34" w:name="_Toc101585268"/>
      <w:bookmarkStart w:id="35" w:name="_Toc101586739"/>
      <w:bookmarkStart w:id="36" w:name="_Toc101594685"/>
      <w:bookmarkStart w:id="37" w:name="_Toc101672085"/>
      <w:bookmarkStart w:id="38" w:name="_Toc101694437"/>
      <w:bookmarkStart w:id="39" w:name="_Toc101955311"/>
      <w:bookmarkStart w:id="40" w:name="_Toc101956113"/>
      <w:bookmarkStart w:id="41" w:name="_Toc102271076"/>
      <w:bookmarkStart w:id="42" w:name="_Toc102287612"/>
      <w:bookmarkStart w:id="43" w:name="_Toc102298264"/>
      <w:bookmarkStart w:id="44" w:name="_Toc102536309"/>
      <w:bookmarkStart w:id="45" w:name="_Toc146004837"/>
      <w:bookmarkStart w:id="46" w:name="_Toc146017490"/>
      <w:bookmarkStart w:id="47" w:name="_Toc146017621"/>
      <w:r>
        <w:rPr>
          <w:rStyle w:val="CharPartNo"/>
        </w:rPr>
        <w:t>P</w:t>
      </w:r>
      <w:bookmarkStart w:id="48" w:name="_GoBack"/>
      <w:bookmarkEnd w:id="48"/>
      <w:r>
        <w:rPr>
          <w:rStyle w:val="CharPartNo"/>
        </w:rPr>
        <w:t>art 1</w:t>
      </w:r>
      <w:r>
        <w:rPr>
          <w:rStyle w:val="CharDivNo"/>
        </w:rPr>
        <w:t> </w:t>
      </w:r>
      <w:r>
        <w:t>—</w:t>
      </w:r>
      <w:r>
        <w:rPr>
          <w:rStyle w:val="CharDivText"/>
        </w:rPr>
        <w:t> </w:t>
      </w:r>
      <w:r>
        <w:rPr>
          <w:rStyle w:val="CharPartText"/>
        </w:rPr>
        <w:t>Preliminary</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pPr>
        <w:pStyle w:val="Heading5"/>
      </w:pPr>
      <w:bookmarkStart w:id="49" w:name="_Toc423332722"/>
      <w:bookmarkStart w:id="50" w:name="_Toc425219441"/>
      <w:bookmarkStart w:id="51" w:name="_Toc426249308"/>
      <w:bookmarkStart w:id="52" w:name="_Toc449924704"/>
      <w:bookmarkStart w:id="53" w:name="_Toc449947722"/>
      <w:bookmarkStart w:id="54" w:name="_Toc454185713"/>
      <w:bookmarkStart w:id="55" w:name="_Toc102298265"/>
      <w:bookmarkStart w:id="56" w:name="_Toc146017491"/>
      <w:bookmarkStart w:id="57" w:name="_Toc146017622"/>
      <w:bookmarkStart w:id="58" w:name="_Toc102536310"/>
      <w:r>
        <w:rPr>
          <w:rStyle w:val="CharSectno"/>
        </w:rPr>
        <w:t>1</w:t>
      </w:r>
      <w:r>
        <w:t>.</w:t>
      </w:r>
      <w:r>
        <w:tab/>
        <w:t>Citation</w:t>
      </w:r>
      <w:bookmarkEnd w:id="49"/>
      <w:bookmarkEnd w:id="50"/>
      <w:bookmarkEnd w:id="51"/>
      <w:bookmarkEnd w:id="52"/>
      <w:bookmarkEnd w:id="53"/>
      <w:bookmarkEnd w:id="54"/>
      <w:bookmarkEnd w:id="55"/>
      <w:bookmarkEnd w:id="56"/>
      <w:bookmarkEnd w:id="57"/>
      <w:bookmarkEnd w:id="58"/>
    </w:p>
    <w:p>
      <w:pPr>
        <w:pStyle w:val="Subsection"/>
        <w:rPr>
          <w:i/>
        </w:rPr>
      </w:pPr>
      <w:r>
        <w:tab/>
      </w:r>
      <w:r>
        <w:tab/>
      </w:r>
      <w:r>
        <w:rPr>
          <w:spacing w:val="-2"/>
        </w:rPr>
        <w:t>These</w:t>
      </w:r>
      <w:r>
        <w:t> </w:t>
      </w:r>
      <w:r>
        <w:rPr>
          <w:spacing w:val="-2"/>
        </w:rPr>
        <w:t>rules</w:t>
      </w:r>
      <w:r>
        <w:t xml:space="preserve"> are the </w:t>
      </w:r>
      <w:r>
        <w:rPr>
          <w:i/>
        </w:rPr>
        <w:t>Criminal Procedure Rules 2005</w:t>
      </w:r>
      <w:r>
        <w:t>.</w:t>
      </w:r>
    </w:p>
    <w:p>
      <w:pPr>
        <w:pStyle w:val="Heading5"/>
        <w:rPr>
          <w:spacing w:val="-2"/>
        </w:rPr>
      </w:pPr>
      <w:bookmarkStart w:id="59" w:name="_Toc423332723"/>
      <w:bookmarkStart w:id="60" w:name="_Toc425219442"/>
      <w:bookmarkStart w:id="61" w:name="_Toc426249309"/>
      <w:bookmarkStart w:id="62" w:name="_Toc449924705"/>
      <w:bookmarkStart w:id="63" w:name="_Toc449947723"/>
      <w:bookmarkStart w:id="64" w:name="_Toc454185714"/>
      <w:bookmarkStart w:id="65" w:name="_Toc94349643"/>
      <w:bookmarkStart w:id="66" w:name="_Toc102298266"/>
      <w:bookmarkStart w:id="67" w:name="_Toc146017492"/>
      <w:bookmarkStart w:id="68" w:name="_Toc146017623"/>
      <w:bookmarkStart w:id="69" w:name="_Toc102536311"/>
      <w:r>
        <w:rPr>
          <w:rStyle w:val="CharSectno"/>
        </w:rPr>
        <w:t>2</w:t>
      </w:r>
      <w:r>
        <w:rPr>
          <w:spacing w:val="-2"/>
        </w:rPr>
        <w:t>.</w:t>
      </w:r>
      <w:r>
        <w:rPr>
          <w:spacing w:val="-2"/>
        </w:rPr>
        <w:tab/>
        <w:t>Commencement</w:t>
      </w:r>
      <w:bookmarkEnd w:id="59"/>
      <w:bookmarkEnd w:id="60"/>
      <w:bookmarkEnd w:id="61"/>
      <w:bookmarkEnd w:id="62"/>
      <w:bookmarkEnd w:id="63"/>
      <w:bookmarkEnd w:id="64"/>
      <w:bookmarkEnd w:id="65"/>
      <w:bookmarkEnd w:id="66"/>
      <w:bookmarkEnd w:id="67"/>
      <w:bookmarkEnd w:id="68"/>
      <w:bookmarkEnd w:id="69"/>
    </w:p>
    <w:p>
      <w:pPr>
        <w:pStyle w:val="Subsection"/>
        <w:rPr>
          <w:spacing w:val="-2"/>
        </w:rPr>
      </w:pPr>
      <w:r>
        <w:rPr>
          <w:spacing w:val="-2"/>
        </w:rPr>
        <w:tab/>
      </w:r>
      <w:r>
        <w:rPr>
          <w:spacing w:val="-2"/>
        </w:rPr>
        <w:tab/>
        <w:t xml:space="preserve">These rules come into operation on 2 May 2005 or on the day on which they are published in the </w:t>
      </w:r>
      <w:r>
        <w:rPr>
          <w:i/>
          <w:spacing w:val="-2"/>
        </w:rPr>
        <w:t>Gazette</w:t>
      </w:r>
      <w:r>
        <w:rPr>
          <w:spacing w:val="-2"/>
        </w:rPr>
        <w:t>, whichever is the later.</w:t>
      </w:r>
    </w:p>
    <w:p>
      <w:pPr>
        <w:pStyle w:val="Heading5"/>
      </w:pPr>
      <w:bookmarkStart w:id="70" w:name="_Toc94349644"/>
      <w:bookmarkStart w:id="71" w:name="_Toc102298267"/>
      <w:bookmarkStart w:id="72" w:name="_Toc146017493"/>
      <w:bookmarkStart w:id="73" w:name="_Toc146017624"/>
      <w:bookmarkStart w:id="74" w:name="_Toc102536312"/>
      <w:r>
        <w:rPr>
          <w:rStyle w:val="CharSectno"/>
        </w:rPr>
        <w:t>3</w:t>
      </w:r>
      <w:r>
        <w:t>.</w:t>
      </w:r>
      <w:r>
        <w:tab/>
        <w:t>Interpretation</w:t>
      </w:r>
      <w:bookmarkEnd w:id="70"/>
      <w:bookmarkEnd w:id="71"/>
      <w:bookmarkEnd w:id="72"/>
      <w:bookmarkEnd w:id="73"/>
      <w:bookmarkEnd w:id="74"/>
    </w:p>
    <w:p>
      <w:pPr>
        <w:pStyle w:val="Subsection"/>
      </w:pPr>
      <w:r>
        <w:tab/>
        <w:t>(1)</w:t>
      </w:r>
      <w:r>
        <w:tab/>
        <w:t xml:space="preserve">In these rules, unless the contrary intention appears — </w:t>
      </w:r>
    </w:p>
    <w:p>
      <w:pPr>
        <w:pStyle w:val="Defstart"/>
      </w:pPr>
      <w:r>
        <w:tab/>
      </w:r>
      <w:del w:id="75" w:author="Master Repository Process" w:date="2021-07-31T16:14:00Z">
        <w:r>
          <w:rPr>
            <w:b/>
          </w:rPr>
          <w:delText>“</w:delText>
        </w:r>
      </w:del>
      <w:r>
        <w:rPr>
          <w:rStyle w:val="CharDefText"/>
        </w:rPr>
        <w:t>accused</w:t>
      </w:r>
      <w:del w:id="76" w:author="Master Repository Process" w:date="2021-07-31T16:14:00Z">
        <w:r>
          <w:rPr>
            <w:b/>
          </w:rPr>
          <w:delText>”</w:delText>
        </w:r>
      </w:del>
      <w:r>
        <w:t xml:space="preserve"> means a person who has been committed to the District Court or Supreme Court for trial or sentence or who is the subject of an indictment that has been lodged in one of those courts;</w:t>
      </w:r>
    </w:p>
    <w:p>
      <w:pPr>
        <w:pStyle w:val="Defstart"/>
      </w:pPr>
      <w:r>
        <w:tab/>
      </w:r>
      <w:del w:id="77" w:author="Master Repository Process" w:date="2021-07-31T16:14:00Z">
        <w:r>
          <w:rPr>
            <w:b/>
          </w:rPr>
          <w:delText>“</w:delText>
        </w:r>
      </w:del>
      <w:r>
        <w:rPr>
          <w:rStyle w:val="CharDefText"/>
        </w:rPr>
        <w:t>clerk of arraigns</w:t>
      </w:r>
      <w:del w:id="78" w:author="Master Repository Process" w:date="2021-07-31T16:14:00Z">
        <w:r>
          <w:rPr>
            <w:b/>
          </w:rPr>
          <w:delText>”</w:delText>
        </w:r>
        <w:r>
          <w:delText>,</w:delText>
        </w:r>
      </w:del>
      <w:ins w:id="79" w:author="Master Repository Process" w:date="2021-07-31T16:14:00Z">
        <w:r>
          <w:t>,</w:t>
        </w:r>
      </w:ins>
      <w:r>
        <w:t xml:space="preserve"> in relation to proceedings before a court, means the associate to the judge sitting in the proceedings;</w:t>
      </w:r>
    </w:p>
    <w:p>
      <w:pPr>
        <w:pStyle w:val="Defstart"/>
      </w:pPr>
      <w:r>
        <w:rPr>
          <w:b/>
        </w:rPr>
        <w:tab/>
      </w:r>
      <w:del w:id="80" w:author="Master Repository Process" w:date="2021-07-31T16:14:00Z">
        <w:r>
          <w:rPr>
            <w:b/>
          </w:rPr>
          <w:delText>“</w:delText>
        </w:r>
      </w:del>
      <w:r>
        <w:rPr>
          <w:rStyle w:val="CharDefText"/>
        </w:rPr>
        <w:t>criminal appeal</w:t>
      </w:r>
      <w:del w:id="81" w:author="Master Repository Process" w:date="2021-07-31T16:14:00Z">
        <w:r>
          <w:rPr>
            <w:b/>
          </w:rPr>
          <w:delText>”</w:delText>
        </w:r>
      </w:del>
      <w:r>
        <w:t xml:space="preserve"> means an appeal under the </w:t>
      </w:r>
      <w:r>
        <w:rPr>
          <w:i/>
        </w:rPr>
        <w:t>Criminal Appeals Act 2004</w:t>
      </w:r>
      <w:r>
        <w:t xml:space="preserve"> Part 2 Division 2;</w:t>
      </w:r>
    </w:p>
    <w:p>
      <w:pPr>
        <w:pStyle w:val="Defstart"/>
      </w:pPr>
      <w:r>
        <w:tab/>
      </w:r>
      <w:del w:id="82" w:author="Master Repository Process" w:date="2021-07-31T16:14:00Z">
        <w:r>
          <w:rPr>
            <w:b/>
          </w:rPr>
          <w:delText>“</w:delText>
        </w:r>
      </w:del>
      <w:r>
        <w:rPr>
          <w:rStyle w:val="CharDefText"/>
        </w:rPr>
        <w:t>court</w:t>
      </w:r>
      <w:del w:id="83" w:author="Master Repository Process" w:date="2021-07-31T16:14:00Z">
        <w:r>
          <w:rPr>
            <w:b/>
          </w:rPr>
          <w:delText>”</w:delText>
        </w:r>
      </w:del>
      <w:r>
        <w:t xml:space="preserve"> means the Supreme Court or, subject to the CPA section 124(2), the District Court, as the case requires;</w:t>
      </w:r>
    </w:p>
    <w:p>
      <w:pPr>
        <w:pStyle w:val="Defstart"/>
      </w:pPr>
      <w:r>
        <w:rPr>
          <w:b/>
        </w:rPr>
        <w:lastRenderedPageBreak/>
        <w:tab/>
      </w:r>
      <w:del w:id="84" w:author="Master Repository Process" w:date="2021-07-31T16:14:00Z">
        <w:r>
          <w:rPr>
            <w:b/>
          </w:rPr>
          <w:delText>“</w:delText>
        </w:r>
      </w:del>
      <w:r>
        <w:rPr>
          <w:rStyle w:val="CharDefText"/>
        </w:rPr>
        <w:t>CPA</w:t>
      </w:r>
      <w:del w:id="85" w:author="Master Repository Process" w:date="2021-07-31T16:14:00Z">
        <w:r>
          <w:rPr>
            <w:b/>
          </w:rPr>
          <w:delText>”</w:delText>
        </w:r>
      </w:del>
      <w:r>
        <w:t xml:space="preserve"> means the </w:t>
      </w:r>
      <w:r>
        <w:rPr>
          <w:i/>
        </w:rPr>
        <w:t>Criminal Procedure Act 2004</w:t>
      </w:r>
      <w:r>
        <w:t>;</w:t>
      </w:r>
    </w:p>
    <w:p>
      <w:pPr>
        <w:pStyle w:val="Defstart"/>
      </w:pPr>
      <w:r>
        <w:rPr>
          <w:b/>
        </w:rPr>
        <w:tab/>
      </w:r>
      <w:del w:id="86" w:author="Master Repository Process" w:date="2021-07-31T16:14:00Z">
        <w:r>
          <w:rPr>
            <w:b/>
          </w:rPr>
          <w:delText>“</w:delText>
        </w:r>
      </w:del>
      <w:r>
        <w:rPr>
          <w:rStyle w:val="CharDefText"/>
        </w:rPr>
        <w:t>DPP</w:t>
      </w:r>
      <w:del w:id="87" w:author="Master Repository Process" w:date="2021-07-31T16:14:00Z">
        <w:r>
          <w:rPr>
            <w:b/>
          </w:rPr>
          <w:delText>”</w:delText>
        </w:r>
      </w:del>
      <w:r>
        <w:t xml:space="preserve"> means the Director of Public Prosecutions for the State or for the Commonwealth, as the case requires;</w:t>
      </w:r>
    </w:p>
    <w:p>
      <w:pPr>
        <w:pStyle w:val="Defstart"/>
      </w:pPr>
      <w:r>
        <w:tab/>
      </w:r>
      <w:del w:id="88" w:author="Master Repository Process" w:date="2021-07-31T16:14:00Z">
        <w:r>
          <w:rPr>
            <w:b/>
          </w:rPr>
          <w:delText>“</w:delText>
        </w:r>
      </w:del>
      <w:r>
        <w:rPr>
          <w:rStyle w:val="CharDefText"/>
        </w:rPr>
        <w:t>Form</w:t>
      </w:r>
      <w:del w:id="89" w:author="Master Repository Process" w:date="2021-07-31T16:14:00Z">
        <w:r>
          <w:rPr>
            <w:b/>
          </w:rPr>
          <w:delText>”</w:delText>
        </w:r>
        <w:r>
          <w:delText>,</w:delText>
        </w:r>
      </w:del>
      <w:ins w:id="90" w:author="Master Repository Process" w:date="2021-07-31T16:14:00Z">
        <w:r>
          <w:t>,</w:t>
        </w:r>
      </w:ins>
      <w:r>
        <w:t xml:space="preserve"> if followed by a number, means the form of that number in Schedule 1;</w:t>
      </w:r>
    </w:p>
    <w:p>
      <w:pPr>
        <w:pStyle w:val="Defstart"/>
      </w:pPr>
      <w:r>
        <w:rPr>
          <w:b/>
        </w:rPr>
        <w:tab/>
      </w:r>
      <w:del w:id="91" w:author="Master Repository Process" w:date="2021-07-31T16:14:00Z">
        <w:r>
          <w:rPr>
            <w:b/>
          </w:rPr>
          <w:delText>“</w:delText>
        </w:r>
      </w:del>
      <w:r>
        <w:rPr>
          <w:rStyle w:val="CharDefText"/>
        </w:rPr>
        <w:t>lodge</w:t>
      </w:r>
      <w:del w:id="92" w:author="Master Repository Process" w:date="2021-07-31T16:14:00Z">
        <w:r>
          <w:rPr>
            <w:b/>
          </w:rPr>
          <w:delText>”</w:delText>
        </w:r>
      </w:del>
      <w:r>
        <w:t xml:space="preserve"> a document, means to lodge it with the court concerned;</w:t>
      </w:r>
    </w:p>
    <w:p>
      <w:pPr>
        <w:pStyle w:val="Defstart"/>
      </w:pPr>
      <w:r>
        <w:tab/>
      </w:r>
      <w:del w:id="93" w:author="Master Repository Process" w:date="2021-07-31T16:14:00Z">
        <w:r>
          <w:rPr>
            <w:b/>
          </w:rPr>
          <w:delText>“</w:delText>
        </w:r>
      </w:del>
      <w:r>
        <w:rPr>
          <w:rStyle w:val="CharDefText"/>
        </w:rPr>
        <w:t>offender</w:t>
      </w:r>
      <w:del w:id="94" w:author="Master Repository Process" w:date="2021-07-31T16:14:00Z">
        <w:r>
          <w:rPr>
            <w:b/>
          </w:rPr>
          <w:delText>”</w:delText>
        </w:r>
      </w:del>
      <w:r>
        <w:t xml:space="preserve"> means a person convicted of an offence;</w:t>
      </w:r>
    </w:p>
    <w:p>
      <w:pPr>
        <w:pStyle w:val="Defstart"/>
      </w:pPr>
      <w:r>
        <w:tab/>
      </w:r>
      <w:del w:id="95" w:author="Master Repository Process" w:date="2021-07-31T16:14:00Z">
        <w:r>
          <w:rPr>
            <w:b/>
          </w:rPr>
          <w:delText>“</w:delText>
        </w:r>
      </w:del>
      <w:r>
        <w:rPr>
          <w:rStyle w:val="CharDefText"/>
        </w:rPr>
        <w:t>registrar</w:t>
      </w:r>
      <w:del w:id="96" w:author="Master Repository Process" w:date="2021-07-31T16:14:00Z">
        <w:r>
          <w:rPr>
            <w:b/>
          </w:rPr>
          <w:delText>”</w:delText>
        </w:r>
      </w:del>
      <w:r>
        <w:t xml:space="preserve"> means a registrar of the court concerned;</w:t>
      </w:r>
    </w:p>
    <w:p>
      <w:pPr>
        <w:pStyle w:val="Defstart"/>
      </w:pPr>
      <w:r>
        <w:rPr>
          <w:b/>
        </w:rPr>
        <w:tab/>
      </w:r>
      <w:del w:id="97" w:author="Master Repository Process" w:date="2021-07-31T16:14:00Z">
        <w:r>
          <w:rPr>
            <w:b/>
          </w:rPr>
          <w:delText>“</w:delText>
        </w:r>
      </w:del>
      <w:r>
        <w:rPr>
          <w:rStyle w:val="CharDefText"/>
        </w:rPr>
        <w:t>working day</w:t>
      </w:r>
      <w:del w:id="98" w:author="Master Repository Process" w:date="2021-07-31T16:14:00Z">
        <w:r>
          <w:rPr>
            <w:b/>
          </w:rPr>
          <w:delText>”</w:delText>
        </w:r>
      </w:del>
      <w:r>
        <w:t xml:space="preserve"> means a day other than a Saturday, a Sunday, or a public holiday.</w:t>
      </w:r>
    </w:p>
    <w:p>
      <w:pPr>
        <w:pStyle w:val="Subsection"/>
      </w:pPr>
      <w:r>
        <w:tab/>
        <w:t>(2)</w:t>
      </w:r>
      <w:r>
        <w:tab/>
        <w:t>A term defined in the CPA has the same meaning in these rules as it does in the CPA, unless the contrary intention appears.</w:t>
      </w:r>
    </w:p>
    <w:p>
      <w:pPr>
        <w:pStyle w:val="Heading5"/>
      </w:pPr>
      <w:bookmarkStart w:id="99" w:name="_Toc94349645"/>
      <w:bookmarkStart w:id="100" w:name="_Toc102298268"/>
      <w:bookmarkStart w:id="101" w:name="_Toc146017494"/>
      <w:bookmarkStart w:id="102" w:name="_Toc146017625"/>
      <w:bookmarkStart w:id="103" w:name="_Toc102536313"/>
      <w:bookmarkStart w:id="104" w:name="_Toc500903317"/>
      <w:bookmarkStart w:id="105" w:name="_Toc522603051"/>
      <w:bookmarkStart w:id="106" w:name="_Toc55375031"/>
      <w:r>
        <w:rPr>
          <w:rStyle w:val="CharSectno"/>
        </w:rPr>
        <w:t>4</w:t>
      </w:r>
      <w:r>
        <w:t>.</w:t>
      </w:r>
      <w:r>
        <w:tab/>
        <w:t>Application of these rules</w:t>
      </w:r>
      <w:bookmarkEnd w:id="99"/>
      <w:bookmarkEnd w:id="100"/>
      <w:bookmarkEnd w:id="101"/>
      <w:bookmarkEnd w:id="102"/>
      <w:bookmarkEnd w:id="103"/>
    </w:p>
    <w:p>
      <w:pPr>
        <w:pStyle w:val="Subsection"/>
      </w:pPr>
      <w:r>
        <w:tab/>
        <w:t>(1)</w:t>
      </w:r>
      <w:r>
        <w:tab/>
      </w:r>
      <w:bookmarkEnd w:id="104"/>
      <w:bookmarkEnd w:id="105"/>
      <w:bookmarkEnd w:id="106"/>
      <w:r>
        <w:t xml:space="preserve">These rules apply to and in relation to all cases that are — </w:t>
      </w:r>
    </w:p>
    <w:p>
      <w:pPr>
        <w:pStyle w:val="Indenta"/>
      </w:pPr>
      <w:r>
        <w:tab/>
        <w:t>(a)</w:t>
      </w:r>
      <w:r>
        <w:tab/>
        <w:t>pending when these rules commence; or</w:t>
      </w:r>
    </w:p>
    <w:p>
      <w:pPr>
        <w:pStyle w:val="Indenta"/>
      </w:pPr>
      <w:r>
        <w:tab/>
        <w:t>(b)</w:t>
      </w:r>
      <w:r>
        <w:tab/>
        <w:t>commenced on or after these rules commence.</w:t>
      </w:r>
    </w:p>
    <w:p>
      <w:pPr>
        <w:pStyle w:val="Subsection"/>
      </w:pPr>
      <w:r>
        <w:tab/>
        <w:t>(2)</w:t>
      </w:r>
      <w:r>
        <w:tab/>
        <w:t xml:space="preserve">These rules must be read with the </w:t>
      </w:r>
      <w:r>
        <w:rPr>
          <w:i/>
        </w:rPr>
        <w:t>Supreme Court (General) Rules 2005</w:t>
      </w:r>
      <w:r>
        <w:t>.</w:t>
      </w:r>
    </w:p>
    <w:p>
      <w:pPr>
        <w:pStyle w:val="Heading2"/>
      </w:pPr>
      <w:bookmarkStart w:id="107" w:name="_Toc89771846"/>
      <w:bookmarkStart w:id="108" w:name="_Toc89832391"/>
      <w:bookmarkStart w:id="109" w:name="_Toc89833704"/>
      <w:bookmarkStart w:id="110" w:name="_Toc89840288"/>
      <w:bookmarkStart w:id="111" w:name="_Toc89842551"/>
      <w:bookmarkStart w:id="112" w:name="_Toc89856269"/>
      <w:bookmarkStart w:id="113" w:name="_Toc89856342"/>
      <w:bookmarkStart w:id="114" w:name="_Toc89856648"/>
      <w:bookmarkStart w:id="115" w:name="_Toc90115776"/>
      <w:bookmarkStart w:id="116" w:name="_Toc90119081"/>
      <w:bookmarkStart w:id="117" w:name="_Toc90119834"/>
      <w:bookmarkStart w:id="118" w:name="_Toc90174677"/>
      <w:bookmarkStart w:id="119" w:name="_Toc90174741"/>
      <w:bookmarkStart w:id="120" w:name="_Toc90176813"/>
      <w:bookmarkStart w:id="121" w:name="_Toc90187604"/>
      <w:bookmarkStart w:id="122" w:name="_Toc90197630"/>
      <w:bookmarkStart w:id="123" w:name="_Toc90198090"/>
      <w:bookmarkStart w:id="124" w:name="_Toc90198159"/>
      <w:bookmarkStart w:id="125" w:name="_Toc90198562"/>
      <w:bookmarkStart w:id="126" w:name="_Toc90201779"/>
      <w:bookmarkStart w:id="127" w:name="_Toc90202210"/>
      <w:bookmarkStart w:id="128" w:name="_Toc90279297"/>
      <w:bookmarkStart w:id="129" w:name="_Toc90279472"/>
      <w:bookmarkStart w:id="130" w:name="_Toc90280258"/>
      <w:bookmarkStart w:id="131" w:name="_Toc90280482"/>
      <w:bookmarkStart w:id="132" w:name="_Toc90280843"/>
      <w:bookmarkStart w:id="133" w:name="_Toc90280913"/>
      <w:bookmarkStart w:id="134" w:name="_Toc90281617"/>
      <w:bookmarkStart w:id="135" w:name="_Toc91383568"/>
      <w:bookmarkStart w:id="136" w:name="_Toc94340375"/>
      <w:bookmarkStart w:id="137" w:name="_Toc94342558"/>
      <w:bookmarkStart w:id="138" w:name="_Toc94349647"/>
      <w:bookmarkStart w:id="139" w:name="_Toc100116858"/>
      <w:bookmarkStart w:id="140" w:name="_Toc100116991"/>
      <w:bookmarkStart w:id="141" w:name="_Toc100120127"/>
      <w:bookmarkStart w:id="142" w:name="_Toc100390809"/>
      <w:bookmarkStart w:id="143" w:name="_Toc100563109"/>
      <w:bookmarkStart w:id="144" w:name="_Toc100628189"/>
      <w:bookmarkStart w:id="145" w:name="_Toc100633742"/>
      <w:bookmarkStart w:id="146" w:name="_Toc100633877"/>
      <w:bookmarkStart w:id="147" w:name="_Toc100635490"/>
      <w:bookmarkStart w:id="148" w:name="_Toc100635568"/>
      <w:bookmarkStart w:id="149" w:name="_Toc100637596"/>
      <w:bookmarkStart w:id="150" w:name="_Toc100638000"/>
      <w:bookmarkStart w:id="151" w:name="_Toc100638077"/>
      <w:bookmarkStart w:id="152" w:name="_Toc100638154"/>
      <w:bookmarkStart w:id="153" w:name="_Toc100638583"/>
      <w:bookmarkStart w:id="154" w:name="_Toc100638928"/>
      <w:bookmarkStart w:id="155" w:name="_Toc100640883"/>
      <w:bookmarkStart w:id="156" w:name="_Toc100641441"/>
      <w:bookmarkStart w:id="157" w:name="_Toc100714700"/>
      <w:bookmarkStart w:id="158" w:name="_Toc100719661"/>
      <w:bookmarkStart w:id="159" w:name="_Toc101233556"/>
      <w:bookmarkStart w:id="160" w:name="_Toc101248607"/>
      <w:bookmarkStart w:id="161" w:name="_Toc101252118"/>
      <w:bookmarkStart w:id="162" w:name="_Toc101252214"/>
      <w:bookmarkStart w:id="163" w:name="_Toc101252369"/>
      <w:bookmarkStart w:id="164" w:name="_Toc101254276"/>
      <w:bookmarkStart w:id="165" w:name="_Toc101260590"/>
      <w:bookmarkStart w:id="166" w:name="_Toc101319601"/>
      <w:bookmarkStart w:id="167" w:name="_Toc101335984"/>
      <w:bookmarkStart w:id="168" w:name="_Toc101348363"/>
      <w:bookmarkStart w:id="169" w:name="_Toc101580065"/>
      <w:bookmarkStart w:id="170" w:name="_Toc101580912"/>
      <w:bookmarkStart w:id="171" w:name="_Toc101583760"/>
      <w:bookmarkStart w:id="172" w:name="_Toc101584977"/>
      <w:bookmarkStart w:id="173" w:name="_Toc101585273"/>
      <w:bookmarkStart w:id="174" w:name="_Toc101586744"/>
      <w:bookmarkStart w:id="175" w:name="_Toc101594690"/>
      <w:bookmarkStart w:id="176" w:name="_Toc101672090"/>
      <w:bookmarkStart w:id="177" w:name="_Toc101694442"/>
      <w:bookmarkStart w:id="178" w:name="_Toc101955316"/>
      <w:bookmarkStart w:id="179" w:name="_Toc101956118"/>
      <w:bookmarkStart w:id="180" w:name="_Toc102271081"/>
      <w:bookmarkStart w:id="181" w:name="_Toc102287617"/>
      <w:bookmarkStart w:id="182" w:name="_Toc102298269"/>
      <w:bookmarkStart w:id="183" w:name="_Toc102536314"/>
      <w:bookmarkStart w:id="184" w:name="_Toc146004842"/>
      <w:bookmarkStart w:id="185" w:name="_Toc146017495"/>
      <w:bookmarkStart w:id="186" w:name="_Toc146017626"/>
      <w:r>
        <w:rPr>
          <w:rStyle w:val="CharPartNo"/>
        </w:rPr>
        <w:t>Part 2</w:t>
      </w:r>
      <w:r>
        <w:rPr>
          <w:rStyle w:val="CharDivNo"/>
        </w:rPr>
        <w:t> </w:t>
      </w:r>
      <w:r>
        <w:t>—</w:t>
      </w:r>
      <w:r>
        <w:rPr>
          <w:rStyle w:val="CharDivText"/>
        </w:rPr>
        <w:t> </w:t>
      </w:r>
      <w:r>
        <w:rPr>
          <w:rStyle w:val="CharPartText"/>
        </w:rPr>
        <w:t>General</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pPr>
        <w:pStyle w:val="Heading5"/>
      </w:pPr>
      <w:bookmarkStart w:id="187" w:name="_Toc500903323"/>
      <w:bookmarkStart w:id="188" w:name="_Toc522603057"/>
      <w:bookmarkStart w:id="189" w:name="_Toc55375037"/>
      <w:bookmarkStart w:id="190" w:name="_Toc94349648"/>
      <w:bookmarkStart w:id="191" w:name="_Toc102298270"/>
      <w:bookmarkStart w:id="192" w:name="_Toc146017496"/>
      <w:bookmarkStart w:id="193" w:name="_Toc146017627"/>
      <w:bookmarkStart w:id="194" w:name="_Toc102536315"/>
      <w:r>
        <w:rPr>
          <w:rStyle w:val="CharSectno"/>
        </w:rPr>
        <w:t>5</w:t>
      </w:r>
      <w:r>
        <w:t>.</w:t>
      </w:r>
      <w:r>
        <w:tab/>
        <w:t>Duties to be obeyed as soon as practicable</w:t>
      </w:r>
      <w:bookmarkEnd w:id="187"/>
      <w:bookmarkEnd w:id="188"/>
      <w:bookmarkEnd w:id="189"/>
      <w:bookmarkEnd w:id="190"/>
      <w:bookmarkEnd w:id="191"/>
      <w:bookmarkEnd w:id="192"/>
      <w:bookmarkEnd w:id="193"/>
      <w:bookmarkEnd w:id="194"/>
    </w:p>
    <w:p>
      <w:pPr>
        <w:pStyle w:val="Subsection"/>
      </w:pPr>
      <w:r>
        <w:tab/>
      </w:r>
      <w:r>
        <w:tab/>
        <w:t>Unless these rules expressly specify a time for obeying any duty the duty must be obeyed as soon as practicable.</w:t>
      </w:r>
    </w:p>
    <w:p>
      <w:pPr>
        <w:pStyle w:val="Heading5"/>
      </w:pPr>
      <w:bookmarkStart w:id="195" w:name="_Toc94349649"/>
      <w:bookmarkStart w:id="196" w:name="_Toc102298271"/>
      <w:bookmarkStart w:id="197" w:name="_Toc146017497"/>
      <w:bookmarkStart w:id="198" w:name="_Toc146017628"/>
      <w:bookmarkStart w:id="199" w:name="_Toc102536316"/>
      <w:r>
        <w:rPr>
          <w:rStyle w:val="CharSectno"/>
        </w:rPr>
        <w:t>6</w:t>
      </w:r>
      <w:r>
        <w:t>.</w:t>
      </w:r>
      <w:r>
        <w:tab/>
        <w:t>C</w:t>
      </w:r>
      <w:bookmarkStart w:id="200" w:name="_Toc500903324"/>
      <w:bookmarkStart w:id="201" w:name="_Toc522603058"/>
      <w:bookmarkStart w:id="202" w:name="_Toc55375038"/>
      <w:r>
        <w:t>ourt may extend or shorten time</w:t>
      </w:r>
      <w:bookmarkEnd w:id="195"/>
      <w:bookmarkEnd w:id="196"/>
      <w:bookmarkEnd w:id="197"/>
      <w:bookmarkEnd w:id="198"/>
      <w:bookmarkEnd w:id="200"/>
      <w:bookmarkEnd w:id="201"/>
      <w:bookmarkEnd w:id="202"/>
      <w:bookmarkEnd w:id="199"/>
    </w:p>
    <w:p>
      <w:pPr>
        <w:pStyle w:val="Subsection"/>
      </w:pPr>
      <w:r>
        <w:tab/>
      </w:r>
      <w:r>
        <w:tab/>
        <w:t>The court may extend or shorten any period set by these rules for doing any act and may do so on terms.</w:t>
      </w:r>
    </w:p>
    <w:p>
      <w:pPr>
        <w:pStyle w:val="Heading5"/>
      </w:pPr>
      <w:bookmarkStart w:id="203" w:name="_Toc94349651"/>
      <w:bookmarkStart w:id="204" w:name="_Toc102298272"/>
      <w:bookmarkStart w:id="205" w:name="_Toc146017498"/>
      <w:bookmarkStart w:id="206" w:name="_Toc146017629"/>
      <w:bookmarkStart w:id="207" w:name="_Toc102536317"/>
      <w:r>
        <w:rPr>
          <w:rStyle w:val="CharSectno"/>
        </w:rPr>
        <w:t>7</w:t>
      </w:r>
      <w:r>
        <w:t>.</w:t>
      </w:r>
      <w:r>
        <w:tab/>
        <w:t>Adjournments, certain people to be notified</w:t>
      </w:r>
      <w:bookmarkEnd w:id="203"/>
      <w:bookmarkEnd w:id="204"/>
      <w:bookmarkEnd w:id="205"/>
      <w:bookmarkEnd w:id="206"/>
      <w:bookmarkEnd w:id="207"/>
    </w:p>
    <w:p>
      <w:pPr>
        <w:pStyle w:val="Subsection"/>
      </w:pPr>
      <w:r>
        <w:tab/>
      </w:r>
      <w:r>
        <w:tab/>
        <w:t xml:space="preserve">If a court adjourns a case the clerk of arraigns or a registrar must give notice of the adjournment and of the new hearing date — </w:t>
      </w:r>
    </w:p>
    <w:p>
      <w:pPr>
        <w:pStyle w:val="Indenta"/>
      </w:pPr>
      <w:r>
        <w:tab/>
        <w:t>(a)</w:t>
      </w:r>
      <w:r>
        <w:tab/>
        <w:t>to any person who is required to appear at the trial or proceeding, and any surety of such a person; and</w:t>
      </w:r>
    </w:p>
    <w:p>
      <w:pPr>
        <w:pStyle w:val="Indenta"/>
      </w:pPr>
      <w:r>
        <w:tab/>
        <w:t>(b)</w:t>
      </w:r>
      <w:r>
        <w:tab/>
        <w:t xml:space="preserve">if a person who is required to appear at the trial or proceeding is in legal custody, to the chief executive officer under the </w:t>
      </w:r>
      <w:r>
        <w:rPr>
          <w:i/>
        </w:rPr>
        <w:t>Prisons Act 1981</w:t>
      </w:r>
      <w:r>
        <w:t>.</w:t>
      </w:r>
    </w:p>
    <w:p>
      <w:pPr>
        <w:pStyle w:val="Heading5"/>
      </w:pPr>
      <w:bookmarkStart w:id="208" w:name="_Toc102298273"/>
      <w:bookmarkStart w:id="209" w:name="_Toc146017499"/>
      <w:bookmarkStart w:id="210" w:name="_Toc146017630"/>
      <w:bookmarkStart w:id="211" w:name="_Toc102536318"/>
      <w:r>
        <w:rPr>
          <w:rStyle w:val="CharSectno"/>
        </w:rPr>
        <w:t>8</w:t>
      </w:r>
      <w:r>
        <w:t>.</w:t>
      </w:r>
      <w:r>
        <w:tab/>
        <w:t>Forms, completion of</w:t>
      </w:r>
      <w:bookmarkEnd w:id="208"/>
      <w:bookmarkEnd w:id="209"/>
      <w:bookmarkEnd w:id="210"/>
      <w:bookmarkEnd w:id="211"/>
    </w:p>
    <w:p>
      <w:pPr>
        <w:pStyle w:val="Subsection"/>
      </w:pPr>
      <w:r>
        <w:tab/>
        <w:t>(1)</w:t>
      </w:r>
      <w:r>
        <w:tab/>
        <w:t>When completing a form in Schedule 1 —</w:t>
      </w:r>
    </w:p>
    <w:p>
      <w:pPr>
        <w:pStyle w:val="Indenta"/>
      </w:pPr>
      <w:r>
        <w:tab/>
        <w:t>(a)</w:t>
      </w:r>
      <w:r>
        <w:tab/>
        <w:t>the name of a party must be capitalised according to the preference of the party; and</w:t>
      </w:r>
    </w:p>
    <w:p>
      <w:pPr>
        <w:pStyle w:val="Indenta"/>
        <w:keepNext/>
      </w:pPr>
      <w:r>
        <w:tab/>
        <w:t>(b)</w:t>
      </w:r>
      <w:r>
        <w:tab/>
        <w:t>the family name of a party must be underlined.</w:t>
      </w:r>
    </w:p>
    <w:p>
      <w:pPr>
        <w:pStyle w:val="Subsection"/>
      </w:pPr>
      <w:r>
        <w:tab/>
      </w:r>
      <w:r>
        <w:tab/>
        <w:t>[</w:t>
      </w:r>
      <w:r>
        <w:rPr>
          <w:i/>
        </w:rPr>
        <w:t xml:space="preserve">Examples: Vincent </w:t>
      </w:r>
      <w:r>
        <w:rPr>
          <w:i/>
          <w:u w:val="single"/>
        </w:rPr>
        <w:t>van Gogh</w:t>
      </w:r>
      <w:r>
        <w:rPr>
          <w:i/>
        </w:rPr>
        <w:t xml:space="preserve">; </w:t>
      </w:r>
      <w:r>
        <w:rPr>
          <w:i/>
          <w:u w:val="single"/>
        </w:rPr>
        <w:t>Wong</w:t>
      </w:r>
      <w:r>
        <w:rPr>
          <w:i/>
        </w:rPr>
        <w:t xml:space="preserve"> Hei; Mary Jane </w:t>
      </w:r>
      <w:r>
        <w:rPr>
          <w:i/>
          <w:u w:val="single"/>
        </w:rPr>
        <w:t>Citizen</w:t>
      </w:r>
      <w:r>
        <w:rPr>
          <w:i/>
        </w:rPr>
        <w:t>.</w:t>
      </w:r>
      <w:r>
        <w:t>]</w:t>
      </w:r>
    </w:p>
    <w:p>
      <w:pPr>
        <w:pStyle w:val="Subsection"/>
      </w:pPr>
      <w:r>
        <w:tab/>
        <w:t>(2)</w:t>
      </w:r>
      <w:r>
        <w:tab/>
        <w:t>A party completing a form in Schedule 1 must adapt the form to the circumstances of the case, such as where there is more than one accused.</w:t>
      </w:r>
    </w:p>
    <w:p>
      <w:pPr>
        <w:pStyle w:val="Subsection"/>
      </w:pPr>
      <w:r>
        <w:tab/>
        <w:t>(3)</w:t>
      </w:r>
      <w:r>
        <w:tab/>
        <w:t xml:space="preserve">If an item in a form in Schedule 1 does not have enough space to complete it, the party completing it must — </w:t>
      </w:r>
    </w:p>
    <w:p>
      <w:pPr>
        <w:pStyle w:val="Indenta"/>
      </w:pPr>
      <w:r>
        <w:tab/>
        <w:t>(a)</w:t>
      </w:r>
      <w:r>
        <w:tab/>
        <w:t>insert in the item “See attachment [</w:t>
      </w:r>
      <w:r>
        <w:rPr>
          <w:i/>
        </w:rPr>
        <w:t>number</w:t>
      </w:r>
      <w:r>
        <w:t>]”; and</w:t>
      </w:r>
    </w:p>
    <w:p>
      <w:pPr>
        <w:pStyle w:val="Indenta"/>
      </w:pPr>
      <w:r>
        <w:tab/>
        <w:t>(b)</w:t>
      </w:r>
      <w:r>
        <w:tab/>
        <w:t>attach to the form a separate document titled “Attachment [</w:t>
      </w:r>
      <w:r>
        <w:rPr>
          <w:i/>
        </w:rPr>
        <w:t>number</w:t>
      </w:r>
      <w:r>
        <w:t>] — [</w:t>
      </w:r>
      <w:r>
        <w:rPr>
          <w:i/>
        </w:rPr>
        <w:t>name of the item</w:t>
      </w:r>
      <w:r>
        <w:t>]”.</w:t>
      </w:r>
    </w:p>
    <w:p>
      <w:pPr>
        <w:pStyle w:val="Heading5"/>
      </w:pPr>
      <w:bookmarkStart w:id="212" w:name="_Toc87436368"/>
      <w:bookmarkStart w:id="213" w:name="_Toc98931102"/>
      <w:bookmarkStart w:id="214" w:name="_Toc100114709"/>
      <w:bookmarkStart w:id="215" w:name="_Toc102298274"/>
      <w:bookmarkStart w:id="216" w:name="_Toc146017500"/>
      <w:bookmarkStart w:id="217" w:name="_Toc146017631"/>
      <w:bookmarkStart w:id="218" w:name="_Toc102536319"/>
      <w:r>
        <w:rPr>
          <w:rStyle w:val="CharSectno"/>
        </w:rPr>
        <w:t>9</w:t>
      </w:r>
      <w:r>
        <w:t>.</w:t>
      </w:r>
      <w:r>
        <w:tab/>
      </w:r>
      <w:bookmarkEnd w:id="212"/>
      <w:bookmarkEnd w:id="213"/>
      <w:r>
        <w:t>Lodged documents to be served</w:t>
      </w:r>
      <w:bookmarkEnd w:id="214"/>
      <w:bookmarkEnd w:id="215"/>
      <w:bookmarkEnd w:id="216"/>
      <w:bookmarkEnd w:id="217"/>
      <w:bookmarkEnd w:id="218"/>
    </w:p>
    <w:p>
      <w:pPr>
        <w:pStyle w:val="Subsection"/>
      </w:pPr>
      <w:r>
        <w:tab/>
        <w:t>(1)</w:t>
      </w:r>
      <w:r>
        <w:tab/>
        <w:t>A person who lodges a document in a case must serve it on each other party unless the CPA or these rules expressly provide otherwise or a court orders otherwise.</w:t>
      </w:r>
    </w:p>
    <w:p>
      <w:pPr>
        <w:pStyle w:val="Subsection"/>
      </w:pPr>
      <w:r>
        <w:tab/>
        <w:t>(2)</w:t>
      </w:r>
      <w:r>
        <w:tab/>
        <w:t>If under Part 3 a lawyer has given notice of being instructed to act for a person, a document to be served on the person may instead be served on the lawyer.</w:t>
      </w:r>
    </w:p>
    <w:p>
      <w:pPr>
        <w:pStyle w:val="Subsection"/>
      </w:pPr>
      <w:r>
        <w:tab/>
        <w:t>(3)</w:t>
      </w:r>
      <w:r>
        <w:tab/>
        <w:t>A document that has to be served must be served as soon as practicable after the date on which it is lodged unless these rules expressly provide otherwise or a court orders otherwise.</w:t>
      </w:r>
    </w:p>
    <w:p>
      <w:pPr>
        <w:pStyle w:val="Subsection"/>
      </w:pPr>
      <w:r>
        <w:tab/>
        <w:t>(4)</w:t>
      </w:r>
      <w:r>
        <w:tab/>
        <w:t xml:space="preserve">The document that has to be served must be served in accordance with the </w:t>
      </w:r>
      <w:r>
        <w:rPr>
          <w:i/>
        </w:rPr>
        <w:t>Interpretation Act 1984</w:t>
      </w:r>
      <w:r>
        <w:t xml:space="preserve"> section 76 unless — </w:t>
      </w:r>
    </w:p>
    <w:p>
      <w:pPr>
        <w:pStyle w:val="Indenta"/>
      </w:pPr>
      <w:r>
        <w:tab/>
        <w:t>(a)</w:t>
      </w:r>
      <w:r>
        <w:tab/>
        <w:t>these rules provide otherwise; or</w:t>
      </w:r>
    </w:p>
    <w:p>
      <w:pPr>
        <w:pStyle w:val="Indenta"/>
      </w:pPr>
      <w:r>
        <w:tab/>
        <w:t>(b)</w:t>
      </w:r>
      <w:r>
        <w:tab/>
        <w:t>the court orders otherwise.</w:t>
      </w:r>
    </w:p>
    <w:p>
      <w:pPr>
        <w:pStyle w:val="Heading2"/>
        <w:ind w:left="284" w:right="282"/>
      </w:pPr>
      <w:bookmarkStart w:id="219" w:name="_Toc89771852"/>
      <w:bookmarkStart w:id="220" w:name="_Toc89832398"/>
      <w:bookmarkStart w:id="221" w:name="_Toc89833711"/>
      <w:bookmarkStart w:id="222" w:name="_Toc89840295"/>
      <w:bookmarkStart w:id="223" w:name="_Toc89842558"/>
      <w:bookmarkStart w:id="224" w:name="_Toc89856276"/>
      <w:bookmarkStart w:id="225" w:name="_Toc89856349"/>
      <w:bookmarkStart w:id="226" w:name="_Toc89856655"/>
      <w:bookmarkStart w:id="227" w:name="_Toc90115783"/>
      <w:bookmarkStart w:id="228" w:name="_Toc90119088"/>
      <w:bookmarkStart w:id="229" w:name="_Toc90119841"/>
      <w:bookmarkStart w:id="230" w:name="_Toc90174684"/>
      <w:bookmarkStart w:id="231" w:name="_Toc90174748"/>
      <w:bookmarkStart w:id="232" w:name="_Toc90176820"/>
      <w:bookmarkStart w:id="233" w:name="_Toc90187611"/>
      <w:bookmarkStart w:id="234" w:name="_Toc90197637"/>
      <w:bookmarkStart w:id="235" w:name="_Toc90198097"/>
      <w:bookmarkStart w:id="236" w:name="_Toc90198166"/>
      <w:bookmarkStart w:id="237" w:name="_Toc90198569"/>
      <w:bookmarkStart w:id="238" w:name="_Toc90201786"/>
      <w:bookmarkStart w:id="239" w:name="_Toc90202217"/>
      <w:bookmarkStart w:id="240" w:name="_Toc90279302"/>
      <w:bookmarkStart w:id="241" w:name="_Toc90279477"/>
      <w:bookmarkStart w:id="242" w:name="_Toc90280263"/>
      <w:bookmarkStart w:id="243" w:name="_Toc90280487"/>
      <w:bookmarkStart w:id="244" w:name="_Toc90280848"/>
      <w:bookmarkStart w:id="245" w:name="_Toc90280918"/>
      <w:bookmarkStart w:id="246" w:name="_Toc90281622"/>
      <w:bookmarkStart w:id="247" w:name="_Toc91383573"/>
      <w:bookmarkStart w:id="248" w:name="_Toc94340380"/>
      <w:bookmarkStart w:id="249" w:name="_Toc94342563"/>
      <w:bookmarkStart w:id="250" w:name="_Toc94349652"/>
      <w:bookmarkStart w:id="251" w:name="_Toc100116863"/>
      <w:bookmarkStart w:id="252" w:name="_Toc100116996"/>
      <w:bookmarkStart w:id="253" w:name="_Toc100120133"/>
      <w:bookmarkStart w:id="254" w:name="_Toc100390815"/>
      <w:bookmarkStart w:id="255" w:name="_Toc100563115"/>
      <w:bookmarkStart w:id="256" w:name="_Toc100628195"/>
      <w:bookmarkStart w:id="257" w:name="_Toc100633748"/>
      <w:bookmarkStart w:id="258" w:name="_Toc100633883"/>
      <w:bookmarkStart w:id="259" w:name="_Toc100635497"/>
      <w:bookmarkStart w:id="260" w:name="_Toc100635574"/>
      <w:bookmarkStart w:id="261" w:name="_Toc100637602"/>
      <w:bookmarkStart w:id="262" w:name="_Toc100638006"/>
      <w:bookmarkStart w:id="263" w:name="_Toc100638083"/>
      <w:bookmarkStart w:id="264" w:name="_Toc100638160"/>
      <w:bookmarkStart w:id="265" w:name="_Toc100638589"/>
      <w:bookmarkStart w:id="266" w:name="_Toc100638934"/>
      <w:bookmarkStart w:id="267" w:name="_Toc100640889"/>
      <w:bookmarkStart w:id="268" w:name="_Toc100641447"/>
      <w:bookmarkStart w:id="269" w:name="_Toc100714706"/>
      <w:bookmarkStart w:id="270" w:name="_Toc100719667"/>
      <w:bookmarkStart w:id="271" w:name="_Toc101233562"/>
      <w:bookmarkStart w:id="272" w:name="_Toc101248613"/>
      <w:bookmarkStart w:id="273" w:name="_Toc101252124"/>
      <w:bookmarkStart w:id="274" w:name="_Toc101252220"/>
      <w:bookmarkStart w:id="275" w:name="_Toc101252375"/>
      <w:bookmarkStart w:id="276" w:name="_Toc101254282"/>
      <w:bookmarkStart w:id="277" w:name="_Toc101260596"/>
      <w:bookmarkStart w:id="278" w:name="_Toc101319607"/>
      <w:bookmarkStart w:id="279" w:name="_Toc101335990"/>
      <w:bookmarkStart w:id="280" w:name="_Toc101348369"/>
      <w:bookmarkStart w:id="281" w:name="_Toc101580071"/>
      <w:bookmarkStart w:id="282" w:name="_Toc101580918"/>
      <w:bookmarkStart w:id="283" w:name="_Toc101583766"/>
      <w:bookmarkStart w:id="284" w:name="_Toc101584983"/>
      <w:bookmarkStart w:id="285" w:name="_Toc101585279"/>
      <w:bookmarkStart w:id="286" w:name="_Toc101586750"/>
      <w:bookmarkStart w:id="287" w:name="_Toc101594696"/>
      <w:bookmarkStart w:id="288" w:name="_Toc101672096"/>
      <w:bookmarkStart w:id="289" w:name="_Toc101694448"/>
      <w:bookmarkStart w:id="290" w:name="_Toc101955322"/>
      <w:bookmarkStart w:id="291" w:name="_Toc101956124"/>
      <w:bookmarkStart w:id="292" w:name="_Toc102271087"/>
      <w:bookmarkStart w:id="293" w:name="_Toc102287623"/>
      <w:bookmarkStart w:id="294" w:name="_Toc102298275"/>
      <w:bookmarkStart w:id="295" w:name="_Toc102536320"/>
      <w:bookmarkStart w:id="296" w:name="_Toc146004848"/>
      <w:bookmarkStart w:id="297" w:name="_Toc146017501"/>
      <w:bookmarkStart w:id="298" w:name="_Toc146017632"/>
      <w:r>
        <w:rPr>
          <w:rStyle w:val="CharPartNo"/>
        </w:rPr>
        <w:t>Part 3</w:t>
      </w:r>
      <w:r>
        <w:rPr>
          <w:rStyle w:val="CharDivNo"/>
        </w:rPr>
        <w:t> </w:t>
      </w:r>
      <w:r>
        <w:t>—</w:t>
      </w:r>
      <w:r>
        <w:rPr>
          <w:rStyle w:val="CharDivText"/>
        </w:rPr>
        <w:t> </w:t>
      </w:r>
      <w:r>
        <w:rPr>
          <w:rStyle w:val="CharPartText"/>
        </w:rPr>
        <w:t>Duties of lawyer acting for accused to notify court</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pPr>
        <w:pStyle w:val="Heading5"/>
      </w:pPr>
      <w:bookmarkStart w:id="299" w:name="_Toc94349653"/>
      <w:bookmarkStart w:id="300" w:name="_Toc102298276"/>
      <w:bookmarkStart w:id="301" w:name="_Toc146017502"/>
      <w:bookmarkStart w:id="302" w:name="_Toc146017633"/>
      <w:bookmarkStart w:id="303" w:name="_Toc102536321"/>
      <w:r>
        <w:rPr>
          <w:rStyle w:val="CharSectno"/>
        </w:rPr>
        <w:t>10</w:t>
      </w:r>
      <w:r>
        <w:t>.</w:t>
      </w:r>
      <w:r>
        <w:tab/>
        <w:t>Duty to notify when acting for an accused</w:t>
      </w:r>
      <w:bookmarkEnd w:id="299"/>
      <w:bookmarkEnd w:id="300"/>
      <w:bookmarkEnd w:id="301"/>
      <w:bookmarkEnd w:id="302"/>
      <w:bookmarkEnd w:id="303"/>
    </w:p>
    <w:p>
      <w:pPr>
        <w:pStyle w:val="Subsection"/>
      </w:pPr>
      <w:r>
        <w:tab/>
        <w:t>(1)</w:t>
      </w:r>
      <w:r>
        <w:tab/>
        <w:t>On being instructed to act for an accused, whether in the capacity of solicitor or counsel, a lawyer must lodge, and serve on the DPP, a Form 3 (Notice of acting).</w:t>
      </w:r>
    </w:p>
    <w:p>
      <w:pPr>
        <w:pStyle w:val="Subsection"/>
      </w:pPr>
      <w:r>
        <w:tab/>
        <w:t>(2)</w:t>
      </w:r>
      <w:r>
        <w:tab/>
        <w:t xml:space="preserve">The duty in subrule (1) arises — </w:t>
      </w:r>
    </w:p>
    <w:p>
      <w:pPr>
        <w:pStyle w:val="Indenta"/>
      </w:pPr>
      <w:r>
        <w:tab/>
        <w:t>(a)</w:t>
      </w:r>
      <w:r>
        <w:tab/>
        <w:t>when the accused is committed to the court for trial or sentence; or</w:t>
      </w:r>
    </w:p>
    <w:p>
      <w:pPr>
        <w:pStyle w:val="Indenta"/>
      </w:pPr>
      <w:r>
        <w:tab/>
        <w:t>(b)</w:t>
      </w:r>
      <w:r>
        <w:tab/>
        <w:t>if the accused is not so committed, when an indictment against the accused is lodged.</w:t>
      </w:r>
    </w:p>
    <w:p>
      <w:pPr>
        <w:pStyle w:val="Subsection"/>
      </w:pPr>
      <w:r>
        <w:tab/>
        <w:t>(3)</w:t>
      </w:r>
      <w:r>
        <w:tab/>
        <w:t>Subrule (1) applies to a lawyer even if —</w:t>
      </w:r>
    </w:p>
    <w:p>
      <w:pPr>
        <w:pStyle w:val="Indenta"/>
      </w:pPr>
      <w:r>
        <w:tab/>
        <w:t>(a)</w:t>
      </w:r>
      <w:r>
        <w:tab/>
        <w:t>another lawyer also acts for the accused in another capacity;</w:t>
      </w:r>
    </w:p>
    <w:p>
      <w:pPr>
        <w:pStyle w:val="Indenta"/>
      </w:pPr>
      <w:r>
        <w:tab/>
        <w:t>(b)</w:t>
      </w:r>
      <w:r>
        <w:tab/>
        <w:t>having been instructed to act in one capacity, the lawyer is instructed to act for the accused in another capacity.</w:t>
      </w:r>
    </w:p>
    <w:p>
      <w:pPr>
        <w:pStyle w:val="Heading5"/>
      </w:pPr>
      <w:bookmarkStart w:id="304" w:name="_Toc94349654"/>
      <w:bookmarkStart w:id="305" w:name="_Toc102298277"/>
      <w:bookmarkStart w:id="306" w:name="_Toc146017503"/>
      <w:bookmarkStart w:id="307" w:name="_Toc146017634"/>
      <w:bookmarkStart w:id="308" w:name="_Toc102536322"/>
      <w:r>
        <w:rPr>
          <w:rStyle w:val="CharSectno"/>
        </w:rPr>
        <w:t>11</w:t>
      </w:r>
      <w:r>
        <w:t>.</w:t>
      </w:r>
      <w:r>
        <w:tab/>
        <w:t>Duty to notify when ceasing to act for an accused</w:t>
      </w:r>
      <w:bookmarkEnd w:id="304"/>
      <w:bookmarkEnd w:id="305"/>
      <w:bookmarkEnd w:id="306"/>
      <w:bookmarkEnd w:id="307"/>
      <w:bookmarkEnd w:id="308"/>
    </w:p>
    <w:p>
      <w:pPr>
        <w:pStyle w:val="Subsection"/>
      </w:pPr>
      <w:r>
        <w:tab/>
        <w:t>(1)</w:t>
      </w:r>
      <w:r>
        <w:tab/>
        <w:t>A lawyer who has complied with rule 10 and who ceases to be instructed to act for an accused in any capacity must lodge, and serve on the DPP, a Form 3 at least 21 days before the date when the next court proceedings involving the accused are listed.</w:t>
      </w:r>
    </w:p>
    <w:p>
      <w:pPr>
        <w:pStyle w:val="Subsection"/>
      </w:pPr>
      <w:r>
        <w:tab/>
        <w:t>(2)</w:t>
      </w:r>
      <w:r>
        <w:tab/>
        <w:t>If it is not possible to comply with subrule (1) the lawyer must apply for leave to cease to act.</w:t>
      </w:r>
    </w:p>
    <w:p>
      <w:pPr>
        <w:pStyle w:val="Subsection"/>
      </w:pPr>
      <w:r>
        <w:tab/>
        <w:t>(3)</w:t>
      </w:r>
      <w:r>
        <w:tab/>
        <w:t>On an application for leave the court may give leave on any terms it thinks are just.</w:t>
      </w:r>
    </w:p>
    <w:p>
      <w:pPr>
        <w:pStyle w:val="Heading5"/>
      </w:pPr>
      <w:bookmarkStart w:id="309" w:name="_Toc94349655"/>
      <w:bookmarkStart w:id="310" w:name="_Toc102298278"/>
      <w:bookmarkStart w:id="311" w:name="_Toc146017504"/>
      <w:bookmarkStart w:id="312" w:name="_Toc146017635"/>
      <w:bookmarkStart w:id="313" w:name="_Toc102536323"/>
      <w:r>
        <w:rPr>
          <w:rStyle w:val="CharSectno"/>
        </w:rPr>
        <w:t>12</w:t>
      </w:r>
      <w:r>
        <w:t>.</w:t>
      </w:r>
      <w:r>
        <w:tab/>
        <w:t>Presumptions as to who is acting for an accused</w:t>
      </w:r>
      <w:bookmarkEnd w:id="309"/>
      <w:bookmarkEnd w:id="310"/>
      <w:bookmarkEnd w:id="311"/>
      <w:bookmarkEnd w:id="312"/>
      <w:bookmarkEnd w:id="313"/>
    </w:p>
    <w:p>
      <w:pPr>
        <w:pStyle w:val="Subsection"/>
      </w:pPr>
      <w:r>
        <w:tab/>
      </w:r>
      <w:r>
        <w:tab/>
        <w:t>A lawyer who has lodged a Form 3 is to be taken to be acting for the accused in the capacity shown in the notice until —</w:t>
      </w:r>
    </w:p>
    <w:p>
      <w:pPr>
        <w:pStyle w:val="Indenta"/>
      </w:pPr>
      <w:r>
        <w:tab/>
        <w:t>(a)</w:t>
      </w:r>
      <w:r>
        <w:tab/>
        <w:t>the lawyer lodges another notice under rule 10 or a notice under rule 11;</w:t>
      </w:r>
    </w:p>
    <w:p>
      <w:pPr>
        <w:pStyle w:val="Indenta"/>
      </w:pPr>
      <w:r>
        <w:tab/>
        <w:t>(b)</w:t>
      </w:r>
      <w:r>
        <w:tab/>
        <w:t>another lawyer, who acts in the same capacity, lodges a notice under rule 10; or</w:t>
      </w:r>
    </w:p>
    <w:p>
      <w:pPr>
        <w:pStyle w:val="Indenta"/>
      </w:pPr>
      <w:r>
        <w:tab/>
        <w:t>(c)</w:t>
      </w:r>
      <w:r>
        <w:tab/>
        <w:t>the court gives leave under rule 11(3).</w:t>
      </w:r>
    </w:p>
    <w:p>
      <w:pPr>
        <w:pStyle w:val="Heading5"/>
      </w:pPr>
      <w:bookmarkStart w:id="314" w:name="_Toc94349656"/>
      <w:bookmarkStart w:id="315" w:name="_Toc102298279"/>
      <w:bookmarkStart w:id="316" w:name="_Toc146017505"/>
      <w:bookmarkStart w:id="317" w:name="_Toc146017636"/>
      <w:bookmarkStart w:id="318" w:name="_Toc102536324"/>
      <w:r>
        <w:rPr>
          <w:rStyle w:val="CharSectno"/>
        </w:rPr>
        <w:t>13</w:t>
      </w:r>
      <w:r>
        <w:t>.</w:t>
      </w:r>
      <w:r>
        <w:tab/>
        <w:t>Lawyers acting for offenders, on appeals, etc.</w:t>
      </w:r>
      <w:bookmarkEnd w:id="314"/>
      <w:bookmarkEnd w:id="315"/>
      <w:bookmarkEnd w:id="316"/>
      <w:bookmarkEnd w:id="317"/>
      <w:bookmarkEnd w:id="318"/>
    </w:p>
    <w:p>
      <w:pPr>
        <w:pStyle w:val="Subsection"/>
      </w:pPr>
      <w:r>
        <w:tab/>
        <w:t>(1)</w:t>
      </w:r>
      <w:r>
        <w:tab/>
        <w:t>This Part, with any necessary changes, also applies to a lawyer who is instructed to act or who ceases to be instructed to act for an offender.</w:t>
      </w:r>
    </w:p>
    <w:p>
      <w:pPr>
        <w:pStyle w:val="Subsection"/>
      </w:pPr>
      <w:r>
        <w:tab/>
        <w:t>(2)</w:t>
      </w:r>
      <w:r>
        <w:tab/>
        <w:t>This Part, with any necessary changes, also applies to a lawyer who is instructed to act or who ceases to be instructed to act for an accused who is a party to a criminal appeal or other proceedings arising from the trial or sentencing of the accused.</w:t>
      </w:r>
    </w:p>
    <w:p>
      <w:pPr>
        <w:pStyle w:val="Heading2"/>
        <w:ind w:right="-2"/>
      </w:pPr>
      <w:bookmarkStart w:id="319" w:name="_Toc89832403"/>
      <w:bookmarkStart w:id="320" w:name="_Toc89833716"/>
      <w:bookmarkStart w:id="321" w:name="_Toc89840300"/>
      <w:bookmarkStart w:id="322" w:name="_Toc89842563"/>
      <w:bookmarkStart w:id="323" w:name="_Toc89856281"/>
      <w:bookmarkStart w:id="324" w:name="_Toc89856354"/>
      <w:bookmarkStart w:id="325" w:name="_Toc89856660"/>
      <w:bookmarkStart w:id="326" w:name="_Toc90115788"/>
      <w:bookmarkStart w:id="327" w:name="_Toc90119093"/>
      <w:bookmarkStart w:id="328" w:name="_Toc90119846"/>
      <w:bookmarkStart w:id="329" w:name="_Toc90174689"/>
      <w:bookmarkStart w:id="330" w:name="_Toc90174753"/>
      <w:bookmarkStart w:id="331" w:name="_Toc90176825"/>
      <w:bookmarkStart w:id="332" w:name="_Toc90187616"/>
      <w:bookmarkStart w:id="333" w:name="_Toc90197642"/>
      <w:bookmarkStart w:id="334" w:name="_Toc90198102"/>
      <w:bookmarkStart w:id="335" w:name="_Toc90198171"/>
      <w:bookmarkStart w:id="336" w:name="_Toc90198574"/>
      <w:bookmarkStart w:id="337" w:name="_Toc90201791"/>
      <w:bookmarkStart w:id="338" w:name="_Toc90202222"/>
      <w:bookmarkStart w:id="339" w:name="_Toc90279307"/>
      <w:bookmarkStart w:id="340" w:name="_Toc90279482"/>
      <w:bookmarkStart w:id="341" w:name="_Toc90280268"/>
      <w:bookmarkStart w:id="342" w:name="_Toc90280492"/>
      <w:bookmarkStart w:id="343" w:name="_Toc90280853"/>
      <w:bookmarkStart w:id="344" w:name="_Toc90280923"/>
      <w:bookmarkStart w:id="345" w:name="_Toc90281627"/>
      <w:bookmarkStart w:id="346" w:name="_Toc91383578"/>
      <w:bookmarkStart w:id="347" w:name="_Toc94340385"/>
      <w:bookmarkStart w:id="348" w:name="_Toc94342568"/>
      <w:bookmarkStart w:id="349" w:name="_Toc94349657"/>
      <w:bookmarkStart w:id="350" w:name="_Toc100116868"/>
      <w:bookmarkStart w:id="351" w:name="_Toc100117001"/>
      <w:bookmarkStart w:id="352" w:name="_Toc100120138"/>
      <w:bookmarkStart w:id="353" w:name="_Toc100390820"/>
      <w:bookmarkStart w:id="354" w:name="_Toc100563120"/>
      <w:bookmarkStart w:id="355" w:name="_Toc100628200"/>
      <w:bookmarkStart w:id="356" w:name="_Toc100633753"/>
      <w:bookmarkStart w:id="357" w:name="_Toc100633888"/>
      <w:bookmarkStart w:id="358" w:name="_Toc100635502"/>
      <w:bookmarkStart w:id="359" w:name="_Toc100635579"/>
      <w:bookmarkStart w:id="360" w:name="_Toc100637607"/>
      <w:bookmarkStart w:id="361" w:name="_Toc100638011"/>
      <w:bookmarkStart w:id="362" w:name="_Toc100638088"/>
      <w:bookmarkStart w:id="363" w:name="_Toc100638165"/>
      <w:bookmarkStart w:id="364" w:name="_Toc100638594"/>
      <w:bookmarkStart w:id="365" w:name="_Toc100638939"/>
      <w:bookmarkStart w:id="366" w:name="_Toc100640894"/>
      <w:bookmarkStart w:id="367" w:name="_Toc100641452"/>
      <w:bookmarkStart w:id="368" w:name="_Toc100714711"/>
      <w:bookmarkStart w:id="369" w:name="_Toc100719672"/>
      <w:bookmarkStart w:id="370" w:name="_Toc101233567"/>
      <w:bookmarkStart w:id="371" w:name="_Toc101248618"/>
      <w:bookmarkStart w:id="372" w:name="_Toc101252129"/>
      <w:bookmarkStart w:id="373" w:name="_Toc101252225"/>
      <w:bookmarkStart w:id="374" w:name="_Toc101252380"/>
      <w:bookmarkStart w:id="375" w:name="_Toc101254287"/>
      <w:bookmarkStart w:id="376" w:name="_Toc101260601"/>
      <w:bookmarkStart w:id="377" w:name="_Toc101319612"/>
      <w:bookmarkStart w:id="378" w:name="_Toc101335995"/>
      <w:bookmarkStart w:id="379" w:name="_Toc101348374"/>
      <w:bookmarkStart w:id="380" w:name="_Toc101580076"/>
      <w:bookmarkStart w:id="381" w:name="_Toc101580923"/>
      <w:bookmarkStart w:id="382" w:name="_Toc101583771"/>
      <w:bookmarkStart w:id="383" w:name="_Toc101584988"/>
      <w:bookmarkStart w:id="384" w:name="_Toc101585284"/>
      <w:bookmarkStart w:id="385" w:name="_Toc101586755"/>
      <w:bookmarkStart w:id="386" w:name="_Toc101594701"/>
      <w:bookmarkStart w:id="387" w:name="_Toc101672101"/>
      <w:bookmarkStart w:id="388" w:name="_Toc101694453"/>
      <w:bookmarkStart w:id="389" w:name="_Toc101955327"/>
      <w:bookmarkStart w:id="390" w:name="_Toc101956129"/>
      <w:bookmarkStart w:id="391" w:name="_Toc102271092"/>
      <w:bookmarkStart w:id="392" w:name="_Toc102287628"/>
      <w:bookmarkStart w:id="393" w:name="_Toc102298280"/>
      <w:bookmarkStart w:id="394" w:name="_Toc102536325"/>
      <w:bookmarkStart w:id="395" w:name="_Toc146004853"/>
      <w:bookmarkStart w:id="396" w:name="_Toc146017506"/>
      <w:bookmarkStart w:id="397" w:name="_Toc146017637"/>
      <w:r>
        <w:rPr>
          <w:rStyle w:val="CharPartNo"/>
        </w:rPr>
        <w:t>Part 4</w:t>
      </w:r>
      <w:r>
        <w:rPr>
          <w:rStyle w:val="CharDivNo"/>
        </w:rPr>
        <w:t> </w:t>
      </w:r>
      <w:r>
        <w:t>—</w:t>
      </w:r>
      <w:r>
        <w:rPr>
          <w:rStyle w:val="CharDivText"/>
        </w:rPr>
        <w:t> </w:t>
      </w:r>
      <w:r>
        <w:rPr>
          <w:rStyle w:val="CharPartText"/>
        </w:rPr>
        <w:t>Commencing and discontinuing prosecutions</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pPr>
        <w:pStyle w:val="Heading5"/>
      </w:pPr>
      <w:bookmarkStart w:id="398" w:name="_Toc94349658"/>
      <w:bookmarkStart w:id="399" w:name="_Toc102298281"/>
      <w:bookmarkStart w:id="400" w:name="_Toc146017507"/>
      <w:bookmarkStart w:id="401" w:name="_Toc146017638"/>
      <w:bookmarkStart w:id="402" w:name="_Toc102536326"/>
      <w:r>
        <w:rPr>
          <w:rStyle w:val="CharSectno"/>
        </w:rPr>
        <w:t>14</w:t>
      </w:r>
      <w:r>
        <w:t>.</w:t>
      </w:r>
      <w:r>
        <w:tab/>
        <w:t>Indictments, form of (CPA s. 85)</w:t>
      </w:r>
      <w:bookmarkEnd w:id="398"/>
      <w:bookmarkEnd w:id="399"/>
      <w:bookmarkEnd w:id="400"/>
      <w:bookmarkEnd w:id="401"/>
      <w:bookmarkEnd w:id="402"/>
    </w:p>
    <w:p>
      <w:pPr>
        <w:pStyle w:val="Subsection"/>
      </w:pPr>
      <w:r>
        <w:tab/>
        <w:t>(1)</w:t>
      </w:r>
      <w:r>
        <w:tab/>
        <w:t>For the purposes of the CPA section 85(2), Form 4 is the prescribed form of an indictment.</w:t>
      </w:r>
    </w:p>
    <w:p>
      <w:pPr>
        <w:pStyle w:val="Subsection"/>
      </w:pPr>
      <w:r>
        <w:tab/>
        <w:t>(2)</w:t>
      </w:r>
      <w:r>
        <w:tab/>
        <w:t>The indictment must contain a list of the witnesses that the prosecutor intends to summons to appear if the indictment proceeds to trial.</w:t>
      </w:r>
    </w:p>
    <w:p>
      <w:pPr>
        <w:pStyle w:val="Heading5"/>
      </w:pPr>
      <w:bookmarkStart w:id="403" w:name="_Toc94349659"/>
      <w:bookmarkStart w:id="404" w:name="_Toc102298282"/>
      <w:bookmarkStart w:id="405" w:name="_Toc146017508"/>
      <w:bookmarkStart w:id="406" w:name="_Toc146017639"/>
      <w:bookmarkStart w:id="407" w:name="_Toc102536327"/>
      <w:r>
        <w:rPr>
          <w:rStyle w:val="CharSectno"/>
        </w:rPr>
        <w:t>15</w:t>
      </w:r>
      <w:r>
        <w:t>.</w:t>
      </w:r>
      <w:r>
        <w:tab/>
        <w:t>Discontinuing a prosecution (CPA s. 87)</w:t>
      </w:r>
      <w:bookmarkEnd w:id="403"/>
      <w:bookmarkEnd w:id="404"/>
      <w:bookmarkEnd w:id="405"/>
      <w:bookmarkEnd w:id="406"/>
      <w:bookmarkEnd w:id="407"/>
    </w:p>
    <w:p>
      <w:pPr>
        <w:pStyle w:val="Subsection"/>
      </w:pPr>
      <w:r>
        <w:tab/>
        <w:t>(1)</w:t>
      </w:r>
      <w:r>
        <w:tab/>
        <w:t>A notice discontinuing a prosecution of a charge that is not in an indictment must be in the form of Form 5.</w:t>
      </w:r>
    </w:p>
    <w:p>
      <w:pPr>
        <w:pStyle w:val="Subsection"/>
      </w:pPr>
      <w:r>
        <w:tab/>
        <w:t>(2)</w:t>
      </w:r>
      <w:r>
        <w:tab/>
        <w:t>A notice discontinuing a prosecution of a charge that is in an indictment must be in the form of Form 6.</w:t>
      </w:r>
    </w:p>
    <w:p>
      <w:pPr>
        <w:pStyle w:val="Subsection"/>
      </w:pPr>
      <w:r>
        <w:tab/>
        <w:t>(3)</w:t>
      </w:r>
      <w:r>
        <w:tab/>
        <w:t xml:space="preserve">A notice of discontinuance must be lodged, and served on — </w:t>
      </w:r>
    </w:p>
    <w:p>
      <w:pPr>
        <w:pStyle w:val="Indenta"/>
      </w:pPr>
      <w:r>
        <w:tab/>
        <w:t>(a)</w:t>
      </w:r>
      <w:r>
        <w:tab/>
        <w:t xml:space="preserve">the accused and on any person who under the </w:t>
      </w:r>
      <w:r>
        <w:rPr>
          <w:i/>
        </w:rPr>
        <w:t xml:space="preserve">Bail Act 1982 </w:t>
      </w:r>
      <w:r>
        <w:t>is a surety for the accused;</w:t>
      </w:r>
    </w:p>
    <w:p>
      <w:pPr>
        <w:pStyle w:val="Indenta"/>
      </w:pPr>
      <w:r>
        <w:tab/>
        <w:t>(b)</w:t>
      </w:r>
      <w:r>
        <w:tab/>
        <w:t>any witness who is bound by a witness undertaking to appear at the trial of the accused; and</w:t>
      </w:r>
    </w:p>
    <w:p>
      <w:pPr>
        <w:pStyle w:val="Indenta"/>
      </w:pPr>
      <w:r>
        <w:tab/>
        <w:t>(c)</w:t>
      </w:r>
      <w:r>
        <w:tab/>
        <w:t>any witness who has been served with a summons to appear at the trial of the accused.</w:t>
      </w:r>
    </w:p>
    <w:p>
      <w:pPr>
        <w:pStyle w:val="Heading5"/>
      </w:pPr>
      <w:bookmarkStart w:id="408" w:name="_Toc94349660"/>
      <w:bookmarkStart w:id="409" w:name="_Toc102298283"/>
      <w:bookmarkStart w:id="410" w:name="_Toc146017509"/>
      <w:bookmarkStart w:id="411" w:name="_Toc146017640"/>
      <w:bookmarkStart w:id="412" w:name="_Toc102536328"/>
      <w:r>
        <w:rPr>
          <w:rStyle w:val="CharSectno"/>
        </w:rPr>
        <w:t>16</w:t>
      </w:r>
      <w:r>
        <w:t>.</w:t>
      </w:r>
      <w:r>
        <w:tab/>
        <w:t>When accused may be required to plead</w:t>
      </w:r>
      <w:bookmarkEnd w:id="408"/>
      <w:bookmarkEnd w:id="409"/>
      <w:bookmarkEnd w:id="410"/>
      <w:bookmarkEnd w:id="411"/>
      <w:bookmarkEnd w:id="412"/>
    </w:p>
    <w:p>
      <w:pPr>
        <w:pStyle w:val="Subsection"/>
      </w:pPr>
      <w:r>
        <w:tab/>
        <w:t>(1)</w:t>
      </w:r>
      <w:r>
        <w:tab/>
        <w:t>An accused must not be required to plead to a charge in an indictment until at least 21 days after the date on which the indictment is lodged unless, on an oral application by a party, the court orders otherwise.</w:t>
      </w:r>
    </w:p>
    <w:p>
      <w:pPr>
        <w:pStyle w:val="Subsection"/>
      </w:pPr>
      <w:r>
        <w:tab/>
        <w:t>(2)</w:t>
      </w:r>
      <w:r>
        <w:tab/>
        <w:t xml:space="preserve">If an indictment contains more than one charge and the court is satisfied that the accused is literate, the court may direct that the following is to occur for the purposes of requiring the accused to plead to the charges — </w:t>
      </w:r>
    </w:p>
    <w:p>
      <w:pPr>
        <w:pStyle w:val="Indenta"/>
      </w:pPr>
      <w:r>
        <w:tab/>
        <w:t>(a)</w:t>
      </w:r>
      <w:r>
        <w:tab/>
        <w:t>the accused is to be given a copy of the indictment before or at the time of being required to plead and directed to read it; and</w:t>
      </w:r>
    </w:p>
    <w:p>
      <w:pPr>
        <w:pStyle w:val="Indenta"/>
      </w:pPr>
      <w:r>
        <w:tab/>
        <w:t>(b)</w:t>
      </w:r>
      <w:r>
        <w:tab/>
        <w:t xml:space="preserve">at the time of being required to plead — </w:t>
      </w:r>
    </w:p>
    <w:p>
      <w:pPr>
        <w:pStyle w:val="Indenti"/>
      </w:pPr>
      <w:r>
        <w:tab/>
        <w:t>(i)</w:t>
      </w:r>
      <w:r>
        <w:tab/>
        <w:t>the accused is to be asked to confirm that he or she has received the copy and has read and understood it;</w:t>
      </w:r>
    </w:p>
    <w:p>
      <w:pPr>
        <w:pStyle w:val="Indenti"/>
      </w:pPr>
      <w:r>
        <w:tab/>
        <w:t>(ii)</w:t>
      </w:r>
      <w:r>
        <w:tab/>
        <w:t>the accused is to be read a summary of the offences charged in the indictment; and</w:t>
      </w:r>
    </w:p>
    <w:p>
      <w:pPr>
        <w:pStyle w:val="Indenti"/>
      </w:pPr>
      <w:r>
        <w:tab/>
        <w:t>(iii)</w:t>
      </w:r>
      <w:r>
        <w:tab/>
        <w:t>the accused is to be asked how he or she pleads to the charges in the indictment.</w:t>
      </w:r>
    </w:p>
    <w:p>
      <w:pPr>
        <w:pStyle w:val="Heading2"/>
      </w:pPr>
      <w:bookmarkStart w:id="413" w:name="_Toc89856300"/>
      <w:bookmarkStart w:id="414" w:name="_Toc89856373"/>
      <w:bookmarkStart w:id="415" w:name="_Toc89856679"/>
      <w:bookmarkStart w:id="416" w:name="_Toc90115807"/>
      <w:bookmarkStart w:id="417" w:name="_Toc90119112"/>
      <w:bookmarkStart w:id="418" w:name="_Toc90119865"/>
      <w:bookmarkStart w:id="419" w:name="_Toc90174704"/>
      <w:bookmarkStart w:id="420" w:name="_Toc90174768"/>
      <w:bookmarkStart w:id="421" w:name="_Toc90176840"/>
      <w:bookmarkStart w:id="422" w:name="_Toc90187631"/>
      <w:bookmarkStart w:id="423" w:name="_Toc90197660"/>
      <w:bookmarkStart w:id="424" w:name="_Toc90198120"/>
      <w:bookmarkStart w:id="425" w:name="_Toc90198189"/>
      <w:bookmarkStart w:id="426" w:name="_Toc90198592"/>
      <w:bookmarkStart w:id="427" w:name="_Toc90201809"/>
      <w:bookmarkStart w:id="428" w:name="_Toc90202240"/>
      <w:bookmarkStart w:id="429" w:name="_Toc90279329"/>
      <w:bookmarkStart w:id="430" w:name="_Toc90279504"/>
      <w:bookmarkStart w:id="431" w:name="_Toc90280290"/>
      <w:bookmarkStart w:id="432" w:name="_Toc90280514"/>
      <w:bookmarkStart w:id="433" w:name="_Toc90280875"/>
      <w:bookmarkStart w:id="434" w:name="_Toc90280945"/>
      <w:bookmarkStart w:id="435" w:name="_Toc90281649"/>
      <w:bookmarkStart w:id="436" w:name="_Toc91383603"/>
      <w:bookmarkStart w:id="437" w:name="_Toc94340413"/>
      <w:bookmarkStart w:id="438" w:name="_Toc94342596"/>
      <w:bookmarkStart w:id="439" w:name="_Toc94349685"/>
      <w:bookmarkStart w:id="440" w:name="_Toc100116896"/>
      <w:bookmarkStart w:id="441" w:name="_Toc100117029"/>
      <w:bookmarkStart w:id="442" w:name="_Toc100120166"/>
      <w:bookmarkStart w:id="443" w:name="_Toc100390848"/>
      <w:bookmarkStart w:id="444" w:name="_Toc100563148"/>
      <w:bookmarkStart w:id="445" w:name="_Toc100628228"/>
      <w:bookmarkStart w:id="446" w:name="_Toc100633781"/>
      <w:bookmarkStart w:id="447" w:name="_Toc100633911"/>
      <w:bookmarkStart w:id="448" w:name="_Toc100635525"/>
      <w:bookmarkStart w:id="449" w:name="_Toc100635602"/>
      <w:bookmarkStart w:id="450" w:name="_Toc100637630"/>
      <w:bookmarkStart w:id="451" w:name="_Toc100638034"/>
      <w:bookmarkStart w:id="452" w:name="_Toc100638111"/>
      <w:bookmarkStart w:id="453" w:name="_Toc100638188"/>
      <w:bookmarkStart w:id="454" w:name="_Toc100638617"/>
      <w:bookmarkStart w:id="455" w:name="_Toc100638962"/>
      <w:bookmarkStart w:id="456" w:name="_Toc100640917"/>
      <w:bookmarkStart w:id="457" w:name="_Toc100641476"/>
      <w:bookmarkStart w:id="458" w:name="_Toc100714735"/>
      <w:bookmarkStart w:id="459" w:name="_Toc100719696"/>
      <w:bookmarkStart w:id="460" w:name="_Toc101233598"/>
      <w:bookmarkStart w:id="461" w:name="_Toc101248650"/>
      <w:bookmarkStart w:id="462" w:name="_Toc101252160"/>
      <w:bookmarkStart w:id="463" w:name="_Toc101252256"/>
      <w:bookmarkStart w:id="464" w:name="_Toc101252384"/>
      <w:bookmarkStart w:id="465" w:name="_Toc101254291"/>
      <w:bookmarkStart w:id="466" w:name="_Toc101260605"/>
      <w:bookmarkStart w:id="467" w:name="_Toc101319616"/>
      <w:bookmarkStart w:id="468" w:name="_Toc101335999"/>
      <w:bookmarkStart w:id="469" w:name="_Toc101348378"/>
      <w:bookmarkStart w:id="470" w:name="_Toc101580080"/>
      <w:bookmarkStart w:id="471" w:name="_Toc101580927"/>
      <w:bookmarkStart w:id="472" w:name="_Toc101583775"/>
      <w:bookmarkStart w:id="473" w:name="_Toc101584992"/>
      <w:bookmarkStart w:id="474" w:name="_Toc101585288"/>
      <w:bookmarkStart w:id="475" w:name="_Toc101586759"/>
      <w:bookmarkStart w:id="476" w:name="_Toc101594705"/>
      <w:bookmarkStart w:id="477" w:name="_Toc101672105"/>
      <w:bookmarkStart w:id="478" w:name="_Toc101694457"/>
      <w:bookmarkStart w:id="479" w:name="_Toc101955331"/>
      <w:bookmarkStart w:id="480" w:name="_Toc101956133"/>
      <w:bookmarkStart w:id="481" w:name="_Toc102271096"/>
      <w:bookmarkStart w:id="482" w:name="_Toc102287632"/>
      <w:bookmarkStart w:id="483" w:name="_Toc102298284"/>
      <w:bookmarkStart w:id="484" w:name="_Toc102536329"/>
      <w:bookmarkStart w:id="485" w:name="_Toc146004857"/>
      <w:bookmarkStart w:id="486" w:name="_Toc146017510"/>
      <w:bookmarkStart w:id="487" w:name="_Toc146017641"/>
      <w:r>
        <w:rPr>
          <w:rStyle w:val="CharPartNo"/>
        </w:rPr>
        <w:t>Part 5</w:t>
      </w:r>
      <w:r>
        <w:rPr>
          <w:rStyle w:val="CharDivNo"/>
        </w:rPr>
        <w:t> </w:t>
      </w:r>
      <w:r>
        <w:t>—</w:t>
      </w:r>
      <w:r>
        <w:rPr>
          <w:rStyle w:val="CharDivText"/>
        </w:rPr>
        <w:t> </w:t>
      </w:r>
      <w:r>
        <w:rPr>
          <w:rStyle w:val="CharPartText"/>
        </w:rPr>
        <w:t>Arresting or remanding an accused</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pPr>
        <w:pStyle w:val="Heading5"/>
      </w:pPr>
      <w:bookmarkStart w:id="488" w:name="_Toc94349686"/>
      <w:bookmarkStart w:id="489" w:name="_Toc102298285"/>
      <w:bookmarkStart w:id="490" w:name="_Toc146017511"/>
      <w:bookmarkStart w:id="491" w:name="_Toc146017642"/>
      <w:bookmarkStart w:id="492" w:name="_Toc102536330"/>
      <w:r>
        <w:rPr>
          <w:rStyle w:val="CharSectno"/>
        </w:rPr>
        <w:t>17</w:t>
      </w:r>
      <w:r>
        <w:t>.</w:t>
      </w:r>
      <w:r>
        <w:tab/>
        <w:t>Arrest warrant for an accused</w:t>
      </w:r>
      <w:bookmarkEnd w:id="488"/>
      <w:r>
        <w:t>, issue of</w:t>
      </w:r>
      <w:bookmarkEnd w:id="489"/>
      <w:bookmarkEnd w:id="490"/>
      <w:bookmarkEnd w:id="491"/>
      <w:bookmarkEnd w:id="492"/>
    </w:p>
    <w:p>
      <w:pPr>
        <w:pStyle w:val="Subsection"/>
      </w:pPr>
      <w:r>
        <w:tab/>
      </w:r>
      <w:r>
        <w:tab/>
        <w:t xml:space="preserve">On the application of the DPP and if satisfied that — </w:t>
      </w:r>
    </w:p>
    <w:p>
      <w:pPr>
        <w:pStyle w:val="Indenta"/>
      </w:pPr>
      <w:r>
        <w:tab/>
        <w:t>(a)</w:t>
      </w:r>
      <w:r>
        <w:tab/>
        <w:t>an indictment has been lodged against an accused; or</w:t>
      </w:r>
    </w:p>
    <w:p>
      <w:pPr>
        <w:pStyle w:val="Indenta"/>
      </w:pPr>
      <w:r>
        <w:tab/>
        <w:t>(b)</w:t>
      </w:r>
      <w:r>
        <w:tab/>
        <w:t>if no indictment has been lodged, that an accused has been committed to the court for trial or sentence,</w:t>
      </w:r>
    </w:p>
    <w:p>
      <w:pPr>
        <w:pStyle w:val="Subsection"/>
      </w:pPr>
      <w:r>
        <w:tab/>
      </w:r>
      <w:r>
        <w:tab/>
        <w:t>the court may issue an arrest warrant for the accused.</w:t>
      </w:r>
    </w:p>
    <w:p>
      <w:pPr>
        <w:pStyle w:val="Heading5"/>
      </w:pPr>
      <w:bookmarkStart w:id="493" w:name="_Toc102298286"/>
      <w:bookmarkStart w:id="494" w:name="_Toc146017512"/>
      <w:bookmarkStart w:id="495" w:name="_Toc146017643"/>
      <w:bookmarkStart w:id="496" w:name="_Toc102536331"/>
      <w:r>
        <w:rPr>
          <w:rStyle w:val="CharSectno"/>
        </w:rPr>
        <w:t>18</w:t>
      </w:r>
      <w:r>
        <w:t>.</w:t>
      </w:r>
      <w:r>
        <w:tab/>
        <w:t>Arrest warrant for accused, form of</w:t>
      </w:r>
      <w:bookmarkEnd w:id="493"/>
      <w:bookmarkEnd w:id="494"/>
      <w:bookmarkEnd w:id="495"/>
      <w:bookmarkEnd w:id="496"/>
    </w:p>
    <w:p>
      <w:pPr>
        <w:pStyle w:val="Subsection"/>
      </w:pPr>
      <w:r>
        <w:tab/>
      </w:r>
      <w:r>
        <w:tab/>
        <w:t xml:space="preserve">An arrest warrant for an accused must be in form of Form 1 in the </w:t>
      </w:r>
      <w:r>
        <w:rPr>
          <w:i/>
        </w:rPr>
        <w:t>Criminal Procedure Regulations 2005</w:t>
      </w:r>
      <w:r>
        <w:t xml:space="preserve"> Schedule 1.</w:t>
      </w:r>
    </w:p>
    <w:p>
      <w:pPr>
        <w:pStyle w:val="Heading5"/>
      </w:pPr>
      <w:bookmarkStart w:id="497" w:name="_Toc102298287"/>
      <w:bookmarkStart w:id="498" w:name="_Toc146017513"/>
      <w:bookmarkStart w:id="499" w:name="_Toc146017644"/>
      <w:bookmarkStart w:id="500" w:name="_Toc102536332"/>
      <w:r>
        <w:rPr>
          <w:rStyle w:val="CharSectno"/>
        </w:rPr>
        <w:t>19</w:t>
      </w:r>
      <w:r>
        <w:t>.</w:t>
      </w:r>
      <w:r>
        <w:tab/>
        <w:t>Remand warrant for an accused, form of</w:t>
      </w:r>
      <w:bookmarkEnd w:id="497"/>
      <w:bookmarkEnd w:id="498"/>
      <w:bookmarkEnd w:id="499"/>
      <w:bookmarkEnd w:id="500"/>
    </w:p>
    <w:p>
      <w:pPr>
        <w:pStyle w:val="Subsection"/>
      </w:pPr>
      <w:r>
        <w:tab/>
      </w:r>
      <w:r>
        <w:tab/>
        <w:t xml:space="preserve">A remand warrant for an accused must be in form of Form 2 in the </w:t>
      </w:r>
      <w:r>
        <w:rPr>
          <w:i/>
        </w:rPr>
        <w:t>Criminal Procedure Regulations 2005</w:t>
      </w:r>
      <w:r>
        <w:t xml:space="preserve"> Schedule 1.</w:t>
      </w:r>
    </w:p>
    <w:p>
      <w:pPr>
        <w:pStyle w:val="Heading2"/>
      </w:pPr>
      <w:bookmarkStart w:id="501" w:name="_Toc90197651"/>
      <w:bookmarkStart w:id="502" w:name="_Toc90198111"/>
      <w:bookmarkStart w:id="503" w:name="_Toc90198180"/>
      <w:bookmarkStart w:id="504" w:name="_Toc90198583"/>
      <w:bookmarkStart w:id="505" w:name="_Toc90201800"/>
      <w:bookmarkStart w:id="506" w:name="_Toc90202231"/>
      <w:bookmarkStart w:id="507" w:name="_Toc90279320"/>
      <w:bookmarkStart w:id="508" w:name="_Toc90279495"/>
      <w:bookmarkStart w:id="509" w:name="_Toc90280281"/>
      <w:bookmarkStart w:id="510" w:name="_Toc90280505"/>
      <w:bookmarkStart w:id="511" w:name="_Toc90280866"/>
      <w:bookmarkStart w:id="512" w:name="_Toc90280936"/>
      <w:bookmarkStart w:id="513" w:name="_Toc90281640"/>
      <w:bookmarkStart w:id="514" w:name="_Toc91383592"/>
      <w:bookmarkStart w:id="515" w:name="_Toc94340399"/>
      <w:bookmarkStart w:id="516" w:name="_Toc94342582"/>
      <w:bookmarkStart w:id="517" w:name="_Toc94349671"/>
      <w:bookmarkStart w:id="518" w:name="_Toc100116882"/>
      <w:bookmarkStart w:id="519" w:name="_Toc100117015"/>
      <w:bookmarkStart w:id="520" w:name="_Toc100120152"/>
      <w:bookmarkStart w:id="521" w:name="_Toc100390834"/>
      <w:bookmarkStart w:id="522" w:name="_Toc100563134"/>
      <w:bookmarkStart w:id="523" w:name="_Toc100628214"/>
      <w:bookmarkStart w:id="524" w:name="_Toc100633767"/>
      <w:bookmarkStart w:id="525" w:name="_Toc100633902"/>
      <w:bookmarkStart w:id="526" w:name="_Toc100635516"/>
      <w:bookmarkStart w:id="527" w:name="_Toc100635593"/>
      <w:bookmarkStart w:id="528" w:name="_Toc100637621"/>
      <w:bookmarkStart w:id="529" w:name="_Toc100638025"/>
      <w:bookmarkStart w:id="530" w:name="_Toc100638102"/>
      <w:bookmarkStart w:id="531" w:name="_Toc100638179"/>
      <w:bookmarkStart w:id="532" w:name="_Toc100638608"/>
      <w:bookmarkStart w:id="533" w:name="_Toc100638953"/>
      <w:bookmarkStart w:id="534" w:name="_Toc100640908"/>
      <w:bookmarkStart w:id="535" w:name="_Toc100641466"/>
      <w:bookmarkStart w:id="536" w:name="_Toc100714725"/>
      <w:bookmarkStart w:id="537" w:name="_Toc100719686"/>
      <w:bookmarkStart w:id="538" w:name="_Toc101233581"/>
      <w:bookmarkStart w:id="539" w:name="_Toc101248633"/>
      <w:bookmarkStart w:id="540" w:name="_Toc101252144"/>
      <w:bookmarkStart w:id="541" w:name="_Toc101252240"/>
      <w:bookmarkStart w:id="542" w:name="_Toc101252388"/>
      <w:bookmarkStart w:id="543" w:name="_Toc101254295"/>
      <w:bookmarkStart w:id="544" w:name="_Toc101260609"/>
      <w:bookmarkStart w:id="545" w:name="_Toc101319620"/>
      <w:bookmarkStart w:id="546" w:name="_Toc101336003"/>
      <w:bookmarkStart w:id="547" w:name="_Toc101348382"/>
      <w:bookmarkStart w:id="548" w:name="_Toc101580084"/>
      <w:bookmarkStart w:id="549" w:name="_Toc101580931"/>
      <w:bookmarkStart w:id="550" w:name="_Toc101583779"/>
      <w:bookmarkStart w:id="551" w:name="_Toc101584996"/>
      <w:bookmarkStart w:id="552" w:name="_Toc101585292"/>
      <w:bookmarkStart w:id="553" w:name="_Toc101586763"/>
      <w:bookmarkStart w:id="554" w:name="_Toc101594709"/>
      <w:bookmarkStart w:id="555" w:name="_Toc101672109"/>
      <w:bookmarkStart w:id="556" w:name="_Toc101694461"/>
      <w:bookmarkStart w:id="557" w:name="_Toc101955335"/>
      <w:bookmarkStart w:id="558" w:name="_Toc101956137"/>
      <w:bookmarkStart w:id="559" w:name="_Toc102271100"/>
      <w:bookmarkStart w:id="560" w:name="_Toc102287636"/>
      <w:bookmarkStart w:id="561" w:name="_Toc102298288"/>
      <w:bookmarkStart w:id="562" w:name="_Toc102536333"/>
      <w:bookmarkStart w:id="563" w:name="_Toc146004861"/>
      <w:bookmarkStart w:id="564" w:name="_Toc146017514"/>
      <w:bookmarkStart w:id="565" w:name="_Toc146017645"/>
      <w:r>
        <w:rPr>
          <w:rStyle w:val="CharPartNo"/>
        </w:rPr>
        <w:t>Part 6</w:t>
      </w:r>
      <w:r>
        <w:rPr>
          <w:rStyle w:val="CharDivNo"/>
        </w:rPr>
        <w:t> </w:t>
      </w:r>
      <w:r>
        <w:t>—</w:t>
      </w:r>
      <w:r>
        <w:rPr>
          <w:rStyle w:val="CharDivText"/>
        </w:rPr>
        <w:t> </w:t>
      </w:r>
      <w:r>
        <w:rPr>
          <w:rStyle w:val="CharPartText"/>
        </w:rPr>
        <w:t>Disclosure rules</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pPr>
        <w:pStyle w:val="Heading5"/>
      </w:pPr>
      <w:bookmarkStart w:id="566" w:name="_Toc94349672"/>
      <w:bookmarkStart w:id="567" w:name="_Toc102298289"/>
      <w:bookmarkStart w:id="568" w:name="_Toc146017515"/>
      <w:bookmarkStart w:id="569" w:name="_Toc146017646"/>
      <w:bookmarkStart w:id="570" w:name="_Toc102536334"/>
      <w:r>
        <w:rPr>
          <w:rStyle w:val="CharSectno"/>
        </w:rPr>
        <w:t>20</w:t>
      </w:r>
      <w:r>
        <w:t>.</w:t>
      </w:r>
      <w:r>
        <w:tab/>
        <w:t>Times for disclosure by prosecutor (CPA s. 95)</w:t>
      </w:r>
      <w:bookmarkEnd w:id="566"/>
      <w:bookmarkEnd w:id="567"/>
      <w:bookmarkEnd w:id="568"/>
      <w:bookmarkEnd w:id="569"/>
      <w:bookmarkEnd w:id="570"/>
    </w:p>
    <w:p>
      <w:pPr>
        <w:pStyle w:val="Subsection"/>
      </w:pPr>
      <w:r>
        <w:tab/>
        <w:t>(1)</w:t>
      </w:r>
      <w:r>
        <w:tab/>
        <w:t>For the purposes of the CPA section 95(5) the prescribed period is 42 days after the date on which the accused is committed for sentence.</w:t>
      </w:r>
    </w:p>
    <w:p>
      <w:pPr>
        <w:pStyle w:val="Subsection"/>
      </w:pPr>
      <w:r>
        <w:tab/>
        <w:t>(2)</w:t>
      </w:r>
      <w:r>
        <w:tab/>
        <w:t>For the purposes of the CPA section 95(6) the prescribed period is 42 days after the date on which the accused is committed for trial.</w:t>
      </w:r>
    </w:p>
    <w:p>
      <w:pPr>
        <w:pStyle w:val="Subsection"/>
      </w:pPr>
      <w:r>
        <w:tab/>
        <w:t>(3)</w:t>
      </w:r>
      <w:r>
        <w:tab/>
        <w:t>For the purposes of the CPA section 95(7) the prescribed period is 28 days after the date on which the indictment is lodged.</w:t>
      </w:r>
    </w:p>
    <w:p>
      <w:pPr>
        <w:pStyle w:val="Subsection"/>
      </w:pPr>
      <w:r>
        <w:tab/>
        <w:t>(4)</w:t>
      </w:r>
      <w:r>
        <w:tab/>
        <w:t>For the purposes of the CPA section 95(8) the prescribed period is 28 days after the date on which the indictment is lodged.</w:t>
      </w:r>
    </w:p>
    <w:p>
      <w:pPr>
        <w:pStyle w:val="Heading5"/>
      </w:pPr>
      <w:bookmarkStart w:id="571" w:name="_Toc94349673"/>
      <w:bookmarkStart w:id="572" w:name="_Toc102298290"/>
      <w:bookmarkStart w:id="573" w:name="_Toc146017516"/>
      <w:bookmarkStart w:id="574" w:name="_Toc146017647"/>
      <w:bookmarkStart w:id="575" w:name="_Toc102536335"/>
      <w:r>
        <w:rPr>
          <w:rStyle w:val="CharSectno"/>
        </w:rPr>
        <w:t>21</w:t>
      </w:r>
      <w:r>
        <w:t>.</w:t>
      </w:r>
      <w:r>
        <w:tab/>
        <w:t>Time for disclosure by accused (CPA s. 96)</w:t>
      </w:r>
      <w:bookmarkEnd w:id="571"/>
      <w:bookmarkEnd w:id="572"/>
      <w:bookmarkEnd w:id="573"/>
      <w:bookmarkEnd w:id="574"/>
      <w:bookmarkEnd w:id="575"/>
    </w:p>
    <w:p>
      <w:pPr>
        <w:pStyle w:val="Subsection"/>
      </w:pPr>
      <w:r>
        <w:tab/>
      </w:r>
      <w:r>
        <w:tab/>
        <w:t>For the purposes of the CPA section 96(3) the prescribed period is the period ending 14 days before the date set for the trial of the accused.</w:t>
      </w:r>
    </w:p>
    <w:p>
      <w:pPr>
        <w:pStyle w:val="Heading5"/>
      </w:pPr>
      <w:bookmarkStart w:id="576" w:name="_Toc94349674"/>
      <w:bookmarkStart w:id="577" w:name="_Toc102298291"/>
      <w:bookmarkStart w:id="578" w:name="_Toc146017517"/>
      <w:bookmarkStart w:id="579" w:name="_Toc146017648"/>
      <w:bookmarkStart w:id="580" w:name="_Toc102536336"/>
      <w:r>
        <w:rPr>
          <w:rStyle w:val="CharSectno"/>
        </w:rPr>
        <w:t>22</w:t>
      </w:r>
      <w:r>
        <w:t>.</w:t>
      </w:r>
      <w:r>
        <w:tab/>
        <w:t>Disclosure requirements, orders as to (CPA s. 138)</w:t>
      </w:r>
      <w:bookmarkEnd w:id="576"/>
      <w:bookmarkEnd w:id="577"/>
      <w:bookmarkEnd w:id="578"/>
      <w:bookmarkEnd w:id="579"/>
      <w:bookmarkEnd w:id="580"/>
    </w:p>
    <w:p>
      <w:pPr>
        <w:pStyle w:val="Subsection"/>
      </w:pPr>
      <w:r>
        <w:tab/>
        <w:t>(1)</w:t>
      </w:r>
      <w:r>
        <w:tab/>
        <w:t xml:space="preserve">A prosecutor applying for an order under the CPA section 138 (the </w:t>
      </w:r>
      <w:del w:id="581" w:author="Master Repository Process" w:date="2021-07-31T16:14:00Z">
        <w:r>
          <w:rPr>
            <w:b/>
          </w:rPr>
          <w:delText>“</w:delText>
        </w:r>
      </w:del>
      <w:r>
        <w:rPr>
          <w:rStyle w:val="CharDefText"/>
        </w:rPr>
        <w:t>section 138 application</w:t>
      </w:r>
      <w:del w:id="582" w:author="Master Repository Process" w:date="2021-07-31T16:14:00Z">
        <w:r>
          <w:rPr>
            <w:b/>
          </w:rPr>
          <w:delText>”</w:delText>
        </w:r>
        <w:r>
          <w:delText>)</w:delText>
        </w:r>
      </w:del>
      <w:ins w:id="583" w:author="Master Repository Process" w:date="2021-07-31T16:14:00Z">
        <w:r>
          <w:t>)</w:t>
        </w:r>
      </w:ins>
      <w:r>
        <w:t xml:space="preserve"> may also apply for an order that the section 138 application be heard in private and in the absence of the accused.</w:t>
      </w:r>
    </w:p>
    <w:p>
      <w:pPr>
        <w:pStyle w:val="Subsection"/>
      </w:pPr>
      <w:r>
        <w:tab/>
        <w:t>(2)</w:t>
      </w:r>
      <w:r>
        <w:tab/>
        <w:t>If an application is made under subrule (1) —</w:t>
      </w:r>
    </w:p>
    <w:p>
      <w:pPr>
        <w:pStyle w:val="Indenta"/>
      </w:pPr>
      <w:r>
        <w:tab/>
        <w:t>(a)</w:t>
      </w:r>
      <w:r>
        <w:tab/>
        <w:t>the prosecutor must not serve either that application or the section 138 application on the accused; and</w:t>
      </w:r>
    </w:p>
    <w:p>
      <w:pPr>
        <w:pStyle w:val="Indenta"/>
      </w:pPr>
      <w:r>
        <w:tab/>
        <w:t>(b)</w:t>
      </w:r>
      <w:r>
        <w:tab/>
        <w:t>the court must hear the application made under subrule (1) in private in the absence of the accused.</w:t>
      </w:r>
    </w:p>
    <w:p>
      <w:pPr>
        <w:pStyle w:val="Subsection"/>
      </w:pPr>
      <w:r>
        <w:tab/>
        <w:t>(3)</w:t>
      </w:r>
      <w:r>
        <w:tab/>
        <w:t>If the court grants the application made under subrule (1), it may proceed to hear and determine the section 138 application but otherwise the section 138 application will be adjourned and the prosecutor must serve it on the accused.</w:t>
      </w:r>
    </w:p>
    <w:p>
      <w:pPr>
        <w:pStyle w:val="Subsection"/>
      </w:pPr>
      <w:r>
        <w:tab/>
        <w:t>(4)</w:t>
      </w:r>
      <w:r>
        <w:tab/>
        <w:t>An order made under the CPA section 138 in the absence of the accused must not be disclosed to the accused except with the leave of the court.</w:t>
      </w:r>
    </w:p>
    <w:p>
      <w:pPr>
        <w:pStyle w:val="Heading2"/>
      </w:pPr>
      <w:bookmarkStart w:id="584" w:name="_Toc89840304"/>
      <w:bookmarkStart w:id="585" w:name="_Toc89842567"/>
      <w:bookmarkStart w:id="586" w:name="_Toc89856285"/>
      <w:bookmarkStart w:id="587" w:name="_Toc89856358"/>
      <w:bookmarkStart w:id="588" w:name="_Toc89856664"/>
      <w:bookmarkStart w:id="589" w:name="_Toc90115792"/>
      <w:bookmarkStart w:id="590" w:name="_Toc90119097"/>
      <w:bookmarkStart w:id="591" w:name="_Toc90119850"/>
      <w:bookmarkStart w:id="592" w:name="_Toc90174693"/>
      <w:bookmarkStart w:id="593" w:name="_Toc90174757"/>
      <w:bookmarkStart w:id="594" w:name="_Toc90176829"/>
      <w:bookmarkStart w:id="595" w:name="_Toc90187620"/>
      <w:bookmarkStart w:id="596" w:name="_Toc90197646"/>
      <w:bookmarkStart w:id="597" w:name="_Toc90198106"/>
      <w:bookmarkStart w:id="598" w:name="_Toc90198175"/>
      <w:bookmarkStart w:id="599" w:name="_Toc90198578"/>
      <w:bookmarkStart w:id="600" w:name="_Toc90201795"/>
      <w:bookmarkStart w:id="601" w:name="_Toc90202226"/>
      <w:bookmarkStart w:id="602" w:name="_Toc90279311"/>
      <w:bookmarkStart w:id="603" w:name="_Toc90279486"/>
      <w:bookmarkStart w:id="604" w:name="_Toc90280272"/>
      <w:bookmarkStart w:id="605" w:name="_Toc90280496"/>
      <w:bookmarkStart w:id="606" w:name="_Toc90280857"/>
      <w:bookmarkStart w:id="607" w:name="_Toc90280927"/>
      <w:bookmarkStart w:id="608" w:name="_Toc90281631"/>
      <w:bookmarkStart w:id="609" w:name="_Toc91383582"/>
      <w:bookmarkStart w:id="610" w:name="_Toc94340389"/>
      <w:bookmarkStart w:id="611" w:name="_Toc94342572"/>
      <w:bookmarkStart w:id="612" w:name="_Toc94349661"/>
      <w:bookmarkStart w:id="613" w:name="_Toc100116872"/>
      <w:bookmarkStart w:id="614" w:name="_Toc100117005"/>
      <w:bookmarkStart w:id="615" w:name="_Toc100120142"/>
      <w:bookmarkStart w:id="616" w:name="_Toc100390824"/>
      <w:bookmarkStart w:id="617" w:name="_Toc100563124"/>
      <w:bookmarkStart w:id="618" w:name="_Toc100628204"/>
      <w:bookmarkStart w:id="619" w:name="_Toc100633757"/>
      <w:bookmarkStart w:id="620" w:name="_Toc100633892"/>
      <w:bookmarkStart w:id="621" w:name="_Toc100635506"/>
      <w:bookmarkStart w:id="622" w:name="_Toc100635583"/>
      <w:bookmarkStart w:id="623" w:name="_Toc100637611"/>
      <w:bookmarkStart w:id="624" w:name="_Toc100638015"/>
      <w:bookmarkStart w:id="625" w:name="_Toc100638092"/>
      <w:bookmarkStart w:id="626" w:name="_Toc100638169"/>
      <w:bookmarkStart w:id="627" w:name="_Toc100638598"/>
      <w:bookmarkStart w:id="628" w:name="_Toc100638943"/>
      <w:bookmarkStart w:id="629" w:name="_Toc100640898"/>
      <w:bookmarkStart w:id="630" w:name="_Toc100641456"/>
      <w:bookmarkStart w:id="631" w:name="_Toc100714715"/>
      <w:bookmarkStart w:id="632" w:name="_Toc100719676"/>
      <w:bookmarkStart w:id="633" w:name="_Toc101233571"/>
      <w:bookmarkStart w:id="634" w:name="_Toc101248622"/>
      <w:bookmarkStart w:id="635" w:name="_Toc101252133"/>
      <w:bookmarkStart w:id="636" w:name="_Toc101252229"/>
      <w:bookmarkStart w:id="637" w:name="_Toc101252392"/>
      <w:bookmarkStart w:id="638" w:name="_Toc101254299"/>
      <w:bookmarkStart w:id="639" w:name="_Toc101260613"/>
      <w:bookmarkStart w:id="640" w:name="_Toc101319624"/>
      <w:bookmarkStart w:id="641" w:name="_Toc101336007"/>
      <w:bookmarkStart w:id="642" w:name="_Toc101348386"/>
      <w:bookmarkStart w:id="643" w:name="_Toc101580088"/>
      <w:bookmarkStart w:id="644" w:name="_Toc101580935"/>
      <w:bookmarkStart w:id="645" w:name="_Toc101583783"/>
      <w:bookmarkStart w:id="646" w:name="_Toc101585000"/>
      <w:bookmarkStart w:id="647" w:name="_Toc101585296"/>
      <w:bookmarkStart w:id="648" w:name="_Toc101586767"/>
      <w:bookmarkStart w:id="649" w:name="_Toc101594713"/>
      <w:bookmarkStart w:id="650" w:name="_Toc101672113"/>
      <w:bookmarkStart w:id="651" w:name="_Toc101694465"/>
      <w:bookmarkStart w:id="652" w:name="_Toc101955339"/>
      <w:bookmarkStart w:id="653" w:name="_Toc101956141"/>
      <w:bookmarkStart w:id="654" w:name="_Toc102271104"/>
      <w:bookmarkStart w:id="655" w:name="_Toc102287640"/>
      <w:bookmarkStart w:id="656" w:name="_Toc102298292"/>
      <w:bookmarkStart w:id="657" w:name="_Toc102536337"/>
      <w:bookmarkStart w:id="658" w:name="_Toc146004865"/>
      <w:bookmarkStart w:id="659" w:name="_Toc146017518"/>
      <w:bookmarkStart w:id="660" w:name="_Toc146017649"/>
      <w:r>
        <w:rPr>
          <w:rStyle w:val="CharPartNo"/>
        </w:rPr>
        <w:t>Part 7</w:t>
      </w:r>
      <w:r>
        <w:t> — </w:t>
      </w:r>
      <w:r>
        <w:rPr>
          <w:rStyle w:val="CharPartText"/>
        </w:rPr>
        <w:t>Applications</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p>
    <w:p>
      <w:pPr>
        <w:pStyle w:val="Heading3"/>
      </w:pPr>
      <w:bookmarkStart w:id="661" w:name="_Toc90279312"/>
      <w:bookmarkStart w:id="662" w:name="_Toc90279487"/>
      <w:bookmarkStart w:id="663" w:name="_Toc90280273"/>
      <w:bookmarkStart w:id="664" w:name="_Toc90280497"/>
      <w:bookmarkStart w:id="665" w:name="_Toc90280858"/>
      <w:bookmarkStart w:id="666" w:name="_Toc90280928"/>
      <w:bookmarkStart w:id="667" w:name="_Toc90281632"/>
      <w:bookmarkStart w:id="668" w:name="_Toc91383583"/>
      <w:bookmarkStart w:id="669" w:name="_Toc94340390"/>
      <w:bookmarkStart w:id="670" w:name="_Toc94342573"/>
      <w:bookmarkStart w:id="671" w:name="_Toc94349662"/>
      <w:bookmarkStart w:id="672" w:name="_Toc100116873"/>
      <w:bookmarkStart w:id="673" w:name="_Toc100117006"/>
      <w:bookmarkStart w:id="674" w:name="_Toc100120143"/>
      <w:bookmarkStart w:id="675" w:name="_Toc100390825"/>
      <w:bookmarkStart w:id="676" w:name="_Toc100563125"/>
      <w:bookmarkStart w:id="677" w:name="_Toc100628205"/>
      <w:bookmarkStart w:id="678" w:name="_Toc100633758"/>
      <w:bookmarkStart w:id="679" w:name="_Toc100633893"/>
      <w:bookmarkStart w:id="680" w:name="_Toc100635507"/>
      <w:bookmarkStart w:id="681" w:name="_Toc100635584"/>
      <w:bookmarkStart w:id="682" w:name="_Toc100637612"/>
      <w:bookmarkStart w:id="683" w:name="_Toc100638016"/>
      <w:bookmarkStart w:id="684" w:name="_Toc100638093"/>
      <w:bookmarkStart w:id="685" w:name="_Toc100638170"/>
      <w:bookmarkStart w:id="686" w:name="_Toc100638599"/>
      <w:bookmarkStart w:id="687" w:name="_Toc100638944"/>
      <w:bookmarkStart w:id="688" w:name="_Toc100640899"/>
      <w:bookmarkStart w:id="689" w:name="_Toc100641457"/>
      <w:bookmarkStart w:id="690" w:name="_Toc100714716"/>
      <w:bookmarkStart w:id="691" w:name="_Toc100719677"/>
      <w:bookmarkStart w:id="692" w:name="_Toc101233572"/>
      <w:bookmarkStart w:id="693" w:name="_Toc101248623"/>
      <w:bookmarkStart w:id="694" w:name="_Toc101252134"/>
      <w:bookmarkStart w:id="695" w:name="_Toc101252230"/>
      <w:bookmarkStart w:id="696" w:name="_Toc101252393"/>
      <w:bookmarkStart w:id="697" w:name="_Toc101254300"/>
      <w:bookmarkStart w:id="698" w:name="_Toc101260614"/>
      <w:bookmarkStart w:id="699" w:name="_Toc101319625"/>
      <w:bookmarkStart w:id="700" w:name="_Toc101336008"/>
      <w:bookmarkStart w:id="701" w:name="_Toc101348387"/>
      <w:bookmarkStart w:id="702" w:name="_Toc101580089"/>
      <w:bookmarkStart w:id="703" w:name="_Toc101580936"/>
      <w:bookmarkStart w:id="704" w:name="_Toc101583784"/>
      <w:bookmarkStart w:id="705" w:name="_Toc101585001"/>
      <w:bookmarkStart w:id="706" w:name="_Toc101585297"/>
      <w:bookmarkStart w:id="707" w:name="_Toc101586768"/>
      <w:bookmarkStart w:id="708" w:name="_Toc101594714"/>
      <w:bookmarkStart w:id="709" w:name="_Toc101672114"/>
      <w:bookmarkStart w:id="710" w:name="_Toc101694466"/>
      <w:bookmarkStart w:id="711" w:name="_Toc101955340"/>
      <w:bookmarkStart w:id="712" w:name="_Toc101956142"/>
      <w:bookmarkStart w:id="713" w:name="_Toc102271105"/>
      <w:bookmarkStart w:id="714" w:name="_Toc102287641"/>
      <w:bookmarkStart w:id="715" w:name="_Toc102298293"/>
      <w:bookmarkStart w:id="716" w:name="_Toc102536338"/>
      <w:bookmarkStart w:id="717" w:name="_Toc146004866"/>
      <w:bookmarkStart w:id="718" w:name="_Toc146017519"/>
      <w:bookmarkStart w:id="719" w:name="_Toc146017650"/>
      <w:r>
        <w:rPr>
          <w:rStyle w:val="CharDivNo"/>
        </w:rPr>
        <w:t>Division 1</w:t>
      </w:r>
      <w:r>
        <w:t> — </w:t>
      </w:r>
      <w:r>
        <w:rPr>
          <w:rStyle w:val="CharDivText"/>
        </w:rPr>
        <w:t>General</w:t>
      </w:r>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pPr>
        <w:pStyle w:val="Heading5"/>
      </w:pPr>
      <w:bookmarkStart w:id="720" w:name="_Toc94349663"/>
      <w:bookmarkStart w:id="721" w:name="_Toc102298294"/>
      <w:bookmarkStart w:id="722" w:name="_Toc146017520"/>
      <w:bookmarkStart w:id="723" w:name="_Toc146017651"/>
      <w:bookmarkStart w:id="724" w:name="_Toc102536339"/>
      <w:r>
        <w:rPr>
          <w:rStyle w:val="CharSectno"/>
        </w:rPr>
        <w:t>23</w:t>
      </w:r>
      <w:r>
        <w:t>.</w:t>
      </w:r>
      <w:r>
        <w:tab/>
        <w:t>Applications, general rules</w:t>
      </w:r>
      <w:bookmarkEnd w:id="720"/>
      <w:bookmarkEnd w:id="721"/>
      <w:bookmarkEnd w:id="722"/>
      <w:bookmarkEnd w:id="723"/>
      <w:bookmarkEnd w:id="724"/>
    </w:p>
    <w:p>
      <w:pPr>
        <w:pStyle w:val="Subsection"/>
      </w:pPr>
      <w:r>
        <w:tab/>
        <w:t>(1)</w:t>
      </w:r>
      <w:r>
        <w:tab/>
      </w:r>
      <w:bookmarkStart w:id="725" w:name="_Hlt500847864"/>
      <w:bookmarkEnd w:id="725"/>
      <w:r>
        <w:t>An application to a court must be made by lodging a Form 1 and an affidavit in support unless —</w:t>
      </w:r>
    </w:p>
    <w:p>
      <w:pPr>
        <w:pStyle w:val="Indenta"/>
      </w:pPr>
      <w:r>
        <w:tab/>
        <w:t>(a)</w:t>
      </w:r>
      <w:r>
        <w:tab/>
        <w:t>these rules provide otherwise; or</w:t>
      </w:r>
    </w:p>
    <w:p>
      <w:pPr>
        <w:pStyle w:val="Indenta"/>
      </w:pPr>
      <w:r>
        <w:tab/>
        <w:t>(b)</w:t>
      </w:r>
      <w:r>
        <w:tab/>
        <w:t>the CPA or a written law provides otherwise.</w:t>
      </w:r>
    </w:p>
    <w:p>
      <w:pPr>
        <w:pStyle w:val="Subsection"/>
      </w:pPr>
      <w:r>
        <w:tab/>
        <w:t>(2)</w:t>
      </w:r>
      <w:r>
        <w:tab/>
        <w:t>An application and any affidavit in support of it must be served on each other party, and any other person affected by the application, as soon as practicable after they are lodged and in any event at least 2 clear working days before the hearing date for the application, unless the court orders otherwise.</w:t>
      </w:r>
    </w:p>
    <w:p>
      <w:pPr>
        <w:pStyle w:val="Subsection"/>
      </w:pPr>
      <w:r>
        <w:tab/>
        <w:t>(3)</w:t>
      </w:r>
      <w:r>
        <w:tab/>
        <w:t>Despite subrule (1), a court may give leave for an application to be made orally on any terms it thinks are just.</w:t>
      </w:r>
    </w:p>
    <w:p>
      <w:pPr>
        <w:pStyle w:val="Heading5"/>
      </w:pPr>
      <w:bookmarkStart w:id="726" w:name="_Toc94349664"/>
      <w:bookmarkStart w:id="727" w:name="_Toc102298295"/>
      <w:bookmarkStart w:id="728" w:name="_Toc146017521"/>
      <w:bookmarkStart w:id="729" w:name="_Toc146017652"/>
      <w:bookmarkStart w:id="730" w:name="_Toc102536340"/>
      <w:r>
        <w:rPr>
          <w:rStyle w:val="CharSectno"/>
        </w:rPr>
        <w:t>24</w:t>
      </w:r>
      <w:r>
        <w:t>.</w:t>
      </w:r>
      <w:r>
        <w:tab/>
        <w:t>District Court applications which can be made orally</w:t>
      </w:r>
      <w:bookmarkEnd w:id="726"/>
      <w:bookmarkEnd w:id="727"/>
      <w:bookmarkEnd w:id="728"/>
      <w:bookmarkEnd w:id="729"/>
      <w:bookmarkEnd w:id="730"/>
    </w:p>
    <w:p>
      <w:pPr>
        <w:pStyle w:val="Subsection"/>
      </w:pPr>
      <w:r>
        <w:tab/>
      </w:r>
      <w:r>
        <w:tab/>
        <w:t xml:space="preserve">In the District Court, despite rule 23(1), these applications may be made orally unless the court in any particular case orders otherwise — </w:t>
      </w:r>
    </w:p>
    <w:p>
      <w:pPr>
        <w:pStyle w:val="Indenta"/>
      </w:pPr>
      <w:r>
        <w:tab/>
        <w:t>(a)</w:t>
      </w:r>
      <w:r>
        <w:tab/>
        <w:t>an application for bail;</w:t>
      </w:r>
    </w:p>
    <w:p>
      <w:pPr>
        <w:pStyle w:val="Indenta"/>
      </w:pPr>
      <w:r>
        <w:tab/>
        <w:t>(b)</w:t>
      </w:r>
      <w:r>
        <w:tab/>
        <w:t>an application to vary a condition of bail;</w:t>
      </w:r>
    </w:p>
    <w:p>
      <w:pPr>
        <w:pStyle w:val="Indenta"/>
      </w:pPr>
      <w:r>
        <w:tab/>
        <w:t>(c)</w:t>
      </w:r>
      <w:r>
        <w:tab/>
        <w:t>an application by a surety to cancel his or her surety undertaking;</w:t>
      </w:r>
    </w:p>
    <w:p>
      <w:pPr>
        <w:pStyle w:val="Indenta"/>
      </w:pPr>
      <w:r>
        <w:tab/>
        <w:t>(d)</w:t>
      </w:r>
      <w:r>
        <w:tab/>
        <w:t>an application to adjourn a listed trial;</w:t>
      </w:r>
    </w:p>
    <w:p>
      <w:pPr>
        <w:pStyle w:val="Indenta"/>
      </w:pPr>
      <w:r>
        <w:tab/>
        <w:t>(e)</w:t>
      </w:r>
      <w:r>
        <w:tab/>
        <w:t>an application for the issue of a bench warrant;</w:t>
      </w:r>
    </w:p>
    <w:p>
      <w:pPr>
        <w:pStyle w:val="Indenta"/>
      </w:pPr>
      <w:r>
        <w:tab/>
        <w:t>(f)</w:t>
      </w:r>
      <w:r>
        <w:tab/>
        <w:t>an application for the use of a video link or an audio link at the hearing of any application or plea;</w:t>
      </w:r>
    </w:p>
    <w:p>
      <w:pPr>
        <w:pStyle w:val="Indenta"/>
      </w:pPr>
      <w:r>
        <w:tab/>
        <w:t>(g)</w:t>
      </w:r>
      <w:r>
        <w:tab/>
        <w:t>an application for a directions hearing.</w:t>
      </w:r>
    </w:p>
    <w:p>
      <w:pPr>
        <w:pStyle w:val="Heading3"/>
      </w:pPr>
      <w:bookmarkStart w:id="731" w:name="_Toc90279315"/>
      <w:bookmarkStart w:id="732" w:name="_Toc90279490"/>
      <w:bookmarkStart w:id="733" w:name="_Toc90280276"/>
      <w:bookmarkStart w:id="734" w:name="_Toc90280500"/>
      <w:bookmarkStart w:id="735" w:name="_Toc90280861"/>
      <w:bookmarkStart w:id="736" w:name="_Toc90280931"/>
      <w:bookmarkStart w:id="737" w:name="_Toc90281635"/>
      <w:bookmarkStart w:id="738" w:name="_Toc91383586"/>
      <w:bookmarkStart w:id="739" w:name="_Toc94340393"/>
      <w:bookmarkStart w:id="740" w:name="_Toc94342576"/>
      <w:bookmarkStart w:id="741" w:name="_Toc94349665"/>
      <w:bookmarkStart w:id="742" w:name="_Toc100116876"/>
      <w:bookmarkStart w:id="743" w:name="_Toc100117009"/>
      <w:bookmarkStart w:id="744" w:name="_Toc100120146"/>
      <w:bookmarkStart w:id="745" w:name="_Toc100390828"/>
      <w:bookmarkStart w:id="746" w:name="_Toc100563128"/>
      <w:bookmarkStart w:id="747" w:name="_Toc100628208"/>
      <w:bookmarkStart w:id="748" w:name="_Toc100633761"/>
      <w:bookmarkStart w:id="749" w:name="_Toc100633896"/>
      <w:bookmarkStart w:id="750" w:name="_Toc100635510"/>
      <w:bookmarkStart w:id="751" w:name="_Toc100635587"/>
      <w:bookmarkStart w:id="752" w:name="_Toc100637615"/>
      <w:bookmarkStart w:id="753" w:name="_Toc100638019"/>
      <w:bookmarkStart w:id="754" w:name="_Toc100638096"/>
      <w:bookmarkStart w:id="755" w:name="_Toc100638173"/>
      <w:bookmarkStart w:id="756" w:name="_Toc100638602"/>
      <w:bookmarkStart w:id="757" w:name="_Toc100638947"/>
      <w:bookmarkStart w:id="758" w:name="_Toc100640902"/>
      <w:bookmarkStart w:id="759" w:name="_Toc100641460"/>
      <w:bookmarkStart w:id="760" w:name="_Toc100714719"/>
      <w:bookmarkStart w:id="761" w:name="_Toc100719680"/>
      <w:bookmarkStart w:id="762" w:name="_Toc101233575"/>
      <w:bookmarkStart w:id="763" w:name="_Toc101248626"/>
      <w:bookmarkStart w:id="764" w:name="_Toc101252137"/>
      <w:bookmarkStart w:id="765" w:name="_Toc101252233"/>
      <w:bookmarkStart w:id="766" w:name="_Toc101252396"/>
      <w:bookmarkStart w:id="767" w:name="_Toc101254303"/>
      <w:bookmarkStart w:id="768" w:name="_Toc101260617"/>
      <w:bookmarkStart w:id="769" w:name="_Toc101319628"/>
      <w:bookmarkStart w:id="770" w:name="_Toc101336011"/>
      <w:bookmarkStart w:id="771" w:name="_Toc101348390"/>
      <w:bookmarkStart w:id="772" w:name="_Toc101580092"/>
      <w:bookmarkStart w:id="773" w:name="_Toc101580939"/>
      <w:bookmarkStart w:id="774" w:name="_Toc101583787"/>
      <w:bookmarkStart w:id="775" w:name="_Toc101585004"/>
      <w:bookmarkStart w:id="776" w:name="_Toc101585300"/>
      <w:bookmarkStart w:id="777" w:name="_Toc101586771"/>
      <w:bookmarkStart w:id="778" w:name="_Toc101594717"/>
      <w:bookmarkStart w:id="779" w:name="_Toc101672117"/>
      <w:bookmarkStart w:id="780" w:name="_Toc101694469"/>
      <w:bookmarkStart w:id="781" w:name="_Toc101955343"/>
      <w:bookmarkStart w:id="782" w:name="_Toc101956145"/>
      <w:bookmarkStart w:id="783" w:name="_Toc102271108"/>
      <w:bookmarkStart w:id="784" w:name="_Toc102287644"/>
      <w:bookmarkStart w:id="785" w:name="_Toc102298296"/>
      <w:bookmarkStart w:id="786" w:name="_Toc102536341"/>
      <w:bookmarkStart w:id="787" w:name="_Toc146004869"/>
      <w:bookmarkStart w:id="788" w:name="_Toc146017522"/>
      <w:bookmarkStart w:id="789" w:name="_Toc146017653"/>
      <w:r>
        <w:rPr>
          <w:rStyle w:val="CharDivNo"/>
        </w:rPr>
        <w:t>Division 2</w:t>
      </w:r>
      <w:r>
        <w:t> — </w:t>
      </w:r>
      <w:r>
        <w:rPr>
          <w:rStyle w:val="CharDivText"/>
        </w:rPr>
        <w:t>Specific applications</w:t>
      </w:r>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pPr>
        <w:pStyle w:val="Heading5"/>
      </w:pPr>
      <w:bookmarkStart w:id="790" w:name="_Toc94349666"/>
      <w:bookmarkStart w:id="791" w:name="_Toc102298297"/>
      <w:bookmarkStart w:id="792" w:name="_Toc146017523"/>
      <w:bookmarkStart w:id="793" w:name="_Toc146017654"/>
      <w:bookmarkStart w:id="794" w:name="_Toc102536342"/>
      <w:r>
        <w:rPr>
          <w:rStyle w:val="CharSectno"/>
        </w:rPr>
        <w:t>25</w:t>
      </w:r>
      <w:r>
        <w:t>.</w:t>
      </w:r>
      <w:r>
        <w:tab/>
        <w:t>Bail, application for</w:t>
      </w:r>
      <w:bookmarkEnd w:id="790"/>
      <w:bookmarkEnd w:id="791"/>
      <w:bookmarkEnd w:id="792"/>
      <w:bookmarkEnd w:id="793"/>
      <w:bookmarkEnd w:id="794"/>
    </w:p>
    <w:p>
      <w:pPr>
        <w:pStyle w:val="Subsection"/>
      </w:pPr>
      <w:r>
        <w:tab/>
        <w:t>(1)</w:t>
      </w:r>
      <w:r>
        <w:tab/>
        <w:t xml:space="preserve">These rules do not limit or affect the operation of the </w:t>
      </w:r>
      <w:r>
        <w:rPr>
          <w:i/>
        </w:rPr>
        <w:t>Bail Act 1982</w:t>
      </w:r>
      <w:r>
        <w:t xml:space="preserve"> section 4.</w:t>
      </w:r>
    </w:p>
    <w:p>
      <w:pPr>
        <w:pStyle w:val="Subsection"/>
      </w:pPr>
      <w:r>
        <w:tab/>
        <w:t>(2)</w:t>
      </w:r>
      <w:r>
        <w:tab/>
        <w:t xml:space="preserve">An application to the Supreme Court under the </w:t>
      </w:r>
      <w:r>
        <w:rPr>
          <w:i/>
        </w:rPr>
        <w:t xml:space="preserve">Bail Act 1982 </w:t>
      </w:r>
      <w:r>
        <w:t>section 13, 14 or 15 must be supported by an affidavit unless the court orders otherwise.</w:t>
      </w:r>
    </w:p>
    <w:p>
      <w:pPr>
        <w:pStyle w:val="Heading5"/>
      </w:pPr>
      <w:bookmarkStart w:id="795" w:name="_Toc94349667"/>
      <w:bookmarkStart w:id="796" w:name="_Toc102298298"/>
      <w:bookmarkStart w:id="797" w:name="_Toc146017524"/>
      <w:bookmarkStart w:id="798" w:name="_Toc146017655"/>
      <w:bookmarkStart w:id="799" w:name="_Toc102536343"/>
      <w:r>
        <w:rPr>
          <w:rStyle w:val="CharSectno"/>
        </w:rPr>
        <w:t>26</w:t>
      </w:r>
      <w:r>
        <w:t>.</w:t>
      </w:r>
      <w:r>
        <w:tab/>
        <w:t>Stay of proceedings, limit on application for (CPA s. 90)</w:t>
      </w:r>
      <w:bookmarkEnd w:id="795"/>
      <w:bookmarkEnd w:id="796"/>
      <w:bookmarkEnd w:id="797"/>
      <w:bookmarkEnd w:id="798"/>
      <w:bookmarkEnd w:id="799"/>
    </w:p>
    <w:p>
      <w:pPr>
        <w:pStyle w:val="Subsection"/>
      </w:pPr>
      <w:r>
        <w:tab/>
      </w:r>
      <w:r>
        <w:tab/>
        <w:t>If an application for an order under the CPA section 90 is dismissed, another application under that section can only be made in respect of the indictment or proceedings if there has been a material change in circumstances and then only on the grounds of the changed circumstances.</w:t>
      </w:r>
    </w:p>
    <w:p>
      <w:pPr>
        <w:pStyle w:val="Heading5"/>
      </w:pPr>
      <w:bookmarkStart w:id="800" w:name="_Toc94349668"/>
      <w:bookmarkStart w:id="801" w:name="_Toc102298299"/>
      <w:bookmarkStart w:id="802" w:name="_Toc146017525"/>
      <w:bookmarkStart w:id="803" w:name="_Toc146017656"/>
      <w:bookmarkStart w:id="804" w:name="_Toc102536344"/>
      <w:r>
        <w:rPr>
          <w:rStyle w:val="CharSectno"/>
        </w:rPr>
        <w:t>27</w:t>
      </w:r>
      <w:r>
        <w:t>.</w:t>
      </w:r>
      <w:r>
        <w:tab/>
        <w:t>Referral of question of law to Court of Appeal, application for etc. (CPA s. 98(2)(d))</w:t>
      </w:r>
      <w:bookmarkEnd w:id="800"/>
      <w:bookmarkEnd w:id="801"/>
      <w:bookmarkEnd w:id="802"/>
      <w:bookmarkEnd w:id="803"/>
      <w:bookmarkEnd w:id="804"/>
    </w:p>
    <w:p>
      <w:pPr>
        <w:pStyle w:val="Subsection"/>
      </w:pPr>
      <w:r>
        <w:tab/>
        <w:t>(1)</w:t>
      </w:r>
      <w:r>
        <w:tab/>
        <w:t>An application for an order under the CPA section 98(2)(d) referring a question of law to the Court of Appeal must be supported by an affidavit that —</w:t>
      </w:r>
    </w:p>
    <w:p>
      <w:pPr>
        <w:pStyle w:val="Indenta"/>
      </w:pPr>
      <w:r>
        <w:tab/>
        <w:t>(a)</w:t>
      </w:r>
      <w:r>
        <w:tab/>
        <w:t>formulates the question;</w:t>
      </w:r>
    </w:p>
    <w:p>
      <w:pPr>
        <w:pStyle w:val="Indenta"/>
      </w:pPr>
      <w:r>
        <w:tab/>
        <w:t>(b)</w:t>
      </w:r>
      <w:r>
        <w:tab/>
        <w:t>sets out the circumstances out of which the question arose; and</w:t>
      </w:r>
    </w:p>
    <w:p>
      <w:pPr>
        <w:pStyle w:val="Indenta"/>
      </w:pPr>
      <w:r>
        <w:tab/>
        <w:t>(c)</w:t>
      </w:r>
      <w:r>
        <w:tab/>
        <w:t xml:space="preserve">identifies the materials to which the Court of Appeal may need to refer to decide the question and which may be required for the purposes of complying with the </w:t>
      </w:r>
      <w:r>
        <w:rPr>
          <w:i/>
        </w:rPr>
        <w:t>Supreme Court (Court of Appeal) Rules 2005</w:t>
      </w:r>
      <w:r>
        <w:t>.</w:t>
      </w:r>
    </w:p>
    <w:p>
      <w:pPr>
        <w:pStyle w:val="Subsection"/>
      </w:pPr>
      <w:r>
        <w:tab/>
        <w:t>(2)</w:t>
      </w:r>
      <w:r>
        <w:tab/>
        <w:t>The application and the supporting affidavit must be lodged, and served on each other party and on any person affected by the question.</w:t>
      </w:r>
    </w:p>
    <w:p>
      <w:pPr>
        <w:pStyle w:val="Heading5"/>
      </w:pPr>
      <w:bookmarkStart w:id="805" w:name="_Toc94349669"/>
      <w:bookmarkStart w:id="806" w:name="_Toc102298300"/>
      <w:bookmarkStart w:id="807" w:name="_Toc146017526"/>
      <w:bookmarkStart w:id="808" w:name="_Toc146017657"/>
      <w:bookmarkStart w:id="809" w:name="_Toc102536345"/>
      <w:r>
        <w:rPr>
          <w:rStyle w:val="CharSectno"/>
        </w:rPr>
        <w:t>28</w:t>
      </w:r>
      <w:r>
        <w:t>.</w:t>
      </w:r>
      <w:r>
        <w:tab/>
        <w:t>Trial by judge alone, application for (CPA s. 118)</w:t>
      </w:r>
      <w:bookmarkEnd w:id="805"/>
      <w:bookmarkEnd w:id="806"/>
      <w:bookmarkEnd w:id="807"/>
      <w:bookmarkEnd w:id="808"/>
      <w:bookmarkEnd w:id="809"/>
    </w:p>
    <w:p>
      <w:pPr>
        <w:pStyle w:val="Subsection"/>
      </w:pPr>
      <w:r>
        <w:tab/>
      </w:r>
      <w:r>
        <w:tab/>
        <w:t xml:space="preserve">An application for an order under the CPA section 118 must be supported by an affidavit that — </w:t>
      </w:r>
    </w:p>
    <w:p>
      <w:pPr>
        <w:pStyle w:val="Indenta"/>
      </w:pPr>
      <w:r>
        <w:tab/>
        <w:t>(a)</w:t>
      </w:r>
      <w:r>
        <w:tab/>
        <w:t>identifies the charge which the applicant wants to be tried by a judge alone;</w:t>
      </w:r>
    </w:p>
    <w:p>
      <w:pPr>
        <w:pStyle w:val="Indenta"/>
      </w:pPr>
      <w:r>
        <w:tab/>
        <w:t>(b)</w:t>
      </w:r>
      <w:r>
        <w:tab/>
        <w:t>identifies all accused who are jointly charged with the charge and, if known, says whether each such accused will consent to being tried on the charge by a judge alone;</w:t>
      </w:r>
    </w:p>
    <w:p>
      <w:pPr>
        <w:pStyle w:val="Indenta"/>
      </w:pPr>
      <w:r>
        <w:tab/>
        <w:t>(c)</w:t>
      </w:r>
      <w:r>
        <w:tab/>
        <w:t>says that the applicant does not know the identity of the trial judge; and</w:t>
      </w:r>
    </w:p>
    <w:p>
      <w:pPr>
        <w:pStyle w:val="Indenta"/>
      </w:pPr>
      <w:r>
        <w:tab/>
        <w:t>(d)</w:t>
      </w:r>
      <w:r>
        <w:tab/>
        <w:t>if the applicant is the accused, says that the accused intends to plead not guilty to that charge.</w:t>
      </w:r>
    </w:p>
    <w:p>
      <w:pPr>
        <w:pStyle w:val="Heading5"/>
      </w:pPr>
      <w:bookmarkStart w:id="810" w:name="_Toc94349670"/>
      <w:bookmarkStart w:id="811" w:name="_Toc102298301"/>
      <w:bookmarkStart w:id="812" w:name="_Toc146017527"/>
      <w:bookmarkStart w:id="813" w:name="_Toc146017658"/>
      <w:bookmarkStart w:id="814" w:name="_Toc102536346"/>
      <w:r>
        <w:rPr>
          <w:rStyle w:val="CharSectno"/>
        </w:rPr>
        <w:t>29</w:t>
      </w:r>
      <w:r>
        <w:t>.</w:t>
      </w:r>
      <w:r>
        <w:tab/>
        <w:t>Trial date, application for (CPA s. 136)</w:t>
      </w:r>
      <w:bookmarkEnd w:id="810"/>
      <w:bookmarkEnd w:id="811"/>
      <w:bookmarkEnd w:id="812"/>
      <w:bookmarkEnd w:id="813"/>
      <w:bookmarkEnd w:id="814"/>
    </w:p>
    <w:p>
      <w:pPr>
        <w:pStyle w:val="Subsection"/>
      </w:pPr>
      <w:r>
        <w:tab/>
      </w:r>
      <w:r>
        <w:tab/>
        <w:t xml:space="preserve">An application under the CPA section 136(1) must be made by lodging a Form 1 but must also include — </w:t>
      </w:r>
    </w:p>
    <w:p>
      <w:pPr>
        <w:pStyle w:val="Indenta"/>
      </w:pPr>
      <w:r>
        <w:tab/>
        <w:t>(a)</w:t>
      </w:r>
      <w:r>
        <w:tab/>
        <w:t>the reasons for the application; and</w:t>
      </w:r>
    </w:p>
    <w:p>
      <w:pPr>
        <w:pStyle w:val="Indenta"/>
      </w:pPr>
      <w:r>
        <w:tab/>
        <w:t>(b)</w:t>
      </w:r>
      <w:r>
        <w:tab/>
        <w:t>the dates when the applicant will not be available to be heard on the application.</w:t>
      </w:r>
    </w:p>
    <w:p>
      <w:pPr>
        <w:pStyle w:val="Heading5"/>
      </w:pPr>
      <w:bookmarkStart w:id="815" w:name="_Toc102298302"/>
      <w:bookmarkStart w:id="816" w:name="_Toc146017528"/>
      <w:bookmarkStart w:id="817" w:name="_Toc146017659"/>
      <w:bookmarkStart w:id="818" w:name="_Toc102536347"/>
      <w:r>
        <w:rPr>
          <w:rStyle w:val="CharSectno"/>
        </w:rPr>
        <w:t>30</w:t>
      </w:r>
      <w:r>
        <w:t>.</w:t>
      </w:r>
      <w:r>
        <w:tab/>
        <w:t>Urgent case order</w:t>
      </w:r>
      <w:bookmarkEnd w:id="815"/>
      <w:bookmarkEnd w:id="816"/>
      <w:bookmarkEnd w:id="817"/>
      <w:bookmarkEnd w:id="818"/>
    </w:p>
    <w:p>
      <w:pPr>
        <w:pStyle w:val="Subsection"/>
      </w:pPr>
      <w:r>
        <w:tab/>
        <w:t>(1)</w:t>
      </w:r>
      <w:r>
        <w:tab/>
        <w:t>An urgent case order in relation to a case is an order that the case is an urgent case that must be determined as quickly as practicable consistent with the proper administration of justice.</w:t>
      </w:r>
    </w:p>
    <w:p>
      <w:pPr>
        <w:pStyle w:val="Subsection"/>
      </w:pPr>
      <w:r>
        <w:tab/>
        <w:t>(2)</w:t>
      </w:r>
      <w:r>
        <w:tab/>
        <w:t>An application for an urgent case order must be made by lodging a Form 2.</w:t>
      </w:r>
    </w:p>
    <w:p>
      <w:pPr>
        <w:pStyle w:val="Subsection"/>
      </w:pPr>
      <w:r>
        <w:tab/>
        <w:t>(3)</w:t>
      </w:r>
      <w:r>
        <w:tab/>
        <w:t>The application need not be supported by an affidavit unless the court orders otherwise.</w:t>
      </w:r>
    </w:p>
    <w:p>
      <w:pPr>
        <w:pStyle w:val="Subsection"/>
        <w:keepNext/>
      </w:pPr>
      <w:r>
        <w:tab/>
        <w:t>(4)</w:t>
      </w:r>
      <w:r>
        <w:tab/>
        <w:t xml:space="preserve">At the hearing of the application — </w:t>
      </w:r>
    </w:p>
    <w:p>
      <w:pPr>
        <w:pStyle w:val="Indenta"/>
      </w:pPr>
      <w:r>
        <w:tab/>
        <w:t>(a)</w:t>
      </w:r>
      <w:r>
        <w:tab/>
        <w:t>the applicant must provide material to justify the application, such as a medical certificate; and</w:t>
      </w:r>
    </w:p>
    <w:p>
      <w:pPr>
        <w:pStyle w:val="Indenta"/>
      </w:pPr>
      <w:r>
        <w:tab/>
        <w:t>(b)</w:t>
      </w:r>
      <w:r>
        <w:tab/>
        <w:t>each party must provide the dates when the party is not available.</w:t>
      </w:r>
    </w:p>
    <w:p>
      <w:pPr>
        <w:pStyle w:val="Subsection"/>
      </w:pPr>
      <w:r>
        <w:tab/>
        <w:t>(5)</w:t>
      </w:r>
      <w:r>
        <w:tab/>
        <w:t xml:space="preserve">An urgent case order must include an order setting a timetable for the various requirements of these rules and may include — </w:t>
      </w:r>
    </w:p>
    <w:p>
      <w:pPr>
        <w:pStyle w:val="Indenta"/>
      </w:pPr>
      <w:r>
        <w:tab/>
        <w:t>(a)</w:t>
      </w:r>
      <w:r>
        <w:tab/>
        <w:t>an order dispensing with or modifying any such requirement;</w:t>
      </w:r>
    </w:p>
    <w:p>
      <w:pPr>
        <w:pStyle w:val="Indenta"/>
      </w:pPr>
      <w:r>
        <w:tab/>
        <w:t>(b)</w:t>
      </w:r>
      <w:r>
        <w:tab/>
        <w:t>any order that will or may facilitate the case being heard as quickly as practicable consistent with the proper administration of justice.</w:t>
      </w:r>
    </w:p>
    <w:p>
      <w:pPr>
        <w:pStyle w:val="Heading2"/>
      </w:pPr>
      <w:bookmarkStart w:id="819" w:name="_Toc94340408"/>
      <w:bookmarkStart w:id="820" w:name="_Toc94342591"/>
      <w:bookmarkStart w:id="821" w:name="_Toc94349680"/>
      <w:bookmarkStart w:id="822" w:name="_Toc100116891"/>
      <w:bookmarkStart w:id="823" w:name="_Toc100117024"/>
      <w:bookmarkStart w:id="824" w:name="_Toc100120161"/>
      <w:bookmarkStart w:id="825" w:name="_Toc100390843"/>
      <w:bookmarkStart w:id="826" w:name="_Toc100563143"/>
      <w:bookmarkStart w:id="827" w:name="_Toc100628223"/>
      <w:bookmarkStart w:id="828" w:name="_Toc100633776"/>
      <w:bookmarkStart w:id="829" w:name="_Toc100633906"/>
      <w:bookmarkStart w:id="830" w:name="_Toc100635520"/>
      <w:bookmarkStart w:id="831" w:name="_Toc100635597"/>
      <w:bookmarkStart w:id="832" w:name="_Toc100637625"/>
      <w:bookmarkStart w:id="833" w:name="_Toc100638029"/>
      <w:bookmarkStart w:id="834" w:name="_Toc100638106"/>
      <w:bookmarkStart w:id="835" w:name="_Toc100638183"/>
      <w:bookmarkStart w:id="836" w:name="_Toc100638612"/>
      <w:bookmarkStart w:id="837" w:name="_Toc100638957"/>
      <w:bookmarkStart w:id="838" w:name="_Toc100640912"/>
      <w:bookmarkStart w:id="839" w:name="_Toc100641470"/>
      <w:bookmarkStart w:id="840" w:name="_Toc100714729"/>
      <w:bookmarkStart w:id="841" w:name="_Toc100719690"/>
      <w:bookmarkStart w:id="842" w:name="_Toc101233592"/>
      <w:bookmarkStart w:id="843" w:name="_Toc101248644"/>
      <w:bookmarkStart w:id="844" w:name="_Toc101252155"/>
      <w:bookmarkStart w:id="845" w:name="_Toc101252251"/>
      <w:bookmarkStart w:id="846" w:name="_Toc101252403"/>
      <w:bookmarkStart w:id="847" w:name="_Toc101254310"/>
      <w:bookmarkStart w:id="848" w:name="_Toc101260624"/>
      <w:bookmarkStart w:id="849" w:name="_Toc101319635"/>
      <w:bookmarkStart w:id="850" w:name="_Toc101336018"/>
      <w:bookmarkStart w:id="851" w:name="_Toc101348398"/>
      <w:bookmarkStart w:id="852" w:name="_Toc101580100"/>
      <w:bookmarkStart w:id="853" w:name="_Toc101580947"/>
      <w:bookmarkStart w:id="854" w:name="_Toc101583795"/>
      <w:bookmarkStart w:id="855" w:name="_Toc101585012"/>
      <w:bookmarkStart w:id="856" w:name="_Toc101585308"/>
      <w:bookmarkStart w:id="857" w:name="_Toc101586779"/>
      <w:bookmarkStart w:id="858" w:name="_Toc101594725"/>
      <w:bookmarkStart w:id="859" w:name="_Toc101672125"/>
      <w:bookmarkStart w:id="860" w:name="_Toc101694477"/>
      <w:bookmarkStart w:id="861" w:name="_Toc101955350"/>
      <w:bookmarkStart w:id="862" w:name="_Toc101956152"/>
      <w:bookmarkStart w:id="863" w:name="_Toc102271115"/>
      <w:bookmarkStart w:id="864" w:name="_Toc102287651"/>
      <w:bookmarkStart w:id="865" w:name="_Toc102298303"/>
      <w:bookmarkStart w:id="866" w:name="_Toc102536348"/>
      <w:bookmarkStart w:id="867" w:name="_Toc146004876"/>
      <w:bookmarkStart w:id="868" w:name="_Toc146017529"/>
      <w:bookmarkStart w:id="869" w:name="_Toc146017660"/>
      <w:r>
        <w:rPr>
          <w:rStyle w:val="CharPartNo"/>
        </w:rPr>
        <w:t>Part 8</w:t>
      </w:r>
      <w:r>
        <w:rPr>
          <w:rStyle w:val="CharDivNo"/>
        </w:rPr>
        <w:t> </w:t>
      </w:r>
      <w:r>
        <w:t>—</w:t>
      </w:r>
      <w:r>
        <w:rPr>
          <w:rStyle w:val="CharDivText"/>
        </w:rPr>
        <w:t> </w:t>
      </w:r>
      <w:r>
        <w:rPr>
          <w:rStyle w:val="CharPartText"/>
        </w:rPr>
        <w:t>Pre-trial matters</w:t>
      </w:r>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p>
    <w:p>
      <w:pPr>
        <w:pStyle w:val="Heading5"/>
      </w:pPr>
      <w:bookmarkStart w:id="870" w:name="_Toc94349681"/>
      <w:bookmarkStart w:id="871" w:name="_Toc102298304"/>
      <w:bookmarkStart w:id="872" w:name="_Toc146017530"/>
      <w:bookmarkStart w:id="873" w:name="_Toc146017661"/>
      <w:bookmarkStart w:id="874" w:name="_Toc102536349"/>
      <w:r>
        <w:rPr>
          <w:rStyle w:val="CharSectno"/>
        </w:rPr>
        <w:t>31</w:t>
      </w:r>
      <w:r>
        <w:t>.</w:t>
      </w:r>
      <w:r>
        <w:tab/>
        <w:t>Change of court</w:t>
      </w:r>
      <w:bookmarkEnd w:id="870"/>
      <w:bookmarkEnd w:id="871"/>
      <w:bookmarkEnd w:id="872"/>
      <w:bookmarkEnd w:id="873"/>
      <w:bookmarkEnd w:id="874"/>
    </w:p>
    <w:p>
      <w:pPr>
        <w:pStyle w:val="Subsection"/>
      </w:pPr>
      <w:r>
        <w:tab/>
        <w:t>(1)</w:t>
      </w:r>
      <w:r>
        <w:tab/>
        <w:t>On the application of a party or on its own initiative, a court may order that an accused who has been committed to the court for trial or sentence be dealt with by another court of competent jurisdiction in respect of some or all of the charges for which the accused was committed.</w:t>
      </w:r>
    </w:p>
    <w:p>
      <w:pPr>
        <w:pStyle w:val="Subsection"/>
      </w:pPr>
      <w:r>
        <w:tab/>
        <w:t>(2)</w:t>
      </w:r>
      <w:r>
        <w:tab/>
        <w:t>If a court makes an order under subrule (1), the court may make any order and issue any document needed to ensure that any person, including the accused, whose presence will be needed, appears at the other court.</w:t>
      </w:r>
    </w:p>
    <w:p>
      <w:pPr>
        <w:pStyle w:val="Heading5"/>
      </w:pPr>
      <w:bookmarkStart w:id="875" w:name="_Toc94349682"/>
      <w:bookmarkStart w:id="876" w:name="_Toc102298305"/>
      <w:bookmarkStart w:id="877" w:name="_Toc146017531"/>
      <w:bookmarkStart w:id="878" w:name="_Toc146017662"/>
      <w:bookmarkStart w:id="879" w:name="_Toc102536350"/>
      <w:r>
        <w:rPr>
          <w:rStyle w:val="CharSectno"/>
        </w:rPr>
        <w:t>32</w:t>
      </w:r>
      <w:r>
        <w:t>.</w:t>
      </w:r>
      <w:r>
        <w:tab/>
        <w:t>Change of venue or court</w:t>
      </w:r>
      <w:bookmarkEnd w:id="875"/>
      <w:r>
        <w:t>, court officers’ duties on</w:t>
      </w:r>
      <w:bookmarkEnd w:id="876"/>
      <w:bookmarkEnd w:id="877"/>
      <w:bookmarkEnd w:id="878"/>
      <w:bookmarkEnd w:id="879"/>
    </w:p>
    <w:p>
      <w:pPr>
        <w:pStyle w:val="Subsection"/>
      </w:pPr>
      <w:r>
        <w:tab/>
      </w:r>
      <w:r>
        <w:tab/>
        <w:t>If a court makes an order under the CPA section 135(2) or under rule 31(1) the clerk of arraigns or a registrar must —</w:t>
      </w:r>
    </w:p>
    <w:p>
      <w:pPr>
        <w:pStyle w:val="Indenta"/>
      </w:pPr>
      <w:r>
        <w:tab/>
        <w:t>(a)</w:t>
      </w:r>
      <w:r>
        <w:tab/>
        <w:t>send the order and the court’s papers to a registrar of the other court or to a registrar at the other place, as the case requires; and</w:t>
      </w:r>
    </w:p>
    <w:p>
      <w:pPr>
        <w:pStyle w:val="Indenta"/>
      </w:pPr>
      <w:r>
        <w:tab/>
        <w:t>(b)</w:t>
      </w:r>
      <w:r>
        <w:tab/>
        <w:t>in writing notify any person who is required to appear at the trial, and any surety of such a person, of the change of court or place.</w:t>
      </w:r>
    </w:p>
    <w:p>
      <w:pPr>
        <w:pStyle w:val="Heading5"/>
      </w:pPr>
      <w:bookmarkStart w:id="880" w:name="_Toc94349683"/>
      <w:bookmarkStart w:id="881" w:name="_Toc102298306"/>
      <w:bookmarkStart w:id="882" w:name="_Toc146017532"/>
      <w:bookmarkStart w:id="883" w:name="_Toc146017663"/>
      <w:bookmarkStart w:id="884" w:name="_Toc102536351"/>
      <w:r>
        <w:rPr>
          <w:rStyle w:val="CharSectno"/>
        </w:rPr>
        <w:t>33</w:t>
      </w:r>
      <w:r>
        <w:t>.</w:t>
      </w:r>
      <w:r>
        <w:tab/>
        <w:t>S</w:t>
      </w:r>
      <w:bookmarkStart w:id="885" w:name="_Toc55375064"/>
      <w:r>
        <w:t>tatus hearings</w:t>
      </w:r>
      <w:bookmarkEnd w:id="880"/>
      <w:bookmarkEnd w:id="881"/>
      <w:bookmarkEnd w:id="882"/>
      <w:bookmarkEnd w:id="883"/>
      <w:bookmarkEnd w:id="885"/>
      <w:bookmarkEnd w:id="884"/>
    </w:p>
    <w:p>
      <w:pPr>
        <w:pStyle w:val="Subsection"/>
      </w:pPr>
      <w:r>
        <w:tab/>
        <w:t>(1)</w:t>
      </w:r>
      <w:r>
        <w:tab/>
        <w:t>If on the first occasion the accused is required to plead to a charge in an indictment, the accused enters any plea other than a plea of guilty, the proceedings may be adjourned to a status hearing.</w:t>
      </w:r>
    </w:p>
    <w:p>
      <w:pPr>
        <w:pStyle w:val="Subsection"/>
      </w:pPr>
      <w:r>
        <w:tab/>
        <w:t>(2)</w:t>
      </w:r>
      <w:r>
        <w:tab/>
        <w:t>If a new trial is ordered (whether at trial or on appeal) the court may order that a status hearing be held.</w:t>
      </w:r>
    </w:p>
    <w:p>
      <w:pPr>
        <w:pStyle w:val="Subsection"/>
      </w:pPr>
      <w:r>
        <w:tab/>
        <w:t>(3)</w:t>
      </w:r>
      <w:r>
        <w:tab/>
        <w:t>The court must fix the time and place for a status hearing.</w:t>
      </w:r>
    </w:p>
    <w:p>
      <w:pPr>
        <w:pStyle w:val="Subsection"/>
      </w:pPr>
      <w:r>
        <w:tab/>
        <w:t>(4)</w:t>
      </w:r>
      <w:r>
        <w:tab/>
        <w:t>A judge must preside at a status hearing.</w:t>
      </w:r>
    </w:p>
    <w:p>
      <w:pPr>
        <w:pStyle w:val="Subsection"/>
        <w:keepNext/>
      </w:pPr>
      <w:r>
        <w:tab/>
        <w:t>(5)</w:t>
      </w:r>
      <w:r>
        <w:tab/>
        <w:t xml:space="preserve">At a status hearing the court shall inquire into these matters — </w:t>
      </w:r>
    </w:p>
    <w:p>
      <w:pPr>
        <w:pStyle w:val="Indenta"/>
      </w:pPr>
      <w:r>
        <w:tab/>
        <w:t>(a)</w:t>
      </w:r>
      <w:r>
        <w:tab/>
        <w:t>whether every requirement imposed by or under the CPA to lodge and serve a document has been complied with;</w:t>
      </w:r>
    </w:p>
    <w:p>
      <w:pPr>
        <w:pStyle w:val="Indenta"/>
      </w:pPr>
      <w:r>
        <w:tab/>
        <w:t>(b)</w:t>
      </w:r>
      <w:r>
        <w:tab/>
        <w:t>whether there are any matters that should be dealt with at a pre</w:t>
      </w:r>
      <w:r>
        <w:noBreakHyphen/>
        <w:t>trial hearing;</w:t>
      </w:r>
    </w:p>
    <w:p>
      <w:pPr>
        <w:pStyle w:val="Indenta"/>
      </w:pPr>
      <w:r>
        <w:tab/>
        <w:t>(c)</w:t>
      </w:r>
      <w:r>
        <w:tab/>
        <w:t>whether the case is ready to go to trial;</w:t>
      </w:r>
    </w:p>
    <w:p>
      <w:pPr>
        <w:pStyle w:val="Indenta"/>
      </w:pPr>
      <w:r>
        <w:tab/>
        <w:t>(d)</w:t>
      </w:r>
      <w:r>
        <w:tab/>
        <w:t>the dates when the parties will be available for a trial.</w:t>
      </w:r>
    </w:p>
    <w:p>
      <w:pPr>
        <w:pStyle w:val="Subsection"/>
        <w:keepNext/>
      </w:pPr>
      <w:r>
        <w:tab/>
        <w:t>(6)</w:t>
      </w:r>
      <w:r>
        <w:tab/>
        <w:t>At a status hearing the court may —</w:t>
      </w:r>
    </w:p>
    <w:p>
      <w:pPr>
        <w:pStyle w:val="Indenta"/>
      </w:pPr>
      <w:r>
        <w:tab/>
        <w:t>(a)</w:t>
      </w:r>
      <w:r>
        <w:tab/>
        <w:t>act under the CPA section 93;</w:t>
      </w:r>
    </w:p>
    <w:p>
      <w:pPr>
        <w:pStyle w:val="Indenta"/>
      </w:pPr>
      <w:r>
        <w:tab/>
        <w:t>(b)</w:t>
      </w:r>
      <w:r>
        <w:tab/>
        <w:t>deal with any application under the CPA section 89, 90, 97, 118, 131, 132, 133, 134, 135, 136 or 138;</w:t>
      </w:r>
    </w:p>
    <w:p>
      <w:pPr>
        <w:pStyle w:val="Indenta"/>
      </w:pPr>
      <w:r>
        <w:tab/>
        <w:t>(c)</w:t>
      </w:r>
      <w:r>
        <w:tab/>
        <w:t>exercise any of its powers in those sections if it can do so on its own initiative;</w:t>
      </w:r>
    </w:p>
    <w:p>
      <w:pPr>
        <w:pStyle w:val="Indenta"/>
      </w:pPr>
      <w:r>
        <w:tab/>
        <w:t>(d)</w:t>
      </w:r>
      <w:r>
        <w:tab/>
        <w:t>exercise any of its powers in the CPA section 98 or 137;</w:t>
      </w:r>
    </w:p>
    <w:p>
      <w:pPr>
        <w:pStyle w:val="Indenta"/>
      </w:pPr>
      <w:r>
        <w:tab/>
        <w:t>(e)</w:t>
      </w:r>
      <w:r>
        <w:tab/>
        <w:t>adjourn the status hearing from time to time;</w:t>
      </w:r>
    </w:p>
    <w:p>
      <w:pPr>
        <w:pStyle w:val="Indenta"/>
      </w:pPr>
      <w:r>
        <w:tab/>
        <w:t>(f)</w:t>
      </w:r>
      <w:r>
        <w:tab/>
        <w:t>order that a pre</w:t>
      </w:r>
      <w:r>
        <w:noBreakHyphen/>
        <w:t>trial hearing be held to deal with specified issues and fix the time and place for it;</w:t>
      </w:r>
    </w:p>
    <w:p>
      <w:pPr>
        <w:pStyle w:val="Indenta"/>
      </w:pPr>
      <w:r>
        <w:tab/>
        <w:t>(g)</w:t>
      </w:r>
      <w:r>
        <w:tab/>
        <w:t>fix the date of the trial.</w:t>
      </w:r>
    </w:p>
    <w:p>
      <w:pPr>
        <w:pStyle w:val="Subsection"/>
      </w:pPr>
      <w:r>
        <w:tab/>
        <w:t>(7)</w:t>
      </w:r>
      <w:r>
        <w:tab/>
        <w:t>At the conclusion of a status hearing the proceedings must be adjourned to the date of a pre</w:t>
      </w:r>
      <w:r>
        <w:noBreakHyphen/>
        <w:t>trial hearing or to the date of the trial, as the case requires.</w:t>
      </w:r>
    </w:p>
    <w:p>
      <w:pPr>
        <w:pStyle w:val="Heading5"/>
      </w:pPr>
      <w:bookmarkStart w:id="886" w:name="_Toc94349684"/>
      <w:bookmarkStart w:id="887" w:name="_Toc102298307"/>
      <w:bookmarkStart w:id="888" w:name="_Toc146017533"/>
      <w:bookmarkStart w:id="889" w:name="_Toc146017664"/>
      <w:bookmarkStart w:id="890" w:name="_Toc102536352"/>
      <w:r>
        <w:rPr>
          <w:rStyle w:val="CharSectno"/>
        </w:rPr>
        <w:t>34</w:t>
      </w:r>
      <w:r>
        <w:t>.</w:t>
      </w:r>
      <w:r>
        <w:tab/>
        <w:t>P</w:t>
      </w:r>
      <w:bookmarkStart w:id="891" w:name="_Toc500903354"/>
      <w:bookmarkStart w:id="892" w:name="_Toc522603088"/>
      <w:bookmarkStart w:id="893" w:name="_Toc55375065"/>
      <w:r>
        <w:t>re</w:t>
      </w:r>
      <w:r>
        <w:noBreakHyphen/>
        <w:t>trial hearings</w:t>
      </w:r>
      <w:bookmarkEnd w:id="886"/>
      <w:bookmarkEnd w:id="887"/>
      <w:bookmarkEnd w:id="888"/>
      <w:bookmarkEnd w:id="889"/>
      <w:bookmarkEnd w:id="891"/>
      <w:bookmarkEnd w:id="892"/>
      <w:bookmarkEnd w:id="893"/>
      <w:bookmarkEnd w:id="890"/>
    </w:p>
    <w:p>
      <w:pPr>
        <w:pStyle w:val="Subsection"/>
        <w:keepNext/>
      </w:pPr>
      <w:r>
        <w:tab/>
        <w:t>(1)</w:t>
      </w:r>
      <w:r>
        <w:tab/>
        <w:t>A pre</w:t>
      </w:r>
      <w:r>
        <w:noBreakHyphen/>
        <w:t xml:space="preserve">trial hearing is to be held if the court so orders — </w:t>
      </w:r>
    </w:p>
    <w:p>
      <w:pPr>
        <w:pStyle w:val="Indenta"/>
      </w:pPr>
      <w:r>
        <w:tab/>
        <w:t>(a)</w:t>
      </w:r>
      <w:r>
        <w:tab/>
        <w:t>at a status hearing;</w:t>
      </w:r>
    </w:p>
    <w:p>
      <w:pPr>
        <w:pStyle w:val="Indenta"/>
      </w:pPr>
      <w:r>
        <w:tab/>
        <w:t>(b)</w:t>
      </w:r>
      <w:r>
        <w:tab/>
        <w:t>on the application of a party at any time before trial; or</w:t>
      </w:r>
    </w:p>
    <w:p>
      <w:pPr>
        <w:pStyle w:val="Indenta"/>
      </w:pPr>
      <w:r>
        <w:tab/>
        <w:t>(c)</w:t>
      </w:r>
      <w:r>
        <w:tab/>
        <w:t>on its own initiative at any time before trial.</w:t>
      </w:r>
    </w:p>
    <w:p>
      <w:pPr>
        <w:pStyle w:val="Subsection"/>
      </w:pPr>
      <w:r>
        <w:tab/>
        <w:t>(2)</w:t>
      </w:r>
      <w:r>
        <w:tab/>
        <w:t>A judge must preside at a pre</w:t>
      </w:r>
      <w:r>
        <w:noBreakHyphen/>
        <w:t>trial hearing.</w:t>
      </w:r>
    </w:p>
    <w:p>
      <w:pPr>
        <w:pStyle w:val="Subsection"/>
        <w:keepNext/>
      </w:pPr>
      <w:r>
        <w:tab/>
        <w:t>(3)</w:t>
      </w:r>
      <w:r>
        <w:tab/>
        <w:t>At a pre</w:t>
      </w:r>
      <w:r>
        <w:noBreakHyphen/>
        <w:t xml:space="preserve">trial hearing the court may — </w:t>
      </w:r>
    </w:p>
    <w:p>
      <w:pPr>
        <w:pStyle w:val="Indenta"/>
      </w:pPr>
      <w:r>
        <w:tab/>
        <w:t>(a)</w:t>
      </w:r>
      <w:r>
        <w:tab/>
        <w:t>exercise any of its powers under the CPA section 98, 131, 132 or 133;</w:t>
      </w:r>
    </w:p>
    <w:p>
      <w:pPr>
        <w:pStyle w:val="Indenta"/>
      </w:pPr>
      <w:r>
        <w:tab/>
        <w:t>(b)</w:t>
      </w:r>
      <w:r>
        <w:tab/>
        <w:t>make an order under the CPA section 138;</w:t>
      </w:r>
    </w:p>
    <w:p>
      <w:pPr>
        <w:pStyle w:val="Indenta"/>
      </w:pPr>
      <w:r>
        <w:tab/>
        <w:t>(c)</w:t>
      </w:r>
      <w:r>
        <w:tab/>
        <w:t>give directions for the use at trial of charts, summaries or other explanatory documents to aid comprehension of evidence to be given at the trial;</w:t>
      </w:r>
    </w:p>
    <w:p>
      <w:pPr>
        <w:pStyle w:val="Indenta"/>
      </w:pPr>
      <w:r>
        <w:tab/>
        <w:t>(d)</w:t>
      </w:r>
      <w:r>
        <w:tab/>
        <w:t>with the consent of the parties, and where the court thinks it desirable and convenient to do so, direct that evidence be given at the trial other than strictly in accordance with the laws of evidence;</w:t>
      </w:r>
    </w:p>
    <w:p>
      <w:pPr>
        <w:pStyle w:val="Indenta"/>
      </w:pPr>
      <w:r>
        <w:tab/>
        <w:t>(e)</w:t>
      </w:r>
      <w:r>
        <w:tab/>
        <w:t>deal with the return of a witness summons to produce a record or thing;</w:t>
      </w:r>
    </w:p>
    <w:p>
      <w:pPr>
        <w:pStyle w:val="Indenta"/>
      </w:pPr>
      <w:r>
        <w:tab/>
        <w:t>(f)</w:t>
      </w:r>
      <w:r>
        <w:tab/>
        <w:t>deal with an application to set aside a witness summons;</w:t>
      </w:r>
    </w:p>
    <w:p>
      <w:pPr>
        <w:pStyle w:val="Indenta"/>
      </w:pPr>
      <w:r>
        <w:tab/>
        <w:t>(g)</w:t>
      </w:r>
      <w:r>
        <w:tab/>
        <w:t>give directions for obtaining and using an interpreter at trial;</w:t>
      </w:r>
    </w:p>
    <w:p>
      <w:pPr>
        <w:pStyle w:val="Indenta"/>
      </w:pPr>
      <w:r>
        <w:tab/>
        <w:t>(h)</w:t>
      </w:r>
      <w:r>
        <w:tab/>
        <w:t>give directions under the CPA section 109 for the holding of a view;</w:t>
      </w:r>
    </w:p>
    <w:p>
      <w:pPr>
        <w:pStyle w:val="Indenta"/>
      </w:pPr>
      <w:r>
        <w:tab/>
        <w:t>(i)</w:t>
      </w:r>
      <w:r>
        <w:tab/>
        <w:t>decide any question of law arising in relation to the indictment;</w:t>
      </w:r>
    </w:p>
    <w:p>
      <w:pPr>
        <w:pStyle w:val="Indenta"/>
      </w:pPr>
      <w:r>
        <w:tab/>
        <w:t>(j)</w:t>
      </w:r>
      <w:r>
        <w:tab/>
        <w:t>decide any questions of evidence or procedure;</w:t>
      </w:r>
    </w:p>
    <w:p>
      <w:pPr>
        <w:pStyle w:val="Indenta"/>
      </w:pPr>
      <w:r>
        <w:tab/>
        <w:t>(k)</w:t>
      </w:r>
      <w:r>
        <w:tab/>
        <w:t xml:space="preserve">deal with an application or make orders under the </w:t>
      </w:r>
      <w:r>
        <w:rPr>
          <w:i/>
        </w:rPr>
        <w:t>Evidence Act 1906</w:t>
      </w:r>
      <w:r>
        <w:t xml:space="preserve"> in respect of children or special witnesses;</w:t>
      </w:r>
    </w:p>
    <w:p>
      <w:pPr>
        <w:pStyle w:val="Indenta"/>
      </w:pPr>
      <w:r>
        <w:tab/>
        <w:t>(l)</w:t>
      </w:r>
      <w:r>
        <w:tab/>
        <w:t>adjourn the pre</w:t>
      </w:r>
      <w:r>
        <w:noBreakHyphen/>
        <w:t>trial hearing from time to time.</w:t>
      </w:r>
    </w:p>
    <w:p>
      <w:pPr>
        <w:pStyle w:val="Subsection"/>
      </w:pPr>
      <w:r>
        <w:tab/>
        <w:t>(4)</w:t>
      </w:r>
      <w:r>
        <w:tab/>
        <w:t>At the conclusion of the pre</w:t>
      </w:r>
      <w:r>
        <w:noBreakHyphen/>
        <w:t>trial hearing the proceedings are to be adjourned to the date of the trial.</w:t>
      </w:r>
    </w:p>
    <w:p>
      <w:pPr>
        <w:pStyle w:val="Heading2"/>
      </w:pPr>
      <w:bookmarkStart w:id="894" w:name="_Toc101233585"/>
      <w:bookmarkStart w:id="895" w:name="_Toc101248637"/>
      <w:bookmarkStart w:id="896" w:name="_Toc101252148"/>
      <w:bookmarkStart w:id="897" w:name="_Toc101252244"/>
      <w:bookmarkStart w:id="898" w:name="_Toc101252408"/>
      <w:bookmarkStart w:id="899" w:name="_Toc101254315"/>
      <w:bookmarkStart w:id="900" w:name="_Toc101260629"/>
      <w:bookmarkStart w:id="901" w:name="_Toc101319640"/>
      <w:bookmarkStart w:id="902" w:name="_Toc101336023"/>
      <w:bookmarkStart w:id="903" w:name="_Toc101348403"/>
      <w:bookmarkStart w:id="904" w:name="_Toc101580105"/>
      <w:bookmarkStart w:id="905" w:name="_Toc101580952"/>
      <w:bookmarkStart w:id="906" w:name="_Toc101583800"/>
      <w:bookmarkStart w:id="907" w:name="_Toc101585017"/>
      <w:bookmarkStart w:id="908" w:name="_Toc101585313"/>
      <w:bookmarkStart w:id="909" w:name="_Toc101586784"/>
      <w:bookmarkStart w:id="910" w:name="_Toc101594730"/>
      <w:bookmarkStart w:id="911" w:name="_Toc101672130"/>
      <w:bookmarkStart w:id="912" w:name="_Toc101694482"/>
      <w:bookmarkStart w:id="913" w:name="_Toc101955355"/>
      <w:bookmarkStart w:id="914" w:name="_Toc101956157"/>
      <w:bookmarkStart w:id="915" w:name="_Toc102271120"/>
      <w:bookmarkStart w:id="916" w:name="_Toc102287656"/>
      <w:bookmarkStart w:id="917" w:name="_Toc102298308"/>
      <w:bookmarkStart w:id="918" w:name="_Toc102536353"/>
      <w:bookmarkStart w:id="919" w:name="_Toc146004881"/>
      <w:bookmarkStart w:id="920" w:name="_Toc146017534"/>
      <w:bookmarkStart w:id="921" w:name="_Toc146017665"/>
      <w:r>
        <w:rPr>
          <w:rStyle w:val="CharPartNo"/>
        </w:rPr>
        <w:t>Part 9</w:t>
      </w:r>
      <w:r>
        <w:rPr>
          <w:rStyle w:val="CharDivNo"/>
        </w:rPr>
        <w:t> </w:t>
      </w:r>
      <w:r>
        <w:t>—</w:t>
      </w:r>
      <w:r>
        <w:rPr>
          <w:rStyle w:val="CharDivText"/>
        </w:rPr>
        <w:t> </w:t>
      </w:r>
      <w:r>
        <w:rPr>
          <w:rStyle w:val="CharPartText"/>
        </w:rPr>
        <w:t>Witnesses</w:t>
      </w:r>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p>
    <w:p>
      <w:pPr>
        <w:pStyle w:val="Heading5"/>
      </w:pPr>
      <w:bookmarkStart w:id="922" w:name="_Toc98738033"/>
      <w:bookmarkStart w:id="923" w:name="_Toc100713923"/>
      <w:bookmarkStart w:id="924" w:name="_Toc102298309"/>
      <w:bookmarkStart w:id="925" w:name="_Toc146017535"/>
      <w:bookmarkStart w:id="926" w:name="_Toc146017666"/>
      <w:bookmarkStart w:id="927" w:name="_Toc102536354"/>
      <w:r>
        <w:rPr>
          <w:rStyle w:val="CharSectno"/>
        </w:rPr>
        <w:t>35</w:t>
      </w:r>
      <w:r>
        <w:t>.</w:t>
      </w:r>
      <w:r>
        <w:tab/>
        <w:t>Interpretation</w:t>
      </w:r>
      <w:bookmarkEnd w:id="922"/>
      <w:bookmarkEnd w:id="923"/>
      <w:bookmarkEnd w:id="924"/>
      <w:bookmarkEnd w:id="925"/>
      <w:bookmarkEnd w:id="926"/>
      <w:bookmarkEnd w:id="927"/>
    </w:p>
    <w:p>
      <w:pPr>
        <w:pStyle w:val="Subsection"/>
      </w:pPr>
      <w:r>
        <w:tab/>
      </w:r>
      <w:r>
        <w:tab/>
        <w:t>In this Part —</w:t>
      </w:r>
    </w:p>
    <w:p>
      <w:pPr>
        <w:pStyle w:val="Defstart"/>
      </w:pPr>
      <w:r>
        <w:rPr>
          <w:b/>
        </w:rPr>
        <w:tab/>
      </w:r>
      <w:del w:id="928" w:author="Master Repository Process" w:date="2021-07-31T16:14:00Z">
        <w:r>
          <w:rPr>
            <w:b/>
          </w:rPr>
          <w:delText>“</w:delText>
        </w:r>
      </w:del>
      <w:r>
        <w:rPr>
          <w:rStyle w:val="CharDefText"/>
        </w:rPr>
        <w:t>trial date</w:t>
      </w:r>
      <w:del w:id="929" w:author="Master Repository Process" w:date="2021-07-31T16:14:00Z">
        <w:r>
          <w:rPr>
            <w:b/>
          </w:rPr>
          <w:delText>”</w:delText>
        </w:r>
        <w:r>
          <w:delText>,</w:delText>
        </w:r>
      </w:del>
      <w:ins w:id="930" w:author="Master Repository Process" w:date="2021-07-31T16:14:00Z">
        <w:r>
          <w:t>,</w:t>
        </w:r>
      </w:ins>
      <w:r>
        <w:t xml:space="preserve"> in relation to a trial, means the date the trial is listed to begin.</w:t>
      </w:r>
    </w:p>
    <w:p>
      <w:pPr>
        <w:pStyle w:val="Heading5"/>
      </w:pPr>
      <w:bookmarkStart w:id="931" w:name="_Toc100713924"/>
      <w:bookmarkStart w:id="932" w:name="_Toc102298310"/>
      <w:bookmarkStart w:id="933" w:name="_Toc146017536"/>
      <w:bookmarkStart w:id="934" w:name="_Toc146017667"/>
      <w:bookmarkStart w:id="935" w:name="_Toc102536355"/>
      <w:r>
        <w:rPr>
          <w:rStyle w:val="CharSectno"/>
        </w:rPr>
        <w:t>36</w:t>
      </w:r>
      <w:r>
        <w:t>.</w:t>
      </w:r>
      <w:r>
        <w:tab/>
        <w:t>Prescribed court officers (CPA s. 159)</w:t>
      </w:r>
      <w:bookmarkEnd w:id="931"/>
      <w:bookmarkEnd w:id="932"/>
      <w:bookmarkEnd w:id="933"/>
      <w:bookmarkEnd w:id="934"/>
      <w:bookmarkEnd w:id="935"/>
    </w:p>
    <w:p>
      <w:pPr>
        <w:pStyle w:val="Subsection"/>
      </w:pPr>
      <w:r>
        <w:tab/>
      </w:r>
      <w:r>
        <w:tab/>
        <w:t xml:space="preserve">For the purposes of the CPA section 159 the prescribed court officers for a court are as follows — </w:t>
      </w:r>
    </w:p>
    <w:p>
      <w:pPr>
        <w:pStyle w:val="Indenta"/>
      </w:pPr>
      <w:r>
        <w:tab/>
        <w:t>(a)</w:t>
      </w:r>
      <w:r>
        <w:tab/>
        <w:t>any registrar;</w:t>
      </w:r>
    </w:p>
    <w:p>
      <w:pPr>
        <w:pStyle w:val="Indenta"/>
      </w:pPr>
      <w:r>
        <w:tab/>
        <w:t>(b)</w:t>
      </w:r>
      <w:r>
        <w:tab/>
        <w:t>any associate to a judge;</w:t>
      </w:r>
    </w:p>
    <w:p>
      <w:pPr>
        <w:pStyle w:val="Indenta"/>
      </w:pPr>
      <w:r>
        <w:tab/>
        <w:t>(c)</w:t>
      </w:r>
      <w:r>
        <w:tab/>
        <w:t xml:space="preserve">any officer in the court’s registry appointed to or acting in an office of level 3 or above under the </w:t>
      </w:r>
      <w:r>
        <w:rPr>
          <w:i/>
        </w:rPr>
        <w:t>Public Service Award 1992</w:t>
      </w:r>
      <w:r>
        <w:t>.</w:t>
      </w:r>
    </w:p>
    <w:p>
      <w:pPr>
        <w:pStyle w:val="Heading5"/>
      </w:pPr>
      <w:bookmarkStart w:id="936" w:name="_Toc90119857"/>
      <w:bookmarkStart w:id="937" w:name="_Toc98738034"/>
      <w:bookmarkStart w:id="938" w:name="_Toc100713925"/>
      <w:bookmarkStart w:id="939" w:name="_Toc102298311"/>
      <w:bookmarkStart w:id="940" w:name="_Toc146017537"/>
      <w:bookmarkStart w:id="941" w:name="_Toc146017668"/>
      <w:bookmarkStart w:id="942" w:name="_Toc102536356"/>
      <w:r>
        <w:rPr>
          <w:rStyle w:val="CharSectno"/>
        </w:rPr>
        <w:t>37</w:t>
      </w:r>
      <w:r>
        <w:t>.</w:t>
      </w:r>
      <w:r>
        <w:tab/>
        <w:t>Witness in custody, request for presence of</w:t>
      </w:r>
      <w:bookmarkEnd w:id="936"/>
      <w:bookmarkEnd w:id="937"/>
      <w:bookmarkEnd w:id="938"/>
      <w:bookmarkEnd w:id="939"/>
      <w:bookmarkEnd w:id="940"/>
      <w:bookmarkEnd w:id="941"/>
      <w:bookmarkEnd w:id="942"/>
    </w:p>
    <w:p>
      <w:pPr>
        <w:pStyle w:val="Subsection"/>
      </w:pPr>
      <w:r>
        <w:tab/>
      </w:r>
      <w:r>
        <w:tab/>
        <w:t>If a party or other person wants a person who is in legal custody to be present to give oral evidence in a case, he or she must lodge a Form 7.</w:t>
      </w:r>
    </w:p>
    <w:p>
      <w:pPr>
        <w:pStyle w:val="Heading5"/>
      </w:pPr>
      <w:bookmarkStart w:id="943" w:name="_Toc90119858"/>
      <w:bookmarkStart w:id="944" w:name="_Toc98738035"/>
      <w:bookmarkStart w:id="945" w:name="_Toc100713926"/>
      <w:bookmarkStart w:id="946" w:name="_Toc102298312"/>
      <w:bookmarkStart w:id="947" w:name="_Toc146017538"/>
      <w:bookmarkStart w:id="948" w:name="_Toc146017669"/>
      <w:bookmarkStart w:id="949" w:name="_Toc102536357"/>
      <w:r>
        <w:rPr>
          <w:rStyle w:val="CharSectno"/>
        </w:rPr>
        <w:t>38</w:t>
      </w:r>
      <w:r>
        <w:t>.</w:t>
      </w:r>
      <w:r>
        <w:tab/>
        <w:t>Witness summons, application for (CPA s. 159)</w:t>
      </w:r>
      <w:bookmarkEnd w:id="943"/>
      <w:bookmarkEnd w:id="944"/>
      <w:bookmarkEnd w:id="945"/>
      <w:bookmarkEnd w:id="946"/>
      <w:bookmarkEnd w:id="947"/>
      <w:bookmarkEnd w:id="948"/>
      <w:bookmarkEnd w:id="949"/>
    </w:p>
    <w:p>
      <w:pPr>
        <w:pStyle w:val="Subsection"/>
      </w:pPr>
      <w:r>
        <w:tab/>
        <w:t>(1)</w:t>
      </w:r>
      <w:r>
        <w:tab/>
        <w:t xml:space="preserve">To make an application under the CPA section 159 a party must lodge a Form 8 to which is attached one or both of the following — </w:t>
      </w:r>
    </w:p>
    <w:p>
      <w:pPr>
        <w:pStyle w:val="Indenta"/>
      </w:pPr>
      <w:r>
        <w:tab/>
        <w:t>(a)</w:t>
      </w:r>
      <w:r>
        <w:tab/>
        <w:t>a draft witness summons, in the form of Form 9, that requires the witness to attend the court to give oral evidence in the case;</w:t>
      </w:r>
    </w:p>
    <w:p>
      <w:pPr>
        <w:pStyle w:val="Indenta"/>
      </w:pPr>
      <w:r>
        <w:tab/>
        <w:t>(b)</w:t>
      </w:r>
      <w:r>
        <w:tab/>
        <w:t>a draft witness summons, in the form of Form 10, that requires the witness to attend the court and produce to the court a record or thing that is relevant to the case.</w:t>
      </w:r>
    </w:p>
    <w:p>
      <w:pPr>
        <w:pStyle w:val="Subsection"/>
      </w:pPr>
      <w:r>
        <w:tab/>
        <w:t>(2)</w:t>
      </w:r>
      <w:r>
        <w:tab/>
        <w:t>The attendance date in a witness summons to produce a record or thing must be the date of a pre</w:t>
      </w:r>
      <w:r>
        <w:noBreakHyphen/>
        <w:t>trial hearing in the prosecution concerned or if that is not practicable another proceeding at which a judge is presiding.</w:t>
      </w:r>
    </w:p>
    <w:p>
      <w:pPr>
        <w:pStyle w:val="Subsection"/>
      </w:pPr>
      <w:r>
        <w:tab/>
        <w:t>(3)</w:t>
      </w:r>
      <w:r>
        <w:tab/>
        <w:t>An application under the CPA section 159 for a witness summons that requires a witness to attend the Supreme Court at a circuit town may be lodged at any registry of the District Court other than the Central Law Courts at Perth.</w:t>
      </w:r>
    </w:p>
    <w:p>
      <w:pPr>
        <w:pStyle w:val="Subsection"/>
      </w:pPr>
      <w:r>
        <w:tab/>
        <w:t>(4)</w:t>
      </w:r>
      <w:r>
        <w:tab/>
        <w:t>A registrar of the District Court at a place other than the Central Law Courts at Perth may issue a witness summons for and on behalf of the Supreme Court under the seal of the District Court and in that case the summons has the same force and effect as if issued by the Supreme Court.</w:t>
      </w:r>
    </w:p>
    <w:p>
      <w:pPr>
        <w:pStyle w:val="Subsection"/>
      </w:pPr>
      <w:r>
        <w:tab/>
        <w:t>(5)</w:t>
      </w:r>
      <w:r>
        <w:tab/>
        <w:t>A witness summons must be issued under the seal of the court concerned unless it issued under subrule (4).</w:t>
      </w:r>
    </w:p>
    <w:p>
      <w:pPr>
        <w:pStyle w:val="Subsection"/>
      </w:pPr>
      <w:r>
        <w:tab/>
        <w:t>(6)</w:t>
      </w:r>
      <w:r>
        <w:tab/>
        <w:t>A witness summons must contain or be accompanied by the information to the witness in Schedule 2.</w:t>
      </w:r>
    </w:p>
    <w:p>
      <w:pPr>
        <w:pStyle w:val="Heading5"/>
      </w:pPr>
      <w:bookmarkStart w:id="950" w:name="_Toc98738036"/>
      <w:bookmarkStart w:id="951" w:name="_Toc146017539"/>
      <w:bookmarkStart w:id="952" w:name="_Toc146017670"/>
      <w:bookmarkStart w:id="953" w:name="_Toc100713927"/>
      <w:bookmarkStart w:id="954" w:name="_Toc102298313"/>
      <w:bookmarkStart w:id="955" w:name="_Toc102536358"/>
      <w:r>
        <w:rPr>
          <w:rStyle w:val="CharSectno"/>
        </w:rPr>
        <w:t>39</w:t>
      </w:r>
      <w:r>
        <w:t>.</w:t>
      </w:r>
      <w:r>
        <w:tab/>
        <w:t>Early compliance with summons to produce</w:t>
      </w:r>
      <w:bookmarkEnd w:id="950"/>
      <w:bookmarkEnd w:id="951"/>
      <w:bookmarkEnd w:id="952"/>
      <w:r>
        <w:t xml:space="preserve"> </w:t>
      </w:r>
      <w:bookmarkEnd w:id="953"/>
      <w:bookmarkEnd w:id="954"/>
      <w:bookmarkEnd w:id="955"/>
    </w:p>
    <w:p>
      <w:pPr>
        <w:pStyle w:val="Subsection"/>
        <w:keepNext/>
      </w:pPr>
      <w:r>
        <w:tab/>
        <w:t>(1)</w:t>
      </w:r>
      <w:r>
        <w:tab/>
        <w:t xml:space="preserve">This </w:t>
      </w:r>
      <w:del w:id="956" w:author="Master Repository Process" w:date="2021-07-31T16:14:00Z">
        <w:r>
          <w:delText>regulation</w:delText>
        </w:r>
      </w:del>
      <w:ins w:id="957" w:author="Master Repository Process" w:date="2021-07-31T16:14:00Z">
        <w:r>
          <w:t>rule</w:t>
        </w:r>
      </w:ins>
      <w:r>
        <w:t xml:space="preserve"> applies in the case of a witness summons to produce a record or thing if — </w:t>
      </w:r>
    </w:p>
    <w:p>
      <w:pPr>
        <w:pStyle w:val="Indenta"/>
      </w:pPr>
      <w:r>
        <w:tab/>
        <w:t>(a)</w:t>
      </w:r>
      <w:r>
        <w:tab/>
        <w:t>the summons requires the witness to produce the record or thing to the court on a date before the trial date; or</w:t>
      </w:r>
    </w:p>
    <w:p>
      <w:pPr>
        <w:pStyle w:val="Indenta"/>
      </w:pPr>
      <w:r>
        <w:tab/>
        <w:t>(b)</w:t>
      </w:r>
      <w:r>
        <w:tab/>
        <w:t>under the CPA section 163 the witness wishes to produce the record or thing to the court on a date before the trial date.</w:t>
      </w:r>
    </w:p>
    <w:p>
      <w:pPr>
        <w:pStyle w:val="Subsection"/>
      </w:pPr>
      <w:r>
        <w:tab/>
        <w:t>(2)</w:t>
      </w:r>
      <w:r>
        <w:tab/>
        <w:t>The witness may produce the record or thing in person or may send it to the court by post or a courier.</w:t>
      </w:r>
    </w:p>
    <w:p>
      <w:pPr>
        <w:pStyle w:val="Subsection"/>
      </w:pPr>
      <w:r>
        <w:tab/>
        <w:t>(3)</w:t>
      </w:r>
      <w:r>
        <w:tab/>
        <w:t>If the witness produces more than one record or thing to the court, the witness must give the court a list of whatever is produced.</w:t>
      </w:r>
    </w:p>
    <w:p>
      <w:pPr>
        <w:pStyle w:val="Subsection"/>
      </w:pPr>
      <w:r>
        <w:tab/>
        <w:t>(4)</w:t>
      </w:r>
      <w:r>
        <w:tab/>
        <w:t xml:space="preserve">If the witness claims that any record or thing to which the summons relates is privileged, the witness — </w:t>
      </w:r>
    </w:p>
    <w:p>
      <w:pPr>
        <w:pStyle w:val="Indenta"/>
      </w:pPr>
      <w:r>
        <w:tab/>
        <w:t>(a)</w:t>
      </w:r>
      <w:r>
        <w:tab/>
        <w:t>must apply for an order that the record or thing is privileged; and</w:t>
      </w:r>
    </w:p>
    <w:p>
      <w:pPr>
        <w:pStyle w:val="Indenta"/>
      </w:pPr>
      <w:r>
        <w:tab/>
        <w:t>(b)</w:t>
      </w:r>
      <w:r>
        <w:tab/>
        <w:t>must produce the record or thing to the court at the hearing of the application.</w:t>
      </w:r>
    </w:p>
    <w:p>
      <w:pPr>
        <w:pStyle w:val="Subsection"/>
      </w:pPr>
      <w:r>
        <w:tab/>
        <w:t>(5)</w:t>
      </w:r>
      <w:r>
        <w:tab/>
        <w:t>An application made under subrule (4)(a) must be made as soon as practicable after the witness is served with the witness summons and in any event on or before the attendance date in the witness summons.</w:t>
      </w:r>
    </w:p>
    <w:p>
      <w:pPr>
        <w:pStyle w:val="Subsection"/>
      </w:pPr>
      <w:r>
        <w:tab/>
        <w:t>(6)</w:t>
      </w:r>
      <w:r>
        <w:tab/>
        <w:t xml:space="preserve">On receiving the record or thing produced, a registrar must — </w:t>
      </w:r>
    </w:p>
    <w:p>
      <w:pPr>
        <w:pStyle w:val="Indenta"/>
      </w:pPr>
      <w:r>
        <w:tab/>
        <w:t>(a)</w:t>
      </w:r>
      <w:r>
        <w:tab/>
        <w:t>issue a receipt to the witness for the record or thing; and</w:t>
      </w:r>
    </w:p>
    <w:p>
      <w:pPr>
        <w:pStyle w:val="Indenta"/>
      </w:pPr>
      <w:r>
        <w:tab/>
        <w:t>(b)</w:t>
      </w:r>
      <w:r>
        <w:tab/>
        <w:t>keep the record or thing in safe custody until any application for an order under the CPA section 163(3) is decided and, subject to any order made on such an application, until the trial date.</w:t>
      </w:r>
    </w:p>
    <w:p>
      <w:pPr>
        <w:pStyle w:val="Footnotesection"/>
        <w:rPr>
          <w:ins w:id="958" w:author="Master Repository Process" w:date="2021-07-31T16:14:00Z"/>
        </w:rPr>
      </w:pPr>
      <w:ins w:id="959" w:author="Master Repository Process" w:date="2021-07-31T16:14:00Z">
        <w:r>
          <w:tab/>
          <w:t>[Rule 39 amended in Gazette 15 Sep 2006 p. 3684.]</w:t>
        </w:r>
      </w:ins>
    </w:p>
    <w:p>
      <w:pPr>
        <w:pStyle w:val="Heading5"/>
      </w:pPr>
      <w:bookmarkStart w:id="960" w:name="_Toc90119859"/>
      <w:bookmarkStart w:id="961" w:name="_Toc98738039"/>
      <w:bookmarkStart w:id="962" w:name="_Toc100713928"/>
      <w:bookmarkStart w:id="963" w:name="_Toc102298314"/>
      <w:bookmarkStart w:id="964" w:name="_Toc146017540"/>
      <w:bookmarkStart w:id="965" w:name="_Toc146017671"/>
      <w:bookmarkStart w:id="966" w:name="_Toc102536359"/>
      <w:r>
        <w:rPr>
          <w:rStyle w:val="CharSectno"/>
        </w:rPr>
        <w:t>40</w:t>
      </w:r>
      <w:r>
        <w:t>.</w:t>
      </w:r>
      <w:r>
        <w:tab/>
        <w:t>Arrest warrant for a witness (CPA s. 159(2))</w:t>
      </w:r>
      <w:bookmarkEnd w:id="960"/>
      <w:bookmarkEnd w:id="961"/>
      <w:bookmarkEnd w:id="962"/>
      <w:bookmarkEnd w:id="963"/>
      <w:bookmarkEnd w:id="964"/>
      <w:bookmarkEnd w:id="965"/>
      <w:bookmarkEnd w:id="966"/>
    </w:p>
    <w:p>
      <w:pPr>
        <w:pStyle w:val="Subsection"/>
      </w:pPr>
      <w:r>
        <w:tab/>
      </w:r>
      <w:r>
        <w:tab/>
        <w:t xml:space="preserve">A warrant to arrest a witness (whether issued under the CPA section 159(3) or under the </w:t>
      </w:r>
      <w:r>
        <w:rPr>
          <w:i/>
        </w:rPr>
        <w:t>Evidence Act 1906</w:t>
      </w:r>
      <w:r>
        <w:t xml:space="preserve"> section 16(1)(b)) must be in the form of Form 12 in the </w:t>
      </w:r>
      <w:r>
        <w:rPr>
          <w:i/>
        </w:rPr>
        <w:t>Criminal Procedure Regulations 2005</w:t>
      </w:r>
      <w:r>
        <w:t xml:space="preserve"> Schedule 1.</w:t>
      </w:r>
    </w:p>
    <w:p>
      <w:pPr>
        <w:pStyle w:val="Heading5"/>
      </w:pPr>
      <w:bookmarkStart w:id="967" w:name="_Toc102298315"/>
      <w:bookmarkStart w:id="968" w:name="_Toc146017541"/>
      <w:bookmarkStart w:id="969" w:name="_Toc146017672"/>
      <w:bookmarkStart w:id="970" w:name="_Toc102536360"/>
      <w:r>
        <w:rPr>
          <w:rStyle w:val="CharSectno"/>
        </w:rPr>
        <w:t>41</w:t>
      </w:r>
      <w:r>
        <w:t>.</w:t>
      </w:r>
      <w:r>
        <w:tab/>
        <w:t>Warrant to imprison a witness (CPA Sch. 4 cl. 2)</w:t>
      </w:r>
      <w:bookmarkEnd w:id="967"/>
      <w:bookmarkEnd w:id="968"/>
      <w:bookmarkEnd w:id="969"/>
      <w:bookmarkEnd w:id="970"/>
    </w:p>
    <w:p>
      <w:pPr>
        <w:pStyle w:val="Subsection"/>
      </w:pPr>
      <w:r>
        <w:tab/>
      </w:r>
      <w:r>
        <w:tab/>
        <w:t xml:space="preserve">A warrant to imprison a witness issued under the CPA Schedule 4 clause 2  must be in the form of Form 13 in the </w:t>
      </w:r>
      <w:r>
        <w:rPr>
          <w:i/>
        </w:rPr>
        <w:t>Criminal Procedure Regulations 2005</w:t>
      </w:r>
      <w:r>
        <w:t xml:space="preserve"> Schedule 1.</w:t>
      </w:r>
    </w:p>
    <w:p>
      <w:pPr>
        <w:pStyle w:val="Heading2"/>
      </w:pPr>
      <w:bookmarkStart w:id="971" w:name="_Toc90197663"/>
      <w:bookmarkStart w:id="972" w:name="_Toc90198123"/>
      <w:bookmarkStart w:id="973" w:name="_Toc90198192"/>
      <w:bookmarkStart w:id="974" w:name="_Toc90198595"/>
      <w:bookmarkStart w:id="975" w:name="_Toc90201812"/>
      <w:bookmarkStart w:id="976" w:name="_Toc90202243"/>
      <w:bookmarkStart w:id="977" w:name="_Toc90279332"/>
      <w:bookmarkStart w:id="978" w:name="_Toc90279507"/>
      <w:bookmarkStart w:id="979" w:name="_Toc90280293"/>
      <w:bookmarkStart w:id="980" w:name="_Toc90280517"/>
      <w:bookmarkStart w:id="981" w:name="_Toc90280878"/>
      <w:bookmarkStart w:id="982" w:name="_Toc90280948"/>
      <w:bookmarkStart w:id="983" w:name="_Toc90281652"/>
      <w:bookmarkStart w:id="984" w:name="_Toc91383606"/>
      <w:bookmarkStart w:id="985" w:name="_Toc94340416"/>
      <w:bookmarkStart w:id="986" w:name="_Toc94342599"/>
      <w:bookmarkStart w:id="987" w:name="_Toc94349688"/>
      <w:bookmarkStart w:id="988" w:name="_Toc100116899"/>
      <w:bookmarkStart w:id="989" w:name="_Toc100117032"/>
      <w:bookmarkStart w:id="990" w:name="_Toc100120169"/>
      <w:bookmarkStart w:id="991" w:name="_Toc100390851"/>
      <w:bookmarkStart w:id="992" w:name="_Toc100563151"/>
      <w:bookmarkStart w:id="993" w:name="_Toc100628231"/>
      <w:bookmarkStart w:id="994" w:name="_Toc100633784"/>
      <w:bookmarkStart w:id="995" w:name="_Toc100633914"/>
      <w:bookmarkStart w:id="996" w:name="_Toc100635528"/>
      <w:bookmarkStart w:id="997" w:name="_Toc100635605"/>
      <w:bookmarkStart w:id="998" w:name="_Toc100637633"/>
      <w:bookmarkStart w:id="999" w:name="_Toc100638037"/>
      <w:bookmarkStart w:id="1000" w:name="_Toc100638114"/>
      <w:bookmarkStart w:id="1001" w:name="_Toc100638191"/>
      <w:bookmarkStart w:id="1002" w:name="_Toc100638620"/>
      <w:bookmarkStart w:id="1003" w:name="_Toc100638965"/>
      <w:bookmarkStart w:id="1004" w:name="_Toc100640920"/>
      <w:bookmarkStart w:id="1005" w:name="_Toc100641479"/>
      <w:bookmarkStart w:id="1006" w:name="_Toc100714739"/>
      <w:bookmarkStart w:id="1007" w:name="_Toc100719700"/>
      <w:bookmarkStart w:id="1008" w:name="_Toc101233602"/>
      <w:bookmarkStart w:id="1009" w:name="_Toc101248654"/>
      <w:bookmarkStart w:id="1010" w:name="_Toc101252164"/>
      <w:bookmarkStart w:id="1011" w:name="_Toc101252260"/>
      <w:bookmarkStart w:id="1012" w:name="_Toc101252415"/>
      <w:bookmarkStart w:id="1013" w:name="_Toc101254322"/>
      <w:bookmarkStart w:id="1014" w:name="_Toc101260636"/>
      <w:bookmarkStart w:id="1015" w:name="_Toc101319647"/>
      <w:bookmarkStart w:id="1016" w:name="_Toc101336030"/>
      <w:bookmarkStart w:id="1017" w:name="_Toc101348410"/>
      <w:bookmarkStart w:id="1018" w:name="_Toc101580112"/>
      <w:bookmarkStart w:id="1019" w:name="_Toc101580959"/>
      <w:bookmarkStart w:id="1020" w:name="_Toc101583808"/>
      <w:bookmarkStart w:id="1021" w:name="_Toc101585025"/>
      <w:bookmarkStart w:id="1022" w:name="_Toc101585321"/>
      <w:bookmarkStart w:id="1023" w:name="_Toc101586792"/>
      <w:bookmarkStart w:id="1024" w:name="_Toc101594738"/>
      <w:bookmarkStart w:id="1025" w:name="_Toc101672138"/>
      <w:bookmarkStart w:id="1026" w:name="_Toc101694490"/>
      <w:bookmarkStart w:id="1027" w:name="_Toc101955363"/>
      <w:bookmarkStart w:id="1028" w:name="_Toc101956165"/>
      <w:bookmarkStart w:id="1029" w:name="_Toc102271128"/>
      <w:bookmarkStart w:id="1030" w:name="_Toc102287664"/>
      <w:bookmarkStart w:id="1031" w:name="_Toc102298316"/>
      <w:bookmarkStart w:id="1032" w:name="_Toc102536361"/>
      <w:bookmarkStart w:id="1033" w:name="_Toc146004889"/>
      <w:bookmarkStart w:id="1034" w:name="_Toc146017542"/>
      <w:bookmarkStart w:id="1035" w:name="_Toc146017673"/>
      <w:r>
        <w:rPr>
          <w:rStyle w:val="CharPartNo"/>
        </w:rPr>
        <w:t>Part 10</w:t>
      </w:r>
      <w:r>
        <w:rPr>
          <w:rStyle w:val="CharDivNo"/>
        </w:rPr>
        <w:t> </w:t>
      </w:r>
      <w:r>
        <w:t>—</w:t>
      </w:r>
      <w:r>
        <w:rPr>
          <w:rStyle w:val="CharDivText"/>
        </w:rPr>
        <w:t> </w:t>
      </w:r>
      <w:r>
        <w:rPr>
          <w:rStyle w:val="CharPartText"/>
        </w:rPr>
        <w:t xml:space="preserve">Trial </w:t>
      </w:r>
      <w:bookmarkEnd w:id="971"/>
      <w:r>
        <w:rPr>
          <w:rStyle w:val="CharPartText"/>
        </w:rPr>
        <w:t>matters</w:t>
      </w:r>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p>
    <w:p>
      <w:pPr>
        <w:pStyle w:val="Heading5"/>
      </w:pPr>
      <w:bookmarkStart w:id="1036" w:name="_Toc94349689"/>
      <w:bookmarkStart w:id="1037" w:name="_Toc102298317"/>
      <w:bookmarkStart w:id="1038" w:name="_Toc146017543"/>
      <w:bookmarkStart w:id="1039" w:name="_Toc146017674"/>
      <w:bookmarkStart w:id="1040" w:name="_Toc102536362"/>
      <w:r>
        <w:rPr>
          <w:rStyle w:val="CharSectno"/>
        </w:rPr>
        <w:t>42</w:t>
      </w:r>
      <w:r>
        <w:t>.</w:t>
      </w:r>
      <w:r>
        <w:tab/>
        <w:t>Prescribed officer (CPA s. 103)</w:t>
      </w:r>
      <w:bookmarkEnd w:id="1036"/>
      <w:bookmarkEnd w:id="1037"/>
      <w:bookmarkEnd w:id="1038"/>
      <w:bookmarkEnd w:id="1039"/>
      <w:bookmarkEnd w:id="1040"/>
    </w:p>
    <w:p>
      <w:pPr>
        <w:pStyle w:val="Subsection"/>
      </w:pPr>
      <w:r>
        <w:tab/>
      </w:r>
      <w:r>
        <w:tab/>
        <w:t>For the purposes of the CPA section 103, the prescribed officer is the clerk of arraigns or an officer authorised by the trial judge.</w:t>
      </w:r>
    </w:p>
    <w:p>
      <w:pPr>
        <w:pStyle w:val="Heading5"/>
      </w:pPr>
      <w:bookmarkStart w:id="1041" w:name="_Toc102298318"/>
      <w:bookmarkStart w:id="1042" w:name="_Toc146017544"/>
      <w:bookmarkStart w:id="1043" w:name="_Toc146017675"/>
      <w:bookmarkStart w:id="1044" w:name="_Toc102536363"/>
      <w:r>
        <w:rPr>
          <w:rStyle w:val="CharSectno"/>
        </w:rPr>
        <w:t>43</w:t>
      </w:r>
      <w:r>
        <w:t>.</w:t>
      </w:r>
      <w:r>
        <w:tab/>
        <w:t>Transcript, entitlements to</w:t>
      </w:r>
      <w:bookmarkEnd w:id="1041"/>
      <w:bookmarkEnd w:id="1042"/>
      <w:bookmarkEnd w:id="1043"/>
      <w:bookmarkEnd w:id="1044"/>
    </w:p>
    <w:p>
      <w:pPr>
        <w:pStyle w:val="Subsection"/>
      </w:pPr>
      <w:bookmarkStart w:id="1045" w:name="_Toc90280880"/>
      <w:bookmarkStart w:id="1046" w:name="_Toc90280950"/>
      <w:bookmarkStart w:id="1047" w:name="_Toc90281654"/>
      <w:bookmarkStart w:id="1048" w:name="_Toc91383608"/>
      <w:bookmarkStart w:id="1049" w:name="_Toc94340418"/>
      <w:bookmarkStart w:id="1050" w:name="_Toc94342601"/>
      <w:bookmarkStart w:id="1051" w:name="_Toc94349690"/>
      <w:bookmarkStart w:id="1052" w:name="_Toc100116901"/>
      <w:bookmarkStart w:id="1053" w:name="_Toc100117034"/>
      <w:bookmarkStart w:id="1054" w:name="_Toc100120171"/>
      <w:r>
        <w:tab/>
        <w:t>(1)</w:t>
      </w:r>
      <w:r>
        <w:tab/>
        <w:t>An accused is entitled to receive, free of charge and as soon as it becomes available, one copy of the record, or of the certified transcript of the record, of any proceedings directly concerning him or her.</w:t>
      </w:r>
    </w:p>
    <w:p>
      <w:pPr>
        <w:pStyle w:val="Subsection"/>
      </w:pPr>
      <w:r>
        <w:tab/>
        <w:t>(2)</w:t>
      </w:r>
      <w:r>
        <w:tab/>
        <w:t>The DPP is entitled to receive, free of charge and as soon as it becomes available, one copy of the record, or of the certified transcript of the record, of any proceedings in which the DPP is involved.</w:t>
      </w:r>
    </w:p>
    <w:p>
      <w:pPr>
        <w:pStyle w:val="Subsection"/>
      </w:pPr>
      <w:r>
        <w:tab/>
        <w:t>(3)</w:t>
      </w:r>
      <w:r>
        <w:tab/>
        <w:t>A party may apply to a registrar for additional copies of the record or of the transcript of the record to which the party is entitled.</w:t>
      </w:r>
    </w:p>
    <w:p>
      <w:pPr>
        <w:pStyle w:val="Subsection"/>
      </w:pPr>
      <w:r>
        <w:tab/>
        <w:t>(4)</w:t>
      </w:r>
      <w:r>
        <w:tab/>
        <w:t>A registrar may determine the cost of any additional copies requested and if the party pays the amount must supply them.</w:t>
      </w:r>
    </w:p>
    <w:p>
      <w:pPr>
        <w:pStyle w:val="Heading2"/>
      </w:pPr>
      <w:bookmarkStart w:id="1055" w:name="_Toc100390854"/>
      <w:bookmarkStart w:id="1056" w:name="_Toc100563154"/>
      <w:bookmarkStart w:id="1057" w:name="_Toc100628235"/>
      <w:bookmarkStart w:id="1058" w:name="_Toc100633788"/>
      <w:bookmarkStart w:id="1059" w:name="_Toc100633918"/>
      <w:bookmarkStart w:id="1060" w:name="_Toc100635532"/>
      <w:bookmarkStart w:id="1061" w:name="_Toc100635609"/>
      <w:bookmarkStart w:id="1062" w:name="_Toc100637637"/>
      <w:bookmarkStart w:id="1063" w:name="_Toc100638041"/>
      <w:bookmarkStart w:id="1064" w:name="_Toc100638118"/>
      <w:bookmarkStart w:id="1065" w:name="_Toc100638195"/>
      <w:bookmarkStart w:id="1066" w:name="_Toc100638624"/>
      <w:bookmarkStart w:id="1067" w:name="_Toc100638969"/>
      <w:bookmarkStart w:id="1068" w:name="_Toc100640924"/>
      <w:bookmarkStart w:id="1069" w:name="_Toc100641482"/>
      <w:bookmarkStart w:id="1070" w:name="_Toc100714742"/>
      <w:bookmarkStart w:id="1071" w:name="_Toc100719703"/>
      <w:bookmarkStart w:id="1072" w:name="_Toc101233605"/>
      <w:bookmarkStart w:id="1073" w:name="_Toc101248657"/>
      <w:bookmarkStart w:id="1074" w:name="_Toc101252167"/>
      <w:bookmarkStart w:id="1075" w:name="_Toc101252263"/>
      <w:bookmarkStart w:id="1076" w:name="_Toc101252418"/>
      <w:bookmarkStart w:id="1077" w:name="_Toc101254325"/>
      <w:bookmarkStart w:id="1078" w:name="_Toc101260639"/>
      <w:bookmarkStart w:id="1079" w:name="_Toc101319650"/>
      <w:bookmarkStart w:id="1080" w:name="_Toc101336033"/>
      <w:bookmarkStart w:id="1081" w:name="_Toc101348413"/>
      <w:bookmarkStart w:id="1082" w:name="_Toc101580115"/>
      <w:bookmarkStart w:id="1083" w:name="_Toc101580962"/>
      <w:bookmarkStart w:id="1084" w:name="_Toc101583811"/>
      <w:bookmarkStart w:id="1085" w:name="_Toc101585028"/>
      <w:bookmarkStart w:id="1086" w:name="_Toc101585324"/>
      <w:bookmarkStart w:id="1087" w:name="_Toc101586795"/>
      <w:bookmarkStart w:id="1088" w:name="_Toc101594741"/>
      <w:bookmarkStart w:id="1089" w:name="_Toc101672141"/>
      <w:bookmarkStart w:id="1090" w:name="_Toc101694493"/>
      <w:bookmarkStart w:id="1091" w:name="_Toc101955366"/>
      <w:bookmarkStart w:id="1092" w:name="_Toc101956168"/>
      <w:bookmarkStart w:id="1093" w:name="_Toc102271131"/>
      <w:bookmarkStart w:id="1094" w:name="_Toc102287667"/>
      <w:bookmarkStart w:id="1095" w:name="_Toc102298319"/>
      <w:bookmarkStart w:id="1096" w:name="_Toc102536364"/>
      <w:bookmarkStart w:id="1097" w:name="_Toc146004892"/>
      <w:bookmarkStart w:id="1098" w:name="_Toc146017545"/>
      <w:bookmarkStart w:id="1099" w:name="_Toc146017676"/>
      <w:r>
        <w:rPr>
          <w:rStyle w:val="CharPartNo"/>
        </w:rPr>
        <w:t>Part 11</w:t>
      </w:r>
      <w:r>
        <w:rPr>
          <w:rStyle w:val="CharDivNo"/>
        </w:rPr>
        <w:t> </w:t>
      </w:r>
      <w:r>
        <w:t>—</w:t>
      </w:r>
      <w:r>
        <w:rPr>
          <w:rStyle w:val="CharDivText"/>
        </w:rPr>
        <w:t> </w:t>
      </w:r>
      <w:r>
        <w:rPr>
          <w:rStyle w:val="CharPartText"/>
          <w:i/>
        </w:rPr>
        <w:t xml:space="preserve">Sentencing Act 1995 </w:t>
      </w:r>
      <w:r>
        <w:rPr>
          <w:rStyle w:val="CharPartText"/>
        </w:rPr>
        <w:t>rules</w:t>
      </w:r>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p>
    <w:p>
      <w:pPr>
        <w:pStyle w:val="Heading5"/>
      </w:pPr>
      <w:bookmarkStart w:id="1100" w:name="_Toc94349691"/>
      <w:bookmarkStart w:id="1101" w:name="_Toc102298320"/>
      <w:bookmarkStart w:id="1102" w:name="_Toc146017546"/>
      <w:bookmarkStart w:id="1103" w:name="_Toc146017677"/>
      <w:bookmarkStart w:id="1104" w:name="_Toc102536365"/>
      <w:r>
        <w:rPr>
          <w:rStyle w:val="CharSectno"/>
        </w:rPr>
        <w:t>44</w:t>
      </w:r>
      <w:r>
        <w:t>.</w:t>
      </w:r>
      <w:r>
        <w:tab/>
        <w:t>Pending charges</w:t>
      </w:r>
      <w:bookmarkEnd w:id="1100"/>
      <w:bookmarkEnd w:id="1101"/>
      <w:bookmarkEnd w:id="1102"/>
      <w:bookmarkEnd w:id="1103"/>
      <w:bookmarkEnd w:id="1104"/>
    </w:p>
    <w:p>
      <w:pPr>
        <w:pStyle w:val="Subsection"/>
      </w:pPr>
      <w:r>
        <w:tab/>
        <w:t>(1)</w:t>
      </w:r>
      <w:r>
        <w:tab/>
        <w:t xml:space="preserve">A request by an offender under the </w:t>
      </w:r>
      <w:r>
        <w:rPr>
          <w:i/>
        </w:rPr>
        <w:t>Sentencing Act 1995</w:t>
      </w:r>
      <w:r>
        <w:t xml:space="preserve"> section 32(1) must be in the form of Form 11.</w:t>
      </w:r>
    </w:p>
    <w:p>
      <w:pPr>
        <w:pStyle w:val="Subsection"/>
      </w:pPr>
      <w:r>
        <w:tab/>
        <w:t>(2)</w:t>
      </w:r>
      <w:r>
        <w:tab/>
        <w:t>The request must be lodged with the court at least 14 days before the date when the offender is to be sentenced by the court.</w:t>
      </w:r>
    </w:p>
    <w:p>
      <w:pPr>
        <w:pStyle w:val="Subsection"/>
      </w:pPr>
      <w:r>
        <w:tab/>
        <w:t>(3)</w:t>
      </w:r>
      <w:r>
        <w:tab/>
        <w:t xml:space="preserve">The court must give a copy of the request — </w:t>
      </w:r>
    </w:p>
    <w:p>
      <w:pPr>
        <w:pStyle w:val="Indenta"/>
      </w:pPr>
      <w:r>
        <w:tab/>
        <w:t>(a)</w:t>
      </w:r>
      <w:r>
        <w:tab/>
        <w:t>to any court of summary jurisdiction in which the offender has indicated there are pending charges against the offender; and</w:t>
      </w:r>
    </w:p>
    <w:p>
      <w:pPr>
        <w:pStyle w:val="Indenta"/>
      </w:pPr>
      <w:r>
        <w:tab/>
        <w:t>(b)</w:t>
      </w:r>
      <w:r>
        <w:tab/>
        <w:t>to the DPP.</w:t>
      </w:r>
    </w:p>
    <w:p>
      <w:pPr>
        <w:pStyle w:val="Subsection"/>
      </w:pPr>
      <w:r>
        <w:tab/>
        <w:t>(4)</w:t>
      </w:r>
      <w:r>
        <w:tab/>
        <w:t xml:space="preserve">The registrar of the court of summary jurisdiction must give — </w:t>
      </w:r>
    </w:p>
    <w:p>
      <w:pPr>
        <w:pStyle w:val="Indenta"/>
      </w:pPr>
      <w:r>
        <w:tab/>
        <w:t>(a)</w:t>
      </w:r>
      <w:r>
        <w:tab/>
        <w:t>the original prosecution notices that relate to pending charges against that offender in that court to the sentencing court; and</w:t>
      </w:r>
    </w:p>
    <w:p>
      <w:pPr>
        <w:pStyle w:val="Indenta"/>
      </w:pPr>
      <w:r>
        <w:tab/>
        <w:t>(b)</w:t>
      </w:r>
      <w:r>
        <w:tab/>
        <w:t>a copy of those prosecution notices to the DPP.</w:t>
      </w:r>
    </w:p>
    <w:p>
      <w:pPr>
        <w:pStyle w:val="Subsection"/>
      </w:pPr>
      <w:r>
        <w:tab/>
        <w:t>(5)</w:t>
      </w:r>
      <w:r>
        <w:tab/>
        <w:t>The DPP must prepare a list, in the form of Form 12, of those pending charges against the offender that the Crown will consent to being dealt with by the sentencing court and must give a copy of the list to the offender or the offender’s lawyer.</w:t>
      </w:r>
    </w:p>
    <w:p>
      <w:pPr>
        <w:pStyle w:val="Subsection"/>
      </w:pPr>
      <w:r>
        <w:tab/>
        <w:t>(6)</w:t>
      </w:r>
      <w:r>
        <w:tab/>
        <w:t xml:space="preserve">The offender must indicate on the list of pending charges — </w:t>
      </w:r>
    </w:p>
    <w:p>
      <w:pPr>
        <w:pStyle w:val="Indenta"/>
      </w:pPr>
      <w:r>
        <w:tab/>
        <w:t>(a)</w:t>
      </w:r>
      <w:r>
        <w:tab/>
        <w:t>which of the listed pending charges of which the offender has not previously been convicted the offender intends to plead guilty to; and</w:t>
      </w:r>
    </w:p>
    <w:p>
      <w:pPr>
        <w:pStyle w:val="Indenta"/>
      </w:pPr>
      <w:r>
        <w:tab/>
        <w:t>(b)</w:t>
      </w:r>
      <w:r>
        <w:tab/>
        <w:t>which of the listed pending charges the offender wants the sentencing court to pass sentence for,</w:t>
      </w:r>
    </w:p>
    <w:p>
      <w:pPr>
        <w:pStyle w:val="Subsection"/>
      </w:pPr>
      <w:r>
        <w:tab/>
      </w:r>
      <w:r>
        <w:tab/>
        <w:t>and must sign the list and return it to the DPP.</w:t>
      </w:r>
    </w:p>
    <w:p>
      <w:pPr>
        <w:pStyle w:val="Subsection"/>
      </w:pPr>
      <w:r>
        <w:tab/>
        <w:t>(7)</w:t>
      </w:r>
      <w:r>
        <w:tab/>
        <w:t>The DPP must lodge the signed list of pending charges in the sentencing court.</w:t>
      </w:r>
    </w:p>
    <w:p>
      <w:pPr>
        <w:pStyle w:val="Subsection"/>
      </w:pPr>
      <w:r>
        <w:tab/>
        <w:t>(8)</w:t>
      </w:r>
      <w:r>
        <w:tab/>
        <w:t>When the signed list of pending charges is lodged the clerk of arraigns must immediately send back to the court of summary jurisdiction concerned the original prosecution notice of any charge against an offender that is not listed or that will not be dealt with by the sentencing court by reason of the offender’s intentions.</w:t>
      </w:r>
    </w:p>
    <w:p>
      <w:pPr>
        <w:pStyle w:val="Subsection"/>
      </w:pPr>
      <w:r>
        <w:tab/>
        <w:t>(9)</w:t>
      </w:r>
      <w:r>
        <w:tab/>
        <w:t xml:space="preserve">After the sentencing court has sentenced the offender, the clerk of arraigns must — </w:t>
      </w:r>
    </w:p>
    <w:p>
      <w:pPr>
        <w:pStyle w:val="Indenta"/>
      </w:pPr>
      <w:r>
        <w:tab/>
        <w:t>(a)</w:t>
      </w:r>
      <w:r>
        <w:tab/>
        <w:t>notify each court of summary jurisdiction of any pending charge in that court that was dealt with by the sentencing court and of the sentence imposed on the offender for the charge; and</w:t>
      </w:r>
    </w:p>
    <w:p>
      <w:pPr>
        <w:pStyle w:val="Indenta"/>
      </w:pPr>
      <w:r>
        <w:tab/>
        <w:t>(b)</w:t>
      </w:r>
      <w:r>
        <w:tab/>
        <w:t>send back to each court of summary jurisdiction the original prosecution notice relating to any pending charge in that court that was not dealt with by the sentencing court.</w:t>
      </w:r>
    </w:p>
    <w:p>
      <w:pPr>
        <w:pStyle w:val="Heading5"/>
      </w:pPr>
      <w:bookmarkStart w:id="1105" w:name="_Toc94349692"/>
      <w:bookmarkStart w:id="1106" w:name="_Toc102298321"/>
      <w:bookmarkStart w:id="1107" w:name="_Toc146017547"/>
      <w:bookmarkStart w:id="1108" w:name="_Toc146017678"/>
      <w:bookmarkStart w:id="1109" w:name="_Toc102536366"/>
      <w:r>
        <w:rPr>
          <w:rStyle w:val="CharSectno"/>
        </w:rPr>
        <w:t>45</w:t>
      </w:r>
      <w:r>
        <w:t>.</w:t>
      </w:r>
      <w:r>
        <w:tab/>
        <w:t>M</w:t>
      </w:r>
      <w:bookmarkStart w:id="1110" w:name="_Toc500903361"/>
      <w:bookmarkStart w:id="1111" w:name="_Toc522603095"/>
      <w:bookmarkStart w:id="1112" w:name="_Toc55375072"/>
      <w:r>
        <w:t>aterials to assist in sentencing</w:t>
      </w:r>
      <w:bookmarkEnd w:id="1105"/>
      <w:bookmarkEnd w:id="1106"/>
      <w:bookmarkEnd w:id="1107"/>
      <w:bookmarkEnd w:id="1108"/>
      <w:bookmarkEnd w:id="1110"/>
      <w:bookmarkEnd w:id="1111"/>
      <w:bookmarkEnd w:id="1112"/>
      <w:bookmarkEnd w:id="1109"/>
    </w:p>
    <w:p>
      <w:pPr>
        <w:pStyle w:val="Subsection"/>
      </w:pPr>
      <w:r>
        <w:tab/>
        <w:t>(1)</w:t>
      </w:r>
      <w:r>
        <w:tab/>
        <w:t>A party to sentencing proceedings who intends to call a witness in those proceedings must lodge a statement of the witness, and serve a copy on any other party who does not already have a copy.</w:t>
      </w:r>
    </w:p>
    <w:p>
      <w:pPr>
        <w:pStyle w:val="Subsection"/>
      </w:pPr>
      <w:r>
        <w:tab/>
        <w:t>(2)</w:t>
      </w:r>
      <w:r>
        <w:tab/>
        <w:t>A party to sentencing proceedings who intends to refer in those proceedings to any record must lodge it, and serve a copy of it on any other party who does not already have a copy.</w:t>
      </w:r>
    </w:p>
    <w:p>
      <w:pPr>
        <w:pStyle w:val="Subsection"/>
      </w:pPr>
      <w:r>
        <w:tab/>
        <w:t>(3)</w:t>
      </w:r>
      <w:r>
        <w:tab/>
        <w:t>Without limiting subrule (2), it applies to the report of an expert, a record of interview, a video</w:t>
      </w:r>
      <w:r>
        <w:noBreakHyphen/>
        <w:t>tape, a character reference, an antecedent report and a criminal history.</w:t>
      </w:r>
    </w:p>
    <w:p>
      <w:pPr>
        <w:pStyle w:val="Subsection"/>
      </w:pPr>
      <w:r>
        <w:tab/>
        <w:t>(4)</w:t>
      </w:r>
      <w:r>
        <w:tab/>
        <w:t xml:space="preserve">Subrule (2) does not apply to any of the following — </w:t>
      </w:r>
    </w:p>
    <w:p>
      <w:pPr>
        <w:pStyle w:val="Indenta"/>
      </w:pPr>
      <w:r>
        <w:tab/>
        <w:t>(a)</w:t>
      </w:r>
      <w:r>
        <w:tab/>
        <w:t>a pre-sentence report;</w:t>
      </w:r>
    </w:p>
    <w:p>
      <w:pPr>
        <w:pStyle w:val="Indenta"/>
      </w:pPr>
      <w:r>
        <w:tab/>
        <w:t>(b)</w:t>
      </w:r>
      <w:r>
        <w:tab/>
        <w:t>a victim impact statement;</w:t>
      </w:r>
    </w:p>
    <w:p>
      <w:pPr>
        <w:pStyle w:val="Indenta"/>
      </w:pPr>
      <w:r>
        <w:tab/>
        <w:t>(c)</w:t>
      </w:r>
      <w:r>
        <w:tab/>
        <w:t>any letter in respect of the accused that a prosecutor intends to tender in confidence to the court.</w:t>
      </w:r>
    </w:p>
    <w:p>
      <w:pPr>
        <w:pStyle w:val="Heading5"/>
      </w:pPr>
      <w:bookmarkStart w:id="1113" w:name="_Toc94349693"/>
      <w:bookmarkStart w:id="1114" w:name="_Toc102298322"/>
      <w:bookmarkStart w:id="1115" w:name="_Toc146017548"/>
      <w:bookmarkStart w:id="1116" w:name="_Toc146017679"/>
      <w:bookmarkStart w:id="1117" w:name="_Toc102536367"/>
      <w:r>
        <w:rPr>
          <w:rStyle w:val="CharSectno"/>
        </w:rPr>
        <w:t>46</w:t>
      </w:r>
      <w:r>
        <w:t>.</w:t>
      </w:r>
      <w:r>
        <w:tab/>
        <w:t>T</w:t>
      </w:r>
      <w:bookmarkStart w:id="1118" w:name="_Toc500903362"/>
      <w:bookmarkStart w:id="1119" w:name="_Toc522603096"/>
      <w:bookmarkStart w:id="1120" w:name="_Toc55375073"/>
      <w:r>
        <w:t>rial as to material facts</w:t>
      </w:r>
      <w:bookmarkEnd w:id="1113"/>
      <w:bookmarkEnd w:id="1114"/>
      <w:bookmarkEnd w:id="1115"/>
      <w:bookmarkEnd w:id="1116"/>
      <w:bookmarkEnd w:id="1118"/>
      <w:bookmarkEnd w:id="1119"/>
      <w:bookmarkEnd w:id="1120"/>
      <w:bookmarkEnd w:id="1117"/>
    </w:p>
    <w:p>
      <w:pPr>
        <w:pStyle w:val="Subsection"/>
      </w:pPr>
      <w:r>
        <w:tab/>
      </w:r>
      <w:r>
        <w:tab/>
        <w:t xml:space="preserve">Without limiting the operation of the </w:t>
      </w:r>
      <w:r>
        <w:rPr>
          <w:i/>
        </w:rPr>
        <w:t>Sentencing Act 1995</w:t>
      </w:r>
      <w:r>
        <w:t xml:space="preserve"> section 14 a court may try any dispute about a fact that is material to sentencing an offender.</w:t>
      </w:r>
    </w:p>
    <w:p>
      <w:pPr>
        <w:pStyle w:val="Heading5"/>
      </w:pPr>
      <w:bookmarkStart w:id="1121" w:name="_Toc94349687"/>
      <w:bookmarkStart w:id="1122" w:name="_Toc102298323"/>
      <w:bookmarkStart w:id="1123" w:name="_Toc146017549"/>
      <w:bookmarkStart w:id="1124" w:name="_Toc146017680"/>
      <w:bookmarkStart w:id="1125" w:name="_Toc102536368"/>
      <w:r>
        <w:rPr>
          <w:rStyle w:val="CharSectno"/>
        </w:rPr>
        <w:t>47</w:t>
      </w:r>
      <w:r>
        <w:t>.</w:t>
      </w:r>
      <w:r>
        <w:tab/>
        <w:t>Warrant to imprison an offender</w:t>
      </w:r>
      <w:bookmarkEnd w:id="1121"/>
      <w:bookmarkEnd w:id="1122"/>
      <w:bookmarkEnd w:id="1123"/>
      <w:bookmarkEnd w:id="1124"/>
      <w:bookmarkEnd w:id="1125"/>
    </w:p>
    <w:p>
      <w:pPr>
        <w:pStyle w:val="Subsection"/>
      </w:pPr>
      <w:r>
        <w:tab/>
      </w:r>
      <w:r>
        <w:tab/>
        <w:t xml:space="preserve">A warrant of commitment to imprison an offender must be in the form of Form 1 in the </w:t>
      </w:r>
      <w:r>
        <w:rPr>
          <w:i/>
        </w:rPr>
        <w:t>Sentencing Regulations 1996</w:t>
      </w:r>
      <w:r>
        <w:t xml:space="preserve"> Schedule 1.</w:t>
      </w:r>
    </w:p>
    <w:p>
      <w:pPr>
        <w:pStyle w:val="Heading2"/>
      </w:pPr>
      <w:bookmarkStart w:id="1126" w:name="_Toc89856314"/>
      <w:bookmarkStart w:id="1127" w:name="_Toc89856387"/>
      <w:bookmarkStart w:id="1128" w:name="_Toc89856693"/>
      <w:bookmarkStart w:id="1129" w:name="_Toc90115821"/>
      <w:bookmarkStart w:id="1130" w:name="_Toc90119126"/>
      <w:bookmarkStart w:id="1131" w:name="_Toc90119879"/>
      <w:bookmarkStart w:id="1132" w:name="_Toc90174718"/>
      <w:bookmarkStart w:id="1133" w:name="_Toc90174782"/>
      <w:bookmarkStart w:id="1134" w:name="_Toc90176854"/>
      <w:bookmarkStart w:id="1135" w:name="_Toc90187645"/>
      <w:bookmarkStart w:id="1136" w:name="_Toc90197676"/>
      <w:bookmarkStart w:id="1137" w:name="_Toc90198136"/>
      <w:bookmarkStart w:id="1138" w:name="_Toc90198205"/>
      <w:bookmarkStart w:id="1139" w:name="_Toc90198608"/>
      <w:bookmarkStart w:id="1140" w:name="_Toc90201825"/>
      <w:bookmarkStart w:id="1141" w:name="_Toc90202256"/>
      <w:bookmarkStart w:id="1142" w:name="_Toc90279345"/>
      <w:bookmarkStart w:id="1143" w:name="_Toc90279520"/>
      <w:bookmarkStart w:id="1144" w:name="_Toc90280306"/>
      <w:bookmarkStart w:id="1145" w:name="_Toc90280530"/>
      <w:bookmarkStart w:id="1146" w:name="_Toc90280891"/>
      <w:bookmarkStart w:id="1147" w:name="_Toc90280961"/>
      <w:bookmarkStart w:id="1148" w:name="_Toc90281665"/>
      <w:bookmarkStart w:id="1149" w:name="_Toc91383619"/>
      <w:bookmarkStart w:id="1150" w:name="_Toc94340429"/>
      <w:bookmarkStart w:id="1151" w:name="_Toc94342612"/>
      <w:bookmarkStart w:id="1152" w:name="_Toc94349701"/>
      <w:bookmarkStart w:id="1153" w:name="_Toc100116912"/>
      <w:bookmarkStart w:id="1154" w:name="_Toc100117047"/>
      <w:bookmarkStart w:id="1155" w:name="_Toc100120184"/>
      <w:bookmarkStart w:id="1156" w:name="_Toc100390867"/>
      <w:bookmarkStart w:id="1157" w:name="_Toc100563167"/>
      <w:bookmarkStart w:id="1158" w:name="_Toc100628248"/>
      <w:bookmarkStart w:id="1159" w:name="_Toc100633794"/>
      <w:bookmarkStart w:id="1160" w:name="_Toc100633924"/>
      <w:bookmarkStart w:id="1161" w:name="_Toc100635538"/>
      <w:bookmarkStart w:id="1162" w:name="_Toc100635615"/>
      <w:bookmarkStart w:id="1163" w:name="_Toc100637643"/>
      <w:bookmarkStart w:id="1164" w:name="_Toc100638047"/>
      <w:bookmarkStart w:id="1165" w:name="_Toc100638122"/>
      <w:bookmarkStart w:id="1166" w:name="_Toc100638199"/>
      <w:bookmarkStart w:id="1167" w:name="_Toc100638628"/>
      <w:bookmarkStart w:id="1168" w:name="_Toc100638973"/>
      <w:bookmarkStart w:id="1169" w:name="_Toc100640928"/>
      <w:bookmarkStart w:id="1170" w:name="_Toc100641487"/>
      <w:bookmarkStart w:id="1171" w:name="_Toc100714747"/>
      <w:bookmarkStart w:id="1172" w:name="_Toc100719708"/>
      <w:bookmarkStart w:id="1173" w:name="_Toc101233610"/>
      <w:bookmarkStart w:id="1174" w:name="_Toc101248662"/>
      <w:bookmarkStart w:id="1175" w:name="_Toc101252172"/>
      <w:bookmarkStart w:id="1176" w:name="_Toc101252268"/>
      <w:bookmarkStart w:id="1177" w:name="_Toc101252423"/>
      <w:bookmarkStart w:id="1178" w:name="_Toc101254330"/>
      <w:bookmarkStart w:id="1179" w:name="_Toc101260644"/>
      <w:bookmarkStart w:id="1180" w:name="_Toc101319655"/>
      <w:bookmarkStart w:id="1181" w:name="_Toc101336038"/>
      <w:bookmarkStart w:id="1182" w:name="_Toc101348418"/>
      <w:bookmarkStart w:id="1183" w:name="_Toc101580120"/>
      <w:bookmarkStart w:id="1184" w:name="_Toc101580967"/>
      <w:bookmarkStart w:id="1185" w:name="_Toc101583816"/>
      <w:bookmarkStart w:id="1186" w:name="_Toc101585033"/>
      <w:bookmarkStart w:id="1187" w:name="_Toc101585329"/>
      <w:bookmarkStart w:id="1188" w:name="_Toc101586800"/>
      <w:bookmarkStart w:id="1189" w:name="_Toc101594746"/>
      <w:bookmarkStart w:id="1190" w:name="_Toc101672146"/>
      <w:bookmarkStart w:id="1191" w:name="_Toc101694498"/>
      <w:bookmarkStart w:id="1192" w:name="_Toc101955371"/>
      <w:bookmarkStart w:id="1193" w:name="_Toc101956173"/>
      <w:bookmarkStart w:id="1194" w:name="_Toc102271136"/>
      <w:bookmarkStart w:id="1195" w:name="_Toc102287672"/>
      <w:bookmarkStart w:id="1196" w:name="_Toc102298324"/>
      <w:bookmarkStart w:id="1197" w:name="_Toc102536369"/>
      <w:bookmarkStart w:id="1198" w:name="_Toc146004897"/>
      <w:bookmarkStart w:id="1199" w:name="_Toc146017550"/>
      <w:bookmarkStart w:id="1200" w:name="_Toc146017681"/>
      <w:r>
        <w:rPr>
          <w:rStyle w:val="CharPartNo"/>
        </w:rPr>
        <w:t>Part 12</w:t>
      </w:r>
      <w:r>
        <w:rPr>
          <w:rStyle w:val="CharDivNo"/>
        </w:rPr>
        <w:t> </w:t>
      </w:r>
      <w:r>
        <w:t>—</w:t>
      </w:r>
      <w:r>
        <w:rPr>
          <w:rStyle w:val="CharDivText"/>
        </w:rPr>
        <w:t> </w:t>
      </w:r>
      <w:r>
        <w:rPr>
          <w:rStyle w:val="CharPartText"/>
        </w:rPr>
        <w:t>Court records and judgments</w:t>
      </w:r>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p>
    <w:p>
      <w:pPr>
        <w:pStyle w:val="Heading5"/>
      </w:pPr>
      <w:bookmarkStart w:id="1201" w:name="_Toc94349702"/>
      <w:bookmarkStart w:id="1202" w:name="_Toc102298325"/>
      <w:bookmarkStart w:id="1203" w:name="_Toc146017551"/>
      <w:bookmarkStart w:id="1204" w:name="_Toc146017682"/>
      <w:bookmarkStart w:id="1205" w:name="_Toc102536370"/>
      <w:r>
        <w:rPr>
          <w:rStyle w:val="CharSectno"/>
        </w:rPr>
        <w:t>48</w:t>
      </w:r>
      <w:r>
        <w:t>.</w:t>
      </w:r>
      <w:r>
        <w:tab/>
        <w:t>C</w:t>
      </w:r>
      <w:bookmarkStart w:id="1206" w:name="_Toc500903390"/>
      <w:bookmarkStart w:id="1207" w:name="_Toc522603124"/>
      <w:bookmarkStart w:id="1208" w:name="_Toc55375101"/>
      <w:r>
        <w:t>lerk of arraigns’ duties</w:t>
      </w:r>
      <w:bookmarkEnd w:id="1201"/>
      <w:bookmarkEnd w:id="1202"/>
      <w:bookmarkEnd w:id="1203"/>
      <w:bookmarkEnd w:id="1204"/>
      <w:bookmarkEnd w:id="1206"/>
      <w:bookmarkEnd w:id="1207"/>
      <w:bookmarkEnd w:id="1208"/>
      <w:bookmarkEnd w:id="1205"/>
    </w:p>
    <w:p>
      <w:pPr>
        <w:pStyle w:val="Subsection"/>
      </w:pPr>
      <w:r>
        <w:tab/>
        <w:t>(1)</w:t>
      </w:r>
      <w:r>
        <w:tab/>
        <w:t xml:space="preserve">At every trial or other proceeding before a court the clerk of arraigns must ensure that there is a record of — </w:t>
      </w:r>
    </w:p>
    <w:p>
      <w:pPr>
        <w:pStyle w:val="Indenta"/>
      </w:pPr>
      <w:r>
        <w:tab/>
        <w:t>(a)</w:t>
      </w:r>
      <w:r>
        <w:tab/>
        <w:t>particulars of the indictment or other originating document;</w:t>
      </w:r>
    </w:p>
    <w:p>
      <w:pPr>
        <w:pStyle w:val="Indenta"/>
      </w:pPr>
      <w:r>
        <w:tab/>
        <w:t>(b)</w:t>
      </w:r>
      <w:r>
        <w:tab/>
        <w:t>the plea, if any, entered by or on behalf of the accused;</w:t>
      </w:r>
    </w:p>
    <w:p>
      <w:pPr>
        <w:pStyle w:val="Indenta"/>
      </w:pPr>
      <w:r>
        <w:tab/>
        <w:t>(c)</w:t>
      </w:r>
      <w:r>
        <w:tab/>
        <w:t>the names of counsel, jurors and witnesses;</w:t>
      </w:r>
    </w:p>
    <w:p>
      <w:pPr>
        <w:pStyle w:val="Indenta"/>
      </w:pPr>
      <w:r>
        <w:tab/>
        <w:t>(d)</w:t>
      </w:r>
      <w:r>
        <w:tab/>
        <w:t>the times when particular aspects of the trial or proceeding occur;</w:t>
      </w:r>
    </w:p>
    <w:p>
      <w:pPr>
        <w:pStyle w:val="Indenta"/>
      </w:pPr>
      <w:r>
        <w:tab/>
        <w:t>(e)</w:t>
      </w:r>
      <w:r>
        <w:tab/>
        <w:t>the description of and the unique identifier given to each exhibit;</w:t>
      </w:r>
    </w:p>
    <w:p>
      <w:pPr>
        <w:pStyle w:val="Indenta"/>
      </w:pPr>
      <w:r>
        <w:tab/>
        <w:t>(f)</w:t>
      </w:r>
      <w:r>
        <w:tab/>
        <w:t>the particulars of the verdict or result of the trial or proceeding;</w:t>
      </w:r>
    </w:p>
    <w:p>
      <w:pPr>
        <w:pStyle w:val="Indenta"/>
      </w:pPr>
      <w:r>
        <w:tab/>
        <w:t>(g)</w:t>
      </w:r>
      <w:r>
        <w:tab/>
        <w:t>the judgment or final outcome of the trial or proceeding and the orders made as a result;</w:t>
      </w:r>
    </w:p>
    <w:p>
      <w:pPr>
        <w:pStyle w:val="Indenta"/>
      </w:pPr>
      <w:r>
        <w:tab/>
        <w:t>(h)</w:t>
      </w:r>
      <w:r>
        <w:tab/>
        <w:t>any special order or direction made during the course of the trial or proceeding.</w:t>
      </w:r>
    </w:p>
    <w:p>
      <w:pPr>
        <w:pStyle w:val="Subsection"/>
      </w:pPr>
      <w:r>
        <w:tab/>
        <w:t>(2)</w:t>
      </w:r>
      <w:r>
        <w:tab/>
        <w:t xml:space="preserve">The records required by subrule (1) may be made either by the clerk of arraigns, or as part of a record of the trial or proceeding made under the </w:t>
      </w:r>
      <w:r>
        <w:rPr>
          <w:i/>
        </w:rPr>
        <w:t>Supreme Court (General) Rules 2005</w:t>
      </w:r>
      <w:r>
        <w:t>, or both.</w:t>
      </w:r>
    </w:p>
    <w:p>
      <w:pPr>
        <w:pStyle w:val="Heading5"/>
      </w:pPr>
      <w:bookmarkStart w:id="1209" w:name="_Toc94349703"/>
      <w:bookmarkStart w:id="1210" w:name="_Toc102298326"/>
      <w:bookmarkStart w:id="1211" w:name="_Toc146017552"/>
      <w:bookmarkStart w:id="1212" w:name="_Toc146017683"/>
      <w:bookmarkStart w:id="1213" w:name="_Toc102536371"/>
      <w:r>
        <w:rPr>
          <w:rStyle w:val="CharSectno"/>
        </w:rPr>
        <w:t>49</w:t>
      </w:r>
      <w:r>
        <w:t>.</w:t>
      </w:r>
      <w:r>
        <w:tab/>
        <w:t>F</w:t>
      </w:r>
      <w:bookmarkStart w:id="1214" w:name="_Hlt497815193"/>
      <w:bookmarkStart w:id="1215" w:name="_Toc500903391"/>
      <w:bookmarkStart w:id="1216" w:name="_Toc522603125"/>
      <w:bookmarkStart w:id="1217" w:name="_Toc55375102"/>
      <w:bookmarkEnd w:id="1214"/>
      <w:r>
        <w:t>inal outcome of charge, certificate of</w:t>
      </w:r>
      <w:bookmarkEnd w:id="1209"/>
      <w:bookmarkEnd w:id="1210"/>
      <w:bookmarkEnd w:id="1211"/>
      <w:bookmarkEnd w:id="1212"/>
      <w:bookmarkEnd w:id="1215"/>
      <w:bookmarkEnd w:id="1216"/>
      <w:bookmarkEnd w:id="1217"/>
      <w:bookmarkEnd w:id="1213"/>
    </w:p>
    <w:p>
      <w:pPr>
        <w:pStyle w:val="Subsection"/>
      </w:pPr>
      <w:r>
        <w:tab/>
        <w:t>(1)</w:t>
      </w:r>
      <w:r>
        <w:tab/>
        <w:t>The clerk of arraigns must issue a certificate, in the form of Form 13, of the final outcome of a charge before the court and the orders made as a result.</w:t>
      </w:r>
    </w:p>
    <w:p>
      <w:pPr>
        <w:pStyle w:val="Subsection"/>
      </w:pPr>
      <w:r>
        <w:tab/>
        <w:t>(2)</w:t>
      </w:r>
      <w:r>
        <w:tab/>
        <w:t>The certificate must be issued in addition to any warrant needed to enforce an order of the court.</w:t>
      </w:r>
    </w:p>
    <w:p>
      <w:pPr>
        <w:pStyle w:val="Subsection"/>
      </w:pPr>
      <w:r>
        <w:tab/>
        <w:t>(3)</w:t>
      </w:r>
      <w:r>
        <w:tab/>
        <w:t>A copy of any warrant needed to enforce an order of the court must be attached to the certificate.</w:t>
      </w:r>
    </w:p>
    <w:p>
      <w:pPr>
        <w:pStyle w:val="Subsection"/>
      </w:pPr>
      <w:r>
        <w:tab/>
        <w:t>(4)</w:t>
      </w:r>
      <w:r>
        <w:tab/>
        <w:t>The certificate must be signed by the judge who presided at the final determination of the charge.</w:t>
      </w:r>
    </w:p>
    <w:p>
      <w:pPr>
        <w:pStyle w:val="Subsection"/>
      </w:pPr>
      <w:r>
        <w:tab/>
        <w:t>(5)</w:t>
      </w:r>
      <w:r>
        <w:tab/>
        <w:t xml:space="preserve">A copy of the certificate must be sent to — </w:t>
      </w:r>
    </w:p>
    <w:p>
      <w:pPr>
        <w:pStyle w:val="Indenta"/>
      </w:pPr>
      <w:r>
        <w:tab/>
        <w:t>(a)</w:t>
      </w:r>
      <w:r>
        <w:tab/>
        <w:t>the Commissioner of Police;</w:t>
      </w:r>
    </w:p>
    <w:p>
      <w:pPr>
        <w:pStyle w:val="Indenta"/>
      </w:pPr>
      <w:r>
        <w:tab/>
        <w:t>(b)</w:t>
      </w:r>
      <w:r>
        <w:tab/>
        <w:t>the chief executive officer of the department of the Public Service principally assisting the Minister who administers the</w:t>
      </w:r>
      <w:r>
        <w:rPr>
          <w:i/>
        </w:rPr>
        <w:t xml:space="preserve"> Sentence Administration Act 2003</w:t>
      </w:r>
      <w:r>
        <w:t>;</w:t>
      </w:r>
    </w:p>
    <w:p>
      <w:pPr>
        <w:pStyle w:val="Indenta"/>
      </w:pPr>
      <w:r>
        <w:tab/>
        <w:t>(c)</w:t>
      </w:r>
      <w:r>
        <w:tab/>
        <w:t>the chairperson of the Parole Board;</w:t>
      </w:r>
    </w:p>
    <w:p>
      <w:pPr>
        <w:pStyle w:val="Indenta"/>
      </w:pPr>
      <w:r>
        <w:tab/>
        <w:t>(d)</w:t>
      </w:r>
      <w:r>
        <w:tab/>
        <w:t>if the case requires, the chairperson of the Mentally Impaired Accused Review Board; and</w:t>
      </w:r>
    </w:p>
    <w:p>
      <w:pPr>
        <w:pStyle w:val="Indenta"/>
      </w:pPr>
      <w:r>
        <w:tab/>
        <w:t>(e)</w:t>
      </w:r>
      <w:r>
        <w:tab/>
        <w:t>any person to whom an order made by the court in the trial or other proceedings is directed.</w:t>
      </w:r>
    </w:p>
    <w:p>
      <w:pPr>
        <w:pStyle w:val="Subsection"/>
      </w:pPr>
      <w:r>
        <w:tab/>
        <w:t>(6)</w:t>
      </w:r>
      <w:r>
        <w:tab/>
        <w:t>The certificate is the formal record of the court and forms part of the court’s record.</w:t>
      </w:r>
    </w:p>
    <w:p>
      <w:pPr>
        <w:pStyle w:val="Heading5"/>
      </w:pPr>
      <w:bookmarkStart w:id="1218" w:name="_Toc94349704"/>
      <w:bookmarkStart w:id="1219" w:name="_Toc102298327"/>
      <w:bookmarkStart w:id="1220" w:name="_Toc146017553"/>
      <w:bookmarkStart w:id="1221" w:name="_Toc146017684"/>
      <w:bookmarkStart w:id="1222" w:name="_Toc102536372"/>
      <w:r>
        <w:rPr>
          <w:rStyle w:val="CharSectno"/>
        </w:rPr>
        <w:t>50</w:t>
      </w:r>
      <w:r>
        <w:t>.</w:t>
      </w:r>
      <w:r>
        <w:tab/>
        <w:t>C</w:t>
      </w:r>
      <w:bookmarkStart w:id="1223" w:name="_Toc500903392"/>
      <w:bookmarkStart w:id="1224" w:name="_Toc522603126"/>
      <w:bookmarkStart w:id="1225" w:name="_Toc55375103"/>
      <w:r>
        <w:t>ustody of exhibits</w:t>
      </w:r>
      <w:bookmarkEnd w:id="1218"/>
      <w:bookmarkEnd w:id="1219"/>
      <w:bookmarkEnd w:id="1220"/>
      <w:bookmarkEnd w:id="1221"/>
      <w:bookmarkEnd w:id="1223"/>
      <w:bookmarkEnd w:id="1224"/>
      <w:bookmarkEnd w:id="1225"/>
      <w:bookmarkEnd w:id="1222"/>
    </w:p>
    <w:p>
      <w:pPr>
        <w:pStyle w:val="Subsection"/>
      </w:pPr>
      <w:r>
        <w:tab/>
        <w:t>(1)</w:t>
      </w:r>
      <w:r>
        <w:tab/>
        <w:t>A registrar must ensure that all exhibits tendered in any trial or other proceedings before the court are kept in safe custody.</w:t>
      </w:r>
    </w:p>
    <w:p>
      <w:pPr>
        <w:pStyle w:val="Subsection"/>
      </w:pPr>
      <w:r>
        <w:tab/>
        <w:t>(2)</w:t>
      </w:r>
      <w:r>
        <w:tab/>
        <w:t xml:space="preserve">When the time for commencing appellate proceedings in relation to the proceedings has passed a registrar — </w:t>
      </w:r>
    </w:p>
    <w:p>
      <w:pPr>
        <w:pStyle w:val="Indenta"/>
      </w:pPr>
      <w:r>
        <w:tab/>
        <w:t>(a)</w:t>
      </w:r>
      <w:r>
        <w:tab/>
        <w:t>if no appellate proceedings have been commenced — must return each exhibit to the party who tendered it or to a person who appears to a registrar to be entitled to it unless directed otherwise by the court; or</w:t>
      </w:r>
    </w:p>
    <w:p>
      <w:pPr>
        <w:pStyle w:val="Indenta"/>
      </w:pPr>
      <w:r>
        <w:tab/>
        <w:t>(b)</w:t>
      </w:r>
      <w:r>
        <w:tab/>
        <w:t>if appellate proceedings have been commenced — must deal with the exhibits according to law.</w:t>
      </w:r>
    </w:p>
    <w:p>
      <w:pPr>
        <w:pStyle w:val="Heading5"/>
      </w:pPr>
      <w:bookmarkStart w:id="1226" w:name="_Toc500903389"/>
      <w:bookmarkStart w:id="1227" w:name="_Toc522603123"/>
      <w:bookmarkStart w:id="1228" w:name="_Toc55375100"/>
      <w:bookmarkStart w:id="1229" w:name="_Toc94349705"/>
      <w:bookmarkStart w:id="1230" w:name="_Toc102298328"/>
      <w:bookmarkStart w:id="1231" w:name="_Toc146017554"/>
      <w:bookmarkStart w:id="1232" w:name="_Toc146017685"/>
      <w:bookmarkStart w:id="1233" w:name="_Toc102536373"/>
      <w:r>
        <w:rPr>
          <w:rStyle w:val="CharSectno"/>
        </w:rPr>
        <w:t>51</w:t>
      </w:r>
      <w:r>
        <w:t>.</w:t>
      </w:r>
      <w:r>
        <w:tab/>
        <w:t>Non</w:t>
      </w:r>
      <w:r>
        <w:noBreakHyphen/>
        <w:t>parties may apply for transcripts etc.</w:t>
      </w:r>
      <w:bookmarkEnd w:id="1226"/>
      <w:bookmarkEnd w:id="1227"/>
      <w:bookmarkEnd w:id="1228"/>
      <w:bookmarkEnd w:id="1229"/>
      <w:bookmarkEnd w:id="1230"/>
      <w:bookmarkEnd w:id="1231"/>
      <w:bookmarkEnd w:id="1232"/>
      <w:bookmarkEnd w:id="1233"/>
    </w:p>
    <w:p>
      <w:pPr>
        <w:pStyle w:val="Subsection"/>
      </w:pPr>
      <w:r>
        <w:tab/>
        <w:t>(1)</w:t>
      </w:r>
      <w:r>
        <w:tab/>
        <w:t xml:space="preserve">A person who is not a party to a case may apply to a registrar for leave to inspect or obtain a copy of — </w:t>
      </w:r>
    </w:p>
    <w:p>
      <w:pPr>
        <w:pStyle w:val="Indenta"/>
      </w:pPr>
      <w:r>
        <w:tab/>
        <w:t>(a)</w:t>
      </w:r>
      <w:r>
        <w:tab/>
        <w:t>the record, or the certified transcript of the record, of any proceedings in the case; or</w:t>
      </w:r>
    </w:p>
    <w:p>
      <w:pPr>
        <w:pStyle w:val="Indenta"/>
      </w:pPr>
      <w:r>
        <w:tab/>
        <w:t>(b)</w:t>
      </w:r>
      <w:r>
        <w:tab/>
        <w:t>any other record in the possession of the court in relation to the case, including documents (including those in electronic form) and other things tendered in evidence in the case.</w:t>
      </w:r>
    </w:p>
    <w:p>
      <w:pPr>
        <w:pStyle w:val="Subsection"/>
      </w:pPr>
      <w:r>
        <w:tab/>
        <w:t>(2)</w:t>
      </w:r>
      <w:r>
        <w:tab/>
        <w:t>The application must be in writing and must set out the grounds of the application.</w:t>
      </w:r>
    </w:p>
    <w:p>
      <w:pPr>
        <w:pStyle w:val="Subsection"/>
      </w:pPr>
      <w:r>
        <w:tab/>
        <w:t>(3)</w:t>
      </w:r>
      <w:r>
        <w:tab/>
      </w:r>
      <w:del w:id="1234" w:author="Master Repository Process" w:date="2021-07-31T16:14:00Z">
        <w:r>
          <w:delText>A registrar must notify each</w:delText>
        </w:r>
      </w:del>
      <w:ins w:id="1235" w:author="Master Repository Process" w:date="2021-07-31T16:14:00Z">
        <w:r>
          <w:t>The application need not be served on any other</w:t>
        </w:r>
      </w:ins>
      <w:r>
        <w:t xml:space="preserve"> party to the case </w:t>
      </w:r>
      <w:del w:id="1236" w:author="Master Repository Process" w:date="2021-07-31T16:14:00Z">
        <w:r>
          <w:delText>of the application.</w:delText>
        </w:r>
      </w:del>
      <w:ins w:id="1237" w:author="Master Repository Process" w:date="2021-07-31T16:14:00Z">
        <w:r>
          <w:t>unless an order is made under subrule (4)(b).</w:t>
        </w:r>
      </w:ins>
    </w:p>
    <w:p>
      <w:pPr>
        <w:pStyle w:val="Subsection"/>
        <w:rPr>
          <w:ins w:id="1238" w:author="Master Repository Process" w:date="2021-07-31T16:14:00Z"/>
        </w:rPr>
      </w:pPr>
      <w:r>
        <w:tab/>
        <w:t>(4)</w:t>
      </w:r>
      <w:r>
        <w:tab/>
      </w:r>
      <w:del w:id="1239" w:author="Master Repository Process" w:date="2021-07-31T16:14:00Z">
        <w:r>
          <w:delText>Each</w:delText>
        </w:r>
      </w:del>
      <w:ins w:id="1240" w:author="Master Repository Process" w:date="2021-07-31T16:14:00Z">
        <w:r>
          <w:t xml:space="preserve">A registrar — </w:t>
        </w:r>
      </w:ins>
    </w:p>
    <w:p>
      <w:pPr>
        <w:pStyle w:val="Indenta"/>
        <w:rPr>
          <w:ins w:id="1241" w:author="Master Repository Process" w:date="2021-07-31T16:14:00Z"/>
        </w:rPr>
      </w:pPr>
      <w:ins w:id="1242" w:author="Master Repository Process" w:date="2021-07-31T16:14:00Z">
        <w:r>
          <w:tab/>
          <w:t>(a)</w:t>
        </w:r>
        <w:r>
          <w:tab/>
          <w:t>may deal with the application even though no other</w:t>
        </w:r>
      </w:ins>
      <w:r>
        <w:t xml:space="preserve"> party to the case </w:t>
      </w:r>
      <w:del w:id="1243" w:author="Master Repository Process" w:date="2021-07-31T16:14:00Z">
        <w:r>
          <w:delText>is entitled</w:delText>
        </w:r>
      </w:del>
      <w:ins w:id="1244" w:author="Master Repository Process" w:date="2021-07-31T16:14:00Z">
        <w:r>
          <w:t>has been served with it; or</w:t>
        </w:r>
      </w:ins>
    </w:p>
    <w:p>
      <w:pPr>
        <w:pStyle w:val="Indenta"/>
      </w:pPr>
      <w:ins w:id="1245" w:author="Master Repository Process" w:date="2021-07-31T16:14:00Z">
        <w:r>
          <w:tab/>
          <w:t>(b)</w:t>
        </w:r>
        <w:r>
          <w:tab/>
          <w:t>may order the applicant to serve another party to the case, specified in the order, with the application and a notice entitling the other party</w:t>
        </w:r>
      </w:ins>
      <w:r>
        <w:t xml:space="preserve"> to be heard on the application</w:t>
      </w:r>
      <w:ins w:id="1246" w:author="Master Repository Process" w:date="2021-07-31T16:14:00Z">
        <w:r>
          <w:t>, and deal with the application accordingly</w:t>
        </w:r>
      </w:ins>
      <w:r>
        <w:t>.</w:t>
      </w:r>
    </w:p>
    <w:p>
      <w:pPr>
        <w:pStyle w:val="Subsection"/>
      </w:pPr>
      <w:r>
        <w:tab/>
        <w:t>(5)</w:t>
      </w:r>
      <w:r>
        <w:tab/>
        <w:t xml:space="preserve">Subject to — </w:t>
      </w:r>
    </w:p>
    <w:p>
      <w:pPr>
        <w:pStyle w:val="Indenta"/>
      </w:pPr>
      <w:r>
        <w:tab/>
        <w:t>(a)</w:t>
      </w:r>
      <w:r>
        <w:tab/>
        <w:t>any order made under the CPA section 171;</w:t>
      </w:r>
    </w:p>
    <w:p>
      <w:pPr>
        <w:pStyle w:val="Indenta"/>
      </w:pPr>
      <w:r>
        <w:tab/>
        <w:t>(b)</w:t>
      </w:r>
      <w:r>
        <w:tab/>
        <w:t xml:space="preserve">the </w:t>
      </w:r>
      <w:r>
        <w:rPr>
          <w:i/>
        </w:rPr>
        <w:t>Sentencing Act 1995</w:t>
      </w:r>
      <w:r>
        <w:t xml:space="preserve"> section 22; and</w:t>
      </w:r>
    </w:p>
    <w:p>
      <w:pPr>
        <w:pStyle w:val="Indenta"/>
      </w:pPr>
      <w:r>
        <w:tab/>
        <w:t>(c)</w:t>
      </w:r>
      <w:r>
        <w:tab/>
        <w:t>any other order or written law that prohibits or restricts the publication or possession of the record to which the application relates,</w:t>
      </w:r>
    </w:p>
    <w:p>
      <w:pPr>
        <w:pStyle w:val="Subsection"/>
      </w:pPr>
      <w:r>
        <w:tab/>
      </w:r>
      <w:r>
        <w:tab/>
        <w:t>a registrar, if satisfied that the applicant has sufficient cause to be granted leave, may grant the application subject to the applicant paying or making arrangements to pay the cost of supplying the copy.</w:t>
      </w:r>
    </w:p>
    <w:p>
      <w:pPr>
        <w:pStyle w:val="Subsection"/>
      </w:pPr>
      <w:r>
        <w:tab/>
        <w:t>(6)</w:t>
      </w:r>
      <w:r>
        <w:tab/>
        <w:t>A registrar may determine the cost of supplying the copy.</w:t>
      </w:r>
    </w:p>
    <w:p>
      <w:pPr>
        <w:pStyle w:val="Subsection"/>
        <w:rPr>
          <w:ins w:id="1247" w:author="Master Repository Process" w:date="2021-07-31T16:14:00Z"/>
        </w:rPr>
      </w:pPr>
      <w:bookmarkStart w:id="1248" w:name="_Toc91383596"/>
      <w:bookmarkStart w:id="1249" w:name="_Toc94340403"/>
      <w:bookmarkStart w:id="1250" w:name="_Toc94342586"/>
      <w:bookmarkStart w:id="1251" w:name="_Toc94349675"/>
      <w:bookmarkStart w:id="1252" w:name="_Toc100116886"/>
      <w:bookmarkStart w:id="1253" w:name="_Toc100117019"/>
      <w:bookmarkStart w:id="1254" w:name="_Toc100120156"/>
      <w:bookmarkStart w:id="1255" w:name="_Toc100390838"/>
      <w:bookmarkStart w:id="1256" w:name="_Toc100563138"/>
      <w:bookmarkStart w:id="1257" w:name="_Toc100628218"/>
      <w:bookmarkStart w:id="1258" w:name="_Toc100633771"/>
      <w:bookmarkStart w:id="1259" w:name="_Toc100633929"/>
      <w:bookmarkStart w:id="1260" w:name="_Toc100635543"/>
      <w:bookmarkStart w:id="1261" w:name="_Toc100635620"/>
      <w:bookmarkStart w:id="1262" w:name="_Toc100637648"/>
      <w:bookmarkStart w:id="1263" w:name="_Toc100638052"/>
      <w:bookmarkStart w:id="1264" w:name="_Toc100638129"/>
      <w:bookmarkStart w:id="1265" w:name="_Toc100638204"/>
      <w:bookmarkStart w:id="1266" w:name="_Toc100638633"/>
      <w:bookmarkStart w:id="1267" w:name="_Toc100638978"/>
      <w:bookmarkStart w:id="1268" w:name="_Toc100640933"/>
      <w:bookmarkStart w:id="1269" w:name="_Toc100641492"/>
      <w:bookmarkStart w:id="1270" w:name="_Toc100714752"/>
      <w:bookmarkStart w:id="1271" w:name="_Toc100719713"/>
      <w:bookmarkStart w:id="1272" w:name="_Toc101233615"/>
      <w:bookmarkStart w:id="1273" w:name="_Toc101248667"/>
      <w:bookmarkStart w:id="1274" w:name="_Toc101252177"/>
      <w:bookmarkStart w:id="1275" w:name="_Toc101252273"/>
      <w:bookmarkStart w:id="1276" w:name="_Toc101252428"/>
      <w:bookmarkStart w:id="1277" w:name="_Toc101254335"/>
      <w:bookmarkStart w:id="1278" w:name="_Toc101260649"/>
      <w:bookmarkStart w:id="1279" w:name="_Toc101319660"/>
      <w:bookmarkStart w:id="1280" w:name="_Toc101336043"/>
      <w:bookmarkStart w:id="1281" w:name="_Toc101348423"/>
      <w:bookmarkStart w:id="1282" w:name="_Toc101580125"/>
      <w:bookmarkStart w:id="1283" w:name="_Toc101580972"/>
      <w:bookmarkStart w:id="1284" w:name="_Toc101583821"/>
      <w:bookmarkStart w:id="1285" w:name="_Toc101585038"/>
      <w:bookmarkStart w:id="1286" w:name="_Toc101585334"/>
      <w:bookmarkStart w:id="1287" w:name="_Toc101586805"/>
      <w:bookmarkStart w:id="1288" w:name="_Toc101594751"/>
      <w:bookmarkStart w:id="1289" w:name="_Toc101672151"/>
      <w:bookmarkStart w:id="1290" w:name="_Toc101694503"/>
      <w:bookmarkStart w:id="1291" w:name="_Toc101955376"/>
      <w:bookmarkStart w:id="1292" w:name="_Toc101956178"/>
      <w:bookmarkStart w:id="1293" w:name="_Toc102271141"/>
      <w:bookmarkStart w:id="1294" w:name="_Toc102287677"/>
      <w:bookmarkStart w:id="1295" w:name="_Toc102298329"/>
      <w:bookmarkStart w:id="1296" w:name="_Toc102536374"/>
      <w:bookmarkStart w:id="1297" w:name="_Toc89856319"/>
      <w:bookmarkStart w:id="1298" w:name="_Toc89856392"/>
      <w:bookmarkStart w:id="1299" w:name="_Toc89856698"/>
      <w:bookmarkStart w:id="1300" w:name="_Toc90115826"/>
      <w:bookmarkStart w:id="1301" w:name="_Toc90119131"/>
      <w:bookmarkStart w:id="1302" w:name="_Toc90119884"/>
      <w:bookmarkStart w:id="1303" w:name="_Toc90174723"/>
      <w:bookmarkStart w:id="1304" w:name="_Toc90174787"/>
      <w:bookmarkStart w:id="1305" w:name="_Toc90176859"/>
      <w:bookmarkStart w:id="1306" w:name="_Toc90187650"/>
      <w:bookmarkStart w:id="1307" w:name="_Toc90197681"/>
      <w:bookmarkStart w:id="1308" w:name="_Toc90198141"/>
      <w:bookmarkStart w:id="1309" w:name="_Toc90198210"/>
      <w:bookmarkStart w:id="1310" w:name="_Toc90198613"/>
      <w:bookmarkStart w:id="1311" w:name="_Toc90201830"/>
      <w:bookmarkStart w:id="1312" w:name="_Toc90202261"/>
      <w:bookmarkStart w:id="1313" w:name="_Toc90279350"/>
      <w:bookmarkStart w:id="1314" w:name="_Toc90279525"/>
      <w:bookmarkStart w:id="1315" w:name="_Toc90280311"/>
      <w:bookmarkStart w:id="1316" w:name="_Toc90280535"/>
      <w:bookmarkStart w:id="1317" w:name="_Toc90280896"/>
      <w:bookmarkStart w:id="1318" w:name="_Toc90280966"/>
      <w:bookmarkStart w:id="1319" w:name="_Toc90281670"/>
      <w:bookmarkStart w:id="1320" w:name="_Toc91383624"/>
      <w:bookmarkStart w:id="1321" w:name="_Toc94340434"/>
      <w:bookmarkStart w:id="1322" w:name="_Toc94342617"/>
      <w:bookmarkStart w:id="1323" w:name="_Toc94349706"/>
      <w:bookmarkStart w:id="1324" w:name="_Toc100116917"/>
      <w:bookmarkStart w:id="1325" w:name="_Toc100117052"/>
      <w:bookmarkStart w:id="1326" w:name="_Toc100120189"/>
      <w:bookmarkStart w:id="1327" w:name="_Toc100390872"/>
      <w:bookmarkStart w:id="1328" w:name="_Toc100563172"/>
      <w:bookmarkStart w:id="1329" w:name="_Toc100628253"/>
      <w:bookmarkStart w:id="1330" w:name="_Toc100633799"/>
      <w:ins w:id="1331" w:author="Master Repository Process" w:date="2021-07-31T16:14:00Z">
        <w:r>
          <w:tab/>
          <w:t>(7)</w:t>
        </w:r>
        <w:r>
          <w:tab/>
          <w:t>This rule does not prevent the court from publishing, on its own initiative, all or any part of the proceedings in a case to any person, and in any manner, it thinks fit.</w:t>
        </w:r>
      </w:ins>
    </w:p>
    <w:p>
      <w:pPr>
        <w:pStyle w:val="Footnotesection"/>
        <w:rPr>
          <w:ins w:id="1332" w:author="Master Repository Process" w:date="2021-07-31T16:14:00Z"/>
        </w:rPr>
      </w:pPr>
      <w:ins w:id="1333" w:author="Master Repository Process" w:date="2021-07-31T16:14:00Z">
        <w:r>
          <w:tab/>
          <w:t>[Rule 51 amended in Gazette 15 Sep 2006 p. 3684.]</w:t>
        </w:r>
      </w:ins>
    </w:p>
    <w:p>
      <w:pPr>
        <w:pStyle w:val="Heading2"/>
      </w:pPr>
      <w:bookmarkStart w:id="1334" w:name="_Toc146004902"/>
      <w:bookmarkStart w:id="1335" w:name="_Toc146017555"/>
      <w:bookmarkStart w:id="1336" w:name="_Toc146017686"/>
      <w:r>
        <w:rPr>
          <w:rStyle w:val="CharPartNo"/>
        </w:rPr>
        <w:t>Part 13</w:t>
      </w:r>
      <w:r>
        <w:rPr>
          <w:rStyle w:val="CharDivNo"/>
        </w:rPr>
        <w:t> </w:t>
      </w:r>
      <w:r>
        <w:t>—</w:t>
      </w:r>
      <w:r>
        <w:rPr>
          <w:rStyle w:val="CharDivText"/>
        </w:rPr>
        <w:t> </w:t>
      </w:r>
      <w:r>
        <w:rPr>
          <w:rStyle w:val="CharPartText"/>
          <w:i/>
        </w:rPr>
        <w:t xml:space="preserve">Juries Act 1957 </w:t>
      </w:r>
      <w:r>
        <w:rPr>
          <w:rStyle w:val="CharPartText"/>
        </w:rPr>
        <w:t>rules</w:t>
      </w:r>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334"/>
      <w:bookmarkEnd w:id="1335"/>
      <w:bookmarkEnd w:id="1336"/>
    </w:p>
    <w:p>
      <w:pPr>
        <w:pStyle w:val="Heading5"/>
      </w:pPr>
      <w:bookmarkStart w:id="1337" w:name="_Toc102298330"/>
      <w:bookmarkStart w:id="1338" w:name="_Toc146017556"/>
      <w:bookmarkStart w:id="1339" w:name="_Toc146017687"/>
      <w:bookmarkStart w:id="1340" w:name="_Toc102536375"/>
      <w:r>
        <w:rPr>
          <w:rStyle w:val="CharSectno"/>
        </w:rPr>
        <w:t>52</w:t>
      </w:r>
      <w:r>
        <w:t>.</w:t>
      </w:r>
      <w:r>
        <w:tab/>
        <w:t>Interpretation</w:t>
      </w:r>
      <w:bookmarkEnd w:id="1337"/>
      <w:bookmarkEnd w:id="1338"/>
      <w:bookmarkEnd w:id="1339"/>
      <w:bookmarkEnd w:id="1340"/>
    </w:p>
    <w:p>
      <w:pPr>
        <w:pStyle w:val="Subsection"/>
      </w:pPr>
      <w:r>
        <w:tab/>
      </w:r>
      <w:r>
        <w:tab/>
        <w:t xml:space="preserve">In this Part — </w:t>
      </w:r>
    </w:p>
    <w:p>
      <w:pPr>
        <w:pStyle w:val="Defstart"/>
      </w:pPr>
      <w:r>
        <w:rPr>
          <w:b/>
        </w:rPr>
        <w:tab/>
      </w:r>
      <w:del w:id="1341" w:author="Master Repository Process" w:date="2021-07-31T16:14:00Z">
        <w:r>
          <w:rPr>
            <w:b/>
          </w:rPr>
          <w:delText>“</w:delText>
        </w:r>
      </w:del>
      <w:r>
        <w:rPr>
          <w:rStyle w:val="CharDefText"/>
        </w:rPr>
        <w:t>section</w:t>
      </w:r>
      <w:del w:id="1342" w:author="Master Repository Process" w:date="2021-07-31T16:14:00Z">
        <w:r>
          <w:rPr>
            <w:b/>
          </w:rPr>
          <w:delText>”</w:delText>
        </w:r>
      </w:del>
      <w:r>
        <w:t xml:space="preserve"> means a section of the </w:t>
      </w:r>
      <w:r>
        <w:rPr>
          <w:i/>
        </w:rPr>
        <w:t>Juries Act 1957</w:t>
      </w:r>
      <w:r>
        <w:t>.</w:t>
      </w:r>
    </w:p>
    <w:p>
      <w:pPr>
        <w:pStyle w:val="Heading5"/>
      </w:pPr>
      <w:bookmarkStart w:id="1343" w:name="_Toc94349676"/>
      <w:bookmarkStart w:id="1344" w:name="_Toc102298331"/>
      <w:bookmarkStart w:id="1345" w:name="_Toc146017557"/>
      <w:bookmarkStart w:id="1346" w:name="_Toc146017688"/>
      <w:bookmarkStart w:id="1347" w:name="_Toc102536376"/>
      <w:r>
        <w:rPr>
          <w:rStyle w:val="CharSectno"/>
        </w:rPr>
        <w:t>53</w:t>
      </w:r>
      <w:r>
        <w:t>.</w:t>
      </w:r>
      <w:r>
        <w:tab/>
        <w:t>Precept for a jury, form of (s. 20)</w:t>
      </w:r>
      <w:bookmarkEnd w:id="1343"/>
      <w:bookmarkEnd w:id="1344"/>
      <w:bookmarkEnd w:id="1345"/>
      <w:bookmarkEnd w:id="1346"/>
      <w:bookmarkEnd w:id="1347"/>
    </w:p>
    <w:p>
      <w:pPr>
        <w:pStyle w:val="Subsection"/>
      </w:pPr>
      <w:r>
        <w:tab/>
      </w:r>
      <w:r>
        <w:tab/>
        <w:t>For the purposes of section 20, Form 14 is the prescribed form of a general jury precept.</w:t>
      </w:r>
    </w:p>
    <w:p>
      <w:pPr>
        <w:pStyle w:val="Heading5"/>
      </w:pPr>
      <w:bookmarkStart w:id="1348" w:name="_Toc94349677"/>
      <w:bookmarkStart w:id="1349" w:name="_Toc102298332"/>
      <w:bookmarkStart w:id="1350" w:name="_Toc146017558"/>
      <w:bookmarkStart w:id="1351" w:name="_Toc146017689"/>
      <w:bookmarkStart w:id="1352" w:name="_Toc102536377"/>
      <w:r>
        <w:rPr>
          <w:rStyle w:val="CharSectno"/>
        </w:rPr>
        <w:t>54</w:t>
      </w:r>
      <w:r>
        <w:t>.</w:t>
      </w:r>
      <w:r>
        <w:tab/>
        <w:t>Summons to a juror, form of (s. 26(5))</w:t>
      </w:r>
      <w:bookmarkEnd w:id="1348"/>
      <w:bookmarkEnd w:id="1349"/>
      <w:bookmarkEnd w:id="1350"/>
      <w:bookmarkEnd w:id="1351"/>
      <w:bookmarkEnd w:id="1352"/>
    </w:p>
    <w:p>
      <w:pPr>
        <w:pStyle w:val="Subsection"/>
      </w:pPr>
      <w:r>
        <w:tab/>
      </w:r>
      <w:r>
        <w:tab/>
        <w:t>For the purposes of sections 26(5) and 31, Form 15 is the prescribed form of a summons to a juror.</w:t>
      </w:r>
    </w:p>
    <w:p>
      <w:pPr>
        <w:pStyle w:val="Heading5"/>
      </w:pPr>
      <w:bookmarkStart w:id="1353" w:name="_Toc94349678"/>
      <w:bookmarkStart w:id="1354" w:name="_Toc102298333"/>
      <w:bookmarkStart w:id="1355" w:name="_Toc146017559"/>
      <w:bookmarkStart w:id="1356" w:name="_Toc146017690"/>
      <w:bookmarkStart w:id="1357" w:name="_Toc102536378"/>
      <w:r>
        <w:rPr>
          <w:rStyle w:val="CharSectno"/>
        </w:rPr>
        <w:t>55</w:t>
      </w:r>
      <w:r>
        <w:t>.</w:t>
      </w:r>
      <w:r>
        <w:tab/>
        <w:t>Summons and notice list, form of (s. 33(2))</w:t>
      </w:r>
      <w:bookmarkEnd w:id="1353"/>
      <w:bookmarkEnd w:id="1354"/>
      <w:bookmarkEnd w:id="1355"/>
      <w:bookmarkEnd w:id="1356"/>
      <w:bookmarkEnd w:id="1357"/>
    </w:p>
    <w:p>
      <w:pPr>
        <w:pStyle w:val="Subsection"/>
      </w:pPr>
      <w:r>
        <w:tab/>
      </w:r>
      <w:r>
        <w:tab/>
        <w:t>For the purposes of section 33(2), Form 16 is the prescribed form of a summons and notice list.</w:t>
      </w:r>
    </w:p>
    <w:p>
      <w:pPr>
        <w:pStyle w:val="Heading5"/>
      </w:pPr>
      <w:bookmarkStart w:id="1358" w:name="_Toc94349679"/>
      <w:bookmarkStart w:id="1359" w:name="_Toc102298334"/>
      <w:bookmarkStart w:id="1360" w:name="_Toc146017560"/>
      <w:bookmarkStart w:id="1361" w:name="_Toc146017691"/>
      <w:bookmarkStart w:id="1362" w:name="_Toc102536379"/>
      <w:r>
        <w:rPr>
          <w:rStyle w:val="CharSectno"/>
        </w:rPr>
        <w:t>56</w:t>
      </w:r>
      <w:r>
        <w:t>.</w:t>
      </w:r>
      <w:r>
        <w:tab/>
        <w:t>Summons to show cause, form of (s. 55)</w:t>
      </w:r>
      <w:bookmarkEnd w:id="1358"/>
      <w:bookmarkEnd w:id="1359"/>
      <w:bookmarkEnd w:id="1360"/>
      <w:bookmarkEnd w:id="1361"/>
      <w:bookmarkEnd w:id="1362"/>
    </w:p>
    <w:p>
      <w:pPr>
        <w:pStyle w:val="Subsection"/>
      </w:pPr>
      <w:r>
        <w:tab/>
      </w:r>
      <w:r>
        <w:tab/>
        <w:t>For the purposes of section 56, Form 17 is the prescribed form of a summons to a juror to show cause.</w:t>
      </w:r>
    </w:p>
    <w:p>
      <w:pPr>
        <w:pStyle w:val="Heading5"/>
      </w:pPr>
      <w:bookmarkStart w:id="1363" w:name="_Toc102298335"/>
      <w:bookmarkStart w:id="1364" w:name="_Toc146017561"/>
      <w:bookmarkStart w:id="1365" w:name="_Toc146017692"/>
      <w:bookmarkStart w:id="1366" w:name="_Toc102536380"/>
      <w:r>
        <w:rPr>
          <w:rStyle w:val="CharSectno"/>
        </w:rPr>
        <w:t>57</w:t>
      </w:r>
      <w:r>
        <w:t>.</w:t>
      </w:r>
      <w:r>
        <w:tab/>
        <w:t>Jury panels or pools, lawyers may obtain copies of</w:t>
      </w:r>
      <w:bookmarkEnd w:id="1363"/>
      <w:bookmarkEnd w:id="1364"/>
      <w:bookmarkEnd w:id="1365"/>
      <w:bookmarkEnd w:id="1366"/>
    </w:p>
    <w:p>
      <w:pPr>
        <w:pStyle w:val="Subsection"/>
      </w:pPr>
      <w:r>
        <w:tab/>
        <w:t>(1)</w:t>
      </w:r>
      <w:r>
        <w:tab/>
        <w:t xml:space="preserve">In this rule — </w:t>
      </w:r>
    </w:p>
    <w:p>
      <w:pPr>
        <w:pStyle w:val="Defstart"/>
      </w:pPr>
      <w:r>
        <w:rPr>
          <w:b/>
        </w:rPr>
        <w:tab/>
      </w:r>
      <w:del w:id="1367" w:author="Master Repository Process" w:date="2021-07-31T16:14:00Z">
        <w:r>
          <w:rPr>
            <w:b/>
          </w:rPr>
          <w:delText>“</w:delText>
        </w:r>
      </w:del>
      <w:r>
        <w:rPr>
          <w:rStyle w:val="CharDefText"/>
        </w:rPr>
        <w:t>panel or pool</w:t>
      </w:r>
      <w:del w:id="1368" w:author="Master Repository Process" w:date="2021-07-31T16:14:00Z">
        <w:r>
          <w:rPr>
            <w:b/>
          </w:rPr>
          <w:delText>”</w:delText>
        </w:r>
      </w:del>
      <w:r>
        <w:t xml:space="preserve"> means the panel or pool of jurors kept by the summoning officer under section 30.</w:t>
      </w:r>
    </w:p>
    <w:p>
      <w:pPr>
        <w:pStyle w:val="Subsection"/>
      </w:pPr>
      <w:r>
        <w:tab/>
        <w:t>(2)</w:t>
      </w:r>
      <w:r>
        <w:tab/>
        <w:t>The entitlements of a lawyer under this rule are subject to any order made under section 43A in a particular case.</w:t>
      </w:r>
    </w:p>
    <w:p>
      <w:pPr>
        <w:pStyle w:val="Subsection"/>
      </w:pPr>
      <w:r>
        <w:tab/>
        <w:t>(3)</w:t>
      </w:r>
      <w:r>
        <w:tab/>
        <w:t>A lawyer employed in the office of the DPP who has lodged a Form 18 with the Sheriff may obtain a copy of the panel or pool for use in accordance with the lawyer’s undertaking in the Form 18.</w:t>
      </w:r>
    </w:p>
    <w:p>
      <w:pPr>
        <w:pStyle w:val="Subsection"/>
      </w:pPr>
      <w:r>
        <w:tab/>
        <w:t>(4)</w:t>
      </w:r>
      <w:r>
        <w:tab/>
        <w:t>A lawyer who has lodged a Form 19 with the Sheriff may obtain a copy of the panel or pool for use in accordance with the lawyer’s undertaking in the Form 19 in any case in which the lawyer acts for an accused.</w:t>
      </w:r>
    </w:p>
    <w:p>
      <w:pPr>
        <w:pStyle w:val="Heading2"/>
      </w:pPr>
      <w:bookmarkStart w:id="1369" w:name="_Toc100117038"/>
      <w:bookmarkStart w:id="1370" w:name="_Toc100120175"/>
      <w:bookmarkStart w:id="1371" w:name="_Toc100390858"/>
      <w:bookmarkStart w:id="1372" w:name="_Toc100563158"/>
      <w:bookmarkStart w:id="1373" w:name="_Toc100628239"/>
      <w:bookmarkStart w:id="1374" w:name="_Toc100633792"/>
      <w:bookmarkStart w:id="1375" w:name="_Toc100633922"/>
      <w:bookmarkStart w:id="1376" w:name="_Toc100635536"/>
      <w:bookmarkStart w:id="1377" w:name="_Toc100635613"/>
      <w:bookmarkStart w:id="1378" w:name="_Toc100637641"/>
      <w:bookmarkStart w:id="1379" w:name="_Toc100638045"/>
      <w:bookmarkStart w:id="1380" w:name="_Toc100638127"/>
      <w:bookmarkStart w:id="1381" w:name="_Toc100638209"/>
      <w:bookmarkStart w:id="1382" w:name="_Toc100638638"/>
      <w:bookmarkStart w:id="1383" w:name="_Toc100638983"/>
      <w:bookmarkStart w:id="1384" w:name="_Toc100640938"/>
      <w:bookmarkStart w:id="1385" w:name="_Toc100641497"/>
      <w:bookmarkStart w:id="1386" w:name="_Toc100714757"/>
      <w:bookmarkStart w:id="1387" w:name="_Toc100719718"/>
      <w:bookmarkStart w:id="1388" w:name="_Toc101233620"/>
      <w:bookmarkStart w:id="1389" w:name="_Toc101248674"/>
      <w:bookmarkStart w:id="1390" w:name="_Toc101252184"/>
      <w:bookmarkStart w:id="1391" w:name="_Toc101252280"/>
      <w:bookmarkStart w:id="1392" w:name="_Toc101252435"/>
      <w:bookmarkStart w:id="1393" w:name="_Toc101254342"/>
      <w:bookmarkStart w:id="1394" w:name="_Toc101260656"/>
      <w:bookmarkStart w:id="1395" w:name="_Toc101319667"/>
      <w:bookmarkStart w:id="1396" w:name="_Toc101336050"/>
      <w:bookmarkStart w:id="1397" w:name="_Toc101348430"/>
      <w:bookmarkStart w:id="1398" w:name="_Toc101580132"/>
      <w:bookmarkStart w:id="1399" w:name="_Toc101580979"/>
      <w:bookmarkStart w:id="1400" w:name="_Toc101583828"/>
      <w:bookmarkStart w:id="1401" w:name="_Toc101585045"/>
      <w:bookmarkStart w:id="1402" w:name="_Toc101585341"/>
      <w:bookmarkStart w:id="1403" w:name="_Toc101586812"/>
      <w:bookmarkStart w:id="1404" w:name="_Toc101594758"/>
      <w:bookmarkStart w:id="1405" w:name="_Toc101672158"/>
      <w:bookmarkStart w:id="1406" w:name="_Toc101694510"/>
      <w:bookmarkStart w:id="1407" w:name="_Toc101955383"/>
      <w:bookmarkStart w:id="1408" w:name="_Toc101956185"/>
      <w:bookmarkStart w:id="1409" w:name="_Toc102271148"/>
      <w:bookmarkStart w:id="1410" w:name="_Toc102287684"/>
      <w:bookmarkStart w:id="1411" w:name="_Toc102298336"/>
      <w:bookmarkStart w:id="1412" w:name="_Toc102536381"/>
      <w:bookmarkStart w:id="1413" w:name="_Toc146004909"/>
      <w:bookmarkStart w:id="1414" w:name="_Toc146017562"/>
      <w:bookmarkStart w:id="1415" w:name="_Toc146017693"/>
      <w:r>
        <w:rPr>
          <w:rStyle w:val="CharPartNo"/>
        </w:rPr>
        <w:t>Part 14</w:t>
      </w:r>
      <w:r>
        <w:t> — </w:t>
      </w:r>
      <w:r>
        <w:rPr>
          <w:rStyle w:val="CharPartText"/>
          <w:i/>
        </w:rPr>
        <w:t xml:space="preserve">Criminal Appeals Act 2004 </w:t>
      </w:r>
      <w:r>
        <w:rPr>
          <w:rStyle w:val="CharPartText"/>
        </w:rPr>
        <w:t>Part 2 Division 2 rules</w:t>
      </w:r>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pPr>
        <w:pStyle w:val="Heading3"/>
      </w:pPr>
      <w:bookmarkStart w:id="1416" w:name="_Toc101336051"/>
      <w:bookmarkStart w:id="1417" w:name="_Toc101348431"/>
      <w:bookmarkStart w:id="1418" w:name="_Toc101580133"/>
      <w:bookmarkStart w:id="1419" w:name="_Toc101580980"/>
      <w:bookmarkStart w:id="1420" w:name="_Toc101583829"/>
      <w:bookmarkStart w:id="1421" w:name="_Toc101585046"/>
      <w:bookmarkStart w:id="1422" w:name="_Toc101585342"/>
      <w:bookmarkStart w:id="1423" w:name="_Toc101586813"/>
      <w:bookmarkStart w:id="1424" w:name="_Toc101594759"/>
      <w:bookmarkStart w:id="1425" w:name="_Toc101672159"/>
      <w:bookmarkStart w:id="1426" w:name="_Toc101694511"/>
      <w:bookmarkStart w:id="1427" w:name="_Toc101955384"/>
      <w:bookmarkStart w:id="1428" w:name="_Toc101956186"/>
      <w:bookmarkStart w:id="1429" w:name="_Toc102271149"/>
      <w:bookmarkStart w:id="1430" w:name="_Toc102287685"/>
      <w:bookmarkStart w:id="1431" w:name="_Toc102298337"/>
      <w:bookmarkStart w:id="1432" w:name="_Toc102536382"/>
      <w:bookmarkStart w:id="1433" w:name="_Toc146004910"/>
      <w:bookmarkStart w:id="1434" w:name="_Toc146017563"/>
      <w:bookmarkStart w:id="1435" w:name="_Toc146017694"/>
      <w:r>
        <w:rPr>
          <w:rStyle w:val="CharDivNo"/>
        </w:rPr>
        <w:t>Division 1</w:t>
      </w:r>
      <w:r>
        <w:t> — </w:t>
      </w:r>
      <w:r>
        <w:rPr>
          <w:rStyle w:val="CharDivText"/>
        </w:rPr>
        <w:t>Preliminary</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p>
    <w:p>
      <w:pPr>
        <w:pStyle w:val="Heading5"/>
      </w:pPr>
      <w:bookmarkStart w:id="1436" w:name="_Toc102298338"/>
      <w:bookmarkStart w:id="1437" w:name="_Toc146017564"/>
      <w:bookmarkStart w:id="1438" w:name="_Toc146017695"/>
      <w:bookmarkStart w:id="1439" w:name="_Toc102536383"/>
      <w:r>
        <w:rPr>
          <w:rStyle w:val="CharSectno"/>
        </w:rPr>
        <w:t>58</w:t>
      </w:r>
      <w:r>
        <w:t>.</w:t>
      </w:r>
      <w:r>
        <w:tab/>
        <w:t>Interpretation in this Part</w:t>
      </w:r>
      <w:bookmarkEnd w:id="1436"/>
      <w:bookmarkEnd w:id="1437"/>
      <w:bookmarkEnd w:id="1438"/>
      <w:bookmarkEnd w:id="1439"/>
    </w:p>
    <w:p>
      <w:pPr>
        <w:pStyle w:val="Subsection"/>
      </w:pPr>
      <w:r>
        <w:tab/>
        <w:t>(1)</w:t>
      </w:r>
      <w:r>
        <w:tab/>
        <w:t xml:space="preserve">In this Part, unless the contrary intention appears — </w:t>
      </w:r>
    </w:p>
    <w:p>
      <w:pPr>
        <w:pStyle w:val="Defstart"/>
      </w:pPr>
      <w:r>
        <w:rPr>
          <w:b/>
        </w:rPr>
        <w:tab/>
      </w:r>
      <w:del w:id="1440" w:author="Master Repository Process" w:date="2021-07-31T16:14:00Z">
        <w:r>
          <w:rPr>
            <w:b/>
          </w:rPr>
          <w:delText>“</w:delText>
        </w:r>
      </w:del>
      <w:r>
        <w:rPr>
          <w:rStyle w:val="CharDefText"/>
        </w:rPr>
        <w:t>appeal</w:t>
      </w:r>
      <w:del w:id="1441" w:author="Master Repository Process" w:date="2021-07-31T16:14:00Z">
        <w:r>
          <w:rPr>
            <w:b/>
          </w:rPr>
          <w:delText>”</w:delText>
        </w:r>
      </w:del>
      <w:r>
        <w:t xml:space="preserve"> means an appeal, or an application for leave to appeal, under the </w:t>
      </w:r>
      <w:r>
        <w:rPr>
          <w:i/>
        </w:rPr>
        <w:t>Criminal Appeals Act 2004</w:t>
      </w:r>
      <w:r>
        <w:t xml:space="preserve"> Part 2 Division 2;</w:t>
      </w:r>
    </w:p>
    <w:p>
      <w:pPr>
        <w:pStyle w:val="Defstart"/>
      </w:pPr>
      <w:r>
        <w:rPr>
          <w:b/>
        </w:rPr>
        <w:tab/>
      </w:r>
      <w:del w:id="1442" w:author="Master Repository Process" w:date="2021-07-31T16:14:00Z">
        <w:r>
          <w:rPr>
            <w:b/>
          </w:rPr>
          <w:delText>“</w:delText>
        </w:r>
      </w:del>
      <w:r>
        <w:rPr>
          <w:rStyle w:val="CharDefText"/>
        </w:rPr>
        <w:t>appeal notice</w:t>
      </w:r>
      <w:del w:id="1443" w:author="Master Repository Process" w:date="2021-07-31T16:14:00Z">
        <w:r>
          <w:rPr>
            <w:b/>
          </w:rPr>
          <w:delText>”</w:delText>
        </w:r>
      </w:del>
      <w:r>
        <w:t xml:space="preserve"> means a notice in the form of Form 20;</w:t>
      </w:r>
    </w:p>
    <w:p>
      <w:pPr>
        <w:pStyle w:val="Defstart"/>
        <w:ind w:left="0" w:firstLine="0"/>
      </w:pPr>
      <w:r>
        <w:rPr>
          <w:b/>
        </w:rPr>
        <w:tab/>
      </w:r>
      <w:del w:id="1444" w:author="Master Repository Process" w:date="2021-07-31T16:14:00Z">
        <w:r>
          <w:rPr>
            <w:b/>
          </w:rPr>
          <w:delText>“</w:delText>
        </w:r>
      </w:del>
      <w:r>
        <w:rPr>
          <w:rStyle w:val="CharDefText"/>
        </w:rPr>
        <w:t>interim order</w:t>
      </w:r>
      <w:del w:id="1445" w:author="Master Repository Process" w:date="2021-07-31T16:14:00Z">
        <w:r>
          <w:rPr>
            <w:b/>
          </w:rPr>
          <w:delText>”</w:delText>
        </w:r>
      </w:del>
      <w:r>
        <w:t xml:space="preserve"> in an appeal, means — </w:t>
      </w:r>
    </w:p>
    <w:p>
      <w:pPr>
        <w:pStyle w:val="Defpara"/>
      </w:pPr>
      <w:r>
        <w:tab/>
        <w:t>(a)</w:t>
      </w:r>
      <w:r>
        <w:tab/>
        <w:t>an order staying the proceedings in the primary court or the execution of the primary court’s decision;</w:t>
      </w:r>
    </w:p>
    <w:p>
      <w:pPr>
        <w:pStyle w:val="Defpara"/>
      </w:pPr>
      <w:r>
        <w:tab/>
        <w:t>(b)</w:t>
      </w:r>
      <w:r>
        <w:tab/>
        <w:t xml:space="preserve">an order made under the </w:t>
      </w:r>
      <w:r>
        <w:rPr>
          <w:i/>
        </w:rPr>
        <w:t>Criminal Appeals Act 2004</w:t>
      </w:r>
      <w:r>
        <w:t xml:space="preserve"> section 12;</w:t>
      </w:r>
    </w:p>
    <w:p>
      <w:pPr>
        <w:pStyle w:val="Defpara"/>
      </w:pPr>
      <w:r>
        <w:tab/>
        <w:t>(c)</w:t>
      </w:r>
      <w:r>
        <w:tab/>
        <w:t xml:space="preserve">an order granting bail made under the </w:t>
      </w:r>
      <w:r>
        <w:rPr>
          <w:i/>
        </w:rPr>
        <w:t>Bail Act 1982</w:t>
      </w:r>
      <w:r>
        <w:t>;</w:t>
      </w:r>
    </w:p>
    <w:p>
      <w:pPr>
        <w:pStyle w:val="Defpara"/>
      </w:pPr>
      <w:r>
        <w:tab/>
        <w:t>(d)</w:t>
      </w:r>
      <w:r>
        <w:tab/>
        <w:t>an urgent appeal order;</w:t>
      </w:r>
    </w:p>
    <w:p>
      <w:pPr>
        <w:pStyle w:val="Defpara"/>
      </w:pPr>
      <w:r>
        <w:tab/>
        <w:t>(e)</w:t>
      </w:r>
      <w:r>
        <w:tab/>
        <w:t>an order that an appellant provide security for a respondent’s costs;</w:t>
      </w:r>
    </w:p>
    <w:p>
      <w:pPr>
        <w:pStyle w:val="Defpara"/>
      </w:pPr>
      <w:r>
        <w:tab/>
        <w:t>(f)</w:t>
      </w:r>
      <w:r>
        <w:tab/>
        <w:t>an order extending or shortening the time for obeying a requirement of these rules, other than the time for commencing an appeal;</w:t>
      </w:r>
    </w:p>
    <w:p>
      <w:pPr>
        <w:pStyle w:val="Defpara"/>
      </w:pPr>
      <w:r>
        <w:tab/>
        <w:t>(g)</w:t>
      </w:r>
      <w:r>
        <w:tab/>
        <w:t>any other order that the Court may make before the appeal is concluded, other than an order giving or refusing to give leave to appeal;</w:t>
      </w:r>
    </w:p>
    <w:p>
      <w:pPr>
        <w:pStyle w:val="Defstart"/>
      </w:pPr>
      <w:r>
        <w:rPr>
          <w:b/>
        </w:rPr>
        <w:tab/>
      </w:r>
      <w:del w:id="1446" w:author="Master Repository Process" w:date="2021-07-31T16:14:00Z">
        <w:r>
          <w:rPr>
            <w:b/>
          </w:rPr>
          <w:delText>“</w:delText>
        </w:r>
      </w:del>
      <w:r>
        <w:rPr>
          <w:rStyle w:val="CharDefText"/>
        </w:rPr>
        <w:t>lodge</w:t>
      </w:r>
      <w:del w:id="1447" w:author="Master Repository Process" w:date="2021-07-31T16:14:00Z">
        <w:r>
          <w:rPr>
            <w:b/>
          </w:rPr>
          <w:delText>”</w:delText>
        </w:r>
      </w:del>
      <w:r>
        <w:t xml:space="preserve"> a document, means to lodge it at the Central Office in the Supreme Court together with any fee required to be paid under the </w:t>
      </w:r>
      <w:r>
        <w:rPr>
          <w:i/>
        </w:rPr>
        <w:t>Supreme Court (Fees) Regulations 2002</w:t>
      </w:r>
      <w:r>
        <w:t>;</w:t>
      </w:r>
    </w:p>
    <w:p>
      <w:pPr>
        <w:pStyle w:val="Defstart"/>
      </w:pPr>
      <w:r>
        <w:rPr>
          <w:b/>
        </w:rPr>
        <w:tab/>
      </w:r>
      <w:del w:id="1448" w:author="Master Repository Process" w:date="2021-07-31T16:14:00Z">
        <w:r>
          <w:rPr>
            <w:b/>
          </w:rPr>
          <w:delText>“</w:delText>
        </w:r>
      </w:del>
      <w:r>
        <w:rPr>
          <w:rStyle w:val="CharDefText"/>
        </w:rPr>
        <w:t>primary court</w:t>
      </w:r>
      <w:del w:id="1449" w:author="Master Repository Process" w:date="2021-07-31T16:14:00Z">
        <w:r>
          <w:rPr>
            <w:b/>
          </w:rPr>
          <w:delText>”</w:delText>
        </w:r>
        <w:r>
          <w:delText>,</w:delText>
        </w:r>
      </w:del>
      <w:ins w:id="1450" w:author="Master Repository Process" w:date="2021-07-31T16:14:00Z">
        <w:r>
          <w:t>,</w:t>
        </w:r>
      </w:ins>
      <w:r>
        <w:t xml:space="preserve"> in relation to an appeal, means the court of summary jurisdiction that made the decision being appealed;</w:t>
      </w:r>
    </w:p>
    <w:p>
      <w:pPr>
        <w:pStyle w:val="Defstart"/>
        <w:keepNext/>
      </w:pPr>
      <w:r>
        <w:rPr>
          <w:b/>
        </w:rPr>
        <w:tab/>
      </w:r>
      <w:del w:id="1451" w:author="Master Repository Process" w:date="2021-07-31T16:14:00Z">
        <w:r>
          <w:rPr>
            <w:b/>
          </w:rPr>
          <w:delText>“</w:delText>
        </w:r>
      </w:del>
      <w:r>
        <w:rPr>
          <w:rStyle w:val="CharDefText"/>
        </w:rPr>
        <w:t>primary court’s transcript</w:t>
      </w:r>
      <w:del w:id="1452" w:author="Master Repository Process" w:date="2021-07-31T16:14:00Z">
        <w:r>
          <w:rPr>
            <w:b/>
          </w:rPr>
          <w:delText>”</w:delText>
        </w:r>
      </w:del>
      <w:r>
        <w:t xml:space="preserve"> means —</w:t>
      </w:r>
    </w:p>
    <w:p>
      <w:pPr>
        <w:pStyle w:val="Defpara"/>
      </w:pPr>
      <w:r>
        <w:tab/>
        <w:t>(a)</w:t>
      </w:r>
      <w:r>
        <w:tab/>
        <w:t>the transcript of the proceedings in the primary court; or</w:t>
      </w:r>
    </w:p>
    <w:p>
      <w:pPr>
        <w:pStyle w:val="Defpara"/>
      </w:pPr>
      <w:r>
        <w:tab/>
        <w:t>(b)</w:t>
      </w:r>
      <w:r>
        <w:tab/>
        <w:t>if there is no electronic recording of the proceedings that can be transcribed —</w:t>
      </w:r>
    </w:p>
    <w:p>
      <w:pPr>
        <w:pStyle w:val="Defsubpara"/>
      </w:pPr>
      <w:r>
        <w:tab/>
        <w:t>(i)</w:t>
      </w:r>
      <w:r>
        <w:tab/>
        <w:t>the notes made by the judicial officer who presided at the proceedings; and</w:t>
      </w:r>
    </w:p>
    <w:p>
      <w:pPr>
        <w:pStyle w:val="Defsubpara"/>
      </w:pPr>
      <w:r>
        <w:tab/>
        <w:t>(ii)</w:t>
      </w:r>
      <w:r>
        <w:tab/>
        <w:t>one or more affidavits of people who were present at the proceedings about what happened in the proceedings.</w:t>
      </w:r>
    </w:p>
    <w:p>
      <w:pPr>
        <w:pStyle w:val="Subsection"/>
      </w:pPr>
      <w:r>
        <w:tab/>
        <w:t>(2)</w:t>
      </w:r>
      <w:r>
        <w:tab/>
        <w:t xml:space="preserve">A term defined in the </w:t>
      </w:r>
      <w:r>
        <w:rPr>
          <w:i/>
        </w:rPr>
        <w:t>Criminal Appeals Act 2004</w:t>
      </w:r>
      <w:r>
        <w:t xml:space="preserve"> has the same meaning in these rules as it does in that Act, unless the contrary intention appears.</w:t>
      </w:r>
    </w:p>
    <w:p>
      <w:pPr>
        <w:pStyle w:val="Heading3"/>
      </w:pPr>
      <w:bookmarkStart w:id="1453" w:name="_Toc101580982"/>
      <w:bookmarkStart w:id="1454" w:name="_Toc101583831"/>
      <w:bookmarkStart w:id="1455" w:name="_Toc101585048"/>
      <w:bookmarkStart w:id="1456" w:name="_Toc101585344"/>
      <w:bookmarkStart w:id="1457" w:name="_Toc101586815"/>
      <w:bookmarkStart w:id="1458" w:name="_Toc101594761"/>
      <w:bookmarkStart w:id="1459" w:name="_Toc101672161"/>
      <w:bookmarkStart w:id="1460" w:name="_Toc101694513"/>
      <w:bookmarkStart w:id="1461" w:name="_Toc101955386"/>
      <w:bookmarkStart w:id="1462" w:name="_Toc101956188"/>
      <w:bookmarkStart w:id="1463" w:name="_Toc102271151"/>
      <w:bookmarkStart w:id="1464" w:name="_Toc102287687"/>
      <w:bookmarkStart w:id="1465" w:name="_Toc102298339"/>
      <w:bookmarkStart w:id="1466" w:name="_Toc102536384"/>
      <w:bookmarkStart w:id="1467" w:name="_Toc146004912"/>
      <w:bookmarkStart w:id="1468" w:name="_Toc146017565"/>
      <w:bookmarkStart w:id="1469" w:name="_Toc146017696"/>
      <w:r>
        <w:rPr>
          <w:rStyle w:val="CharDivNo"/>
        </w:rPr>
        <w:t>Division 2</w:t>
      </w:r>
      <w:r>
        <w:t> — </w:t>
      </w:r>
      <w:r>
        <w:rPr>
          <w:rStyle w:val="CharDivText"/>
        </w:rPr>
        <w:t>General</w:t>
      </w:r>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p>
    <w:p>
      <w:pPr>
        <w:pStyle w:val="Heading5"/>
      </w:pPr>
      <w:bookmarkStart w:id="1470" w:name="_Toc98931107"/>
      <w:bookmarkStart w:id="1471" w:name="_Toc100997648"/>
      <w:bookmarkStart w:id="1472" w:name="_Toc102298340"/>
      <w:bookmarkStart w:id="1473" w:name="_Toc146017566"/>
      <w:bookmarkStart w:id="1474" w:name="_Toc146017697"/>
      <w:bookmarkStart w:id="1475" w:name="_Toc102536385"/>
      <w:bookmarkStart w:id="1476" w:name="_Toc93116597"/>
      <w:bookmarkStart w:id="1477" w:name="_Toc93117853"/>
      <w:bookmarkStart w:id="1478" w:name="_Toc93118192"/>
      <w:bookmarkStart w:id="1479" w:name="_Toc93119882"/>
      <w:bookmarkStart w:id="1480" w:name="_Toc93132428"/>
      <w:bookmarkStart w:id="1481" w:name="_Toc93133523"/>
      <w:bookmarkStart w:id="1482" w:name="_Toc93135546"/>
      <w:bookmarkStart w:id="1483" w:name="_Toc93135809"/>
      <w:bookmarkStart w:id="1484" w:name="_Toc93144595"/>
      <w:bookmarkStart w:id="1485" w:name="_Toc93145172"/>
      <w:bookmarkStart w:id="1486" w:name="_Toc93206861"/>
      <w:bookmarkStart w:id="1487" w:name="_Toc93210566"/>
      <w:bookmarkStart w:id="1488" w:name="_Toc93212717"/>
      <w:bookmarkStart w:id="1489" w:name="_Toc93215095"/>
      <w:bookmarkStart w:id="1490" w:name="_Toc93215880"/>
      <w:bookmarkStart w:id="1491" w:name="_Toc93216371"/>
      <w:bookmarkStart w:id="1492" w:name="_Toc93218668"/>
      <w:bookmarkStart w:id="1493" w:name="_Toc93218991"/>
      <w:bookmarkStart w:id="1494" w:name="_Toc93219979"/>
      <w:bookmarkStart w:id="1495" w:name="_Toc93288827"/>
      <w:bookmarkStart w:id="1496" w:name="_Toc93290798"/>
      <w:bookmarkStart w:id="1497" w:name="_Toc93295508"/>
      <w:bookmarkStart w:id="1498" w:name="_Toc93296255"/>
      <w:bookmarkStart w:id="1499" w:name="_Toc93298748"/>
      <w:bookmarkStart w:id="1500" w:name="_Toc93376369"/>
      <w:bookmarkStart w:id="1501" w:name="_Toc93383080"/>
      <w:bookmarkStart w:id="1502" w:name="_Toc93383667"/>
      <w:bookmarkStart w:id="1503" w:name="_Toc93384743"/>
      <w:bookmarkStart w:id="1504" w:name="_Toc93393870"/>
      <w:bookmarkStart w:id="1505" w:name="_Toc93393978"/>
      <w:bookmarkStart w:id="1506" w:name="_Toc93455999"/>
      <w:bookmarkStart w:id="1507" w:name="_Toc93458661"/>
      <w:bookmarkStart w:id="1508" w:name="_Toc93459505"/>
      <w:bookmarkStart w:id="1509" w:name="_Toc93463765"/>
      <w:bookmarkStart w:id="1510" w:name="_Toc93464983"/>
      <w:bookmarkStart w:id="1511" w:name="_Toc93467248"/>
      <w:bookmarkStart w:id="1512" w:name="_Toc93744993"/>
      <w:bookmarkStart w:id="1513" w:name="_Toc93745094"/>
      <w:bookmarkStart w:id="1514" w:name="_Toc94588681"/>
      <w:bookmarkStart w:id="1515" w:name="_Toc95203947"/>
      <w:bookmarkStart w:id="1516" w:name="_Toc95205686"/>
      <w:bookmarkStart w:id="1517" w:name="_Toc95216435"/>
      <w:bookmarkStart w:id="1518" w:name="_Toc95274183"/>
      <w:bookmarkStart w:id="1519" w:name="_Toc95290503"/>
      <w:bookmarkStart w:id="1520" w:name="_Toc95300179"/>
      <w:bookmarkStart w:id="1521" w:name="_Toc95300404"/>
      <w:bookmarkStart w:id="1522" w:name="_Toc95544310"/>
      <w:bookmarkStart w:id="1523" w:name="_Toc95550950"/>
      <w:r>
        <w:rPr>
          <w:rStyle w:val="CharSectno"/>
        </w:rPr>
        <w:t>59</w:t>
      </w:r>
      <w:r>
        <w:t>.</w:t>
      </w:r>
      <w:r>
        <w:tab/>
        <w:t>Hearings by telephone</w:t>
      </w:r>
      <w:bookmarkEnd w:id="1470"/>
      <w:bookmarkEnd w:id="1471"/>
      <w:bookmarkEnd w:id="1472"/>
      <w:bookmarkEnd w:id="1473"/>
      <w:bookmarkEnd w:id="1474"/>
      <w:bookmarkEnd w:id="1475"/>
    </w:p>
    <w:p>
      <w:pPr>
        <w:pStyle w:val="Subsection"/>
      </w:pPr>
      <w:r>
        <w:tab/>
        <w:t>(1)</w:t>
      </w:r>
      <w:r>
        <w:tab/>
        <w:t>A judge may conduct a hearing with one or more of the parties to a criminal appeal by telephone.</w:t>
      </w:r>
    </w:p>
    <w:p>
      <w:pPr>
        <w:pStyle w:val="Subsection"/>
      </w:pPr>
      <w:r>
        <w:tab/>
        <w:t>(2)</w:t>
      </w:r>
      <w:r>
        <w:tab/>
        <w:t>A hearing conducted by telephone is to be taken to be a hearing in the presence of the judge.</w:t>
      </w:r>
    </w:p>
    <w:p>
      <w:pPr>
        <w:pStyle w:val="Subsection"/>
      </w:pPr>
      <w:r>
        <w:tab/>
        <w:t>(3)</w:t>
      </w:r>
      <w:r>
        <w:tab/>
        <w:t>A registrar must confirm in writing any order made at such a hearing.</w:t>
      </w:r>
    </w:p>
    <w:p>
      <w:pPr>
        <w:pStyle w:val="Heading5"/>
      </w:pPr>
      <w:bookmarkStart w:id="1524" w:name="_Toc98931109"/>
      <w:bookmarkStart w:id="1525" w:name="_Toc100997650"/>
      <w:bookmarkStart w:id="1526" w:name="_Toc102298341"/>
      <w:bookmarkStart w:id="1527" w:name="_Toc146017567"/>
      <w:bookmarkStart w:id="1528" w:name="_Toc146017698"/>
      <w:bookmarkStart w:id="1529" w:name="_Toc102536386"/>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r>
        <w:rPr>
          <w:rStyle w:val="CharSectno"/>
        </w:rPr>
        <w:t>60</w:t>
      </w:r>
      <w:r>
        <w:t>.</w:t>
      </w:r>
      <w:r>
        <w:tab/>
        <w:t>Judge’s general jurisdiction</w:t>
      </w:r>
      <w:bookmarkEnd w:id="1524"/>
      <w:bookmarkEnd w:id="1525"/>
      <w:bookmarkEnd w:id="1526"/>
      <w:bookmarkEnd w:id="1527"/>
      <w:bookmarkEnd w:id="1528"/>
      <w:bookmarkEnd w:id="1529"/>
    </w:p>
    <w:p>
      <w:pPr>
        <w:pStyle w:val="Subsection"/>
      </w:pPr>
      <w:r>
        <w:tab/>
        <w:t>(1)</w:t>
      </w:r>
      <w:r>
        <w:tab/>
        <w:t>For the purposes of dealing with an appeal, a judge has jurisdiction —</w:t>
      </w:r>
    </w:p>
    <w:p>
      <w:pPr>
        <w:pStyle w:val="Indenta"/>
      </w:pPr>
      <w:r>
        <w:tab/>
        <w:t>(a)</w:t>
      </w:r>
      <w:r>
        <w:tab/>
        <w:t>to make a decision on the judge’s own initiative or on an application by a party;</w:t>
      </w:r>
    </w:p>
    <w:p>
      <w:pPr>
        <w:pStyle w:val="Indenta"/>
      </w:pPr>
      <w:r>
        <w:tab/>
        <w:t>(b)</w:t>
      </w:r>
      <w:r>
        <w:tab/>
        <w:t>to decide an application on the basis of the documents lodged and without listing it for hearing;</w:t>
      </w:r>
    </w:p>
    <w:p>
      <w:pPr>
        <w:pStyle w:val="Indenta"/>
      </w:pPr>
      <w:r>
        <w:tab/>
        <w:t>(c)</w:t>
      </w:r>
      <w:r>
        <w:tab/>
        <w:t>to make a decision on the judge’s own initiative on the basis of the documents lodged and without requiring the parties to attend a hearing;</w:t>
      </w:r>
    </w:p>
    <w:p>
      <w:pPr>
        <w:pStyle w:val="Indenta"/>
      </w:pPr>
      <w:r>
        <w:tab/>
        <w:t>(d)</w:t>
      </w:r>
      <w:r>
        <w:tab/>
        <w:t>to hear and decide any application made during the appeal in the absence of any party other than the applicant;</w:t>
      </w:r>
    </w:p>
    <w:p>
      <w:pPr>
        <w:pStyle w:val="Indenta"/>
      </w:pPr>
      <w:r>
        <w:tab/>
        <w:t>(e)</w:t>
      </w:r>
      <w:r>
        <w:tab/>
        <w:t xml:space="preserve">to order some or all of the parties to do one or more of the following in respect of the appeal, or any aspect of it specified by the judge — </w:t>
      </w:r>
    </w:p>
    <w:p>
      <w:pPr>
        <w:pStyle w:val="Indenti"/>
      </w:pPr>
      <w:r>
        <w:tab/>
        <w:t>(i)</w:t>
      </w:r>
      <w:r>
        <w:tab/>
        <w:t>to lodge, before a date set by the judge, any document specified by the judge that the judge considers will or may facilitate the appeal being conducted and concluded efficiently, economically and expeditiously;</w:t>
      </w:r>
    </w:p>
    <w:p>
      <w:pPr>
        <w:pStyle w:val="Indenti"/>
      </w:pPr>
      <w:r>
        <w:tab/>
        <w:t>(ii)</w:t>
      </w:r>
      <w:r>
        <w:tab/>
        <w:t>to appear and make oral submissions on a date set by the judge;</w:t>
      </w:r>
    </w:p>
    <w:p>
      <w:pPr>
        <w:pStyle w:val="Indenta"/>
      </w:pPr>
      <w:r>
        <w:tab/>
        <w:t>(f)</w:t>
      </w:r>
      <w:r>
        <w:tab/>
        <w:t>to limit the time a party has to make oral submissions at a hearing before a judge.</w:t>
      </w:r>
    </w:p>
    <w:p>
      <w:pPr>
        <w:pStyle w:val="Subsection"/>
      </w:pPr>
      <w:r>
        <w:tab/>
        <w:t>(2)</w:t>
      </w:r>
      <w:r>
        <w:tab/>
        <w:t>If a judge makes a decision on the basis of the documents lodged without requiring the parties to attend a hearing, rule 63 applies.</w:t>
      </w:r>
    </w:p>
    <w:p>
      <w:pPr>
        <w:pStyle w:val="Heading5"/>
      </w:pPr>
      <w:bookmarkStart w:id="1530" w:name="_Toc98931123"/>
      <w:bookmarkStart w:id="1531" w:name="_Toc100997664"/>
      <w:bookmarkStart w:id="1532" w:name="_Toc102298342"/>
      <w:bookmarkStart w:id="1533" w:name="_Toc146017568"/>
      <w:bookmarkStart w:id="1534" w:name="_Toc146017699"/>
      <w:bookmarkStart w:id="1535" w:name="_Toc102536387"/>
      <w:r>
        <w:rPr>
          <w:rStyle w:val="CharSectno"/>
        </w:rPr>
        <w:t>61</w:t>
      </w:r>
      <w:r>
        <w:t>.</w:t>
      </w:r>
      <w:r>
        <w:tab/>
        <w:t>Non-attendance by party, consequences of</w:t>
      </w:r>
      <w:bookmarkEnd w:id="1530"/>
      <w:bookmarkEnd w:id="1531"/>
      <w:bookmarkEnd w:id="1532"/>
      <w:bookmarkEnd w:id="1533"/>
      <w:bookmarkEnd w:id="1534"/>
      <w:bookmarkEnd w:id="1535"/>
    </w:p>
    <w:p>
      <w:pPr>
        <w:pStyle w:val="Subsection"/>
      </w:pPr>
      <w:r>
        <w:tab/>
        <w:t>(1)</w:t>
      </w:r>
      <w:r>
        <w:tab/>
        <w:t>If a hearing before a judge is adjourned because a party who has been notified of it does not attend, the judge may order the party or the party’s lawyer to pay the costs of any party who attended.</w:t>
      </w:r>
    </w:p>
    <w:p>
      <w:pPr>
        <w:pStyle w:val="Subsection"/>
      </w:pPr>
      <w:r>
        <w:tab/>
        <w:t>(2)</w:t>
      </w:r>
      <w:r>
        <w:tab/>
        <w:t>If a party who has been notified of a hearing does not attend the hearing before a judge, the judge may proceed in the party’s absence.</w:t>
      </w:r>
    </w:p>
    <w:p>
      <w:pPr>
        <w:pStyle w:val="Heading5"/>
      </w:pPr>
      <w:bookmarkStart w:id="1536" w:name="_Toc100997665"/>
      <w:bookmarkStart w:id="1537" w:name="_Toc102298343"/>
      <w:bookmarkStart w:id="1538" w:name="_Toc146017569"/>
      <w:bookmarkStart w:id="1539" w:name="_Toc146017700"/>
      <w:bookmarkStart w:id="1540" w:name="_Toc102536388"/>
      <w:r>
        <w:rPr>
          <w:rStyle w:val="CharSectno"/>
        </w:rPr>
        <w:t>62</w:t>
      </w:r>
      <w:r>
        <w:t>.</w:t>
      </w:r>
      <w:r>
        <w:tab/>
        <w:t>Decisions made in absence of a party</w:t>
      </w:r>
      <w:bookmarkEnd w:id="1536"/>
      <w:bookmarkEnd w:id="1537"/>
      <w:bookmarkEnd w:id="1538"/>
      <w:bookmarkEnd w:id="1539"/>
      <w:bookmarkEnd w:id="1540"/>
    </w:p>
    <w:p>
      <w:pPr>
        <w:pStyle w:val="Subsection"/>
      </w:pPr>
      <w:r>
        <w:tab/>
        <w:t>(1)</w:t>
      </w:r>
      <w:r>
        <w:tab/>
        <w:t>If in a party’s absence a judge makes an order, whether or not at a hearing, the judge may subsequently, but before the order is carried out, set aside the order and again deal with the matter that gave rise to the order.</w:t>
      </w:r>
    </w:p>
    <w:p>
      <w:pPr>
        <w:pStyle w:val="Subsection"/>
        <w:keepNext/>
      </w:pPr>
      <w:r>
        <w:tab/>
        <w:t>(2)</w:t>
      </w:r>
      <w:r>
        <w:tab/>
        <w:t>If in a party’s absence a judge makes a decision in an appeal, whether or not at a hearing, a registrar must notify the party of the decision.</w:t>
      </w:r>
    </w:p>
    <w:p>
      <w:pPr>
        <w:pStyle w:val="Heading5"/>
      </w:pPr>
      <w:bookmarkStart w:id="1541" w:name="_Toc98931124"/>
      <w:bookmarkStart w:id="1542" w:name="_Toc100997666"/>
      <w:bookmarkStart w:id="1543" w:name="_Toc102298344"/>
      <w:bookmarkStart w:id="1544" w:name="_Toc146017570"/>
      <w:bookmarkStart w:id="1545" w:name="_Toc146017701"/>
      <w:bookmarkStart w:id="1546" w:name="_Toc102536389"/>
      <w:r>
        <w:rPr>
          <w:rStyle w:val="CharSectno"/>
        </w:rPr>
        <w:t>63</w:t>
      </w:r>
      <w:r>
        <w:t>.</w:t>
      </w:r>
      <w:r>
        <w:tab/>
        <w:t>Decisions made on the papers</w:t>
      </w:r>
      <w:bookmarkEnd w:id="1541"/>
      <w:bookmarkEnd w:id="1542"/>
      <w:bookmarkEnd w:id="1543"/>
      <w:bookmarkEnd w:id="1544"/>
      <w:bookmarkEnd w:id="1545"/>
      <w:bookmarkEnd w:id="1546"/>
    </w:p>
    <w:p>
      <w:pPr>
        <w:pStyle w:val="Subsection"/>
      </w:pPr>
      <w:r>
        <w:tab/>
        <w:t>(1)</w:t>
      </w:r>
      <w:r>
        <w:tab/>
        <w:t>This rules applies if another rule says it applies.</w:t>
      </w:r>
    </w:p>
    <w:p>
      <w:pPr>
        <w:pStyle w:val="Subsection"/>
      </w:pPr>
      <w:r>
        <w:tab/>
        <w:t>(2)</w:t>
      </w:r>
      <w:r>
        <w:tab/>
        <w:t xml:space="preserve">If a decision is made under the other rule on the basis of the documents lodged without requiring the parties to attend a hearing (the </w:t>
      </w:r>
      <w:del w:id="1547" w:author="Master Repository Process" w:date="2021-07-31T16:14:00Z">
        <w:r>
          <w:rPr>
            <w:b/>
          </w:rPr>
          <w:delText>“</w:delText>
        </w:r>
      </w:del>
      <w:r>
        <w:rPr>
          <w:rStyle w:val="CharDefText"/>
        </w:rPr>
        <w:t>provisional decision</w:t>
      </w:r>
      <w:del w:id="1548" w:author="Master Repository Process" w:date="2021-07-31T16:14:00Z">
        <w:r>
          <w:rPr>
            <w:b/>
          </w:rPr>
          <w:delText>”</w:delText>
        </w:r>
        <w:r>
          <w:delText>),</w:delText>
        </w:r>
      </w:del>
      <w:ins w:id="1549" w:author="Master Repository Process" w:date="2021-07-31T16:14:00Z">
        <w:r>
          <w:t>),</w:t>
        </w:r>
      </w:ins>
      <w:r>
        <w:t xml:space="preserve"> a registrar must serve the parties with written notice of the provisional decision.</w:t>
      </w:r>
    </w:p>
    <w:p>
      <w:pPr>
        <w:pStyle w:val="Subsection"/>
      </w:pPr>
      <w:r>
        <w:tab/>
        <w:t>(3)</w:t>
      </w:r>
      <w:r>
        <w:tab/>
        <w:t>If a party wants a hearing of the matter that gave rise to the provisional decision, the party must lodge a Form 25 (Request for a hearing) within 5 working days after the date on which the party is served with the notice of the provisional decision.</w:t>
      </w:r>
    </w:p>
    <w:p>
      <w:pPr>
        <w:pStyle w:val="Subsection"/>
      </w:pPr>
      <w:r>
        <w:tab/>
        <w:t>(4)</w:t>
      </w:r>
      <w:r>
        <w:tab/>
        <w:t>If no party lodges a Form 25 under subrule (3), the provisional decision becomes the final decision on the matter.</w:t>
      </w:r>
    </w:p>
    <w:p>
      <w:pPr>
        <w:pStyle w:val="Subsection"/>
      </w:pPr>
      <w:r>
        <w:tab/>
        <w:t>(5)</w:t>
      </w:r>
      <w:r>
        <w:tab/>
        <w:t>If any party lodges a Form 25 under subrule (3), a registrar must list the matter for hearing by the judge who made the provisional decision or, if he or she is absent, before another, and notify the parties.</w:t>
      </w:r>
    </w:p>
    <w:p>
      <w:pPr>
        <w:pStyle w:val="Subsection"/>
      </w:pPr>
      <w:r>
        <w:tab/>
        <w:t>(6)</w:t>
      </w:r>
      <w:r>
        <w:tab/>
        <w:t>At the hearing the provisional decision may be confirmed, amended or set aside.</w:t>
      </w:r>
    </w:p>
    <w:p>
      <w:pPr>
        <w:pStyle w:val="Subsection"/>
      </w:pPr>
      <w:r>
        <w:tab/>
        <w:t>(7)</w:t>
      </w:r>
      <w:r>
        <w:tab/>
        <w:t>The decision made at the hearing is the final decision on the matter.</w:t>
      </w:r>
    </w:p>
    <w:p>
      <w:pPr>
        <w:pStyle w:val="Subsection"/>
      </w:pPr>
      <w:r>
        <w:tab/>
        <w:t>(8)</w:t>
      </w:r>
      <w:r>
        <w:tab/>
        <w:t>Any right to appeal against, or to make an application as a result of or in respect of, a final decision on a matter cannot be exercised in relation to a provisional decision until it becomes a final decision.</w:t>
      </w:r>
    </w:p>
    <w:p>
      <w:pPr>
        <w:pStyle w:val="Heading3"/>
      </w:pPr>
      <w:bookmarkStart w:id="1550" w:name="_Toc101336059"/>
      <w:bookmarkStart w:id="1551" w:name="_Toc101348439"/>
      <w:bookmarkStart w:id="1552" w:name="_Toc101580141"/>
      <w:bookmarkStart w:id="1553" w:name="_Toc101580988"/>
      <w:bookmarkStart w:id="1554" w:name="_Toc101583837"/>
      <w:bookmarkStart w:id="1555" w:name="_Toc101585054"/>
      <w:bookmarkStart w:id="1556" w:name="_Toc101585350"/>
      <w:bookmarkStart w:id="1557" w:name="_Toc101586821"/>
      <w:bookmarkStart w:id="1558" w:name="_Toc101594767"/>
      <w:bookmarkStart w:id="1559" w:name="_Toc101672167"/>
      <w:bookmarkStart w:id="1560" w:name="_Toc101694519"/>
      <w:bookmarkStart w:id="1561" w:name="_Toc101955392"/>
      <w:bookmarkStart w:id="1562" w:name="_Toc101956194"/>
      <w:bookmarkStart w:id="1563" w:name="_Toc102271157"/>
      <w:bookmarkStart w:id="1564" w:name="_Toc102287693"/>
      <w:bookmarkStart w:id="1565" w:name="_Toc102298345"/>
      <w:bookmarkStart w:id="1566" w:name="_Toc102536390"/>
      <w:bookmarkStart w:id="1567" w:name="_Toc146004918"/>
      <w:bookmarkStart w:id="1568" w:name="_Toc146017571"/>
      <w:bookmarkStart w:id="1569" w:name="_Toc146017702"/>
      <w:r>
        <w:rPr>
          <w:rStyle w:val="CharDivNo"/>
        </w:rPr>
        <w:t>Division 3</w:t>
      </w:r>
      <w:r>
        <w:t> — </w:t>
      </w:r>
      <w:r>
        <w:rPr>
          <w:rStyle w:val="CharDivText"/>
        </w:rPr>
        <w:t>Procedure for appeals</w:t>
      </w:r>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p>
    <w:p>
      <w:pPr>
        <w:pStyle w:val="Heading5"/>
      </w:pPr>
      <w:bookmarkStart w:id="1570" w:name="_Toc98931127"/>
      <w:bookmarkStart w:id="1571" w:name="_Toc100997679"/>
      <w:bookmarkStart w:id="1572" w:name="_Toc102298346"/>
      <w:bookmarkStart w:id="1573" w:name="_Toc146017572"/>
      <w:bookmarkStart w:id="1574" w:name="_Toc146017703"/>
      <w:bookmarkStart w:id="1575" w:name="_Toc102536391"/>
      <w:r>
        <w:rPr>
          <w:rStyle w:val="CharSectno"/>
        </w:rPr>
        <w:t>64</w:t>
      </w:r>
      <w:r>
        <w:t>.</w:t>
      </w:r>
      <w:r>
        <w:tab/>
        <w:t>Nature of appeals</w:t>
      </w:r>
      <w:bookmarkEnd w:id="1570"/>
      <w:bookmarkEnd w:id="1571"/>
      <w:bookmarkEnd w:id="1572"/>
      <w:bookmarkEnd w:id="1573"/>
      <w:bookmarkEnd w:id="1574"/>
      <w:bookmarkEnd w:id="1575"/>
    </w:p>
    <w:p>
      <w:pPr>
        <w:pStyle w:val="Subsection"/>
      </w:pPr>
      <w:r>
        <w:tab/>
      </w:r>
      <w:r>
        <w:tab/>
        <w:t>An appeal will be by way of rehearing.</w:t>
      </w:r>
    </w:p>
    <w:p>
      <w:pPr>
        <w:pStyle w:val="Heading5"/>
      </w:pPr>
      <w:bookmarkStart w:id="1576" w:name="_Toc98931130"/>
      <w:bookmarkStart w:id="1577" w:name="_Toc100997682"/>
      <w:bookmarkStart w:id="1578" w:name="_Toc102298347"/>
      <w:bookmarkStart w:id="1579" w:name="_Toc146017573"/>
      <w:bookmarkStart w:id="1580" w:name="_Toc146017704"/>
      <w:bookmarkStart w:id="1581" w:name="_Toc102536392"/>
      <w:r>
        <w:rPr>
          <w:rStyle w:val="CharSectno"/>
        </w:rPr>
        <w:t>65</w:t>
      </w:r>
      <w:r>
        <w:t>.</w:t>
      </w:r>
      <w:r>
        <w:tab/>
        <w:t>Appeal</w:t>
      </w:r>
      <w:bookmarkEnd w:id="1576"/>
      <w:r>
        <w:t>, how to commence</w:t>
      </w:r>
      <w:bookmarkEnd w:id="1577"/>
      <w:bookmarkEnd w:id="1578"/>
      <w:bookmarkEnd w:id="1579"/>
      <w:bookmarkEnd w:id="1580"/>
      <w:bookmarkEnd w:id="1581"/>
    </w:p>
    <w:p>
      <w:pPr>
        <w:pStyle w:val="Subsection"/>
      </w:pPr>
      <w:r>
        <w:tab/>
        <w:t>(1)</w:t>
      </w:r>
      <w:r>
        <w:tab/>
        <w:t>To —</w:t>
      </w:r>
    </w:p>
    <w:p>
      <w:pPr>
        <w:pStyle w:val="Indenta"/>
      </w:pPr>
      <w:r>
        <w:tab/>
        <w:t>(a)</w:t>
      </w:r>
      <w:r>
        <w:tab/>
        <w:t>commence an appeal within time; or</w:t>
      </w:r>
    </w:p>
    <w:p>
      <w:pPr>
        <w:pStyle w:val="Indenta"/>
      </w:pPr>
      <w:r>
        <w:tab/>
        <w:t>(b)</w:t>
      </w:r>
      <w:r>
        <w:tab/>
        <w:t>apply for an extension of time within which to commence an appeal,</w:t>
      </w:r>
    </w:p>
    <w:p>
      <w:pPr>
        <w:pStyle w:val="Subsection"/>
      </w:pPr>
      <w:r>
        <w:tab/>
      </w:r>
      <w:r>
        <w:tab/>
        <w:t>the appellant must lodge —</w:t>
      </w:r>
    </w:p>
    <w:p>
      <w:pPr>
        <w:pStyle w:val="Indenta"/>
      </w:pPr>
      <w:r>
        <w:tab/>
        <w:t>(c)</w:t>
      </w:r>
      <w:r>
        <w:tab/>
        <w:t xml:space="preserve">a Form 20 (Appeal notice) that sets out the grounds for the appeal in accordance with subrule (2); </w:t>
      </w:r>
    </w:p>
    <w:p>
      <w:pPr>
        <w:pStyle w:val="Indenta"/>
      </w:pPr>
      <w:r>
        <w:tab/>
        <w:t>(d)</w:t>
      </w:r>
      <w:r>
        <w:tab/>
        <w:t>any document required by subrule (3) or (4);</w:t>
      </w:r>
    </w:p>
    <w:p>
      <w:pPr>
        <w:pStyle w:val="Indenta"/>
      </w:pPr>
      <w:r>
        <w:tab/>
        <w:t>(e)</w:t>
      </w:r>
      <w:r>
        <w:tab/>
        <w:t>a copy of the prosecution notice in respect of which the decision being appealed was made;</w:t>
      </w:r>
    </w:p>
    <w:p>
      <w:pPr>
        <w:pStyle w:val="Indenta"/>
      </w:pPr>
      <w:r>
        <w:tab/>
        <w:t>(f)</w:t>
      </w:r>
      <w:r>
        <w:tab/>
        <w:t>a copy of the primary court’s transcript; and</w:t>
      </w:r>
    </w:p>
    <w:p>
      <w:pPr>
        <w:pStyle w:val="Indenta"/>
      </w:pPr>
      <w:r>
        <w:tab/>
        <w:t>(g)</w:t>
      </w:r>
      <w:r>
        <w:tab/>
        <w:t>a copy of every other record that the Court will need to decide the appeal.</w:t>
      </w:r>
    </w:p>
    <w:p>
      <w:pPr>
        <w:pStyle w:val="Subsection"/>
      </w:pPr>
      <w:r>
        <w:tab/>
        <w:t>(2)</w:t>
      </w:r>
      <w:r>
        <w:tab/>
        <w:t xml:space="preserve">The grounds of appeal must not merely allege — </w:t>
      </w:r>
    </w:p>
    <w:p>
      <w:pPr>
        <w:pStyle w:val="Indenta"/>
      </w:pPr>
      <w:r>
        <w:tab/>
        <w:t>(a)</w:t>
      </w:r>
      <w:r>
        <w:tab/>
        <w:t>that the primary court erred in fact or in law;</w:t>
      </w:r>
    </w:p>
    <w:p>
      <w:pPr>
        <w:pStyle w:val="Indenta"/>
      </w:pPr>
      <w:r>
        <w:tab/>
        <w:t>(b)</w:t>
      </w:r>
      <w:r>
        <w:tab/>
        <w:t>that the primary court’s decision is against the evidence or the weight of evidence or is unreasonable and cannot be supported having regard to the evidence;</w:t>
      </w:r>
    </w:p>
    <w:p>
      <w:pPr>
        <w:pStyle w:val="Indenta"/>
      </w:pPr>
      <w:r>
        <w:tab/>
        <w:t>(c)</w:t>
      </w:r>
      <w:r>
        <w:tab/>
        <w:t>that the primary court’s decision is unsafe or unsatisfactory; or</w:t>
      </w:r>
    </w:p>
    <w:p>
      <w:pPr>
        <w:pStyle w:val="Indenta"/>
      </w:pPr>
      <w:r>
        <w:tab/>
        <w:t>(d)</w:t>
      </w:r>
      <w:r>
        <w:tab/>
        <w:t>in the case of an appeal against a sentence, that the sentence is excessive or inadequate.</w:t>
      </w:r>
    </w:p>
    <w:p>
      <w:pPr>
        <w:pStyle w:val="Subsection"/>
      </w:pPr>
      <w:r>
        <w:tab/>
        <w:t>(3)</w:t>
      </w:r>
      <w:r>
        <w:tab/>
        <w:t>If the Form 20 says that an extension of time within which to commence the appeal is needed, the form must be lodged with an affidavit by the applicant or the applicant’s lawyer or both explaining why the appeal was not commenced within time.</w:t>
      </w:r>
    </w:p>
    <w:p>
      <w:pPr>
        <w:pStyle w:val="Subsection"/>
      </w:pPr>
      <w:r>
        <w:tab/>
        <w:t>(4)</w:t>
      </w:r>
      <w:r>
        <w:tab/>
        <w:t>A Form 20 may be lodged together with an application, made in accordance with rule 68, for an interim order.</w:t>
      </w:r>
    </w:p>
    <w:p>
      <w:pPr>
        <w:pStyle w:val="Subsection"/>
      </w:pPr>
      <w:r>
        <w:tab/>
        <w:t>(5)</w:t>
      </w:r>
      <w:r>
        <w:tab/>
        <w:t xml:space="preserve">For the purposes of the </w:t>
      </w:r>
      <w:r>
        <w:rPr>
          <w:i/>
        </w:rPr>
        <w:t>Criminal Appeals Act 2004</w:t>
      </w:r>
      <w:r>
        <w:t xml:space="preserve"> section 17, a Form 20 lodged in accordance with this rule is to be taken to be an application for leave to appeal.</w:t>
      </w:r>
    </w:p>
    <w:p>
      <w:pPr>
        <w:pStyle w:val="Subsection"/>
      </w:pPr>
      <w:r>
        <w:tab/>
        <w:t>(6)</w:t>
      </w:r>
      <w:r>
        <w:tab/>
        <w:t>Any document lodged under this rule must be served on the respondent personally but, if the appellant is in custody, it may be served by post on the respondent.</w:t>
      </w:r>
    </w:p>
    <w:p>
      <w:pPr>
        <w:pStyle w:val="Subsection"/>
      </w:pPr>
      <w:r>
        <w:tab/>
        <w:t>(7)</w:t>
      </w:r>
      <w:r>
        <w:tab/>
        <w:t>As soon as practicable after serving the respondent the appellant must lodge a Form 21 (Service certificate).</w:t>
      </w:r>
    </w:p>
    <w:p>
      <w:pPr>
        <w:pStyle w:val="Subsection"/>
      </w:pPr>
      <w:r>
        <w:tab/>
        <w:t>(8)</w:t>
      </w:r>
      <w:r>
        <w:tab/>
        <w:t xml:space="preserve">This rule does not affect the operation of the </w:t>
      </w:r>
      <w:r>
        <w:rPr>
          <w:i/>
        </w:rPr>
        <w:t>Criminal Appeals Act 2004</w:t>
      </w:r>
      <w:r>
        <w:t xml:space="preserve"> section 17.</w:t>
      </w:r>
    </w:p>
    <w:p>
      <w:pPr>
        <w:pStyle w:val="Heading5"/>
      </w:pPr>
      <w:bookmarkStart w:id="1582" w:name="_Toc98931132"/>
      <w:bookmarkStart w:id="1583" w:name="_Toc100997684"/>
      <w:bookmarkStart w:id="1584" w:name="_Toc102298348"/>
      <w:bookmarkStart w:id="1585" w:name="_Toc146017574"/>
      <w:bookmarkStart w:id="1586" w:name="_Toc146017705"/>
      <w:bookmarkStart w:id="1587" w:name="_Toc102536393"/>
      <w:r>
        <w:rPr>
          <w:rStyle w:val="CharSectno"/>
        </w:rPr>
        <w:t>66</w:t>
      </w:r>
      <w:r>
        <w:t>.</w:t>
      </w:r>
      <w:r>
        <w:tab/>
        <w:t>Primary court to be notified and to supply records</w:t>
      </w:r>
      <w:bookmarkEnd w:id="1582"/>
      <w:bookmarkEnd w:id="1583"/>
      <w:bookmarkEnd w:id="1584"/>
      <w:bookmarkEnd w:id="1585"/>
      <w:bookmarkEnd w:id="1586"/>
      <w:bookmarkEnd w:id="1587"/>
    </w:p>
    <w:p>
      <w:pPr>
        <w:pStyle w:val="Subsection"/>
        <w:keepNext/>
      </w:pPr>
      <w:r>
        <w:tab/>
        <w:t>(1)</w:t>
      </w:r>
      <w:r>
        <w:tab/>
        <w:t xml:space="preserve">In this rule — </w:t>
      </w:r>
    </w:p>
    <w:p>
      <w:pPr>
        <w:pStyle w:val="Defstart"/>
      </w:pPr>
      <w:r>
        <w:rPr>
          <w:b/>
        </w:rPr>
        <w:tab/>
      </w:r>
      <w:del w:id="1588" w:author="Master Repository Process" w:date="2021-07-31T16:14:00Z">
        <w:r>
          <w:rPr>
            <w:b/>
          </w:rPr>
          <w:delText>“</w:delText>
        </w:r>
      </w:del>
      <w:r>
        <w:rPr>
          <w:rStyle w:val="CharDefText"/>
        </w:rPr>
        <w:t>primary court case</w:t>
      </w:r>
      <w:del w:id="1589" w:author="Master Repository Process" w:date="2021-07-31T16:14:00Z">
        <w:r>
          <w:rPr>
            <w:b/>
          </w:rPr>
          <w:delText>”</w:delText>
        </w:r>
      </w:del>
      <w:r>
        <w:t xml:space="preserve"> means the case in the court of summary jurisdiction in which the decision being appealed was made.</w:t>
      </w:r>
    </w:p>
    <w:p>
      <w:pPr>
        <w:pStyle w:val="Subsection"/>
      </w:pPr>
      <w:r>
        <w:tab/>
        <w:t>(2)</w:t>
      </w:r>
      <w:r>
        <w:tab/>
        <w:t xml:space="preserve">As soon as practicable after an appeal notice is lodged, a registrar must give the primary court concerned — </w:t>
      </w:r>
    </w:p>
    <w:p>
      <w:pPr>
        <w:pStyle w:val="Indenta"/>
      </w:pPr>
      <w:r>
        <w:tab/>
        <w:t>(a)</w:t>
      </w:r>
      <w:r>
        <w:tab/>
        <w:t>a copy of the appeal notice; and</w:t>
      </w:r>
    </w:p>
    <w:p>
      <w:pPr>
        <w:pStyle w:val="Indenta"/>
      </w:pPr>
      <w:r>
        <w:tab/>
        <w:t>(b)</w:t>
      </w:r>
      <w:r>
        <w:tab/>
        <w:t>a notice that specifies —</w:t>
      </w:r>
    </w:p>
    <w:p>
      <w:pPr>
        <w:pStyle w:val="Indenti"/>
      </w:pPr>
      <w:r>
        <w:tab/>
        <w:t>(i)</w:t>
      </w:r>
      <w:r>
        <w:tab/>
        <w:t>the records or things held by the primary court in relation to the primary court case that the primary court must give to the Court for the purposes of the appeal; and</w:t>
      </w:r>
    </w:p>
    <w:p>
      <w:pPr>
        <w:pStyle w:val="Indenti"/>
      </w:pPr>
      <w:r>
        <w:tab/>
        <w:t>(ii)</w:t>
      </w:r>
      <w:r>
        <w:tab/>
        <w:t>the date by which the primary court must provide the records or things.</w:t>
      </w:r>
    </w:p>
    <w:p>
      <w:pPr>
        <w:pStyle w:val="Subsection"/>
      </w:pPr>
      <w:r>
        <w:tab/>
        <w:t>(3)</w:t>
      </w:r>
      <w:r>
        <w:tab/>
        <w:t>Any copy of a document given by the primary court to the Court need not be certified by the primary court.</w:t>
      </w:r>
    </w:p>
    <w:p>
      <w:pPr>
        <w:pStyle w:val="Subsection"/>
      </w:pPr>
      <w:r>
        <w:tab/>
        <w:t>(4)</w:t>
      </w:r>
      <w:r>
        <w:tab/>
        <w:t>If any record given to the Court contains information to which access by any person is or should be restricted, the primary court must advise the Court.</w:t>
      </w:r>
    </w:p>
    <w:p>
      <w:pPr>
        <w:pStyle w:val="Heading5"/>
      </w:pPr>
      <w:bookmarkStart w:id="1590" w:name="_Toc98931133"/>
      <w:bookmarkStart w:id="1591" w:name="_Toc100997685"/>
      <w:bookmarkStart w:id="1592" w:name="_Toc102298349"/>
      <w:bookmarkStart w:id="1593" w:name="_Toc146017575"/>
      <w:bookmarkStart w:id="1594" w:name="_Toc146017706"/>
      <w:bookmarkStart w:id="1595" w:name="_Toc102536394"/>
      <w:r>
        <w:rPr>
          <w:rStyle w:val="CharSectno"/>
        </w:rPr>
        <w:t>67</w:t>
      </w:r>
      <w:r>
        <w:t>.</w:t>
      </w:r>
      <w:r>
        <w:tab/>
        <w:t>Respondent’s options</w:t>
      </w:r>
      <w:bookmarkEnd w:id="1590"/>
      <w:bookmarkEnd w:id="1591"/>
      <w:bookmarkEnd w:id="1592"/>
      <w:bookmarkEnd w:id="1593"/>
      <w:bookmarkEnd w:id="1594"/>
      <w:bookmarkEnd w:id="1595"/>
    </w:p>
    <w:p>
      <w:pPr>
        <w:pStyle w:val="Subsection"/>
      </w:pPr>
      <w:r>
        <w:tab/>
        <w:t>(1)</w:t>
      </w:r>
      <w:r>
        <w:tab/>
        <w:t>On being served with an appeal notice, a respondent may lodge a Form 22 (Notice of respondent’s intention).</w:t>
      </w:r>
    </w:p>
    <w:p>
      <w:pPr>
        <w:pStyle w:val="Subsection"/>
      </w:pPr>
      <w:r>
        <w:tab/>
        <w:t>(2)</w:t>
      </w:r>
      <w:r>
        <w:tab/>
        <w:t>If the respondent lodges a Form 22, it must be lodged within 7 days after the date on which the respondent is served with the appeal notice.</w:t>
      </w:r>
    </w:p>
    <w:p>
      <w:pPr>
        <w:pStyle w:val="Subsection"/>
      </w:pPr>
      <w:r>
        <w:tab/>
        <w:t>(3)</w:t>
      </w:r>
      <w:r>
        <w:tab/>
        <w:t>A Form 22 may be lodged together with an application, made in accordance with rule 68, for an interim order.</w:t>
      </w:r>
    </w:p>
    <w:p>
      <w:pPr>
        <w:pStyle w:val="Subsection"/>
      </w:pPr>
      <w:r>
        <w:tab/>
        <w:t>(4)</w:t>
      </w:r>
      <w:r>
        <w:tab/>
        <w:t>If a respondent does not lodge a Form 22 within the 7 days or any extension of that period ordered by the court, the respondent is not entitled to take part or be heard in the appeal and is not a party to the appeal for the purposes of these rules.</w:t>
      </w:r>
    </w:p>
    <w:p>
      <w:pPr>
        <w:pStyle w:val="Heading5"/>
      </w:pPr>
      <w:bookmarkStart w:id="1596" w:name="_Toc98931148"/>
      <w:bookmarkStart w:id="1597" w:name="_Toc100997702"/>
      <w:bookmarkStart w:id="1598" w:name="_Toc102298350"/>
      <w:bookmarkStart w:id="1599" w:name="_Toc146017576"/>
      <w:bookmarkStart w:id="1600" w:name="_Toc146017707"/>
      <w:bookmarkStart w:id="1601" w:name="_Toc102536395"/>
      <w:r>
        <w:rPr>
          <w:rStyle w:val="CharSectno"/>
        </w:rPr>
        <w:t>68</w:t>
      </w:r>
      <w:r>
        <w:t>.</w:t>
      </w:r>
      <w:r>
        <w:tab/>
        <w:t>Interim order, applying for</w:t>
      </w:r>
      <w:bookmarkEnd w:id="1596"/>
      <w:bookmarkEnd w:id="1597"/>
      <w:bookmarkEnd w:id="1598"/>
      <w:bookmarkEnd w:id="1599"/>
      <w:bookmarkEnd w:id="1600"/>
      <w:bookmarkEnd w:id="1601"/>
    </w:p>
    <w:p>
      <w:pPr>
        <w:pStyle w:val="Subsection"/>
      </w:pPr>
      <w:r>
        <w:tab/>
        <w:t>(1)</w:t>
      </w:r>
      <w:r>
        <w:tab/>
        <w:t>At any time after an appeal is commenced and before it is concluded a party may apply for an interim order or an order amending or cancelling an interim order.</w:t>
      </w:r>
    </w:p>
    <w:p>
      <w:pPr>
        <w:pStyle w:val="Subsection"/>
      </w:pPr>
      <w:r>
        <w:tab/>
        <w:t>(2)</w:t>
      </w:r>
      <w:r>
        <w:tab/>
        <w:t xml:space="preserve">To make such an application, the party must lodge a Form 23 (Application in an appeal) with — </w:t>
      </w:r>
    </w:p>
    <w:p>
      <w:pPr>
        <w:pStyle w:val="Indenta"/>
      </w:pPr>
      <w:r>
        <w:tab/>
        <w:t>(a)</w:t>
      </w:r>
      <w:r>
        <w:tab/>
        <w:t>an affidavit by the applicant or the applicant’s lawyer or both explaining why the interim order is wanted; and</w:t>
      </w:r>
    </w:p>
    <w:p>
      <w:pPr>
        <w:pStyle w:val="Indenta"/>
      </w:pPr>
      <w:r>
        <w:tab/>
        <w:t>(b)</w:t>
      </w:r>
      <w:r>
        <w:tab/>
        <w:t>a document setting out the proposed order,</w:t>
      </w:r>
    </w:p>
    <w:p>
      <w:pPr>
        <w:pStyle w:val="Subsection"/>
      </w:pPr>
      <w:r>
        <w:tab/>
      </w:r>
      <w:r>
        <w:tab/>
        <w:t>unless a judge orders otherwise.</w:t>
      </w:r>
    </w:p>
    <w:p>
      <w:pPr>
        <w:pStyle w:val="Heading5"/>
      </w:pPr>
      <w:bookmarkStart w:id="1602" w:name="_Toc98931151"/>
      <w:bookmarkStart w:id="1603" w:name="_Toc100997704"/>
      <w:bookmarkStart w:id="1604" w:name="_Toc102298351"/>
      <w:bookmarkStart w:id="1605" w:name="_Toc146017577"/>
      <w:bookmarkStart w:id="1606" w:name="_Toc146017708"/>
      <w:bookmarkStart w:id="1607" w:name="_Toc102536396"/>
      <w:r>
        <w:rPr>
          <w:rStyle w:val="CharSectno"/>
        </w:rPr>
        <w:t>69</w:t>
      </w:r>
      <w:r>
        <w:t>.</w:t>
      </w:r>
      <w:r>
        <w:tab/>
        <w:t>Urgent appeal order, nature of</w:t>
      </w:r>
      <w:bookmarkEnd w:id="1602"/>
      <w:bookmarkEnd w:id="1603"/>
      <w:bookmarkEnd w:id="1604"/>
      <w:bookmarkEnd w:id="1605"/>
      <w:bookmarkEnd w:id="1606"/>
      <w:bookmarkEnd w:id="1607"/>
    </w:p>
    <w:p>
      <w:pPr>
        <w:pStyle w:val="Subsection"/>
      </w:pPr>
      <w:r>
        <w:tab/>
        <w:t>(1)</w:t>
      </w:r>
      <w:r>
        <w:tab/>
        <w:t>An urgent appeal order in relation to an appeal is an order that the appeal is an urgent appeal that must be heard as quickly as practicable consistent with the proper administration of justice.</w:t>
      </w:r>
    </w:p>
    <w:p>
      <w:pPr>
        <w:pStyle w:val="Subsection"/>
      </w:pPr>
      <w:r>
        <w:tab/>
        <w:t>(2)</w:t>
      </w:r>
      <w:r>
        <w:tab/>
        <w:t xml:space="preserve">An urgent appeal order must include an order setting a timetable for the various requirements of these rules and may include — </w:t>
      </w:r>
    </w:p>
    <w:p>
      <w:pPr>
        <w:pStyle w:val="Indenta"/>
      </w:pPr>
      <w:r>
        <w:tab/>
        <w:t>(a)</w:t>
      </w:r>
      <w:r>
        <w:tab/>
        <w:t>an order dispensing with or modifying any such requirement;</w:t>
      </w:r>
    </w:p>
    <w:p>
      <w:pPr>
        <w:pStyle w:val="Indenta"/>
      </w:pPr>
      <w:r>
        <w:tab/>
        <w:t>(b)</w:t>
      </w:r>
      <w:r>
        <w:tab/>
        <w:t>any order that will or may facilitate the appeal being heard as quickly as practicable consistent with the proper administration of justice.</w:t>
      </w:r>
    </w:p>
    <w:p>
      <w:pPr>
        <w:pStyle w:val="Heading5"/>
      </w:pPr>
      <w:bookmarkStart w:id="1608" w:name="_Toc98931149"/>
      <w:bookmarkStart w:id="1609" w:name="_Toc100997703"/>
      <w:bookmarkStart w:id="1610" w:name="_Toc102298352"/>
      <w:bookmarkStart w:id="1611" w:name="_Toc146017578"/>
      <w:bookmarkStart w:id="1612" w:name="_Toc146017709"/>
      <w:bookmarkStart w:id="1613" w:name="_Toc102536397"/>
      <w:r>
        <w:rPr>
          <w:rStyle w:val="CharSectno"/>
        </w:rPr>
        <w:t>70</w:t>
      </w:r>
      <w:r>
        <w:t>.</w:t>
      </w:r>
      <w:r>
        <w:tab/>
        <w:t>Consenting to orders</w:t>
      </w:r>
      <w:bookmarkEnd w:id="1608"/>
      <w:bookmarkEnd w:id="1609"/>
      <w:bookmarkEnd w:id="1610"/>
      <w:bookmarkEnd w:id="1611"/>
      <w:bookmarkEnd w:id="1612"/>
      <w:bookmarkEnd w:id="1613"/>
    </w:p>
    <w:p>
      <w:pPr>
        <w:pStyle w:val="Subsection"/>
      </w:pPr>
      <w:r>
        <w:tab/>
      </w:r>
      <w:r>
        <w:tab/>
        <w:t>The parties to an appeal may consent to an interim or other order, other than an urgent appeal order, being made by lodging a Form 24 (Consent notice).</w:t>
      </w:r>
    </w:p>
    <w:p>
      <w:pPr>
        <w:pStyle w:val="Heading5"/>
      </w:pPr>
      <w:bookmarkStart w:id="1614" w:name="_Toc102298353"/>
      <w:bookmarkStart w:id="1615" w:name="_Toc146017579"/>
      <w:bookmarkStart w:id="1616" w:name="_Toc146017710"/>
      <w:bookmarkStart w:id="1617" w:name="_Toc102536398"/>
      <w:r>
        <w:rPr>
          <w:rStyle w:val="CharSectno"/>
        </w:rPr>
        <w:t>71</w:t>
      </w:r>
      <w:r>
        <w:t>.</w:t>
      </w:r>
      <w:r>
        <w:tab/>
        <w:t>Appeal books etc. not needed unless ordered</w:t>
      </w:r>
      <w:bookmarkEnd w:id="1614"/>
      <w:bookmarkEnd w:id="1615"/>
      <w:bookmarkEnd w:id="1616"/>
      <w:bookmarkEnd w:id="1617"/>
    </w:p>
    <w:p>
      <w:pPr>
        <w:pStyle w:val="Subsection"/>
      </w:pPr>
      <w:r>
        <w:tab/>
      </w:r>
      <w:r>
        <w:tab/>
        <w:t>An appeal book containing the documents needed to decide the appeal is not required but a judge in any particular appeal may order some or all of the following —</w:t>
      </w:r>
    </w:p>
    <w:p>
      <w:pPr>
        <w:pStyle w:val="Indenta"/>
      </w:pPr>
      <w:r>
        <w:tab/>
        <w:t>(a)</w:t>
      </w:r>
      <w:r>
        <w:tab/>
        <w:t>a party to lodge and serve an appeal book;</w:t>
      </w:r>
    </w:p>
    <w:p>
      <w:pPr>
        <w:pStyle w:val="Indenta"/>
      </w:pPr>
      <w:r>
        <w:tab/>
        <w:t>(b)</w:t>
      </w:r>
      <w:r>
        <w:tab/>
        <w:t xml:space="preserve">any or all of the parties to lodge and serve — </w:t>
      </w:r>
    </w:p>
    <w:p>
      <w:pPr>
        <w:pStyle w:val="Indenti"/>
      </w:pPr>
      <w:r>
        <w:tab/>
        <w:t>(i)</w:t>
      </w:r>
      <w:r>
        <w:tab/>
        <w:t>written submissions;</w:t>
      </w:r>
    </w:p>
    <w:p>
      <w:pPr>
        <w:pStyle w:val="Indenti"/>
      </w:pPr>
      <w:r>
        <w:tab/>
        <w:t>(ii)</w:t>
      </w:r>
      <w:r>
        <w:tab/>
        <w:t>a chronology of events relevant to the appeal;</w:t>
      </w:r>
    </w:p>
    <w:p>
      <w:pPr>
        <w:pStyle w:val="Indenti"/>
      </w:pPr>
      <w:r>
        <w:tab/>
        <w:t>(iii)</w:t>
      </w:r>
      <w:r>
        <w:tab/>
        <w:t xml:space="preserve">a list of the principal legal authorities on which the party relies. </w:t>
      </w:r>
    </w:p>
    <w:p>
      <w:pPr>
        <w:pStyle w:val="Heading3"/>
      </w:pPr>
      <w:bookmarkStart w:id="1618" w:name="_Toc101336069"/>
      <w:bookmarkStart w:id="1619" w:name="_Toc101348447"/>
      <w:bookmarkStart w:id="1620" w:name="_Toc101580149"/>
      <w:bookmarkStart w:id="1621" w:name="_Toc101580996"/>
      <w:bookmarkStart w:id="1622" w:name="_Toc101583845"/>
      <w:bookmarkStart w:id="1623" w:name="_Toc101585063"/>
      <w:bookmarkStart w:id="1624" w:name="_Toc101585359"/>
      <w:bookmarkStart w:id="1625" w:name="_Toc101586830"/>
      <w:bookmarkStart w:id="1626" w:name="_Toc101594776"/>
      <w:bookmarkStart w:id="1627" w:name="_Toc101672176"/>
      <w:bookmarkStart w:id="1628" w:name="_Toc101694528"/>
      <w:bookmarkStart w:id="1629" w:name="_Toc101955401"/>
      <w:bookmarkStart w:id="1630" w:name="_Toc101956203"/>
      <w:bookmarkStart w:id="1631" w:name="_Toc102271166"/>
      <w:bookmarkStart w:id="1632" w:name="_Toc102287702"/>
      <w:bookmarkStart w:id="1633" w:name="_Toc102298354"/>
      <w:bookmarkStart w:id="1634" w:name="_Toc102536399"/>
      <w:bookmarkStart w:id="1635" w:name="_Toc146004927"/>
      <w:bookmarkStart w:id="1636" w:name="_Toc146017580"/>
      <w:bookmarkStart w:id="1637" w:name="_Toc146017711"/>
      <w:r>
        <w:rPr>
          <w:rStyle w:val="CharDivNo"/>
        </w:rPr>
        <w:t>Division 4</w:t>
      </w:r>
      <w:r>
        <w:t> — </w:t>
      </w:r>
      <w:r>
        <w:rPr>
          <w:rStyle w:val="CharDivText"/>
        </w:rPr>
        <w:t>Concluding an appeal</w:t>
      </w:r>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p>
    <w:p>
      <w:pPr>
        <w:pStyle w:val="Heading5"/>
      </w:pPr>
      <w:bookmarkStart w:id="1638" w:name="_Toc98931163"/>
      <w:bookmarkStart w:id="1639" w:name="_Toc100997720"/>
      <w:bookmarkStart w:id="1640" w:name="_Toc102298355"/>
      <w:bookmarkStart w:id="1641" w:name="_Toc146017581"/>
      <w:bookmarkStart w:id="1642" w:name="_Toc146017712"/>
      <w:bookmarkStart w:id="1643" w:name="_Toc102536400"/>
      <w:r>
        <w:rPr>
          <w:rStyle w:val="CharSectno"/>
        </w:rPr>
        <w:t>72</w:t>
      </w:r>
      <w:r>
        <w:t>.</w:t>
      </w:r>
      <w:r>
        <w:tab/>
        <w:t>Discontinuing an appeal</w:t>
      </w:r>
      <w:bookmarkEnd w:id="1638"/>
      <w:bookmarkEnd w:id="1639"/>
      <w:bookmarkEnd w:id="1640"/>
      <w:bookmarkEnd w:id="1641"/>
      <w:bookmarkEnd w:id="1642"/>
      <w:bookmarkEnd w:id="1643"/>
    </w:p>
    <w:p>
      <w:pPr>
        <w:pStyle w:val="Subsection"/>
      </w:pPr>
      <w:r>
        <w:tab/>
        <w:t>(1)</w:t>
      </w:r>
      <w:r>
        <w:tab/>
        <w:t>The appellant may discontinue an appeal by lodging and serving a Form 26 (Discontinuance notice).</w:t>
      </w:r>
    </w:p>
    <w:p>
      <w:pPr>
        <w:pStyle w:val="Subsection"/>
      </w:pPr>
      <w:r>
        <w:tab/>
        <w:t>(2)</w:t>
      </w:r>
      <w:r>
        <w:tab/>
        <w:t>If it appears to the court that the appellant is a person under disability (as defined in the RSC Order 70 rule 1), the Form 26 does not have effect unless it is approved by a judge.</w:t>
      </w:r>
    </w:p>
    <w:p>
      <w:pPr>
        <w:pStyle w:val="Subsection"/>
      </w:pPr>
      <w:r>
        <w:tab/>
        <w:t>(3)</w:t>
      </w:r>
      <w:r>
        <w:tab/>
        <w:t>An application for the approval of a judge must be lodged with an affidavit and, unless a judge orders otherwise, an opinion by an independent lawyer.</w:t>
      </w:r>
    </w:p>
    <w:p>
      <w:pPr>
        <w:pStyle w:val="Subsection"/>
      </w:pPr>
      <w:r>
        <w:tab/>
        <w:t>(4)</w:t>
      </w:r>
      <w:r>
        <w:tab/>
        <w:t>Unless a judge orders otherwise, an appellant who discontinues an appeal must pay the respondent’s costs in respect of the appeal which must be taxed if they are not agreed.</w:t>
      </w:r>
    </w:p>
    <w:p>
      <w:pPr>
        <w:pStyle w:val="Subsection"/>
      </w:pPr>
      <w:r>
        <w:tab/>
        <w:t>(5)</w:t>
      </w:r>
      <w:r>
        <w:tab/>
        <w:t>In an appeal where the respondent also appeals against the primary court’s decision, subrules (1) to (4) and Form 26 apply with any necessary changes.</w:t>
      </w:r>
    </w:p>
    <w:p>
      <w:pPr>
        <w:pStyle w:val="Subsection"/>
      </w:pPr>
      <w:r>
        <w:tab/>
        <w:t>(6)</w:t>
      </w:r>
      <w:r>
        <w:tab/>
        <w:t>The discontinuance of an appeal by the appellant does not affect any appeal by a respondent who also appeals against the primary court’s decision.</w:t>
      </w:r>
    </w:p>
    <w:p>
      <w:pPr>
        <w:pStyle w:val="Heading5"/>
      </w:pPr>
      <w:bookmarkStart w:id="1644" w:name="_Toc98931164"/>
      <w:bookmarkStart w:id="1645" w:name="_Toc100997721"/>
      <w:bookmarkStart w:id="1646" w:name="_Toc102298356"/>
      <w:bookmarkStart w:id="1647" w:name="_Toc146017582"/>
      <w:bookmarkStart w:id="1648" w:name="_Toc146017713"/>
      <w:bookmarkStart w:id="1649" w:name="_Toc102536401"/>
      <w:r>
        <w:rPr>
          <w:rStyle w:val="CharSectno"/>
        </w:rPr>
        <w:t>73</w:t>
      </w:r>
      <w:r>
        <w:t>.</w:t>
      </w:r>
      <w:r>
        <w:tab/>
        <w:t>Settling an appeal</w:t>
      </w:r>
      <w:bookmarkEnd w:id="1644"/>
      <w:bookmarkEnd w:id="1645"/>
      <w:bookmarkEnd w:id="1646"/>
      <w:bookmarkEnd w:id="1647"/>
      <w:bookmarkEnd w:id="1648"/>
      <w:bookmarkEnd w:id="1649"/>
    </w:p>
    <w:p>
      <w:pPr>
        <w:pStyle w:val="Subsection"/>
      </w:pPr>
      <w:r>
        <w:tab/>
        <w:t>(1)</w:t>
      </w:r>
      <w:r>
        <w:tab/>
        <w:t>The parties to an appeal may lodge a Form 24 (Consent notice), modified as necessary, stating the final order that the parties consent to being made in the appeal.</w:t>
      </w:r>
    </w:p>
    <w:p>
      <w:pPr>
        <w:pStyle w:val="Subsection"/>
      </w:pPr>
      <w:r>
        <w:tab/>
        <w:t>(2)</w:t>
      </w:r>
      <w:r>
        <w:tab/>
        <w:t xml:space="preserve">When a consent notice is lodged, the registrar must refer it to a judge who may direct the registrar — </w:t>
      </w:r>
    </w:p>
    <w:p>
      <w:pPr>
        <w:pStyle w:val="Indenta"/>
      </w:pPr>
      <w:r>
        <w:tab/>
        <w:t>(a)</w:t>
      </w:r>
      <w:r>
        <w:tab/>
        <w:t>to issue a final order in accordance with the notice; or</w:t>
      </w:r>
    </w:p>
    <w:p>
      <w:pPr>
        <w:pStyle w:val="Indenta"/>
      </w:pPr>
      <w:r>
        <w:tab/>
        <w:t>(b)</w:t>
      </w:r>
      <w:r>
        <w:tab/>
        <w:t>to notify the parties that the judge will decide the final orders at a hearing.</w:t>
      </w:r>
    </w:p>
    <w:p>
      <w:pPr>
        <w:pStyle w:val="Subsection"/>
      </w:pPr>
      <w:r>
        <w:tab/>
        <w:t>(3)</w:t>
      </w:r>
      <w:r>
        <w:tab/>
        <w:t>A settlement or compromise of an appeal to which a person who appears to the court to be under disability (as defined in the RSC Order 70 rule 1) is a party has no effect unless it is approved by a judge of appeal.</w:t>
      </w:r>
    </w:p>
    <w:p>
      <w:pPr>
        <w:pStyle w:val="Subsection"/>
      </w:pPr>
      <w:r>
        <w:tab/>
        <w:t>(4)</w:t>
      </w:r>
      <w:r>
        <w:tab/>
        <w:t>An application for the approval of a judge of appeal must be lodged with an affidavit and, unless a judge of appeal orders otherwise, an opinion by an independent lawyer.</w:t>
      </w:r>
    </w:p>
    <w:p>
      <w:pPr>
        <w:pStyle w:val="Heading5"/>
        <w:ind w:left="0" w:firstLine="0"/>
      </w:pPr>
      <w:bookmarkStart w:id="1650" w:name="_Toc91412946"/>
      <w:bookmarkStart w:id="1651" w:name="_Toc98931166"/>
      <w:bookmarkStart w:id="1652" w:name="_Toc100997723"/>
      <w:bookmarkStart w:id="1653" w:name="_Toc102298357"/>
      <w:bookmarkStart w:id="1654" w:name="_Toc146017583"/>
      <w:bookmarkStart w:id="1655" w:name="_Toc146017714"/>
      <w:bookmarkStart w:id="1656" w:name="_Toc102536402"/>
      <w:r>
        <w:rPr>
          <w:rStyle w:val="CharSectno"/>
        </w:rPr>
        <w:t>74</w:t>
      </w:r>
      <w:r>
        <w:t>.</w:t>
      </w:r>
      <w:r>
        <w:tab/>
      </w:r>
      <w:bookmarkEnd w:id="1650"/>
      <w:r>
        <w:t>Appeal, certificate of conclusion of</w:t>
      </w:r>
      <w:bookmarkEnd w:id="1651"/>
      <w:bookmarkEnd w:id="1652"/>
      <w:bookmarkEnd w:id="1653"/>
      <w:bookmarkEnd w:id="1654"/>
      <w:bookmarkEnd w:id="1655"/>
      <w:bookmarkEnd w:id="1656"/>
    </w:p>
    <w:p>
      <w:pPr>
        <w:pStyle w:val="Subsection"/>
      </w:pPr>
      <w:r>
        <w:tab/>
        <w:t>(1)</w:t>
      </w:r>
      <w:r>
        <w:tab/>
        <w:t>When an appeal is concluded, the registrar must issue a Form 27 (Certificate of conclusion of criminal appeal).</w:t>
      </w:r>
    </w:p>
    <w:p>
      <w:pPr>
        <w:pStyle w:val="Subsection"/>
      </w:pPr>
      <w:r>
        <w:tab/>
        <w:t>(2)</w:t>
      </w:r>
      <w:r>
        <w:tab/>
        <w:t>The Form 27 is the formal record of the Court and forms part of the Supreme Court’s record.</w:t>
      </w:r>
    </w:p>
    <w:p>
      <w:pPr>
        <w:pStyle w:val="Subsection"/>
      </w:pPr>
      <w:r>
        <w:tab/>
        <w:t>(3)</w:t>
      </w:r>
      <w:r>
        <w:tab/>
        <w:t>A registrar must send a copy of the Form 27 to —</w:t>
      </w:r>
    </w:p>
    <w:p>
      <w:pPr>
        <w:pStyle w:val="Indenta"/>
      </w:pPr>
      <w:r>
        <w:tab/>
        <w:t>(a)</w:t>
      </w:r>
      <w:r>
        <w:tab/>
        <w:t>the primary court;</w:t>
      </w:r>
    </w:p>
    <w:p>
      <w:pPr>
        <w:pStyle w:val="Indenta"/>
      </w:pPr>
      <w:r>
        <w:tab/>
        <w:t>(b)</w:t>
      </w:r>
      <w:r>
        <w:tab/>
        <w:t>the Commissioner of Police;</w:t>
      </w:r>
    </w:p>
    <w:p>
      <w:pPr>
        <w:pStyle w:val="Indenta"/>
      </w:pPr>
      <w:r>
        <w:tab/>
        <w:t>(c)</w:t>
      </w:r>
      <w:r>
        <w:tab/>
        <w:t xml:space="preserve">the chief executive officer of the department of the public service principally assisting the Minister who administers the </w:t>
      </w:r>
      <w:r>
        <w:rPr>
          <w:i/>
        </w:rPr>
        <w:t>Sentence Administration Act 2003</w:t>
      </w:r>
      <w:r>
        <w:t>;</w:t>
      </w:r>
    </w:p>
    <w:p>
      <w:pPr>
        <w:pStyle w:val="Indenta"/>
      </w:pPr>
      <w:r>
        <w:tab/>
        <w:t>(d)</w:t>
      </w:r>
      <w:r>
        <w:tab/>
        <w:t>if the case requires, the chairperson of the Parole Board;</w:t>
      </w:r>
    </w:p>
    <w:p>
      <w:pPr>
        <w:pStyle w:val="Indenta"/>
      </w:pPr>
      <w:r>
        <w:tab/>
        <w:t>(e)</w:t>
      </w:r>
      <w:r>
        <w:tab/>
        <w:t>if the case requires, the chairperson of the Mentally Impaired Accused Review Board; and</w:t>
      </w:r>
    </w:p>
    <w:p>
      <w:pPr>
        <w:pStyle w:val="Indenta"/>
      </w:pPr>
      <w:r>
        <w:tab/>
        <w:t>(f)</w:t>
      </w:r>
      <w:r>
        <w:tab/>
        <w:t>any other person to whom an order made by the Court of Appeal in the appeal is directed.</w:t>
      </w:r>
    </w:p>
    <w:p>
      <w:pPr>
        <w:pStyle w:val="Subsection"/>
      </w:pPr>
      <w:r>
        <w:tab/>
        <w:t>(4)</w:t>
      </w:r>
      <w:r>
        <w:tab/>
        <w:t>If a warrant is issued to enforce a judgment or order of the Court, a copy of the Form 27 must be sent with the warrant to any person to whom the warrant is directed.</w:t>
      </w:r>
    </w:p>
    <w:p>
      <w:pPr>
        <w:pStyle w:val="Heading5"/>
      </w:pPr>
      <w:bookmarkStart w:id="1657" w:name="_Toc98931168"/>
      <w:bookmarkStart w:id="1658" w:name="_Toc100997725"/>
      <w:bookmarkStart w:id="1659" w:name="_Toc102298358"/>
      <w:bookmarkStart w:id="1660" w:name="_Toc146017584"/>
      <w:bookmarkStart w:id="1661" w:name="_Toc146017715"/>
      <w:bookmarkStart w:id="1662" w:name="_Toc102536403"/>
      <w:r>
        <w:rPr>
          <w:rStyle w:val="CharSectno"/>
        </w:rPr>
        <w:t>75</w:t>
      </w:r>
      <w:r>
        <w:t>.</w:t>
      </w:r>
      <w:r>
        <w:tab/>
        <w:t>Return of exhibits</w:t>
      </w:r>
      <w:bookmarkEnd w:id="1657"/>
      <w:bookmarkEnd w:id="1658"/>
      <w:bookmarkEnd w:id="1659"/>
      <w:bookmarkEnd w:id="1660"/>
      <w:bookmarkEnd w:id="1661"/>
      <w:bookmarkEnd w:id="1662"/>
    </w:p>
    <w:p>
      <w:pPr>
        <w:pStyle w:val="Subsection"/>
      </w:pPr>
      <w:r>
        <w:tab/>
        <w:t>(1)</w:t>
      </w:r>
      <w:r>
        <w:tab/>
        <w:t>After an appeal is concluded, a registrar must, unless the Court has ordered otherwise —</w:t>
      </w:r>
    </w:p>
    <w:p>
      <w:pPr>
        <w:pStyle w:val="Indenta"/>
      </w:pPr>
      <w:r>
        <w:tab/>
        <w:t>(a)</w:t>
      </w:r>
      <w:r>
        <w:tab/>
        <w:t>return any record or thing given to the Court by the primary court to the primary court;</w:t>
      </w:r>
    </w:p>
    <w:p>
      <w:pPr>
        <w:pStyle w:val="Indenta"/>
      </w:pPr>
      <w:r>
        <w:tab/>
        <w:t>(b)</w:t>
      </w:r>
      <w:r>
        <w:tab/>
        <w:t>by a written notice, require the party who tendered any record or thing that was admitted in evidence by the Court to collect it from the court; and</w:t>
      </w:r>
    </w:p>
    <w:p>
      <w:pPr>
        <w:pStyle w:val="Indenta"/>
      </w:pPr>
      <w:r>
        <w:tab/>
        <w:t>(c)</w:t>
      </w:r>
      <w:r>
        <w:tab/>
        <w:t>by a written notice, require any person who, under a subpoena, produced any record or thing to the Court that was not admitted in evidence, to collect it from the court</w:t>
      </w:r>
    </w:p>
    <w:p>
      <w:pPr>
        <w:pStyle w:val="Subsection"/>
        <w:keepNext/>
      </w:pPr>
      <w:r>
        <w:tab/>
        <w:t>(2)</w:t>
      </w:r>
      <w:r>
        <w:tab/>
        <w:t>A registrar must not act under subrule (1) until —</w:t>
      </w:r>
    </w:p>
    <w:p>
      <w:pPr>
        <w:pStyle w:val="Indenta"/>
      </w:pPr>
      <w:r>
        <w:tab/>
        <w:t>(a)</w:t>
      </w:r>
      <w:r>
        <w:tab/>
        <w:t>the time for commencing proceedings in the Court of Appeal in relation to the appeal has expired; or</w:t>
      </w:r>
    </w:p>
    <w:p>
      <w:pPr>
        <w:pStyle w:val="Indenta"/>
      </w:pPr>
      <w:r>
        <w:tab/>
        <w:t>(b)</w:t>
      </w:r>
      <w:r>
        <w:tab/>
        <w:t>if proceedings in the Court of Appeal in relation to the appeal are commenced before that time expires, the proceedings are concluded.</w:t>
      </w:r>
    </w:p>
    <w:p>
      <w:pPr>
        <w:pStyle w:val="Subsection"/>
        <w:keepNext/>
      </w:pPr>
      <w:r>
        <w:tab/>
        <w:t>(3)</w:t>
      </w:r>
      <w:r>
        <w:tab/>
        <w:t xml:space="preserve">Despite subrule (2), a registrar — </w:t>
      </w:r>
    </w:p>
    <w:p>
      <w:pPr>
        <w:pStyle w:val="Indenta"/>
      </w:pPr>
      <w:r>
        <w:tab/>
        <w:t>(a)</w:t>
      </w:r>
      <w:r>
        <w:tab/>
        <w:t>may dispose of a record or thing that the registrar considers is dangerous to retain or return to a person; or</w:t>
      </w:r>
    </w:p>
    <w:p>
      <w:pPr>
        <w:pStyle w:val="Indenta"/>
      </w:pPr>
      <w:r>
        <w:tab/>
        <w:t>(b)</w:t>
      </w:r>
      <w:r>
        <w:tab/>
        <w:t xml:space="preserve">may release a record or thing to a person who is entitled to custody of it if the registrar considers that — </w:t>
      </w:r>
    </w:p>
    <w:p>
      <w:pPr>
        <w:pStyle w:val="Indenti"/>
      </w:pPr>
      <w:r>
        <w:tab/>
        <w:t>(i)</w:t>
      </w:r>
      <w:r>
        <w:tab/>
        <w:t>it is dangerous, impracticable or inconvenient to retain the record or thing under this rule; or</w:t>
      </w:r>
    </w:p>
    <w:p>
      <w:pPr>
        <w:pStyle w:val="Indenti"/>
      </w:pPr>
      <w:r>
        <w:tab/>
        <w:t>(ii)</w:t>
      </w:r>
      <w:r>
        <w:tab/>
        <w:t>it is necessary for that person to have use of the record or thing.</w:t>
      </w:r>
    </w:p>
    <w:p>
      <w:pPr>
        <w:pStyle w:val="Subsection"/>
      </w:pPr>
      <w:r>
        <w:tab/>
        <w:t>(4)</w:t>
      </w:r>
      <w:r>
        <w:tab/>
        <w:t>If under subrule (3)(b) a registrar releases a record or thing to a person, the registrar may require the person, as a condition of being given it, to give a written undertaking to the Court as to the care maintenance and custody of it and its re</w:t>
      </w:r>
      <w:r>
        <w:noBreakHyphen/>
        <w:t>delivery to the Court.</w:t>
      </w:r>
    </w:p>
    <w:p>
      <w:pPr>
        <w:pStyle w:val="Subsection"/>
      </w:pPr>
      <w:r>
        <w:tab/>
        <w:t>(5)</w:t>
      </w:r>
      <w:r>
        <w:tab/>
        <w:t>If a record or thing remains in the possession of the Court after reasonable steps have been taken to identify a person who is entitled to possession of it and to require the person to collect it from the court, a judge may order a registrar to destroy it or dispose of it in some other way.</w:t>
      </w:r>
    </w:p>
    <w:p>
      <w:pPr>
        <w:pStyle w:val="Heading2"/>
        <w:rPr>
          <w:rStyle w:val="CharPartText"/>
        </w:rPr>
      </w:pPr>
      <w:bookmarkStart w:id="1663" w:name="_Toc101348453"/>
      <w:bookmarkStart w:id="1664" w:name="_Toc101580155"/>
      <w:bookmarkStart w:id="1665" w:name="_Toc101581002"/>
      <w:bookmarkStart w:id="1666" w:name="_Toc101583851"/>
      <w:bookmarkStart w:id="1667" w:name="_Toc101585069"/>
      <w:bookmarkStart w:id="1668" w:name="_Toc101585365"/>
      <w:bookmarkStart w:id="1669" w:name="_Toc101586836"/>
      <w:bookmarkStart w:id="1670" w:name="_Toc101594782"/>
      <w:bookmarkStart w:id="1671" w:name="_Toc101672182"/>
      <w:bookmarkStart w:id="1672" w:name="_Toc101694534"/>
      <w:bookmarkStart w:id="1673" w:name="_Toc101955406"/>
      <w:bookmarkStart w:id="1674" w:name="_Toc101956208"/>
      <w:bookmarkStart w:id="1675" w:name="_Toc102271171"/>
      <w:bookmarkStart w:id="1676" w:name="_Toc102287707"/>
      <w:bookmarkStart w:id="1677" w:name="_Toc102298359"/>
      <w:bookmarkStart w:id="1678" w:name="_Toc102536404"/>
      <w:bookmarkStart w:id="1679" w:name="_Toc146004932"/>
      <w:bookmarkStart w:id="1680" w:name="_Toc146017585"/>
      <w:bookmarkStart w:id="1681" w:name="_Toc146017716"/>
      <w:r>
        <w:rPr>
          <w:rStyle w:val="CharPartNo"/>
        </w:rPr>
        <w:t>Part 15</w:t>
      </w:r>
      <w:r>
        <w:rPr>
          <w:rStyle w:val="CharDivNo"/>
        </w:rPr>
        <w:t> </w:t>
      </w:r>
      <w:r>
        <w:t>—</w:t>
      </w:r>
      <w:r>
        <w:rPr>
          <w:rStyle w:val="CharDivText"/>
        </w:rPr>
        <w:t> </w:t>
      </w:r>
      <w:r>
        <w:rPr>
          <w:rStyle w:val="CharPartText"/>
          <w:i/>
        </w:rPr>
        <w:t xml:space="preserve">Service and Execution of Process Act 1992 </w:t>
      </w:r>
      <w:r>
        <w:rPr>
          <w:rStyle w:val="CharPartText"/>
        </w:rPr>
        <w:t>(Cwlth) rules</w:t>
      </w:r>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p>
    <w:p>
      <w:pPr>
        <w:pStyle w:val="Heading5"/>
      </w:pPr>
      <w:bookmarkStart w:id="1682" w:name="_Toc102298360"/>
      <w:bookmarkStart w:id="1683" w:name="_Toc146017586"/>
      <w:bookmarkStart w:id="1684" w:name="_Toc146017717"/>
      <w:bookmarkStart w:id="1685" w:name="_Toc102536405"/>
      <w:r>
        <w:rPr>
          <w:rStyle w:val="CharSectno"/>
        </w:rPr>
        <w:t>76</w:t>
      </w:r>
      <w:r>
        <w:t>.</w:t>
      </w:r>
      <w:r>
        <w:tab/>
        <w:t>Interpretation in this Part</w:t>
      </w:r>
      <w:bookmarkEnd w:id="1682"/>
      <w:bookmarkEnd w:id="1683"/>
      <w:bookmarkEnd w:id="1684"/>
      <w:bookmarkEnd w:id="1685"/>
    </w:p>
    <w:p>
      <w:pPr>
        <w:pStyle w:val="Subsection"/>
      </w:pPr>
      <w:r>
        <w:tab/>
      </w:r>
      <w:r>
        <w:tab/>
        <w:t>In this Part —</w:t>
      </w:r>
    </w:p>
    <w:p>
      <w:pPr>
        <w:pStyle w:val="Defstart"/>
      </w:pPr>
      <w:r>
        <w:rPr>
          <w:b/>
        </w:rPr>
        <w:tab/>
      </w:r>
      <w:del w:id="1686" w:author="Master Repository Process" w:date="2021-07-31T16:14:00Z">
        <w:r>
          <w:rPr>
            <w:b/>
          </w:rPr>
          <w:delText>“</w:delText>
        </w:r>
      </w:del>
      <w:r>
        <w:rPr>
          <w:rStyle w:val="CharDefText"/>
        </w:rPr>
        <w:t>section</w:t>
      </w:r>
      <w:del w:id="1687" w:author="Master Repository Process" w:date="2021-07-31T16:14:00Z">
        <w:r>
          <w:rPr>
            <w:b/>
          </w:rPr>
          <w:delText>”</w:delText>
        </w:r>
      </w:del>
      <w:r>
        <w:t xml:space="preserve"> means a section of the </w:t>
      </w:r>
      <w:r>
        <w:rPr>
          <w:i/>
        </w:rPr>
        <w:t>Service and Execution of Process Act 1992</w:t>
      </w:r>
      <w:r>
        <w:t xml:space="preserve"> of the Commonwealth.</w:t>
      </w:r>
    </w:p>
    <w:p>
      <w:pPr>
        <w:pStyle w:val="Heading5"/>
      </w:pPr>
      <w:bookmarkStart w:id="1688" w:name="_Toc102298361"/>
      <w:bookmarkStart w:id="1689" w:name="_Toc146017587"/>
      <w:bookmarkStart w:id="1690" w:name="_Toc146017718"/>
      <w:bookmarkStart w:id="1691" w:name="_Toc102536406"/>
      <w:r>
        <w:rPr>
          <w:rStyle w:val="CharSectno"/>
        </w:rPr>
        <w:t>77</w:t>
      </w:r>
      <w:r>
        <w:t>.</w:t>
      </w:r>
      <w:r>
        <w:tab/>
        <w:t>Appeals under Part 5</w:t>
      </w:r>
      <w:bookmarkEnd w:id="1688"/>
      <w:bookmarkEnd w:id="1689"/>
      <w:bookmarkEnd w:id="1690"/>
      <w:bookmarkEnd w:id="1691"/>
    </w:p>
    <w:p>
      <w:pPr>
        <w:pStyle w:val="Subsection"/>
      </w:pPr>
      <w:r>
        <w:tab/>
      </w:r>
      <w:r>
        <w:tab/>
        <w:t xml:space="preserve">Part 14, with any necessary changes, applies to — </w:t>
      </w:r>
    </w:p>
    <w:p>
      <w:pPr>
        <w:pStyle w:val="Indenta"/>
      </w:pPr>
      <w:r>
        <w:tab/>
        <w:t>(a)</w:t>
      </w:r>
      <w:r>
        <w:tab/>
        <w:t>an application under section 86 for a review of an order made under section 83; and</w:t>
      </w:r>
    </w:p>
    <w:p>
      <w:pPr>
        <w:pStyle w:val="Indenta"/>
      </w:pPr>
      <w:r>
        <w:tab/>
        <w:t>(b)</w:t>
      </w:r>
      <w:r>
        <w:tab/>
        <w:t>an appeal under section 101 against a decision of a magistrate.</w:t>
      </w:r>
    </w:p>
    <w:p>
      <w:pPr>
        <w:pStyle w:val="Heading2"/>
      </w:pPr>
      <w:bookmarkStart w:id="1692" w:name="_Toc100633934"/>
      <w:bookmarkStart w:id="1693" w:name="_Toc100635548"/>
      <w:bookmarkStart w:id="1694" w:name="_Toc100635625"/>
      <w:bookmarkStart w:id="1695" w:name="_Toc100637653"/>
      <w:bookmarkStart w:id="1696" w:name="_Toc100638057"/>
      <w:bookmarkStart w:id="1697" w:name="_Toc100638134"/>
      <w:bookmarkStart w:id="1698" w:name="_Toc100638211"/>
      <w:bookmarkStart w:id="1699" w:name="_Toc100638640"/>
      <w:bookmarkStart w:id="1700" w:name="_Toc100638985"/>
      <w:bookmarkStart w:id="1701" w:name="_Toc100640940"/>
      <w:bookmarkStart w:id="1702" w:name="_Toc100641499"/>
      <w:bookmarkStart w:id="1703" w:name="_Toc100714759"/>
      <w:bookmarkStart w:id="1704" w:name="_Toc100719720"/>
      <w:bookmarkStart w:id="1705" w:name="_Toc101233622"/>
      <w:bookmarkStart w:id="1706" w:name="_Toc101248676"/>
      <w:bookmarkStart w:id="1707" w:name="_Toc101252186"/>
      <w:bookmarkStart w:id="1708" w:name="_Toc101252282"/>
      <w:bookmarkStart w:id="1709" w:name="_Toc101252437"/>
      <w:bookmarkStart w:id="1710" w:name="_Toc101254344"/>
      <w:bookmarkStart w:id="1711" w:name="_Toc101260658"/>
      <w:bookmarkStart w:id="1712" w:name="_Toc101319669"/>
      <w:bookmarkStart w:id="1713" w:name="_Toc101336075"/>
      <w:bookmarkStart w:id="1714" w:name="_Toc101348456"/>
      <w:bookmarkStart w:id="1715" w:name="_Toc101580158"/>
      <w:bookmarkStart w:id="1716" w:name="_Toc101581005"/>
      <w:bookmarkStart w:id="1717" w:name="_Toc101583854"/>
      <w:bookmarkStart w:id="1718" w:name="_Toc101585072"/>
      <w:bookmarkStart w:id="1719" w:name="_Toc101585368"/>
      <w:bookmarkStart w:id="1720" w:name="_Toc101586839"/>
      <w:bookmarkStart w:id="1721" w:name="_Toc101594785"/>
      <w:bookmarkStart w:id="1722" w:name="_Toc101672185"/>
      <w:bookmarkStart w:id="1723" w:name="_Toc101694537"/>
      <w:bookmarkStart w:id="1724" w:name="_Toc101955409"/>
      <w:bookmarkStart w:id="1725" w:name="_Toc101956211"/>
      <w:bookmarkStart w:id="1726" w:name="_Toc102271174"/>
      <w:bookmarkStart w:id="1727" w:name="_Toc102287710"/>
      <w:bookmarkStart w:id="1728" w:name="_Toc102298362"/>
      <w:bookmarkStart w:id="1729" w:name="_Toc102536407"/>
      <w:bookmarkStart w:id="1730" w:name="_Toc146004935"/>
      <w:bookmarkStart w:id="1731" w:name="_Toc146017588"/>
      <w:bookmarkStart w:id="1732" w:name="_Toc146017719"/>
      <w:r>
        <w:rPr>
          <w:rStyle w:val="CharPartNo"/>
        </w:rPr>
        <w:t>Part 16</w:t>
      </w:r>
      <w:r>
        <w:rPr>
          <w:rStyle w:val="CharDivNo"/>
        </w:rPr>
        <w:t> </w:t>
      </w:r>
      <w:r>
        <w:t>—</w:t>
      </w:r>
      <w:r>
        <w:rPr>
          <w:rStyle w:val="CharDivText"/>
        </w:rPr>
        <w:t> </w:t>
      </w:r>
      <w:r>
        <w:rPr>
          <w:rStyle w:val="CharPartText"/>
        </w:rPr>
        <w:t>Miscellaneous</w:t>
      </w:r>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p>
    <w:p>
      <w:pPr>
        <w:pStyle w:val="Heading5"/>
      </w:pPr>
      <w:bookmarkStart w:id="1733" w:name="_Toc94349707"/>
      <w:bookmarkStart w:id="1734" w:name="_Toc102298363"/>
      <w:bookmarkStart w:id="1735" w:name="_Toc146017589"/>
      <w:bookmarkStart w:id="1736" w:name="_Toc146017720"/>
      <w:bookmarkStart w:id="1737" w:name="_Toc102536408"/>
      <w:r>
        <w:rPr>
          <w:rStyle w:val="CharSectno"/>
        </w:rPr>
        <w:t>78</w:t>
      </w:r>
      <w:r>
        <w:t>.</w:t>
      </w:r>
      <w:r>
        <w:tab/>
        <w:t>Repeal</w:t>
      </w:r>
      <w:bookmarkEnd w:id="1733"/>
      <w:bookmarkEnd w:id="1734"/>
      <w:bookmarkEnd w:id="1735"/>
      <w:bookmarkEnd w:id="1736"/>
      <w:bookmarkEnd w:id="1737"/>
    </w:p>
    <w:p>
      <w:pPr>
        <w:pStyle w:val="Subsection"/>
      </w:pPr>
      <w:r>
        <w:tab/>
      </w:r>
      <w:r>
        <w:tab/>
        <w:t xml:space="preserve">The </w:t>
      </w:r>
      <w:r>
        <w:rPr>
          <w:i/>
        </w:rPr>
        <w:t xml:space="preserve">Criminal Procedure Rules 2000 </w:t>
      </w:r>
      <w:r>
        <w:t>are repealed.</w:t>
      </w:r>
    </w:p>
    <w:p>
      <w:pPr>
        <w:sectPr>
          <w:headerReference w:type="even" r:id="rId14"/>
          <w:headerReference w:type="default" r:id="rId15"/>
          <w:footerReference w:type="even" r:id="rId16"/>
          <w:footerReference w:type="default" r:id="rId17"/>
          <w:headerReference w:type="first" r:id="rId18"/>
          <w:footerReference w:type="first" r:id="rId19"/>
          <w:endnotePr>
            <w:numFmt w:val="decimal"/>
          </w:endnotePr>
          <w:pgSz w:w="11906" w:h="16838" w:code="9"/>
          <w:pgMar w:top="2376" w:right="2405" w:bottom="3542" w:left="2405" w:header="706" w:footer="3380" w:gutter="0"/>
          <w:pgNumType w:start="1"/>
          <w:cols w:space="720"/>
          <w:noEndnote/>
          <w:titlePg/>
          <w:docGrid w:linePitch="326"/>
        </w:sectPr>
      </w:pPr>
      <w:bookmarkStart w:id="1738" w:name="_Toc102298364"/>
      <w:bookmarkStart w:id="1739" w:name="_Toc102536409"/>
    </w:p>
    <w:p>
      <w:pPr>
        <w:pStyle w:val="yScheduleHeading"/>
      </w:pPr>
      <w:bookmarkStart w:id="1740" w:name="_Toc146017590"/>
      <w:bookmarkStart w:id="1741" w:name="_Toc146017721"/>
      <w:r>
        <w:rPr>
          <w:rStyle w:val="CharSchNo"/>
        </w:rPr>
        <w:t>Schedule 1</w:t>
      </w:r>
      <w:r>
        <w:rPr>
          <w:rStyle w:val="CharSDivNo"/>
        </w:rPr>
        <w:t> </w:t>
      </w:r>
      <w:r>
        <w:t>—</w:t>
      </w:r>
      <w:r>
        <w:rPr>
          <w:rStyle w:val="CharSDivText"/>
        </w:rPr>
        <w:t> </w:t>
      </w:r>
      <w:r>
        <w:rPr>
          <w:rStyle w:val="CharSchText"/>
        </w:rPr>
        <w:t>Forms</w:t>
      </w:r>
      <w:bookmarkEnd w:id="1738"/>
      <w:bookmarkEnd w:id="1740"/>
      <w:bookmarkEnd w:id="1741"/>
      <w:bookmarkEnd w:id="1739"/>
    </w:p>
    <w:p>
      <w:pPr>
        <w:pStyle w:val="yShoulderClause"/>
      </w:pPr>
      <w:r>
        <w:t>[r. 3(1)]</w:t>
      </w:r>
    </w:p>
    <w:p>
      <w:pPr>
        <w:pStyle w:val="yHeading5"/>
        <w:pageBreakBefore/>
        <w:spacing w:after="240"/>
      </w:pPr>
      <w:bookmarkStart w:id="1742" w:name="_Toc102298365"/>
      <w:bookmarkStart w:id="1743" w:name="_Toc146017591"/>
      <w:bookmarkStart w:id="1744" w:name="_Toc146017722"/>
      <w:bookmarkStart w:id="1745" w:name="_Toc102536410"/>
      <w:r>
        <w:rPr>
          <w:rStyle w:val="CharSClsNo"/>
        </w:rPr>
        <w:t>1</w:t>
      </w:r>
      <w:r>
        <w:t>.</w:t>
      </w:r>
      <w:r>
        <w:tab/>
        <w:t>Application (r. 23)</w:t>
      </w:r>
      <w:bookmarkEnd w:id="1742"/>
      <w:bookmarkEnd w:id="1743"/>
      <w:bookmarkEnd w:id="1744"/>
      <w:bookmarkEnd w:id="1745"/>
      <w:r>
        <w:t xml:space="preserve"> </w:t>
      </w:r>
    </w:p>
    <w:tbl>
      <w:tblPr>
        <w:tblW w:w="0" w:type="auto"/>
        <w:tblInd w:w="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418"/>
        <w:gridCol w:w="2268"/>
        <w:gridCol w:w="1843"/>
        <w:gridCol w:w="1559"/>
      </w:tblGrid>
      <w:tr>
        <w:trPr>
          <w:cantSplit/>
        </w:trPr>
        <w:tc>
          <w:tcPr>
            <w:tcW w:w="3686" w:type="dxa"/>
            <w:gridSpan w:val="2"/>
            <w:tcBorders>
              <w:bottom w:val="nil"/>
            </w:tcBorders>
          </w:tcPr>
          <w:p>
            <w:pPr>
              <w:pStyle w:val="yTable"/>
              <w:spacing w:before="0"/>
              <w:rPr>
                <w:i/>
                <w:sz w:val="20"/>
              </w:rPr>
            </w:pPr>
            <w:r>
              <w:rPr>
                <w:i/>
                <w:sz w:val="20"/>
              </w:rPr>
              <w:t>Criminal Procedure Act 2004</w:t>
            </w:r>
          </w:p>
          <w:p>
            <w:pPr>
              <w:pStyle w:val="yTable"/>
              <w:spacing w:before="0" w:after="120"/>
              <w:rPr>
                <w:i/>
                <w:sz w:val="20"/>
              </w:rPr>
            </w:pPr>
            <w:r>
              <w:rPr>
                <w:i/>
                <w:sz w:val="20"/>
              </w:rPr>
              <w:t>Criminal Procedure Rules 2005</w:t>
            </w:r>
          </w:p>
          <w:p>
            <w:pPr>
              <w:pStyle w:val="Table"/>
              <w:spacing w:before="0" w:line="240" w:lineRule="auto"/>
              <w:rPr>
                <w:sz w:val="20"/>
              </w:rPr>
            </w:pPr>
            <w:r>
              <w:rPr>
                <w:sz w:val="20"/>
              </w:rPr>
              <w:t>Supreme Court/District Court</w:t>
            </w:r>
          </w:p>
          <w:p>
            <w:pPr>
              <w:pStyle w:val="Table"/>
              <w:tabs>
                <w:tab w:val="left" w:pos="1929"/>
              </w:tabs>
              <w:spacing w:before="0" w:line="240" w:lineRule="auto"/>
              <w:rPr>
                <w:b/>
                <w:sz w:val="20"/>
              </w:rPr>
            </w:pPr>
            <w:r>
              <w:rPr>
                <w:sz w:val="20"/>
              </w:rPr>
              <w:t>At:</w:t>
            </w:r>
            <w:r>
              <w:rPr>
                <w:sz w:val="20"/>
              </w:rPr>
              <w:tab/>
              <w:t xml:space="preserve">Number: </w:t>
            </w:r>
          </w:p>
        </w:tc>
        <w:tc>
          <w:tcPr>
            <w:tcW w:w="3402" w:type="dxa"/>
            <w:gridSpan w:val="2"/>
            <w:tcBorders>
              <w:bottom w:val="nil"/>
            </w:tcBorders>
          </w:tcPr>
          <w:p>
            <w:pPr>
              <w:pStyle w:val="Table"/>
              <w:tabs>
                <w:tab w:val="left" w:pos="460"/>
              </w:tabs>
              <w:spacing w:before="0" w:line="240" w:lineRule="auto"/>
              <w:rPr>
                <w:b/>
              </w:rPr>
            </w:pPr>
            <w:r>
              <w:rPr>
                <w:b/>
              </w:rPr>
              <w:t>Application</w:t>
            </w:r>
          </w:p>
        </w:tc>
      </w:tr>
      <w:tr>
        <w:trPr>
          <w:cantSplit/>
        </w:trPr>
        <w:tc>
          <w:tcPr>
            <w:tcW w:w="1418" w:type="dxa"/>
          </w:tcPr>
          <w:p>
            <w:pPr>
              <w:pStyle w:val="Table"/>
              <w:spacing w:before="0" w:line="240" w:lineRule="auto"/>
              <w:rPr>
                <w:sz w:val="16"/>
              </w:rPr>
            </w:pPr>
            <w:r>
              <w:rPr>
                <w:sz w:val="20"/>
              </w:rPr>
              <w:t>Case</w:t>
            </w:r>
          </w:p>
        </w:tc>
        <w:tc>
          <w:tcPr>
            <w:tcW w:w="5670" w:type="dxa"/>
            <w:gridSpan w:val="3"/>
          </w:tcPr>
          <w:p>
            <w:pPr>
              <w:pStyle w:val="Table"/>
              <w:spacing w:before="0" w:line="240" w:lineRule="auto"/>
              <w:rPr>
                <w:sz w:val="20"/>
              </w:rPr>
            </w:pPr>
            <w:r>
              <w:rPr>
                <w:sz w:val="20"/>
              </w:rPr>
              <w:t>[</w:t>
            </w:r>
            <w:r>
              <w:rPr>
                <w:i/>
                <w:sz w:val="20"/>
              </w:rPr>
              <w:t>Names of all parties</w:t>
            </w:r>
            <w:r>
              <w:rPr>
                <w:sz w:val="20"/>
              </w:rPr>
              <w:t>]</w:t>
            </w:r>
          </w:p>
        </w:tc>
      </w:tr>
      <w:tr>
        <w:trPr>
          <w:cantSplit/>
        </w:trPr>
        <w:tc>
          <w:tcPr>
            <w:tcW w:w="1418" w:type="dxa"/>
          </w:tcPr>
          <w:p>
            <w:pPr>
              <w:pStyle w:val="Table"/>
              <w:spacing w:before="0" w:line="240" w:lineRule="auto"/>
              <w:rPr>
                <w:sz w:val="20"/>
              </w:rPr>
            </w:pPr>
            <w:r>
              <w:rPr>
                <w:sz w:val="20"/>
              </w:rPr>
              <w:t>Applicant</w:t>
            </w:r>
          </w:p>
        </w:tc>
        <w:tc>
          <w:tcPr>
            <w:tcW w:w="5670" w:type="dxa"/>
            <w:gridSpan w:val="3"/>
          </w:tcPr>
          <w:p>
            <w:pPr>
              <w:pStyle w:val="Table"/>
              <w:spacing w:before="0" w:line="240" w:lineRule="auto"/>
              <w:rPr>
                <w:sz w:val="20"/>
              </w:rPr>
            </w:pPr>
            <w:r>
              <w:rPr>
                <w:sz w:val="20"/>
              </w:rPr>
              <w:t>[</w:t>
            </w:r>
            <w:r>
              <w:rPr>
                <w:i/>
                <w:sz w:val="20"/>
              </w:rPr>
              <w:t>Name of the party applying</w:t>
            </w:r>
            <w:r>
              <w:rPr>
                <w:sz w:val="20"/>
              </w:rPr>
              <w:t>]</w:t>
            </w:r>
          </w:p>
        </w:tc>
      </w:tr>
      <w:tr>
        <w:trPr>
          <w:cantSplit/>
        </w:trPr>
        <w:tc>
          <w:tcPr>
            <w:tcW w:w="1418" w:type="dxa"/>
            <w:tcBorders>
              <w:bottom w:val="nil"/>
            </w:tcBorders>
          </w:tcPr>
          <w:p>
            <w:pPr>
              <w:pStyle w:val="Table"/>
              <w:spacing w:before="0" w:line="240" w:lineRule="auto"/>
              <w:rPr>
                <w:sz w:val="20"/>
              </w:rPr>
            </w:pPr>
            <w:r>
              <w:rPr>
                <w:sz w:val="20"/>
              </w:rPr>
              <w:t>Application details</w:t>
            </w:r>
          </w:p>
        </w:tc>
        <w:tc>
          <w:tcPr>
            <w:tcW w:w="5670" w:type="dxa"/>
            <w:gridSpan w:val="3"/>
            <w:tcBorders>
              <w:bottom w:val="nil"/>
            </w:tcBorders>
          </w:tcPr>
          <w:p>
            <w:pPr>
              <w:pStyle w:val="Table"/>
              <w:spacing w:before="0" w:line="240" w:lineRule="auto"/>
              <w:rPr>
                <w:sz w:val="20"/>
              </w:rPr>
            </w:pPr>
            <w:r>
              <w:rPr>
                <w:sz w:val="20"/>
              </w:rPr>
              <w:t xml:space="preserve">The applicant applies for — </w:t>
            </w:r>
          </w:p>
          <w:p>
            <w:pPr>
              <w:pStyle w:val="Table"/>
              <w:spacing w:before="0" w:line="240" w:lineRule="auto"/>
              <w:rPr>
                <w:i/>
                <w:sz w:val="20"/>
              </w:rPr>
            </w:pPr>
            <w:r>
              <w:rPr>
                <w:sz w:val="20"/>
              </w:rPr>
              <w:t>[</w:t>
            </w:r>
            <w:r>
              <w:rPr>
                <w:i/>
                <w:sz w:val="20"/>
              </w:rPr>
              <w:t xml:space="preserve">Set out — </w:t>
            </w:r>
          </w:p>
          <w:p>
            <w:pPr>
              <w:pStyle w:val="Table"/>
              <w:numPr>
                <w:ilvl w:val="0"/>
                <w:numId w:val="1"/>
              </w:numPr>
              <w:spacing w:before="0" w:line="240" w:lineRule="auto"/>
              <w:rPr>
                <w:i/>
                <w:sz w:val="20"/>
              </w:rPr>
            </w:pPr>
            <w:r>
              <w:rPr>
                <w:i/>
                <w:sz w:val="20"/>
              </w:rPr>
              <w:t>the order or orders sought</w:t>
            </w:r>
          </w:p>
          <w:p>
            <w:pPr>
              <w:pStyle w:val="Table"/>
              <w:numPr>
                <w:ilvl w:val="0"/>
                <w:numId w:val="1"/>
              </w:numPr>
              <w:spacing w:before="0" w:line="240" w:lineRule="auto"/>
              <w:rPr>
                <w:i/>
                <w:sz w:val="20"/>
              </w:rPr>
            </w:pPr>
            <w:r>
              <w:rPr>
                <w:i/>
                <w:sz w:val="20"/>
              </w:rPr>
              <w:t>the written law and provision under which the application is made.</w:t>
            </w:r>
            <w:r>
              <w:rPr>
                <w:sz w:val="20"/>
              </w:rPr>
              <w:t>].</w:t>
            </w:r>
          </w:p>
        </w:tc>
      </w:tr>
      <w:tr>
        <w:trPr>
          <w:cantSplit/>
        </w:trPr>
        <w:tc>
          <w:tcPr>
            <w:tcW w:w="1418" w:type="dxa"/>
            <w:tcBorders>
              <w:bottom w:val="single" w:sz="4" w:space="0" w:color="auto"/>
            </w:tcBorders>
          </w:tcPr>
          <w:p>
            <w:pPr>
              <w:pStyle w:val="Table"/>
              <w:spacing w:before="0" w:line="240" w:lineRule="auto"/>
              <w:rPr>
                <w:sz w:val="20"/>
              </w:rPr>
            </w:pPr>
            <w:r>
              <w:rPr>
                <w:sz w:val="20"/>
              </w:rPr>
              <w:t>Signature of applicant or lawyer</w:t>
            </w:r>
          </w:p>
        </w:tc>
        <w:tc>
          <w:tcPr>
            <w:tcW w:w="4111" w:type="dxa"/>
            <w:gridSpan w:val="2"/>
            <w:tcBorders>
              <w:bottom w:val="single" w:sz="4" w:space="0" w:color="auto"/>
            </w:tcBorders>
          </w:tcPr>
          <w:p>
            <w:pPr>
              <w:pStyle w:val="Table"/>
              <w:tabs>
                <w:tab w:val="left" w:leader="dot" w:pos="2585"/>
                <w:tab w:val="left" w:pos="3152"/>
                <w:tab w:val="left" w:leader="dot" w:pos="5562"/>
              </w:tabs>
              <w:spacing w:before="0" w:line="240" w:lineRule="auto"/>
              <w:rPr>
                <w:sz w:val="20"/>
              </w:rPr>
            </w:pPr>
          </w:p>
          <w:p>
            <w:pPr>
              <w:pStyle w:val="Table"/>
              <w:tabs>
                <w:tab w:val="left" w:leader="dot" w:pos="2585"/>
              </w:tabs>
              <w:spacing w:before="0" w:line="240" w:lineRule="auto"/>
              <w:rPr>
                <w:sz w:val="20"/>
              </w:rPr>
            </w:pPr>
            <w:r>
              <w:rPr>
                <w:sz w:val="20"/>
              </w:rPr>
              <w:tab/>
            </w:r>
          </w:p>
          <w:p>
            <w:pPr>
              <w:pStyle w:val="Table"/>
              <w:tabs>
                <w:tab w:val="left" w:leader="dot" w:pos="2585"/>
              </w:tabs>
              <w:spacing w:before="0" w:line="240" w:lineRule="auto"/>
              <w:rPr>
                <w:sz w:val="20"/>
              </w:rPr>
            </w:pPr>
            <w:r>
              <w:rPr>
                <w:sz w:val="20"/>
              </w:rPr>
              <w:t>Applicant/Applicant’s lawyer</w:t>
            </w:r>
          </w:p>
        </w:tc>
        <w:tc>
          <w:tcPr>
            <w:tcW w:w="1559" w:type="dxa"/>
            <w:tcBorders>
              <w:bottom w:val="single" w:sz="4" w:space="0" w:color="auto"/>
            </w:tcBorders>
          </w:tcPr>
          <w:p>
            <w:pPr>
              <w:pStyle w:val="Table"/>
              <w:tabs>
                <w:tab w:val="left" w:pos="3152"/>
              </w:tabs>
              <w:spacing w:before="0" w:line="240" w:lineRule="auto"/>
              <w:rPr>
                <w:sz w:val="20"/>
              </w:rPr>
            </w:pPr>
            <w:r>
              <w:rPr>
                <w:sz w:val="20"/>
              </w:rPr>
              <w:t>Date:</w:t>
            </w:r>
          </w:p>
        </w:tc>
      </w:tr>
      <w:tr>
        <w:trPr>
          <w:cantSplit/>
        </w:trPr>
        <w:tc>
          <w:tcPr>
            <w:tcW w:w="1418" w:type="dxa"/>
            <w:tcBorders>
              <w:bottom w:val="single" w:sz="4" w:space="0" w:color="auto"/>
            </w:tcBorders>
          </w:tcPr>
          <w:p>
            <w:pPr>
              <w:pStyle w:val="Table"/>
              <w:spacing w:before="0" w:line="240" w:lineRule="auto"/>
              <w:rPr>
                <w:sz w:val="20"/>
              </w:rPr>
            </w:pPr>
            <w:r>
              <w:rPr>
                <w:sz w:val="20"/>
              </w:rPr>
              <w:t>Hearing details</w:t>
            </w:r>
          </w:p>
        </w:tc>
        <w:tc>
          <w:tcPr>
            <w:tcW w:w="4111" w:type="dxa"/>
            <w:gridSpan w:val="2"/>
            <w:tcBorders>
              <w:bottom w:val="single" w:sz="4" w:space="0" w:color="auto"/>
            </w:tcBorders>
          </w:tcPr>
          <w:p>
            <w:pPr>
              <w:pStyle w:val="Table"/>
              <w:tabs>
                <w:tab w:val="left" w:pos="2018"/>
                <w:tab w:val="left" w:pos="2444"/>
                <w:tab w:val="left" w:pos="3719"/>
                <w:tab w:val="left" w:pos="4145"/>
              </w:tabs>
              <w:spacing w:before="0" w:line="240" w:lineRule="auto"/>
              <w:rPr>
                <w:sz w:val="20"/>
              </w:rPr>
            </w:pPr>
            <w:r>
              <w:rPr>
                <w:sz w:val="20"/>
              </w:rPr>
              <w:t xml:space="preserve">This application will be heard — </w:t>
            </w:r>
          </w:p>
          <w:p>
            <w:pPr>
              <w:pStyle w:val="Table"/>
              <w:tabs>
                <w:tab w:val="left" w:pos="2018"/>
                <w:tab w:val="left" w:pos="2444"/>
                <w:tab w:val="left" w:pos="3719"/>
                <w:tab w:val="left" w:pos="4145"/>
              </w:tabs>
              <w:spacing w:before="0" w:line="240" w:lineRule="auto"/>
              <w:rPr>
                <w:sz w:val="20"/>
              </w:rPr>
            </w:pPr>
            <w:r>
              <w:rPr>
                <w:sz w:val="20"/>
              </w:rPr>
              <w:t>on [</w:t>
            </w:r>
            <w:r>
              <w:rPr>
                <w:i/>
                <w:sz w:val="20"/>
              </w:rPr>
              <w:t>date</w:t>
            </w:r>
            <w:r>
              <w:rPr>
                <w:sz w:val="20"/>
              </w:rPr>
              <w:t>] at [</w:t>
            </w:r>
            <w:r>
              <w:rPr>
                <w:i/>
                <w:sz w:val="20"/>
              </w:rPr>
              <w:t>time</w:t>
            </w:r>
            <w:r>
              <w:rPr>
                <w:sz w:val="20"/>
              </w:rPr>
              <w:t>] or as soon after as possible,</w:t>
            </w:r>
          </w:p>
          <w:p>
            <w:pPr>
              <w:pStyle w:val="Table"/>
              <w:spacing w:before="0" w:line="240" w:lineRule="auto"/>
              <w:rPr>
                <w:sz w:val="20"/>
              </w:rPr>
            </w:pPr>
            <w:r>
              <w:rPr>
                <w:sz w:val="20"/>
              </w:rPr>
              <w:t>at [</w:t>
            </w:r>
            <w:r>
              <w:rPr>
                <w:i/>
                <w:sz w:val="20"/>
              </w:rPr>
              <w:t>place</w:t>
            </w:r>
            <w:r>
              <w:rPr>
                <w:sz w:val="20"/>
              </w:rPr>
              <w:t>]</w:t>
            </w:r>
          </w:p>
        </w:tc>
        <w:tc>
          <w:tcPr>
            <w:tcW w:w="1559" w:type="dxa"/>
            <w:tcBorders>
              <w:bottom w:val="single" w:sz="4" w:space="0" w:color="auto"/>
            </w:tcBorders>
          </w:tcPr>
          <w:p>
            <w:pPr>
              <w:pStyle w:val="Table"/>
              <w:tabs>
                <w:tab w:val="left" w:pos="2018"/>
                <w:tab w:val="left" w:pos="2444"/>
                <w:tab w:val="left" w:pos="3719"/>
                <w:tab w:val="left" w:pos="4145"/>
              </w:tabs>
              <w:spacing w:before="0" w:line="240" w:lineRule="auto"/>
              <w:rPr>
                <w:sz w:val="20"/>
              </w:rPr>
            </w:pPr>
            <w:r>
              <w:rPr>
                <w:sz w:val="20"/>
              </w:rPr>
              <w:t>Court stamp</w:t>
            </w:r>
          </w:p>
        </w:tc>
      </w:tr>
    </w:tbl>
    <w:p>
      <w:pPr>
        <w:pStyle w:val="yHeading5"/>
        <w:pageBreakBefore/>
        <w:spacing w:after="240"/>
      </w:pPr>
      <w:bookmarkStart w:id="1746" w:name="_Toc102298366"/>
      <w:bookmarkStart w:id="1747" w:name="_Toc146017592"/>
      <w:bookmarkStart w:id="1748" w:name="_Toc146017723"/>
      <w:bookmarkStart w:id="1749" w:name="_Toc102536411"/>
      <w:r>
        <w:rPr>
          <w:rStyle w:val="CharSClsNo"/>
        </w:rPr>
        <w:t>2</w:t>
      </w:r>
      <w:r>
        <w:t>.</w:t>
      </w:r>
      <w:r>
        <w:tab/>
        <w:t>Application for urgent case order (r. 30)</w:t>
      </w:r>
      <w:bookmarkEnd w:id="1746"/>
      <w:bookmarkEnd w:id="1747"/>
      <w:bookmarkEnd w:id="1748"/>
      <w:bookmarkEnd w:id="1749"/>
    </w:p>
    <w:tbl>
      <w:tblPr>
        <w:tblW w:w="0" w:type="auto"/>
        <w:tblInd w:w="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418"/>
        <w:gridCol w:w="2268"/>
        <w:gridCol w:w="1843"/>
        <w:gridCol w:w="1559"/>
      </w:tblGrid>
      <w:tr>
        <w:trPr>
          <w:cantSplit/>
        </w:trPr>
        <w:tc>
          <w:tcPr>
            <w:tcW w:w="3686" w:type="dxa"/>
            <w:gridSpan w:val="2"/>
            <w:tcBorders>
              <w:bottom w:val="nil"/>
            </w:tcBorders>
          </w:tcPr>
          <w:p>
            <w:pPr>
              <w:pStyle w:val="yTable"/>
              <w:spacing w:before="0"/>
              <w:rPr>
                <w:i/>
                <w:sz w:val="20"/>
              </w:rPr>
            </w:pPr>
            <w:r>
              <w:rPr>
                <w:i/>
                <w:sz w:val="20"/>
              </w:rPr>
              <w:t>Criminal Procedure Act 2004</w:t>
            </w:r>
          </w:p>
          <w:p>
            <w:pPr>
              <w:pStyle w:val="yTable"/>
              <w:spacing w:before="0" w:after="120"/>
              <w:rPr>
                <w:i/>
                <w:sz w:val="20"/>
              </w:rPr>
            </w:pPr>
            <w:r>
              <w:rPr>
                <w:i/>
                <w:sz w:val="20"/>
              </w:rPr>
              <w:t>Criminal Procedure Rules 2005</w:t>
            </w:r>
          </w:p>
          <w:p>
            <w:pPr>
              <w:pStyle w:val="Table"/>
              <w:spacing w:before="0" w:line="240" w:lineRule="auto"/>
              <w:rPr>
                <w:sz w:val="20"/>
              </w:rPr>
            </w:pPr>
            <w:r>
              <w:rPr>
                <w:sz w:val="20"/>
              </w:rPr>
              <w:t>Supreme Court/District Court</w:t>
            </w:r>
          </w:p>
          <w:p>
            <w:pPr>
              <w:pStyle w:val="Table"/>
              <w:tabs>
                <w:tab w:val="left" w:pos="1929"/>
              </w:tabs>
              <w:spacing w:before="0" w:line="240" w:lineRule="auto"/>
              <w:rPr>
                <w:b/>
                <w:sz w:val="20"/>
              </w:rPr>
            </w:pPr>
            <w:r>
              <w:rPr>
                <w:sz w:val="20"/>
              </w:rPr>
              <w:t>At:</w:t>
            </w:r>
            <w:r>
              <w:rPr>
                <w:sz w:val="20"/>
              </w:rPr>
              <w:tab/>
              <w:t xml:space="preserve">Number: </w:t>
            </w:r>
          </w:p>
        </w:tc>
        <w:tc>
          <w:tcPr>
            <w:tcW w:w="3402" w:type="dxa"/>
            <w:gridSpan w:val="2"/>
            <w:tcBorders>
              <w:bottom w:val="nil"/>
            </w:tcBorders>
          </w:tcPr>
          <w:p>
            <w:pPr>
              <w:pStyle w:val="Table"/>
              <w:tabs>
                <w:tab w:val="left" w:pos="460"/>
              </w:tabs>
              <w:spacing w:before="0" w:line="240" w:lineRule="auto"/>
              <w:rPr>
                <w:b/>
              </w:rPr>
            </w:pPr>
            <w:r>
              <w:rPr>
                <w:b/>
              </w:rPr>
              <w:t>Application for urgent case order</w:t>
            </w:r>
          </w:p>
        </w:tc>
      </w:tr>
      <w:tr>
        <w:trPr>
          <w:cantSplit/>
        </w:trPr>
        <w:tc>
          <w:tcPr>
            <w:tcW w:w="1418" w:type="dxa"/>
          </w:tcPr>
          <w:p>
            <w:pPr>
              <w:pStyle w:val="Table"/>
              <w:spacing w:before="0" w:line="240" w:lineRule="auto"/>
              <w:rPr>
                <w:sz w:val="16"/>
              </w:rPr>
            </w:pPr>
            <w:r>
              <w:rPr>
                <w:sz w:val="20"/>
              </w:rPr>
              <w:t>Case</w:t>
            </w:r>
          </w:p>
        </w:tc>
        <w:tc>
          <w:tcPr>
            <w:tcW w:w="5670" w:type="dxa"/>
            <w:gridSpan w:val="3"/>
          </w:tcPr>
          <w:p>
            <w:pPr>
              <w:pStyle w:val="Table"/>
              <w:spacing w:before="0" w:line="240" w:lineRule="auto"/>
              <w:rPr>
                <w:sz w:val="20"/>
              </w:rPr>
            </w:pPr>
            <w:r>
              <w:rPr>
                <w:sz w:val="20"/>
              </w:rPr>
              <w:t>[</w:t>
            </w:r>
            <w:r>
              <w:rPr>
                <w:i/>
                <w:sz w:val="20"/>
              </w:rPr>
              <w:t>Names of all parties</w:t>
            </w:r>
            <w:r>
              <w:rPr>
                <w:sz w:val="20"/>
              </w:rPr>
              <w:t>]</w:t>
            </w:r>
          </w:p>
        </w:tc>
      </w:tr>
      <w:tr>
        <w:trPr>
          <w:cantSplit/>
        </w:trPr>
        <w:tc>
          <w:tcPr>
            <w:tcW w:w="1418" w:type="dxa"/>
          </w:tcPr>
          <w:p>
            <w:pPr>
              <w:pStyle w:val="Table"/>
              <w:spacing w:before="0" w:line="240" w:lineRule="auto"/>
              <w:rPr>
                <w:sz w:val="20"/>
              </w:rPr>
            </w:pPr>
            <w:r>
              <w:rPr>
                <w:sz w:val="20"/>
              </w:rPr>
              <w:t>Applicant</w:t>
            </w:r>
          </w:p>
        </w:tc>
        <w:tc>
          <w:tcPr>
            <w:tcW w:w="5670" w:type="dxa"/>
            <w:gridSpan w:val="3"/>
          </w:tcPr>
          <w:p>
            <w:pPr>
              <w:pStyle w:val="Table"/>
              <w:spacing w:before="0" w:line="240" w:lineRule="auto"/>
              <w:rPr>
                <w:sz w:val="20"/>
              </w:rPr>
            </w:pPr>
            <w:r>
              <w:rPr>
                <w:sz w:val="20"/>
              </w:rPr>
              <w:t>[</w:t>
            </w:r>
            <w:r>
              <w:rPr>
                <w:i/>
                <w:sz w:val="20"/>
              </w:rPr>
              <w:t>Name of the party applying</w:t>
            </w:r>
            <w:r>
              <w:rPr>
                <w:sz w:val="20"/>
              </w:rPr>
              <w:t>]</w:t>
            </w:r>
          </w:p>
        </w:tc>
      </w:tr>
      <w:tr>
        <w:trPr>
          <w:cantSplit/>
        </w:trPr>
        <w:tc>
          <w:tcPr>
            <w:tcW w:w="1418" w:type="dxa"/>
            <w:tcBorders>
              <w:bottom w:val="nil"/>
            </w:tcBorders>
          </w:tcPr>
          <w:p>
            <w:pPr>
              <w:pStyle w:val="Table"/>
              <w:spacing w:before="0" w:line="240" w:lineRule="auto"/>
              <w:rPr>
                <w:sz w:val="20"/>
              </w:rPr>
            </w:pPr>
            <w:r>
              <w:rPr>
                <w:sz w:val="20"/>
              </w:rPr>
              <w:t>Application</w:t>
            </w:r>
          </w:p>
        </w:tc>
        <w:tc>
          <w:tcPr>
            <w:tcW w:w="5670" w:type="dxa"/>
            <w:gridSpan w:val="3"/>
            <w:tcBorders>
              <w:bottom w:val="nil"/>
            </w:tcBorders>
          </w:tcPr>
          <w:p>
            <w:pPr>
              <w:pStyle w:val="Table"/>
              <w:spacing w:before="0" w:line="240" w:lineRule="auto"/>
              <w:rPr>
                <w:i/>
                <w:sz w:val="20"/>
              </w:rPr>
            </w:pPr>
            <w:r>
              <w:rPr>
                <w:sz w:val="20"/>
              </w:rPr>
              <w:t>The applicant applies for an urgent case order in respect of this case.</w:t>
            </w:r>
          </w:p>
        </w:tc>
      </w:tr>
      <w:tr>
        <w:trPr>
          <w:cantSplit/>
        </w:trPr>
        <w:tc>
          <w:tcPr>
            <w:tcW w:w="1418" w:type="dxa"/>
            <w:tcBorders>
              <w:bottom w:val="nil"/>
            </w:tcBorders>
          </w:tcPr>
          <w:p>
            <w:pPr>
              <w:pStyle w:val="Table"/>
              <w:spacing w:before="0" w:line="240" w:lineRule="auto"/>
              <w:rPr>
                <w:sz w:val="20"/>
                <w:vertAlign w:val="superscript"/>
              </w:rPr>
            </w:pPr>
            <w:r>
              <w:rPr>
                <w:sz w:val="20"/>
              </w:rPr>
              <w:t>Reasons for application</w:t>
            </w:r>
          </w:p>
        </w:tc>
        <w:tc>
          <w:tcPr>
            <w:tcW w:w="5670" w:type="dxa"/>
            <w:gridSpan w:val="3"/>
            <w:tcBorders>
              <w:bottom w:val="nil"/>
            </w:tcBorders>
          </w:tcPr>
          <w:p>
            <w:pPr>
              <w:pStyle w:val="Table"/>
              <w:spacing w:before="0" w:line="240" w:lineRule="auto"/>
              <w:rPr>
                <w:sz w:val="20"/>
              </w:rPr>
            </w:pPr>
            <w:r>
              <w:rPr>
                <w:sz w:val="20"/>
              </w:rPr>
              <w:t>1.</w:t>
            </w:r>
          </w:p>
        </w:tc>
      </w:tr>
      <w:tr>
        <w:trPr>
          <w:cantSplit/>
        </w:trPr>
        <w:tc>
          <w:tcPr>
            <w:tcW w:w="1418" w:type="dxa"/>
            <w:tcBorders>
              <w:bottom w:val="single" w:sz="4" w:space="0" w:color="auto"/>
            </w:tcBorders>
          </w:tcPr>
          <w:p>
            <w:pPr>
              <w:pStyle w:val="Table"/>
              <w:spacing w:before="0" w:line="240" w:lineRule="auto"/>
              <w:rPr>
                <w:sz w:val="20"/>
              </w:rPr>
            </w:pPr>
            <w:r>
              <w:rPr>
                <w:sz w:val="20"/>
              </w:rPr>
              <w:t>Signature of applicant or lawyer</w:t>
            </w:r>
          </w:p>
        </w:tc>
        <w:tc>
          <w:tcPr>
            <w:tcW w:w="4111" w:type="dxa"/>
            <w:gridSpan w:val="2"/>
            <w:tcBorders>
              <w:bottom w:val="single" w:sz="4" w:space="0" w:color="auto"/>
            </w:tcBorders>
          </w:tcPr>
          <w:p>
            <w:pPr>
              <w:pStyle w:val="Table"/>
              <w:tabs>
                <w:tab w:val="left" w:leader="dot" w:pos="2585"/>
                <w:tab w:val="left" w:pos="3152"/>
                <w:tab w:val="left" w:leader="dot" w:pos="5562"/>
              </w:tabs>
              <w:spacing w:before="0" w:line="240" w:lineRule="auto"/>
              <w:rPr>
                <w:sz w:val="20"/>
              </w:rPr>
            </w:pPr>
          </w:p>
          <w:p>
            <w:pPr>
              <w:pStyle w:val="Table"/>
              <w:tabs>
                <w:tab w:val="left" w:leader="dot" w:pos="2585"/>
              </w:tabs>
              <w:spacing w:before="0" w:line="240" w:lineRule="auto"/>
              <w:rPr>
                <w:sz w:val="20"/>
              </w:rPr>
            </w:pPr>
            <w:r>
              <w:rPr>
                <w:sz w:val="20"/>
              </w:rPr>
              <w:tab/>
            </w:r>
          </w:p>
          <w:p>
            <w:pPr>
              <w:pStyle w:val="Table"/>
              <w:tabs>
                <w:tab w:val="left" w:leader="dot" w:pos="2585"/>
              </w:tabs>
              <w:spacing w:before="0" w:line="240" w:lineRule="auto"/>
              <w:rPr>
                <w:sz w:val="20"/>
              </w:rPr>
            </w:pPr>
            <w:r>
              <w:rPr>
                <w:sz w:val="20"/>
              </w:rPr>
              <w:t>Applicant/Applicant’s lawyer</w:t>
            </w:r>
          </w:p>
        </w:tc>
        <w:tc>
          <w:tcPr>
            <w:tcW w:w="1559" w:type="dxa"/>
            <w:tcBorders>
              <w:bottom w:val="single" w:sz="4" w:space="0" w:color="auto"/>
            </w:tcBorders>
          </w:tcPr>
          <w:p>
            <w:pPr>
              <w:pStyle w:val="Table"/>
              <w:tabs>
                <w:tab w:val="left" w:pos="3152"/>
              </w:tabs>
              <w:spacing w:before="0" w:line="240" w:lineRule="auto"/>
              <w:rPr>
                <w:sz w:val="20"/>
              </w:rPr>
            </w:pPr>
            <w:r>
              <w:rPr>
                <w:sz w:val="20"/>
              </w:rPr>
              <w:t>Date:</w:t>
            </w:r>
          </w:p>
        </w:tc>
      </w:tr>
      <w:tr>
        <w:trPr>
          <w:cantSplit/>
        </w:trPr>
        <w:tc>
          <w:tcPr>
            <w:tcW w:w="1418" w:type="dxa"/>
            <w:tcBorders>
              <w:bottom w:val="single" w:sz="4" w:space="0" w:color="auto"/>
            </w:tcBorders>
          </w:tcPr>
          <w:p>
            <w:pPr>
              <w:pStyle w:val="Table"/>
              <w:spacing w:before="0" w:line="240" w:lineRule="auto"/>
              <w:rPr>
                <w:sz w:val="20"/>
              </w:rPr>
            </w:pPr>
            <w:r>
              <w:rPr>
                <w:sz w:val="20"/>
              </w:rPr>
              <w:t>Hearing details</w:t>
            </w:r>
          </w:p>
        </w:tc>
        <w:tc>
          <w:tcPr>
            <w:tcW w:w="4111" w:type="dxa"/>
            <w:gridSpan w:val="2"/>
            <w:tcBorders>
              <w:bottom w:val="single" w:sz="4" w:space="0" w:color="auto"/>
            </w:tcBorders>
          </w:tcPr>
          <w:p>
            <w:pPr>
              <w:pStyle w:val="Table"/>
              <w:tabs>
                <w:tab w:val="left" w:pos="2018"/>
                <w:tab w:val="left" w:pos="2444"/>
                <w:tab w:val="left" w:pos="3719"/>
                <w:tab w:val="left" w:pos="4145"/>
              </w:tabs>
              <w:spacing w:before="0" w:line="240" w:lineRule="auto"/>
              <w:rPr>
                <w:sz w:val="20"/>
              </w:rPr>
            </w:pPr>
            <w:r>
              <w:rPr>
                <w:sz w:val="20"/>
              </w:rPr>
              <w:t xml:space="preserve">This application will be heard — </w:t>
            </w:r>
          </w:p>
          <w:p>
            <w:pPr>
              <w:pStyle w:val="Table"/>
              <w:tabs>
                <w:tab w:val="left" w:pos="2018"/>
                <w:tab w:val="left" w:pos="2444"/>
                <w:tab w:val="left" w:pos="3719"/>
                <w:tab w:val="left" w:pos="4145"/>
              </w:tabs>
              <w:spacing w:before="0" w:line="240" w:lineRule="auto"/>
              <w:rPr>
                <w:sz w:val="20"/>
              </w:rPr>
            </w:pPr>
            <w:r>
              <w:rPr>
                <w:sz w:val="20"/>
              </w:rPr>
              <w:t>on [</w:t>
            </w:r>
            <w:r>
              <w:rPr>
                <w:i/>
                <w:sz w:val="20"/>
              </w:rPr>
              <w:t>date</w:t>
            </w:r>
            <w:r>
              <w:rPr>
                <w:sz w:val="20"/>
              </w:rPr>
              <w:t>] at [</w:t>
            </w:r>
            <w:r>
              <w:rPr>
                <w:i/>
                <w:sz w:val="20"/>
              </w:rPr>
              <w:t>time</w:t>
            </w:r>
            <w:r>
              <w:rPr>
                <w:sz w:val="20"/>
              </w:rPr>
              <w:t>] or as soon after as possible,</w:t>
            </w:r>
          </w:p>
          <w:p>
            <w:pPr>
              <w:pStyle w:val="Table"/>
              <w:spacing w:before="0" w:line="240" w:lineRule="auto"/>
              <w:rPr>
                <w:sz w:val="20"/>
              </w:rPr>
            </w:pPr>
            <w:r>
              <w:rPr>
                <w:sz w:val="20"/>
              </w:rPr>
              <w:t>at [</w:t>
            </w:r>
            <w:r>
              <w:rPr>
                <w:i/>
                <w:sz w:val="20"/>
              </w:rPr>
              <w:t>place</w:t>
            </w:r>
            <w:r>
              <w:rPr>
                <w:sz w:val="20"/>
              </w:rPr>
              <w:t>]</w:t>
            </w:r>
          </w:p>
        </w:tc>
        <w:tc>
          <w:tcPr>
            <w:tcW w:w="1559" w:type="dxa"/>
            <w:tcBorders>
              <w:bottom w:val="single" w:sz="4" w:space="0" w:color="auto"/>
            </w:tcBorders>
          </w:tcPr>
          <w:p>
            <w:pPr>
              <w:pStyle w:val="Table"/>
              <w:tabs>
                <w:tab w:val="left" w:pos="2018"/>
                <w:tab w:val="left" w:pos="2444"/>
                <w:tab w:val="left" w:pos="3719"/>
                <w:tab w:val="left" w:pos="4145"/>
              </w:tabs>
              <w:spacing w:before="0" w:line="240" w:lineRule="auto"/>
              <w:rPr>
                <w:sz w:val="20"/>
              </w:rPr>
            </w:pPr>
            <w:r>
              <w:rPr>
                <w:sz w:val="20"/>
              </w:rPr>
              <w:t>Court stamp</w:t>
            </w:r>
          </w:p>
        </w:tc>
      </w:tr>
    </w:tbl>
    <w:p>
      <w:pPr>
        <w:pStyle w:val="yHeading5"/>
        <w:pageBreakBefore/>
        <w:spacing w:after="240"/>
      </w:pPr>
      <w:bookmarkStart w:id="1750" w:name="_Toc94349710"/>
      <w:bookmarkStart w:id="1751" w:name="_Toc102298367"/>
      <w:bookmarkStart w:id="1752" w:name="_Toc146017593"/>
      <w:bookmarkStart w:id="1753" w:name="_Toc146017724"/>
      <w:bookmarkStart w:id="1754" w:name="_Toc102536412"/>
      <w:r>
        <w:rPr>
          <w:rStyle w:val="CharSClsNo"/>
        </w:rPr>
        <w:t>3.</w:t>
      </w:r>
      <w:r>
        <w:tab/>
        <w:t>Notice of acting (rr. 10 &amp; 11)</w:t>
      </w:r>
      <w:bookmarkEnd w:id="1750"/>
      <w:bookmarkEnd w:id="1751"/>
      <w:bookmarkEnd w:id="1752"/>
      <w:bookmarkEnd w:id="1753"/>
      <w:bookmarkEnd w:id="1754"/>
    </w:p>
    <w:tbl>
      <w:tblPr>
        <w:tblW w:w="0" w:type="auto"/>
        <w:tblInd w:w="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418"/>
        <w:gridCol w:w="2268"/>
        <w:gridCol w:w="1843"/>
        <w:gridCol w:w="1559"/>
      </w:tblGrid>
      <w:tr>
        <w:trPr>
          <w:cantSplit/>
        </w:trPr>
        <w:tc>
          <w:tcPr>
            <w:tcW w:w="3686" w:type="dxa"/>
            <w:gridSpan w:val="2"/>
            <w:tcBorders>
              <w:bottom w:val="nil"/>
            </w:tcBorders>
          </w:tcPr>
          <w:p>
            <w:pPr>
              <w:pStyle w:val="yTable"/>
              <w:spacing w:before="0"/>
              <w:rPr>
                <w:i/>
                <w:sz w:val="20"/>
              </w:rPr>
            </w:pPr>
            <w:r>
              <w:rPr>
                <w:i/>
                <w:sz w:val="20"/>
              </w:rPr>
              <w:t>Criminal Procedure Act 2004</w:t>
            </w:r>
          </w:p>
          <w:p>
            <w:pPr>
              <w:pStyle w:val="yTable"/>
              <w:spacing w:before="0" w:after="120"/>
              <w:rPr>
                <w:i/>
                <w:sz w:val="20"/>
              </w:rPr>
            </w:pPr>
            <w:r>
              <w:rPr>
                <w:i/>
                <w:sz w:val="20"/>
              </w:rPr>
              <w:t>Criminal Procedure Rules 2005</w:t>
            </w:r>
          </w:p>
          <w:p>
            <w:pPr>
              <w:pStyle w:val="Table"/>
              <w:spacing w:before="0" w:line="240" w:lineRule="auto"/>
              <w:rPr>
                <w:sz w:val="20"/>
              </w:rPr>
            </w:pPr>
            <w:r>
              <w:rPr>
                <w:sz w:val="20"/>
              </w:rPr>
              <w:t>Supreme Court/District Court</w:t>
            </w:r>
          </w:p>
          <w:p>
            <w:pPr>
              <w:pStyle w:val="Table"/>
              <w:tabs>
                <w:tab w:val="left" w:pos="1929"/>
              </w:tabs>
              <w:spacing w:before="0" w:line="240" w:lineRule="auto"/>
              <w:rPr>
                <w:b/>
                <w:sz w:val="20"/>
              </w:rPr>
            </w:pPr>
            <w:r>
              <w:rPr>
                <w:sz w:val="20"/>
              </w:rPr>
              <w:t>At:</w:t>
            </w:r>
            <w:r>
              <w:rPr>
                <w:sz w:val="20"/>
              </w:rPr>
              <w:tab/>
              <w:t xml:space="preserve">Number: </w:t>
            </w:r>
          </w:p>
        </w:tc>
        <w:tc>
          <w:tcPr>
            <w:tcW w:w="3402" w:type="dxa"/>
            <w:gridSpan w:val="2"/>
            <w:tcBorders>
              <w:bottom w:val="nil"/>
            </w:tcBorders>
          </w:tcPr>
          <w:p>
            <w:pPr>
              <w:pStyle w:val="Table"/>
              <w:tabs>
                <w:tab w:val="left" w:pos="460"/>
              </w:tabs>
              <w:spacing w:before="0" w:line="240" w:lineRule="auto"/>
              <w:rPr>
                <w:b/>
              </w:rPr>
            </w:pPr>
            <w:r>
              <w:rPr>
                <w:b/>
              </w:rPr>
              <w:t>Notice of acting</w:t>
            </w:r>
          </w:p>
        </w:tc>
      </w:tr>
      <w:tr>
        <w:trPr>
          <w:cantSplit/>
        </w:trPr>
        <w:tc>
          <w:tcPr>
            <w:tcW w:w="1418" w:type="dxa"/>
          </w:tcPr>
          <w:p>
            <w:pPr>
              <w:pStyle w:val="Table"/>
              <w:spacing w:before="0" w:line="240" w:lineRule="auto"/>
              <w:rPr>
                <w:sz w:val="16"/>
              </w:rPr>
            </w:pPr>
            <w:r>
              <w:rPr>
                <w:sz w:val="20"/>
              </w:rPr>
              <w:t>Case</w:t>
            </w:r>
          </w:p>
        </w:tc>
        <w:tc>
          <w:tcPr>
            <w:tcW w:w="5670" w:type="dxa"/>
            <w:gridSpan w:val="3"/>
          </w:tcPr>
          <w:p>
            <w:pPr>
              <w:pStyle w:val="Table"/>
              <w:spacing w:before="0" w:line="240" w:lineRule="auto"/>
              <w:rPr>
                <w:sz w:val="20"/>
              </w:rPr>
            </w:pPr>
            <w:r>
              <w:rPr>
                <w:sz w:val="20"/>
              </w:rPr>
              <w:t>[</w:t>
            </w:r>
            <w:r>
              <w:rPr>
                <w:i/>
                <w:sz w:val="20"/>
              </w:rPr>
              <w:t>Names of all parties</w:t>
            </w:r>
            <w:r>
              <w:rPr>
                <w:sz w:val="20"/>
              </w:rPr>
              <w:t>]</w:t>
            </w:r>
          </w:p>
        </w:tc>
      </w:tr>
      <w:tr>
        <w:trPr>
          <w:cantSplit/>
        </w:trPr>
        <w:tc>
          <w:tcPr>
            <w:tcW w:w="1418" w:type="dxa"/>
          </w:tcPr>
          <w:p>
            <w:pPr>
              <w:pStyle w:val="Table"/>
              <w:spacing w:before="0" w:line="240" w:lineRule="auto"/>
              <w:rPr>
                <w:sz w:val="16"/>
              </w:rPr>
            </w:pPr>
            <w:r>
              <w:rPr>
                <w:sz w:val="20"/>
              </w:rPr>
              <w:t>Client</w:t>
            </w:r>
          </w:p>
        </w:tc>
        <w:tc>
          <w:tcPr>
            <w:tcW w:w="5670" w:type="dxa"/>
            <w:gridSpan w:val="3"/>
          </w:tcPr>
          <w:p>
            <w:pPr>
              <w:pStyle w:val="Table"/>
              <w:spacing w:before="0" w:line="240" w:lineRule="auto"/>
              <w:rPr>
                <w:sz w:val="20"/>
              </w:rPr>
            </w:pPr>
            <w:r>
              <w:rPr>
                <w:sz w:val="20"/>
              </w:rPr>
              <w:t>[</w:t>
            </w:r>
            <w:r>
              <w:rPr>
                <w:i/>
                <w:sz w:val="20"/>
              </w:rPr>
              <w:t>Full name of party</w:t>
            </w:r>
            <w:r>
              <w:rPr>
                <w:sz w:val="20"/>
              </w:rPr>
              <w:t>]</w:t>
            </w:r>
          </w:p>
        </w:tc>
      </w:tr>
      <w:tr>
        <w:trPr>
          <w:cantSplit/>
        </w:trPr>
        <w:tc>
          <w:tcPr>
            <w:tcW w:w="1418" w:type="dxa"/>
          </w:tcPr>
          <w:p>
            <w:pPr>
              <w:pStyle w:val="Table"/>
              <w:spacing w:before="0" w:line="240" w:lineRule="auto"/>
              <w:rPr>
                <w:sz w:val="20"/>
              </w:rPr>
            </w:pPr>
            <w:r>
              <w:rPr>
                <w:sz w:val="20"/>
              </w:rPr>
              <w:t>Proceedings</w:t>
            </w:r>
          </w:p>
        </w:tc>
        <w:tc>
          <w:tcPr>
            <w:tcW w:w="5670" w:type="dxa"/>
            <w:gridSpan w:val="3"/>
          </w:tcPr>
          <w:p>
            <w:pPr>
              <w:pStyle w:val="Table"/>
              <w:tabs>
                <w:tab w:val="left" w:pos="2018"/>
                <w:tab w:val="left" w:pos="2444"/>
                <w:tab w:val="left" w:pos="3719"/>
                <w:tab w:val="left" w:pos="4145"/>
              </w:tabs>
              <w:spacing w:before="0" w:line="240" w:lineRule="auto"/>
              <w:ind w:left="369" w:hanging="369"/>
              <w:rPr>
                <w:sz w:val="20"/>
              </w:rPr>
            </w:pPr>
            <w:r>
              <w:rPr>
                <w:sz w:val="20"/>
              </w:rPr>
              <w:sym w:font="Wingdings" w:char="F06F"/>
            </w:r>
            <w:r>
              <w:rPr>
                <w:sz w:val="20"/>
              </w:rPr>
              <w:tab/>
              <w:t>committed for sentencing</w:t>
            </w:r>
          </w:p>
          <w:p>
            <w:pPr>
              <w:pStyle w:val="Table"/>
              <w:tabs>
                <w:tab w:val="left" w:pos="2018"/>
                <w:tab w:val="left" w:pos="2444"/>
                <w:tab w:val="left" w:pos="3719"/>
                <w:tab w:val="left" w:pos="4145"/>
              </w:tabs>
              <w:spacing w:before="0" w:line="240" w:lineRule="auto"/>
              <w:ind w:left="369" w:hanging="369"/>
              <w:rPr>
                <w:sz w:val="20"/>
              </w:rPr>
            </w:pPr>
            <w:r>
              <w:rPr>
                <w:sz w:val="20"/>
              </w:rPr>
              <w:sym w:font="Wingdings" w:char="F06F"/>
            </w:r>
            <w:r>
              <w:rPr>
                <w:sz w:val="20"/>
              </w:rPr>
              <w:tab/>
              <w:t>committed for trial</w:t>
            </w:r>
          </w:p>
          <w:p>
            <w:pPr>
              <w:pStyle w:val="Table"/>
              <w:tabs>
                <w:tab w:val="left" w:pos="2018"/>
                <w:tab w:val="left" w:pos="2444"/>
                <w:tab w:val="left" w:pos="3719"/>
                <w:tab w:val="left" w:pos="4145"/>
              </w:tabs>
              <w:spacing w:before="0" w:line="240" w:lineRule="auto"/>
              <w:ind w:left="369" w:hanging="369"/>
              <w:rPr>
                <w:sz w:val="20"/>
              </w:rPr>
            </w:pPr>
            <w:r>
              <w:rPr>
                <w:sz w:val="20"/>
              </w:rPr>
              <w:sym w:font="Wingdings" w:char="F06F"/>
            </w:r>
            <w:r>
              <w:rPr>
                <w:sz w:val="20"/>
              </w:rPr>
              <w:tab/>
              <w:t>appeal/application for leave to appeal</w:t>
            </w:r>
          </w:p>
          <w:p>
            <w:pPr>
              <w:pStyle w:val="Table"/>
              <w:tabs>
                <w:tab w:val="left" w:pos="2018"/>
                <w:tab w:val="left" w:pos="2444"/>
                <w:tab w:val="left" w:pos="3719"/>
                <w:tab w:val="left" w:pos="4145"/>
              </w:tabs>
              <w:spacing w:before="0" w:line="240" w:lineRule="auto"/>
              <w:ind w:left="369" w:hanging="369"/>
              <w:rPr>
                <w:sz w:val="20"/>
              </w:rPr>
            </w:pPr>
            <w:r>
              <w:rPr>
                <w:sz w:val="20"/>
              </w:rPr>
              <w:sym w:font="Wingdings" w:char="F06F"/>
            </w:r>
            <w:r>
              <w:rPr>
                <w:sz w:val="20"/>
              </w:rPr>
              <w:tab/>
              <w:t>other proceedings (describe):</w:t>
            </w:r>
          </w:p>
        </w:tc>
      </w:tr>
      <w:tr>
        <w:trPr>
          <w:cantSplit/>
        </w:trPr>
        <w:tc>
          <w:tcPr>
            <w:tcW w:w="1418" w:type="dxa"/>
          </w:tcPr>
          <w:p>
            <w:pPr>
              <w:pStyle w:val="Table"/>
              <w:spacing w:before="0" w:line="240" w:lineRule="auto"/>
              <w:rPr>
                <w:sz w:val="20"/>
              </w:rPr>
            </w:pPr>
            <w:r>
              <w:rPr>
                <w:sz w:val="20"/>
              </w:rPr>
              <w:t>Notice</w:t>
            </w:r>
          </w:p>
          <w:p>
            <w:pPr>
              <w:pStyle w:val="Table"/>
              <w:spacing w:before="0" w:line="240" w:lineRule="auto"/>
              <w:rPr>
                <w:sz w:val="20"/>
              </w:rPr>
            </w:pPr>
            <w:r>
              <w:rPr>
                <w:sz w:val="16"/>
              </w:rPr>
              <w:t>[Mark one box]</w:t>
            </w:r>
          </w:p>
        </w:tc>
        <w:tc>
          <w:tcPr>
            <w:tcW w:w="5670" w:type="dxa"/>
            <w:gridSpan w:val="3"/>
          </w:tcPr>
          <w:p>
            <w:pPr>
              <w:pStyle w:val="Table"/>
              <w:spacing w:before="0" w:line="240" w:lineRule="auto"/>
              <w:rPr>
                <w:sz w:val="20"/>
              </w:rPr>
            </w:pPr>
            <w:r>
              <w:rPr>
                <w:sz w:val="20"/>
              </w:rPr>
              <w:t xml:space="preserve">The lawyer or firm of practitioners named below — </w:t>
            </w:r>
          </w:p>
          <w:p>
            <w:pPr>
              <w:pStyle w:val="Table"/>
              <w:tabs>
                <w:tab w:val="left" w:pos="2018"/>
                <w:tab w:val="left" w:pos="2444"/>
                <w:tab w:val="left" w:pos="3719"/>
                <w:tab w:val="left" w:pos="4145"/>
              </w:tabs>
              <w:spacing w:before="0" w:line="240" w:lineRule="auto"/>
              <w:ind w:left="369" w:hanging="369"/>
              <w:rPr>
                <w:sz w:val="20"/>
              </w:rPr>
            </w:pPr>
            <w:r>
              <w:rPr>
                <w:sz w:val="20"/>
              </w:rPr>
              <w:sym w:font="Wingdings" w:char="F06F"/>
            </w:r>
            <w:r>
              <w:rPr>
                <w:sz w:val="20"/>
              </w:rPr>
              <w:tab/>
              <w:t xml:space="preserve">is acting as </w:t>
            </w:r>
            <w:r>
              <w:rPr>
                <w:sz w:val="20"/>
                <w:u w:val="single"/>
              </w:rPr>
              <w:t>solicitor</w:t>
            </w:r>
            <w:r>
              <w:rPr>
                <w:sz w:val="20"/>
              </w:rPr>
              <w:t xml:space="preserve"> for the above client in the above proceedings.</w:t>
            </w:r>
          </w:p>
          <w:p>
            <w:pPr>
              <w:pStyle w:val="Table"/>
              <w:tabs>
                <w:tab w:val="left" w:pos="2018"/>
                <w:tab w:val="left" w:pos="2444"/>
                <w:tab w:val="left" w:pos="3719"/>
                <w:tab w:val="left" w:pos="4145"/>
              </w:tabs>
              <w:spacing w:before="0" w:line="240" w:lineRule="auto"/>
              <w:ind w:left="369" w:hanging="369"/>
              <w:rPr>
                <w:sz w:val="20"/>
              </w:rPr>
            </w:pPr>
            <w:r>
              <w:rPr>
                <w:sz w:val="20"/>
              </w:rPr>
              <w:sym w:font="Wingdings" w:char="F06F"/>
            </w:r>
            <w:r>
              <w:rPr>
                <w:sz w:val="20"/>
              </w:rPr>
              <w:tab/>
              <w:t xml:space="preserve">is acting as </w:t>
            </w:r>
            <w:r>
              <w:rPr>
                <w:sz w:val="20"/>
                <w:u w:val="single"/>
              </w:rPr>
              <w:t>counsel</w:t>
            </w:r>
            <w:r>
              <w:rPr>
                <w:sz w:val="20"/>
              </w:rPr>
              <w:t xml:space="preserve"> for the above client in the above proceedings.</w:t>
            </w:r>
          </w:p>
          <w:p>
            <w:pPr>
              <w:pStyle w:val="Table"/>
              <w:tabs>
                <w:tab w:val="left" w:pos="2018"/>
                <w:tab w:val="left" w:pos="2444"/>
                <w:tab w:val="left" w:pos="3719"/>
                <w:tab w:val="left" w:pos="4145"/>
              </w:tabs>
              <w:spacing w:before="0" w:line="240" w:lineRule="auto"/>
              <w:ind w:left="369" w:hanging="369"/>
              <w:rPr>
                <w:sz w:val="20"/>
              </w:rPr>
            </w:pPr>
            <w:r>
              <w:rPr>
                <w:sz w:val="20"/>
              </w:rPr>
              <w:sym w:font="Wingdings" w:char="F06F"/>
            </w:r>
            <w:r>
              <w:rPr>
                <w:sz w:val="20"/>
              </w:rPr>
              <w:tab/>
              <w:t xml:space="preserve">is acting as </w:t>
            </w:r>
            <w:r>
              <w:rPr>
                <w:sz w:val="20"/>
                <w:u w:val="single"/>
              </w:rPr>
              <w:t>both solicitor and counsel</w:t>
            </w:r>
            <w:r>
              <w:rPr>
                <w:sz w:val="20"/>
              </w:rPr>
              <w:t xml:space="preserve"> for the above client in the above proceedings.</w:t>
            </w:r>
          </w:p>
          <w:p>
            <w:pPr>
              <w:pStyle w:val="Table"/>
              <w:tabs>
                <w:tab w:val="left" w:pos="2018"/>
                <w:tab w:val="left" w:pos="2444"/>
                <w:tab w:val="left" w:pos="3719"/>
                <w:tab w:val="left" w:pos="4145"/>
              </w:tabs>
              <w:spacing w:before="0" w:line="240" w:lineRule="auto"/>
              <w:ind w:left="369" w:hanging="369"/>
              <w:rPr>
                <w:sz w:val="20"/>
              </w:rPr>
            </w:pPr>
            <w:r>
              <w:rPr>
                <w:sz w:val="20"/>
              </w:rPr>
              <w:sym w:font="Wingdings" w:char="F06F"/>
            </w:r>
            <w:r>
              <w:rPr>
                <w:sz w:val="20"/>
              </w:rPr>
              <w:tab/>
              <w:t>has ceased to act in any capacity for the above client in the above proceedings.</w:t>
            </w:r>
          </w:p>
        </w:tc>
      </w:tr>
      <w:tr>
        <w:trPr>
          <w:cantSplit/>
        </w:trPr>
        <w:tc>
          <w:tcPr>
            <w:tcW w:w="1418" w:type="dxa"/>
            <w:tcBorders>
              <w:bottom w:val="nil"/>
            </w:tcBorders>
          </w:tcPr>
          <w:p>
            <w:pPr>
              <w:pStyle w:val="Table"/>
              <w:spacing w:before="0" w:line="240" w:lineRule="auto"/>
              <w:rPr>
                <w:sz w:val="16"/>
              </w:rPr>
            </w:pPr>
            <w:r>
              <w:rPr>
                <w:sz w:val="20"/>
              </w:rPr>
              <w:t>Lawyer or firm of practitioners</w:t>
            </w:r>
          </w:p>
        </w:tc>
        <w:tc>
          <w:tcPr>
            <w:tcW w:w="5670" w:type="dxa"/>
            <w:gridSpan w:val="3"/>
            <w:tcBorders>
              <w:bottom w:val="nil"/>
            </w:tcBorders>
          </w:tcPr>
          <w:p>
            <w:pPr>
              <w:pStyle w:val="Table"/>
              <w:tabs>
                <w:tab w:val="left" w:pos="459"/>
                <w:tab w:val="left" w:pos="2018"/>
                <w:tab w:val="left" w:pos="2444"/>
                <w:tab w:val="left" w:pos="3719"/>
                <w:tab w:val="left" w:pos="4145"/>
              </w:tabs>
              <w:spacing w:before="0" w:line="240" w:lineRule="auto"/>
              <w:rPr>
                <w:sz w:val="20"/>
              </w:rPr>
            </w:pPr>
            <w:r>
              <w:rPr>
                <w:sz w:val="20"/>
              </w:rPr>
              <w:t>Name:</w:t>
            </w:r>
          </w:p>
          <w:p>
            <w:pPr>
              <w:pStyle w:val="Table"/>
              <w:tabs>
                <w:tab w:val="left" w:pos="459"/>
                <w:tab w:val="left" w:pos="2018"/>
                <w:tab w:val="left" w:pos="2444"/>
                <w:tab w:val="left" w:pos="3719"/>
                <w:tab w:val="left" w:pos="4145"/>
              </w:tabs>
              <w:spacing w:before="0" w:line="240" w:lineRule="auto"/>
              <w:rPr>
                <w:sz w:val="20"/>
              </w:rPr>
            </w:pPr>
            <w:r>
              <w:rPr>
                <w:sz w:val="20"/>
              </w:rPr>
              <w:t>Address:</w:t>
            </w:r>
          </w:p>
          <w:p>
            <w:pPr>
              <w:pStyle w:val="Table"/>
              <w:tabs>
                <w:tab w:val="left" w:pos="459"/>
                <w:tab w:val="left" w:pos="2018"/>
                <w:tab w:val="left" w:pos="2444"/>
                <w:tab w:val="left" w:pos="3719"/>
                <w:tab w:val="left" w:pos="4145"/>
              </w:tabs>
              <w:spacing w:before="0" w:line="240" w:lineRule="auto"/>
              <w:rPr>
                <w:sz w:val="20"/>
              </w:rPr>
            </w:pPr>
            <w:r>
              <w:rPr>
                <w:sz w:val="20"/>
              </w:rPr>
              <w:t>Telephone:</w:t>
            </w:r>
          </w:p>
          <w:p>
            <w:pPr>
              <w:pStyle w:val="Table"/>
              <w:tabs>
                <w:tab w:val="left" w:pos="459"/>
                <w:tab w:val="left" w:pos="2018"/>
                <w:tab w:val="left" w:pos="2444"/>
                <w:tab w:val="left" w:pos="3719"/>
                <w:tab w:val="left" w:pos="4145"/>
              </w:tabs>
              <w:spacing w:before="0" w:line="240" w:lineRule="auto"/>
              <w:rPr>
                <w:sz w:val="20"/>
              </w:rPr>
            </w:pPr>
            <w:r>
              <w:rPr>
                <w:sz w:val="20"/>
              </w:rPr>
              <w:t>Fax:</w:t>
            </w:r>
          </w:p>
        </w:tc>
      </w:tr>
      <w:tr>
        <w:trPr>
          <w:cantSplit/>
        </w:trPr>
        <w:tc>
          <w:tcPr>
            <w:tcW w:w="1418" w:type="dxa"/>
            <w:tcBorders>
              <w:bottom w:val="single" w:sz="4" w:space="0" w:color="auto"/>
            </w:tcBorders>
          </w:tcPr>
          <w:p>
            <w:pPr>
              <w:pStyle w:val="Table"/>
              <w:spacing w:before="0" w:line="240" w:lineRule="auto"/>
              <w:rPr>
                <w:sz w:val="20"/>
              </w:rPr>
            </w:pPr>
            <w:r>
              <w:rPr>
                <w:sz w:val="20"/>
              </w:rPr>
              <w:t>Signature of lawyer</w:t>
            </w:r>
          </w:p>
        </w:tc>
        <w:tc>
          <w:tcPr>
            <w:tcW w:w="4111" w:type="dxa"/>
            <w:gridSpan w:val="2"/>
            <w:tcBorders>
              <w:bottom w:val="single" w:sz="4" w:space="0" w:color="auto"/>
            </w:tcBorders>
          </w:tcPr>
          <w:p>
            <w:pPr>
              <w:pStyle w:val="Table"/>
              <w:tabs>
                <w:tab w:val="left" w:leader="dot" w:pos="2585"/>
              </w:tabs>
              <w:spacing w:before="0" w:line="240" w:lineRule="auto"/>
              <w:rPr>
                <w:sz w:val="20"/>
              </w:rPr>
            </w:pPr>
          </w:p>
        </w:tc>
        <w:tc>
          <w:tcPr>
            <w:tcW w:w="1559" w:type="dxa"/>
            <w:tcBorders>
              <w:bottom w:val="single" w:sz="4" w:space="0" w:color="auto"/>
            </w:tcBorders>
          </w:tcPr>
          <w:p>
            <w:pPr>
              <w:pStyle w:val="Table"/>
              <w:tabs>
                <w:tab w:val="left" w:pos="3152"/>
              </w:tabs>
              <w:spacing w:before="0" w:line="240" w:lineRule="auto"/>
              <w:rPr>
                <w:sz w:val="20"/>
              </w:rPr>
            </w:pPr>
            <w:r>
              <w:rPr>
                <w:sz w:val="20"/>
              </w:rPr>
              <w:t>Date:</w:t>
            </w:r>
          </w:p>
        </w:tc>
      </w:tr>
      <w:tr>
        <w:trPr>
          <w:cantSplit/>
        </w:trPr>
        <w:tc>
          <w:tcPr>
            <w:tcW w:w="7088" w:type="dxa"/>
            <w:gridSpan w:val="4"/>
            <w:tcBorders>
              <w:bottom w:val="single" w:sz="4" w:space="0" w:color="auto"/>
            </w:tcBorders>
          </w:tcPr>
          <w:p>
            <w:pPr>
              <w:pStyle w:val="Table"/>
              <w:tabs>
                <w:tab w:val="left" w:leader="dot" w:pos="2585"/>
                <w:tab w:val="left" w:pos="3152"/>
                <w:tab w:val="left" w:leader="dot" w:pos="5562"/>
              </w:tabs>
              <w:spacing w:before="0" w:line="240" w:lineRule="auto"/>
              <w:ind w:left="567" w:hanging="567"/>
              <w:rPr>
                <w:b/>
                <w:sz w:val="20"/>
              </w:rPr>
            </w:pPr>
            <w:r>
              <w:rPr>
                <w:b/>
                <w:sz w:val="20"/>
              </w:rPr>
              <w:tab/>
              <w:t>Send the original of this form to the Registrar of the court concerned.</w:t>
            </w:r>
          </w:p>
          <w:p>
            <w:pPr>
              <w:pStyle w:val="Table"/>
              <w:tabs>
                <w:tab w:val="left" w:leader="dot" w:pos="2585"/>
                <w:tab w:val="left" w:pos="3152"/>
                <w:tab w:val="left" w:leader="dot" w:pos="5562"/>
              </w:tabs>
              <w:spacing w:before="0" w:line="240" w:lineRule="auto"/>
              <w:ind w:left="567" w:hanging="567"/>
              <w:rPr>
                <w:b/>
                <w:sz w:val="20"/>
              </w:rPr>
            </w:pPr>
            <w:r>
              <w:rPr>
                <w:b/>
                <w:sz w:val="20"/>
              </w:rPr>
              <w:tab/>
              <w:t>Send a copy to the DPP for WA or the Commonwealth (as the case requires).</w:t>
            </w:r>
          </w:p>
        </w:tc>
      </w:tr>
    </w:tbl>
    <w:p>
      <w:pPr>
        <w:pStyle w:val="yHeading5"/>
        <w:pageBreakBefore/>
        <w:spacing w:after="240"/>
      </w:pPr>
      <w:bookmarkStart w:id="1755" w:name="_Toc94349711"/>
      <w:bookmarkStart w:id="1756" w:name="_Toc102298368"/>
      <w:bookmarkStart w:id="1757" w:name="_Toc146017594"/>
      <w:bookmarkStart w:id="1758" w:name="_Toc146017725"/>
      <w:bookmarkStart w:id="1759" w:name="_Toc102536413"/>
      <w:r>
        <w:rPr>
          <w:rStyle w:val="CharSClsNo"/>
        </w:rPr>
        <w:t>4.</w:t>
      </w:r>
      <w:r>
        <w:tab/>
        <w:t>Indictment (r. 14)</w:t>
      </w:r>
      <w:bookmarkEnd w:id="1755"/>
      <w:bookmarkEnd w:id="1756"/>
      <w:bookmarkEnd w:id="1757"/>
      <w:bookmarkEnd w:id="1758"/>
      <w:bookmarkEnd w:id="1759"/>
    </w:p>
    <w:tbl>
      <w:tblPr>
        <w:tblW w:w="0" w:type="auto"/>
        <w:tblInd w:w="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418"/>
        <w:gridCol w:w="1134"/>
        <w:gridCol w:w="1134"/>
        <w:gridCol w:w="992"/>
        <w:gridCol w:w="567"/>
        <w:gridCol w:w="284"/>
        <w:gridCol w:w="1559"/>
      </w:tblGrid>
      <w:tr>
        <w:trPr>
          <w:cantSplit/>
        </w:trPr>
        <w:tc>
          <w:tcPr>
            <w:tcW w:w="3686" w:type="dxa"/>
            <w:gridSpan w:val="3"/>
            <w:tcBorders>
              <w:bottom w:val="nil"/>
            </w:tcBorders>
          </w:tcPr>
          <w:p>
            <w:pPr>
              <w:pStyle w:val="yTable"/>
              <w:spacing w:before="0"/>
              <w:rPr>
                <w:i/>
                <w:sz w:val="20"/>
              </w:rPr>
            </w:pPr>
            <w:r>
              <w:rPr>
                <w:i/>
                <w:sz w:val="20"/>
              </w:rPr>
              <w:t>Criminal Procedure Act 2004</w:t>
            </w:r>
          </w:p>
          <w:p>
            <w:pPr>
              <w:pStyle w:val="yTable"/>
              <w:spacing w:before="0" w:after="120"/>
              <w:rPr>
                <w:i/>
                <w:sz w:val="20"/>
              </w:rPr>
            </w:pPr>
            <w:r>
              <w:rPr>
                <w:i/>
                <w:sz w:val="20"/>
              </w:rPr>
              <w:t>Criminal Procedure Rules 2005</w:t>
            </w:r>
          </w:p>
          <w:p>
            <w:pPr>
              <w:pStyle w:val="Table"/>
              <w:spacing w:before="0" w:line="240" w:lineRule="auto"/>
              <w:rPr>
                <w:sz w:val="20"/>
              </w:rPr>
            </w:pPr>
            <w:r>
              <w:rPr>
                <w:sz w:val="20"/>
              </w:rPr>
              <w:t>Supreme Court/District Court</w:t>
            </w:r>
          </w:p>
          <w:p>
            <w:pPr>
              <w:pStyle w:val="Table"/>
              <w:tabs>
                <w:tab w:val="left" w:pos="1929"/>
              </w:tabs>
              <w:spacing w:before="0" w:line="240" w:lineRule="auto"/>
              <w:rPr>
                <w:b/>
                <w:sz w:val="20"/>
              </w:rPr>
            </w:pPr>
            <w:r>
              <w:rPr>
                <w:sz w:val="20"/>
              </w:rPr>
              <w:t>At:</w:t>
            </w:r>
            <w:r>
              <w:rPr>
                <w:sz w:val="20"/>
              </w:rPr>
              <w:tab/>
              <w:t xml:space="preserve">Number: </w:t>
            </w:r>
          </w:p>
        </w:tc>
        <w:tc>
          <w:tcPr>
            <w:tcW w:w="3402" w:type="dxa"/>
            <w:gridSpan w:val="4"/>
            <w:tcBorders>
              <w:bottom w:val="nil"/>
            </w:tcBorders>
          </w:tcPr>
          <w:p>
            <w:pPr>
              <w:pStyle w:val="Table"/>
              <w:tabs>
                <w:tab w:val="left" w:pos="460"/>
              </w:tabs>
              <w:spacing w:before="0" w:line="240" w:lineRule="auto"/>
              <w:rPr>
                <w:b/>
              </w:rPr>
            </w:pPr>
            <w:r>
              <w:rPr>
                <w:b/>
              </w:rPr>
              <w:t>Indictment</w:t>
            </w:r>
          </w:p>
        </w:tc>
      </w:tr>
      <w:tr>
        <w:trPr>
          <w:cantSplit/>
        </w:trPr>
        <w:tc>
          <w:tcPr>
            <w:tcW w:w="1418" w:type="dxa"/>
          </w:tcPr>
          <w:p>
            <w:pPr>
              <w:pStyle w:val="Table"/>
              <w:spacing w:before="0" w:line="240" w:lineRule="auto"/>
              <w:rPr>
                <w:sz w:val="20"/>
              </w:rPr>
            </w:pPr>
            <w:r>
              <w:rPr>
                <w:sz w:val="20"/>
              </w:rPr>
              <w:t>Parties</w:t>
            </w:r>
          </w:p>
          <w:p>
            <w:pPr>
              <w:pStyle w:val="Table"/>
              <w:spacing w:before="0" w:line="240" w:lineRule="auto"/>
              <w:rPr>
                <w:sz w:val="16"/>
              </w:rPr>
            </w:pPr>
            <w:r>
              <w:rPr>
                <w:sz w:val="16"/>
              </w:rPr>
              <w:t>[Include names of any co</w:t>
            </w:r>
            <w:r>
              <w:rPr>
                <w:sz w:val="16"/>
              </w:rPr>
              <w:noBreakHyphen/>
              <w:t>accused(s)]</w:t>
            </w:r>
          </w:p>
        </w:tc>
        <w:tc>
          <w:tcPr>
            <w:tcW w:w="5670" w:type="dxa"/>
            <w:gridSpan w:val="6"/>
          </w:tcPr>
          <w:p>
            <w:pPr>
              <w:pStyle w:val="Table"/>
              <w:spacing w:before="0" w:line="240" w:lineRule="auto"/>
              <w:rPr>
                <w:sz w:val="20"/>
              </w:rPr>
            </w:pPr>
            <w:r>
              <w:rPr>
                <w:sz w:val="20"/>
              </w:rPr>
              <w:t>State of Western Australia v.</w:t>
            </w:r>
          </w:p>
          <w:p>
            <w:pPr>
              <w:pStyle w:val="Table"/>
              <w:spacing w:before="0" w:line="240" w:lineRule="auto"/>
            </w:pPr>
          </w:p>
        </w:tc>
      </w:tr>
      <w:tr>
        <w:trPr>
          <w:cantSplit/>
        </w:trPr>
        <w:tc>
          <w:tcPr>
            <w:tcW w:w="1418" w:type="dxa"/>
            <w:tcBorders>
              <w:bottom w:val="nil"/>
            </w:tcBorders>
          </w:tcPr>
          <w:p>
            <w:pPr>
              <w:pStyle w:val="Table"/>
              <w:spacing w:before="0" w:line="240" w:lineRule="auto"/>
              <w:rPr>
                <w:sz w:val="20"/>
                <w:vertAlign w:val="superscript"/>
              </w:rPr>
            </w:pPr>
            <w:r>
              <w:rPr>
                <w:sz w:val="20"/>
              </w:rPr>
              <w:t>Details of charge(s)</w:t>
            </w:r>
            <w:r>
              <w:rPr>
                <w:sz w:val="20"/>
                <w:vertAlign w:val="superscript"/>
              </w:rPr>
              <w:t>1</w:t>
            </w:r>
          </w:p>
        </w:tc>
        <w:tc>
          <w:tcPr>
            <w:tcW w:w="5670" w:type="dxa"/>
            <w:gridSpan w:val="6"/>
            <w:tcBorders>
              <w:bottom w:val="nil"/>
            </w:tcBorders>
          </w:tcPr>
          <w:p>
            <w:pPr>
              <w:pStyle w:val="Table"/>
              <w:tabs>
                <w:tab w:val="left" w:pos="2018"/>
                <w:tab w:val="left" w:pos="2444"/>
                <w:tab w:val="left" w:pos="3719"/>
                <w:tab w:val="left" w:pos="4145"/>
              </w:tabs>
              <w:spacing w:before="0" w:line="240" w:lineRule="auto"/>
              <w:rPr>
                <w:sz w:val="20"/>
              </w:rPr>
            </w:pPr>
            <w:r>
              <w:rPr>
                <w:sz w:val="20"/>
              </w:rPr>
              <w:t xml:space="preserve">I, an authorised officer, allege that — </w:t>
            </w:r>
          </w:p>
          <w:p>
            <w:pPr>
              <w:pStyle w:val="Table"/>
              <w:tabs>
                <w:tab w:val="left" w:pos="2018"/>
                <w:tab w:val="left" w:pos="2444"/>
                <w:tab w:val="left" w:pos="3719"/>
                <w:tab w:val="left" w:pos="4145"/>
              </w:tabs>
              <w:spacing w:before="0" w:line="240" w:lineRule="auto"/>
              <w:rPr>
                <w:sz w:val="20"/>
              </w:rPr>
            </w:pPr>
          </w:p>
        </w:tc>
      </w:tr>
      <w:tr>
        <w:trPr>
          <w:cantSplit/>
        </w:trPr>
        <w:tc>
          <w:tcPr>
            <w:tcW w:w="1418" w:type="dxa"/>
            <w:vMerge w:val="restart"/>
          </w:tcPr>
          <w:p>
            <w:pPr>
              <w:pStyle w:val="Table"/>
              <w:spacing w:before="0" w:line="240" w:lineRule="auto"/>
              <w:rPr>
                <w:sz w:val="20"/>
              </w:rPr>
            </w:pPr>
            <w:r>
              <w:rPr>
                <w:sz w:val="20"/>
              </w:rPr>
              <w:t>Accused’s details</w:t>
            </w:r>
            <w:r>
              <w:rPr>
                <w:sz w:val="20"/>
                <w:vertAlign w:val="superscript"/>
              </w:rPr>
              <w:t>2</w:t>
            </w:r>
          </w:p>
        </w:tc>
        <w:tc>
          <w:tcPr>
            <w:tcW w:w="1134" w:type="dxa"/>
            <w:tcBorders>
              <w:bottom w:val="single" w:sz="4" w:space="0" w:color="auto"/>
            </w:tcBorders>
          </w:tcPr>
          <w:p>
            <w:pPr>
              <w:pStyle w:val="Table"/>
              <w:tabs>
                <w:tab w:val="left" w:pos="2018"/>
                <w:tab w:val="left" w:pos="2444"/>
                <w:tab w:val="left" w:pos="3719"/>
                <w:tab w:val="left" w:pos="4145"/>
              </w:tabs>
              <w:spacing w:before="0" w:line="240" w:lineRule="auto"/>
              <w:ind w:left="369" w:hanging="369"/>
              <w:rPr>
                <w:sz w:val="20"/>
              </w:rPr>
            </w:pPr>
            <w:r>
              <w:rPr>
                <w:sz w:val="20"/>
              </w:rPr>
              <w:t>Date of birth</w:t>
            </w:r>
          </w:p>
        </w:tc>
        <w:tc>
          <w:tcPr>
            <w:tcW w:w="2977" w:type="dxa"/>
            <w:gridSpan w:val="4"/>
            <w:tcBorders>
              <w:bottom w:val="single" w:sz="4" w:space="0" w:color="auto"/>
            </w:tcBorders>
          </w:tcPr>
          <w:p>
            <w:pPr>
              <w:pStyle w:val="Table"/>
              <w:tabs>
                <w:tab w:val="left" w:pos="2018"/>
                <w:tab w:val="left" w:pos="2444"/>
                <w:tab w:val="left" w:pos="3719"/>
                <w:tab w:val="left" w:pos="4145"/>
              </w:tabs>
              <w:spacing w:before="0" w:line="240" w:lineRule="auto"/>
              <w:rPr>
                <w:sz w:val="20"/>
              </w:rPr>
            </w:pPr>
          </w:p>
        </w:tc>
        <w:tc>
          <w:tcPr>
            <w:tcW w:w="1559" w:type="dxa"/>
            <w:tcBorders>
              <w:bottom w:val="single" w:sz="4" w:space="0" w:color="auto"/>
            </w:tcBorders>
          </w:tcPr>
          <w:p>
            <w:pPr>
              <w:pStyle w:val="Table"/>
              <w:tabs>
                <w:tab w:val="left" w:pos="2018"/>
                <w:tab w:val="left" w:pos="2444"/>
                <w:tab w:val="left" w:pos="3719"/>
                <w:tab w:val="left" w:pos="4145"/>
              </w:tabs>
              <w:spacing w:before="0" w:line="240" w:lineRule="auto"/>
              <w:rPr>
                <w:sz w:val="20"/>
              </w:rPr>
            </w:pPr>
            <w:r>
              <w:rPr>
                <w:sz w:val="20"/>
              </w:rPr>
              <w:t>Male/Female</w:t>
            </w:r>
          </w:p>
        </w:tc>
      </w:tr>
      <w:tr>
        <w:trPr>
          <w:cantSplit/>
        </w:trPr>
        <w:tc>
          <w:tcPr>
            <w:tcW w:w="1418" w:type="dxa"/>
            <w:vMerge/>
            <w:tcBorders>
              <w:bottom w:val="nil"/>
            </w:tcBorders>
          </w:tcPr>
          <w:p>
            <w:pPr>
              <w:pStyle w:val="Table"/>
              <w:spacing w:before="0" w:line="240" w:lineRule="auto"/>
              <w:rPr>
                <w:sz w:val="20"/>
              </w:rPr>
            </w:pPr>
          </w:p>
        </w:tc>
        <w:tc>
          <w:tcPr>
            <w:tcW w:w="1134" w:type="dxa"/>
            <w:tcBorders>
              <w:bottom w:val="single" w:sz="4" w:space="0" w:color="auto"/>
            </w:tcBorders>
          </w:tcPr>
          <w:p>
            <w:pPr>
              <w:pStyle w:val="Table"/>
              <w:tabs>
                <w:tab w:val="left" w:pos="2018"/>
                <w:tab w:val="left" w:pos="2444"/>
                <w:tab w:val="left" w:pos="3719"/>
                <w:tab w:val="left" w:pos="4145"/>
              </w:tabs>
              <w:spacing w:before="0" w:line="240" w:lineRule="auto"/>
              <w:ind w:left="369" w:hanging="369"/>
              <w:rPr>
                <w:sz w:val="20"/>
              </w:rPr>
            </w:pPr>
            <w:r>
              <w:rPr>
                <w:sz w:val="20"/>
              </w:rPr>
              <w:t>Address</w:t>
            </w:r>
          </w:p>
        </w:tc>
        <w:tc>
          <w:tcPr>
            <w:tcW w:w="4536" w:type="dxa"/>
            <w:gridSpan w:val="5"/>
            <w:tcBorders>
              <w:bottom w:val="single" w:sz="4" w:space="0" w:color="auto"/>
            </w:tcBorders>
          </w:tcPr>
          <w:p>
            <w:pPr>
              <w:pStyle w:val="Table"/>
              <w:tabs>
                <w:tab w:val="left" w:pos="2018"/>
                <w:tab w:val="left" w:pos="2444"/>
                <w:tab w:val="left" w:pos="3719"/>
                <w:tab w:val="left" w:pos="4145"/>
              </w:tabs>
              <w:spacing w:before="0" w:line="240" w:lineRule="auto"/>
              <w:rPr>
                <w:sz w:val="20"/>
              </w:rPr>
            </w:pPr>
          </w:p>
        </w:tc>
      </w:tr>
      <w:tr>
        <w:trPr>
          <w:cantSplit/>
        </w:trPr>
        <w:tc>
          <w:tcPr>
            <w:tcW w:w="1418" w:type="dxa"/>
            <w:tcBorders>
              <w:bottom w:val="single" w:sz="4" w:space="0" w:color="auto"/>
            </w:tcBorders>
          </w:tcPr>
          <w:p>
            <w:pPr>
              <w:pStyle w:val="Table"/>
              <w:spacing w:before="0" w:line="240" w:lineRule="auto"/>
              <w:rPr>
                <w:sz w:val="20"/>
              </w:rPr>
            </w:pPr>
            <w:r>
              <w:rPr>
                <w:sz w:val="20"/>
              </w:rPr>
              <w:t>Witnesses</w:t>
            </w:r>
          </w:p>
        </w:tc>
        <w:tc>
          <w:tcPr>
            <w:tcW w:w="5670" w:type="dxa"/>
            <w:gridSpan w:val="6"/>
            <w:tcBorders>
              <w:bottom w:val="nil"/>
            </w:tcBorders>
          </w:tcPr>
          <w:p>
            <w:pPr>
              <w:pStyle w:val="Table"/>
              <w:tabs>
                <w:tab w:val="left" w:pos="2018"/>
                <w:tab w:val="left" w:pos="2444"/>
                <w:tab w:val="left" w:pos="3719"/>
                <w:tab w:val="left" w:pos="4145"/>
              </w:tabs>
              <w:spacing w:before="0" w:line="240" w:lineRule="auto"/>
              <w:rPr>
                <w:sz w:val="20"/>
              </w:rPr>
            </w:pPr>
            <w:r>
              <w:rPr>
                <w:sz w:val="20"/>
              </w:rPr>
              <w:t>The prosecutor intends to summons the people on the attached list to give evidence.</w:t>
            </w:r>
          </w:p>
        </w:tc>
      </w:tr>
      <w:tr>
        <w:trPr>
          <w:cantSplit/>
        </w:trPr>
        <w:tc>
          <w:tcPr>
            <w:tcW w:w="1418" w:type="dxa"/>
            <w:vMerge w:val="restart"/>
            <w:tcBorders>
              <w:bottom w:val="single" w:sz="4" w:space="0" w:color="auto"/>
            </w:tcBorders>
          </w:tcPr>
          <w:p>
            <w:pPr>
              <w:pStyle w:val="Table"/>
              <w:spacing w:before="0" w:line="240" w:lineRule="auto"/>
              <w:rPr>
                <w:sz w:val="20"/>
              </w:rPr>
            </w:pPr>
            <w:r>
              <w:rPr>
                <w:sz w:val="20"/>
              </w:rPr>
              <w:t>Authorised officer</w:t>
            </w:r>
          </w:p>
        </w:tc>
        <w:tc>
          <w:tcPr>
            <w:tcW w:w="1134" w:type="dxa"/>
            <w:tcBorders>
              <w:bottom w:val="single" w:sz="4" w:space="0" w:color="auto"/>
            </w:tcBorders>
          </w:tcPr>
          <w:p>
            <w:pPr>
              <w:pStyle w:val="Table"/>
              <w:tabs>
                <w:tab w:val="left" w:pos="2018"/>
                <w:tab w:val="left" w:pos="2444"/>
                <w:tab w:val="left" w:pos="3719"/>
                <w:tab w:val="left" w:pos="4145"/>
              </w:tabs>
              <w:spacing w:before="0" w:line="240" w:lineRule="auto"/>
              <w:ind w:left="369" w:hanging="369"/>
              <w:rPr>
                <w:sz w:val="20"/>
              </w:rPr>
            </w:pPr>
            <w:r>
              <w:rPr>
                <w:sz w:val="20"/>
              </w:rPr>
              <w:t>Full name</w:t>
            </w:r>
          </w:p>
        </w:tc>
        <w:tc>
          <w:tcPr>
            <w:tcW w:w="4536" w:type="dxa"/>
            <w:gridSpan w:val="5"/>
            <w:tcBorders>
              <w:bottom w:val="single" w:sz="4" w:space="0" w:color="auto"/>
            </w:tcBorders>
          </w:tcPr>
          <w:p>
            <w:pPr>
              <w:pStyle w:val="Table"/>
              <w:tabs>
                <w:tab w:val="left" w:pos="2018"/>
                <w:tab w:val="left" w:pos="2444"/>
                <w:tab w:val="left" w:pos="3719"/>
                <w:tab w:val="left" w:pos="4145"/>
              </w:tabs>
              <w:spacing w:before="0" w:line="240" w:lineRule="auto"/>
              <w:ind w:left="369" w:hanging="369"/>
              <w:rPr>
                <w:sz w:val="20"/>
              </w:rPr>
            </w:pPr>
          </w:p>
        </w:tc>
      </w:tr>
      <w:tr>
        <w:trPr>
          <w:cantSplit/>
        </w:trPr>
        <w:tc>
          <w:tcPr>
            <w:tcW w:w="1418" w:type="dxa"/>
            <w:vMerge/>
            <w:tcBorders>
              <w:bottom w:val="single" w:sz="4" w:space="0" w:color="auto"/>
            </w:tcBorders>
          </w:tcPr>
          <w:p>
            <w:pPr>
              <w:pStyle w:val="Table"/>
              <w:spacing w:before="0" w:line="240" w:lineRule="auto"/>
              <w:rPr>
                <w:sz w:val="20"/>
              </w:rPr>
            </w:pPr>
          </w:p>
        </w:tc>
        <w:tc>
          <w:tcPr>
            <w:tcW w:w="1134" w:type="dxa"/>
            <w:tcBorders>
              <w:bottom w:val="single" w:sz="4" w:space="0" w:color="auto"/>
            </w:tcBorders>
          </w:tcPr>
          <w:p>
            <w:pPr>
              <w:pStyle w:val="Table"/>
              <w:tabs>
                <w:tab w:val="left" w:pos="2018"/>
                <w:tab w:val="left" w:pos="2444"/>
                <w:tab w:val="left" w:pos="3719"/>
                <w:tab w:val="left" w:pos="4145"/>
              </w:tabs>
              <w:spacing w:before="0" w:line="240" w:lineRule="auto"/>
              <w:ind w:left="369" w:hanging="369"/>
              <w:rPr>
                <w:sz w:val="20"/>
              </w:rPr>
            </w:pPr>
            <w:r>
              <w:rPr>
                <w:sz w:val="20"/>
              </w:rPr>
              <w:t>Title</w:t>
            </w:r>
          </w:p>
        </w:tc>
        <w:tc>
          <w:tcPr>
            <w:tcW w:w="4536" w:type="dxa"/>
            <w:gridSpan w:val="5"/>
            <w:tcBorders>
              <w:bottom w:val="single" w:sz="4" w:space="0" w:color="auto"/>
            </w:tcBorders>
          </w:tcPr>
          <w:p>
            <w:pPr>
              <w:pStyle w:val="Table"/>
              <w:tabs>
                <w:tab w:val="left" w:pos="2018"/>
                <w:tab w:val="left" w:pos="2444"/>
                <w:tab w:val="left" w:pos="3719"/>
                <w:tab w:val="left" w:pos="4145"/>
              </w:tabs>
              <w:spacing w:before="0" w:line="240" w:lineRule="auto"/>
              <w:rPr>
                <w:sz w:val="20"/>
              </w:rPr>
            </w:pPr>
          </w:p>
        </w:tc>
      </w:tr>
      <w:tr>
        <w:trPr>
          <w:cantSplit/>
        </w:trPr>
        <w:tc>
          <w:tcPr>
            <w:tcW w:w="1418" w:type="dxa"/>
            <w:vMerge/>
            <w:tcBorders>
              <w:bottom w:val="single" w:sz="4" w:space="0" w:color="auto"/>
            </w:tcBorders>
          </w:tcPr>
          <w:p>
            <w:pPr>
              <w:pStyle w:val="Table"/>
              <w:spacing w:before="0" w:line="240" w:lineRule="auto"/>
              <w:rPr>
                <w:sz w:val="20"/>
              </w:rPr>
            </w:pPr>
          </w:p>
        </w:tc>
        <w:tc>
          <w:tcPr>
            <w:tcW w:w="1134" w:type="dxa"/>
            <w:tcBorders>
              <w:bottom w:val="single" w:sz="4" w:space="0" w:color="auto"/>
            </w:tcBorders>
          </w:tcPr>
          <w:p>
            <w:pPr>
              <w:pStyle w:val="Table"/>
              <w:tabs>
                <w:tab w:val="left" w:pos="2018"/>
                <w:tab w:val="left" w:pos="2444"/>
                <w:tab w:val="left" w:pos="3719"/>
                <w:tab w:val="left" w:pos="4145"/>
              </w:tabs>
              <w:spacing w:before="0" w:line="240" w:lineRule="auto"/>
              <w:ind w:left="369" w:hanging="369"/>
              <w:rPr>
                <w:sz w:val="20"/>
              </w:rPr>
            </w:pPr>
            <w:r>
              <w:rPr>
                <w:sz w:val="20"/>
              </w:rPr>
              <w:t>Office</w:t>
            </w:r>
          </w:p>
        </w:tc>
        <w:tc>
          <w:tcPr>
            <w:tcW w:w="4536" w:type="dxa"/>
            <w:gridSpan w:val="5"/>
            <w:tcBorders>
              <w:bottom w:val="single" w:sz="4" w:space="0" w:color="auto"/>
            </w:tcBorders>
          </w:tcPr>
          <w:p>
            <w:pPr>
              <w:pStyle w:val="Table"/>
              <w:tabs>
                <w:tab w:val="left" w:pos="2018"/>
                <w:tab w:val="left" w:pos="2444"/>
                <w:tab w:val="left" w:pos="3719"/>
                <w:tab w:val="left" w:pos="4145"/>
              </w:tabs>
              <w:spacing w:before="0" w:line="240" w:lineRule="auto"/>
              <w:rPr>
                <w:sz w:val="20"/>
              </w:rPr>
            </w:pPr>
          </w:p>
        </w:tc>
      </w:tr>
      <w:tr>
        <w:trPr>
          <w:cantSplit/>
        </w:trPr>
        <w:tc>
          <w:tcPr>
            <w:tcW w:w="1418" w:type="dxa"/>
            <w:vMerge/>
            <w:tcBorders>
              <w:bottom w:val="single" w:sz="4" w:space="0" w:color="auto"/>
            </w:tcBorders>
          </w:tcPr>
          <w:p>
            <w:pPr>
              <w:pStyle w:val="Table"/>
              <w:spacing w:before="0" w:line="240" w:lineRule="auto"/>
              <w:rPr>
                <w:sz w:val="20"/>
              </w:rPr>
            </w:pPr>
          </w:p>
        </w:tc>
        <w:tc>
          <w:tcPr>
            <w:tcW w:w="1134" w:type="dxa"/>
            <w:tcBorders>
              <w:bottom w:val="single" w:sz="4" w:space="0" w:color="auto"/>
            </w:tcBorders>
          </w:tcPr>
          <w:p>
            <w:pPr>
              <w:pStyle w:val="Table"/>
              <w:tabs>
                <w:tab w:val="left" w:pos="2018"/>
                <w:tab w:val="left" w:pos="2444"/>
                <w:tab w:val="left" w:pos="3719"/>
                <w:tab w:val="left" w:pos="4145"/>
              </w:tabs>
              <w:spacing w:before="0" w:line="240" w:lineRule="auto"/>
              <w:ind w:left="369" w:hanging="369"/>
              <w:rPr>
                <w:sz w:val="20"/>
              </w:rPr>
            </w:pPr>
            <w:r>
              <w:rPr>
                <w:sz w:val="20"/>
              </w:rPr>
              <w:t>Signature</w:t>
            </w:r>
          </w:p>
        </w:tc>
        <w:tc>
          <w:tcPr>
            <w:tcW w:w="2126" w:type="dxa"/>
            <w:gridSpan w:val="2"/>
            <w:tcBorders>
              <w:bottom w:val="single" w:sz="4" w:space="0" w:color="auto"/>
            </w:tcBorders>
          </w:tcPr>
          <w:p>
            <w:pPr>
              <w:pStyle w:val="Table"/>
              <w:tabs>
                <w:tab w:val="left" w:pos="2018"/>
                <w:tab w:val="left" w:pos="2444"/>
                <w:tab w:val="left" w:pos="3719"/>
                <w:tab w:val="left" w:pos="4145"/>
              </w:tabs>
              <w:spacing w:before="0" w:line="240" w:lineRule="auto"/>
              <w:rPr>
                <w:sz w:val="20"/>
              </w:rPr>
            </w:pPr>
          </w:p>
        </w:tc>
        <w:tc>
          <w:tcPr>
            <w:tcW w:w="567" w:type="dxa"/>
            <w:tcBorders>
              <w:bottom w:val="single" w:sz="4" w:space="0" w:color="auto"/>
            </w:tcBorders>
          </w:tcPr>
          <w:p>
            <w:pPr>
              <w:pStyle w:val="Table"/>
              <w:tabs>
                <w:tab w:val="left" w:pos="2018"/>
                <w:tab w:val="left" w:pos="2444"/>
                <w:tab w:val="left" w:pos="3719"/>
                <w:tab w:val="left" w:pos="4145"/>
              </w:tabs>
              <w:spacing w:before="0" w:line="240" w:lineRule="auto"/>
              <w:rPr>
                <w:sz w:val="20"/>
              </w:rPr>
            </w:pPr>
            <w:r>
              <w:rPr>
                <w:sz w:val="20"/>
              </w:rPr>
              <w:t>Date</w:t>
            </w:r>
          </w:p>
        </w:tc>
        <w:tc>
          <w:tcPr>
            <w:tcW w:w="1843" w:type="dxa"/>
            <w:gridSpan w:val="2"/>
            <w:tcBorders>
              <w:bottom w:val="single" w:sz="4" w:space="0" w:color="auto"/>
            </w:tcBorders>
          </w:tcPr>
          <w:p>
            <w:pPr>
              <w:pStyle w:val="Table"/>
              <w:tabs>
                <w:tab w:val="left" w:pos="2018"/>
                <w:tab w:val="left" w:pos="2444"/>
                <w:tab w:val="left" w:pos="3719"/>
                <w:tab w:val="left" w:pos="4145"/>
              </w:tabs>
              <w:spacing w:before="0" w:line="240" w:lineRule="auto"/>
              <w:rPr>
                <w:sz w:val="20"/>
              </w:rPr>
            </w:pPr>
          </w:p>
        </w:tc>
      </w:tr>
    </w:tbl>
    <w:p>
      <w:pPr>
        <w:pStyle w:val="yMiscellaneousFootnotes"/>
        <w:spacing w:before="120"/>
      </w:pPr>
      <w:r>
        <w:t>Notes to Form 4 —</w:t>
      </w:r>
    </w:p>
    <w:p>
      <w:pPr>
        <w:pStyle w:val="yMiscellaneousFootnotes"/>
        <w:spacing w:before="0"/>
        <w:ind w:left="425" w:hanging="425"/>
      </w:pPr>
      <w:r>
        <w:t>1.</w:t>
      </w:r>
      <w:r>
        <w:tab/>
        <w:t>These details must comply with the CPA Schedule 1 clause 5.</w:t>
      </w:r>
    </w:p>
    <w:p>
      <w:pPr>
        <w:pStyle w:val="yMiscellaneousFootnotes"/>
        <w:spacing w:before="0"/>
        <w:ind w:left="425" w:hanging="425"/>
      </w:pPr>
      <w:r>
        <w:t>2.</w:t>
      </w:r>
      <w:r>
        <w:tab/>
        <w:t>These details must comply with the CPA Schedule 1 clause 4.</w:t>
      </w:r>
    </w:p>
    <w:p>
      <w:pPr>
        <w:pStyle w:val="yHeading5"/>
        <w:pageBreakBefore/>
        <w:spacing w:after="240"/>
      </w:pPr>
      <w:bookmarkStart w:id="1760" w:name="_Toc94349712"/>
      <w:bookmarkStart w:id="1761" w:name="_Toc102298369"/>
      <w:bookmarkStart w:id="1762" w:name="_Toc146017595"/>
      <w:bookmarkStart w:id="1763" w:name="_Toc146017726"/>
      <w:bookmarkStart w:id="1764" w:name="_Toc102536414"/>
      <w:r>
        <w:rPr>
          <w:rStyle w:val="CharSClsNo"/>
        </w:rPr>
        <w:t>5.</w:t>
      </w:r>
      <w:r>
        <w:tab/>
        <w:t>Discontinuance of charge (no indictment) (r. 15(1))</w:t>
      </w:r>
      <w:bookmarkEnd w:id="1760"/>
      <w:bookmarkEnd w:id="1761"/>
      <w:bookmarkEnd w:id="1762"/>
      <w:bookmarkEnd w:id="1763"/>
      <w:bookmarkEnd w:id="1764"/>
    </w:p>
    <w:tbl>
      <w:tblPr>
        <w:tblW w:w="0" w:type="auto"/>
        <w:tblInd w:w="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418"/>
        <w:gridCol w:w="992"/>
        <w:gridCol w:w="1276"/>
        <w:gridCol w:w="1063"/>
        <w:gridCol w:w="496"/>
        <w:gridCol w:w="284"/>
        <w:gridCol w:w="1559"/>
      </w:tblGrid>
      <w:tr>
        <w:trPr>
          <w:cantSplit/>
        </w:trPr>
        <w:tc>
          <w:tcPr>
            <w:tcW w:w="3686" w:type="dxa"/>
            <w:gridSpan w:val="3"/>
            <w:tcBorders>
              <w:bottom w:val="nil"/>
            </w:tcBorders>
          </w:tcPr>
          <w:p>
            <w:pPr>
              <w:pStyle w:val="yTable"/>
              <w:spacing w:before="0"/>
              <w:rPr>
                <w:i/>
                <w:sz w:val="20"/>
              </w:rPr>
            </w:pPr>
            <w:r>
              <w:rPr>
                <w:i/>
                <w:sz w:val="20"/>
              </w:rPr>
              <w:t>Criminal Procedure Act 2004</w:t>
            </w:r>
          </w:p>
          <w:p>
            <w:pPr>
              <w:pStyle w:val="yTable"/>
              <w:spacing w:before="0" w:after="120"/>
              <w:rPr>
                <w:i/>
                <w:sz w:val="20"/>
              </w:rPr>
            </w:pPr>
            <w:r>
              <w:rPr>
                <w:i/>
                <w:sz w:val="20"/>
              </w:rPr>
              <w:t>Criminal Procedure Rules 2005</w:t>
            </w:r>
          </w:p>
          <w:p>
            <w:pPr>
              <w:pStyle w:val="Table"/>
              <w:spacing w:before="0" w:line="240" w:lineRule="auto"/>
              <w:rPr>
                <w:sz w:val="20"/>
              </w:rPr>
            </w:pPr>
            <w:r>
              <w:rPr>
                <w:sz w:val="20"/>
              </w:rPr>
              <w:t>Supreme Court/District Court</w:t>
            </w:r>
          </w:p>
          <w:p>
            <w:pPr>
              <w:pStyle w:val="Table"/>
              <w:tabs>
                <w:tab w:val="left" w:pos="1929"/>
              </w:tabs>
              <w:spacing w:before="0" w:line="240" w:lineRule="auto"/>
              <w:rPr>
                <w:b/>
                <w:sz w:val="20"/>
              </w:rPr>
            </w:pPr>
            <w:r>
              <w:rPr>
                <w:sz w:val="20"/>
              </w:rPr>
              <w:t>At:</w:t>
            </w:r>
            <w:r>
              <w:rPr>
                <w:sz w:val="20"/>
              </w:rPr>
              <w:tab/>
              <w:t xml:space="preserve">Number: </w:t>
            </w:r>
          </w:p>
        </w:tc>
        <w:tc>
          <w:tcPr>
            <w:tcW w:w="3402" w:type="dxa"/>
            <w:gridSpan w:val="4"/>
            <w:tcBorders>
              <w:bottom w:val="nil"/>
            </w:tcBorders>
          </w:tcPr>
          <w:p>
            <w:pPr>
              <w:pStyle w:val="Table"/>
              <w:tabs>
                <w:tab w:val="left" w:pos="460"/>
              </w:tabs>
              <w:spacing w:before="0" w:line="240" w:lineRule="auto"/>
              <w:rPr>
                <w:b/>
              </w:rPr>
            </w:pPr>
            <w:r>
              <w:rPr>
                <w:b/>
              </w:rPr>
              <w:t>Discontinuance of charge(s)</w:t>
            </w:r>
          </w:p>
          <w:p>
            <w:pPr>
              <w:pStyle w:val="Table"/>
              <w:tabs>
                <w:tab w:val="left" w:pos="460"/>
              </w:tabs>
              <w:spacing w:before="0" w:line="240" w:lineRule="auto"/>
              <w:rPr>
                <w:b/>
              </w:rPr>
            </w:pPr>
            <w:r>
              <w:rPr>
                <w:b/>
              </w:rPr>
              <w:t>(no indictment)</w:t>
            </w:r>
          </w:p>
        </w:tc>
      </w:tr>
      <w:tr>
        <w:trPr>
          <w:cantSplit/>
        </w:trPr>
        <w:tc>
          <w:tcPr>
            <w:tcW w:w="1418" w:type="dxa"/>
          </w:tcPr>
          <w:p>
            <w:pPr>
              <w:pStyle w:val="Table"/>
              <w:spacing w:before="0" w:line="240" w:lineRule="auto"/>
              <w:rPr>
                <w:sz w:val="16"/>
              </w:rPr>
            </w:pPr>
            <w:r>
              <w:rPr>
                <w:sz w:val="20"/>
              </w:rPr>
              <w:t>Accused</w:t>
            </w:r>
          </w:p>
        </w:tc>
        <w:tc>
          <w:tcPr>
            <w:tcW w:w="4111" w:type="dxa"/>
            <w:gridSpan w:val="5"/>
          </w:tcPr>
          <w:p>
            <w:pPr>
              <w:pStyle w:val="Table"/>
              <w:spacing w:before="0" w:line="240" w:lineRule="auto"/>
              <w:rPr>
                <w:sz w:val="20"/>
              </w:rPr>
            </w:pPr>
            <w:r>
              <w:rPr>
                <w:sz w:val="20"/>
              </w:rPr>
              <w:t>[</w:t>
            </w:r>
            <w:r>
              <w:rPr>
                <w:i/>
                <w:sz w:val="20"/>
              </w:rPr>
              <w:t>Full name</w:t>
            </w:r>
            <w:r>
              <w:rPr>
                <w:sz w:val="20"/>
              </w:rPr>
              <w:t>]</w:t>
            </w:r>
          </w:p>
        </w:tc>
        <w:tc>
          <w:tcPr>
            <w:tcW w:w="1559" w:type="dxa"/>
          </w:tcPr>
          <w:p>
            <w:pPr>
              <w:pStyle w:val="Table"/>
              <w:spacing w:before="0" w:line="240" w:lineRule="auto"/>
              <w:rPr>
                <w:sz w:val="20"/>
              </w:rPr>
            </w:pPr>
            <w:r>
              <w:rPr>
                <w:sz w:val="20"/>
              </w:rPr>
              <w:t>Date of birth:</w:t>
            </w:r>
          </w:p>
        </w:tc>
      </w:tr>
      <w:tr>
        <w:trPr>
          <w:cantSplit/>
        </w:trPr>
        <w:tc>
          <w:tcPr>
            <w:tcW w:w="1418" w:type="dxa"/>
          </w:tcPr>
          <w:p>
            <w:pPr>
              <w:pStyle w:val="Table"/>
              <w:spacing w:before="0" w:line="240" w:lineRule="auto"/>
              <w:rPr>
                <w:sz w:val="20"/>
              </w:rPr>
            </w:pPr>
            <w:r>
              <w:rPr>
                <w:sz w:val="20"/>
              </w:rPr>
              <w:t>Committal details</w:t>
            </w:r>
          </w:p>
          <w:p>
            <w:pPr>
              <w:pStyle w:val="Table"/>
              <w:spacing w:before="0" w:line="240" w:lineRule="auto"/>
              <w:rPr>
                <w:sz w:val="16"/>
              </w:rPr>
            </w:pPr>
            <w:r>
              <w:rPr>
                <w:sz w:val="16"/>
              </w:rPr>
              <w:t>[*: delete the inapplicable]</w:t>
            </w:r>
          </w:p>
        </w:tc>
        <w:tc>
          <w:tcPr>
            <w:tcW w:w="5670" w:type="dxa"/>
            <w:gridSpan w:val="6"/>
          </w:tcPr>
          <w:p>
            <w:pPr>
              <w:pStyle w:val="Table"/>
              <w:spacing w:before="0" w:after="120" w:line="240" w:lineRule="auto"/>
              <w:rPr>
                <w:sz w:val="20"/>
              </w:rPr>
            </w:pPr>
            <w:r>
              <w:rPr>
                <w:sz w:val="20"/>
              </w:rPr>
              <w:t>On [</w:t>
            </w:r>
            <w:r>
              <w:rPr>
                <w:i/>
                <w:sz w:val="20"/>
              </w:rPr>
              <w:t>date</w:t>
            </w:r>
            <w:r>
              <w:rPr>
                <w:sz w:val="20"/>
              </w:rPr>
              <w:t>] at [</w:t>
            </w:r>
            <w:r>
              <w:rPr>
                <w:i/>
                <w:sz w:val="20"/>
              </w:rPr>
              <w:t>place</w:t>
            </w:r>
            <w:r>
              <w:rPr>
                <w:sz w:val="20"/>
              </w:rPr>
              <w:t>] the accused was committed for *trial/sentence to the [</w:t>
            </w:r>
            <w:r>
              <w:rPr>
                <w:i/>
                <w:sz w:val="20"/>
              </w:rPr>
              <w:t>month</w:t>
            </w:r>
            <w:r>
              <w:rPr>
                <w:sz w:val="20"/>
              </w:rPr>
              <w:t xml:space="preserve">] sessions of this Court on *a charge/charges that — </w:t>
            </w:r>
          </w:p>
          <w:p>
            <w:pPr>
              <w:pStyle w:val="Table"/>
              <w:spacing w:before="0" w:line="240" w:lineRule="auto"/>
              <w:rPr>
                <w:i/>
                <w:sz w:val="20"/>
              </w:rPr>
            </w:pPr>
            <w:r>
              <w:rPr>
                <w:sz w:val="20"/>
              </w:rPr>
              <w:t>[</w:t>
            </w:r>
            <w:r>
              <w:rPr>
                <w:i/>
                <w:sz w:val="20"/>
              </w:rPr>
              <w:t xml:space="preserve">In respect of each charge set out — </w:t>
            </w:r>
          </w:p>
          <w:p>
            <w:pPr>
              <w:pStyle w:val="Table"/>
              <w:numPr>
                <w:ilvl w:val="0"/>
                <w:numId w:val="2"/>
              </w:numPr>
              <w:spacing w:before="0" w:line="240" w:lineRule="auto"/>
              <w:rPr>
                <w:i/>
                <w:sz w:val="20"/>
              </w:rPr>
            </w:pPr>
            <w:r>
              <w:rPr>
                <w:i/>
                <w:sz w:val="20"/>
              </w:rPr>
              <w:t>the date or period when the alleged offence occurred</w:t>
            </w:r>
          </w:p>
          <w:p>
            <w:pPr>
              <w:pStyle w:val="Table"/>
              <w:numPr>
                <w:ilvl w:val="0"/>
                <w:numId w:val="2"/>
              </w:numPr>
              <w:spacing w:before="0" w:line="240" w:lineRule="auto"/>
              <w:rPr>
                <w:i/>
                <w:sz w:val="20"/>
              </w:rPr>
            </w:pPr>
            <w:r>
              <w:rPr>
                <w:i/>
                <w:sz w:val="20"/>
              </w:rPr>
              <w:t>the place where the alleged offence occurred</w:t>
            </w:r>
          </w:p>
          <w:p>
            <w:pPr>
              <w:pStyle w:val="Table"/>
              <w:numPr>
                <w:ilvl w:val="0"/>
                <w:numId w:val="2"/>
              </w:numPr>
              <w:spacing w:before="0" w:line="240" w:lineRule="auto"/>
              <w:rPr>
                <w:i/>
                <w:sz w:val="20"/>
              </w:rPr>
            </w:pPr>
            <w:r>
              <w:rPr>
                <w:i/>
                <w:sz w:val="20"/>
              </w:rPr>
              <w:t>the name of the accused</w:t>
            </w:r>
          </w:p>
          <w:p>
            <w:pPr>
              <w:pStyle w:val="Table"/>
              <w:numPr>
                <w:ilvl w:val="0"/>
                <w:numId w:val="2"/>
              </w:numPr>
              <w:spacing w:before="0" w:line="240" w:lineRule="auto"/>
              <w:rPr>
                <w:i/>
                <w:sz w:val="20"/>
              </w:rPr>
            </w:pPr>
            <w:r>
              <w:rPr>
                <w:i/>
                <w:sz w:val="20"/>
              </w:rPr>
              <w:t>a description of the offence</w:t>
            </w:r>
          </w:p>
          <w:p>
            <w:pPr>
              <w:pStyle w:val="Table"/>
              <w:numPr>
                <w:ilvl w:val="0"/>
                <w:numId w:val="2"/>
              </w:numPr>
              <w:spacing w:before="0" w:line="240" w:lineRule="auto"/>
            </w:pPr>
            <w:r>
              <w:rPr>
                <w:i/>
                <w:sz w:val="20"/>
              </w:rPr>
              <w:t>the written law and the provision(s) creating the offence.</w:t>
            </w:r>
            <w:r>
              <w:rPr>
                <w:sz w:val="20"/>
              </w:rPr>
              <w:t>].</w:t>
            </w:r>
            <w:r>
              <w:t xml:space="preserve"> </w:t>
            </w:r>
          </w:p>
        </w:tc>
      </w:tr>
      <w:tr>
        <w:trPr>
          <w:cantSplit/>
        </w:trPr>
        <w:tc>
          <w:tcPr>
            <w:tcW w:w="1418" w:type="dxa"/>
            <w:tcBorders>
              <w:bottom w:val="single" w:sz="4" w:space="0" w:color="auto"/>
            </w:tcBorders>
          </w:tcPr>
          <w:p>
            <w:pPr>
              <w:pStyle w:val="Table"/>
              <w:spacing w:before="0" w:line="240" w:lineRule="auto"/>
              <w:rPr>
                <w:sz w:val="20"/>
              </w:rPr>
            </w:pPr>
            <w:r>
              <w:rPr>
                <w:sz w:val="20"/>
              </w:rPr>
              <w:t>Notice of discontinuance</w:t>
            </w:r>
          </w:p>
        </w:tc>
        <w:tc>
          <w:tcPr>
            <w:tcW w:w="5670" w:type="dxa"/>
            <w:gridSpan w:val="6"/>
            <w:tcBorders>
              <w:bottom w:val="single" w:sz="4" w:space="0" w:color="auto"/>
            </w:tcBorders>
          </w:tcPr>
          <w:p>
            <w:pPr>
              <w:pStyle w:val="Table"/>
              <w:tabs>
                <w:tab w:val="left" w:pos="2018"/>
                <w:tab w:val="left" w:pos="2444"/>
                <w:tab w:val="left" w:pos="3719"/>
                <w:tab w:val="left" w:pos="4145"/>
              </w:tabs>
              <w:spacing w:before="0" w:line="240" w:lineRule="auto"/>
              <w:rPr>
                <w:sz w:val="20"/>
              </w:rPr>
            </w:pPr>
            <w:r>
              <w:rPr>
                <w:sz w:val="20"/>
              </w:rPr>
              <w:t>I , the relevant authorised officer, notify the Court that the State discontinues proceedings against the accused in respect of the above charge(s).</w:t>
            </w:r>
          </w:p>
        </w:tc>
      </w:tr>
      <w:tr>
        <w:trPr>
          <w:cantSplit/>
        </w:trPr>
        <w:tc>
          <w:tcPr>
            <w:tcW w:w="1418" w:type="dxa"/>
            <w:vMerge w:val="restart"/>
            <w:tcBorders>
              <w:bottom w:val="single" w:sz="4" w:space="0" w:color="auto"/>
            </w:tcBorders>
          </w:tcPr>
          <w:p>
            <w:pPr>
              <w:pStyle w:val="Table"/>
              <w:spacing w:before="0" w:line="240" w:lineRule="auto"/>
              <w:rPr>
                <w:sz w:val="20"/>
              </w:rPr>
            </w:pPr>
            <w:r>
              <w:rPr>
                <w:sz w:val="20"/>
              </w:rPr>
              <w:t>Relevant authorised officer</w:t>
            </w:r>
          </w:p>
        </w:tc>
        <w:tc>
          <w:tcPr>
            <w:tcW w:w="992" w:type="dxa"/>
            <w:tcBorders>
              <w:bottom w:val="single" w:sz="4" w:space="0" w:color="auto"/>
            </w:tcBorders>
          </w:tcPr>
          <w:p>
            <w:pPr>
              <w:pStyle w:val="Table"/>
              <w:tabs>
                <w:tab w:val="left" w:pos="2018"/>
                <w:tab w:val="left" w:pos="2444"/>
                <w:tab w:val="left" w:pos="3719"/>
                <w:tab w:val="left" w:pos="4145"/>
              </w:tabs>
              <w:spacing w:before="0" w:line="240" w:lineRule="auto"/>
              <w:ind w:left="369" w:hanging="369"/>
              <w:rPr>
                <w:sz w:val="20"/>
              </w:rPr>
            </w:pPr>
            <w:r>
              <w:rPr>
                <w:sz w:val="20"/>
              </w:rPr>
              <w:t>Full name</w:t>
            </w:r>
          </w:p>
        </w:tc>
        <w:tc>
          <w:tcPr>
            <w:tcW w:w="4678" w:type="dxa"/>
            <w:gridSpan w:val="5"/>
            <w:tcBorders>
              <w:bottom w:val="single" w:sz="4" w:space="0" w:color="auto"/>
            </w:tcBorders>
          </w:tcPr>
          <w:p>
            <w:pPr>
              <w:pStyle w:val="Table"/>
              <w:tabs>
                <w:tab w:val="left" w:pos="2018"/>
                <w:tab w:val="left" w:pos="2444"/>
                <w:tab w:val="left" w:pos="3719"/>
                <w:tab w:val="left" w:pos="4145"/>
              </w:tabs>
              <w:spacing w:before="0" w:line="240" w:lineRule="auto"/>
              <w:ind w:left="369" w:hanging="369"/>
              <w:rPr>
                <w:sz w:val="20"/>
              </w:rPr>
            </w:pPr>
          </w:p>
        </w:tc>
      </w:tr>
      <w:tr>
        <w:trPr>
          <w:cantSplit/>
        </w:trPr>
        <w:tc>
          <w:tcPr>
            <w:tcW w:w="1418" w:type="dxa"/>
            <w:vMerge/>
            <w:tcBorders>
              <w:top w:val="single" w:sz="4" w:space="0" w:color="auto"/>
              <w:bottom w:val="single" w:sz="4" w:space="0" w:color="auto"/>
            </w:tcBorders>
          </w:tcPr>
          <w:p>
            <w:pPr>
              <w:pStyle w:val="Table"/>
              <w:spacing w:before="0" w:line="240" w:lineRule="auto"/>
              <w:rPr>
                <w:sz w:val="20"/>
              </w:rPr>
            </w:pPr>
          </w:p>
        </w:tc>
        <w:tc>
          <w:tcPr>
            <w:tcW w:w="992" w:type="dxa"/>
            <w:tcBorders>
              <w:top w:val="single" w:sz="4" w:space="0" w:color="auto"/>
              <w:bottom w:val="single" w:sz="4" w:space="0" w:color="auto"/>
            </w:tcBorders>
          </w:tcPr>
          <w:p>
            <w:pPr>
              <w:pStyle w:val="Table"/>
              <w:tabs>
                <w:tab w:val="left" w:pos="2018"/>
                <w:tab w:val="left" w:pos="2444"/>
                <w:tab w:val="left" w:pos="3719"/>
                <w:tab w:val="left" w:pos="4145"/>
              </w:tabs>
              <w:spacing w:before="0" w:line="240" w:lineRule="auto"/>
              <w:ind w:left="369" w:hanging="369"/>
              <w:rPr>
                <w:sz w:val="20"/>
              </w:rPr>
            </w:pPr>
            <w:r>
              <w:rPr>
                <w:sz w:val="20"/>
              </w:rPr>
              <w:t>Title</w:t>
            </w:r>
          </w:p>
        </w:tc>
        <w:tc>
          <w:tcPr>
            <w:tcW w:w="4678" w:type="dxa"/>
            <w:gridSpan w:val="5"/>
            <w:tcBorders>
              <w:top w:val="single" w:sz="4" w:space="0" w:color="auto"/>
              <w:bottom w:val="single" w:sz="4" w:space="0" w:color="auto"/>
            </w:tcBorders>
          </w:tcPr>
          <w:p>
            <w:pPr>
              <w:pStyle w:val="Table"/>
              <w:tabs>
                <w:tab w:val="left" w:pos="2018"/>
                <w:tab w:val="left" w:pos="2444"/>
                <w:tab w:val="left" w:pos="3719"/>
                <w:tab w:val="left" w:pos="4145"/>
              </w:tabs>
              <w:spacing w:before="0" w:line="240" w:lineRule="auto"/>
              <w:rPr>
                <w:sz w:val="20"/>
              </w:rPr>
            </w:pPr>
          </w:p>
        </w:tc>
      </w:tr>
      <w:tr>
        <w:trPr>
          <w:cantSplit/>
        </w:trPr>
        <w:tc>
          <w:tcPr>
            <w:tcW w:w="1418" w:type="dxa"/>
            <w:vMerge/>
            <w:tcBorders>
              <w:bottom w:val="single" w:sz="4" w:space="0" w:color="auto"/>
            </w:tcBorders>
          </w:tcPr>
          <w:p>
            <w:pPr>
              <w:pStyle w:val="Table"/>
              <w:spacing w:before="0" w:line="240" w:lineRule="auto"/>
              <w:rPr>
                <w:sz w:val="20"/>
              </w:rPr>
            </w:pPr>
          </w:p>
        </w:tc>
        <w:tc>
          <w:tcPr>
            <w:tcW w:w="992" w:type="dxa"/>
            <w:tcBorders>
              <w:bottom w:val="single" w:sz="4" w:space="0" w:color="auto"/>
            </w:tcBorders>
          </w:tcPr>
          <w:p>
            <w:pPr>
              <w:pStyle w:val="Table"/>
              <w:tabs>
                <w:tab w:val="left" w:pos="2018"/>
                <w:tab w:val="left" w:pos="2444"/>
                <w:tab w:val="left" w:pos="3719"/>
                <w:tab w:val="left" w:pos="4145"/>
              </w:tabs>
              <w:spacing w:before="0" w:line="240" w:lineRule="auto"/>
              <w:ind w:left="369" w:hanging="369"/>
              <w:rPr>
                <w:sz w:val="20"/>
              </w:rPr>
            </w:pPr>
            <w:r>
              <w:rPr>
                <w:sz w:val="20"/>
              </w:rPr>
              <w:t>Office</w:t>
            </w:r>
          </w:p>
        </w:tc>
        <w:tc>
          <w:tcPr>
            <w:tcW w:w="4678" w:type="dxa"/>
            <w:gridSpan w:val="5"/>
            <w:tcBorders>
              <w:bottom w:val="single" w:sz="4" w:space="0" w:color="auto"/>
            </w:tcBorders>
          </w:tcPr>
          <w:p>
            <w:pPr>
              <w:pStyle w:val="Table"/>
              <w:tabs>
                <w:tab w:val="left" w:pos="2018"/>
                <w:tab w:val="left" w:pos="2444"/>
                <w:tab w:val="left" w:pos="3719"/>
                <w:tab w:val="left" w:pos="4145"/>
              </w:tabs>
              <w:spacing w:before="0" w:line="240" w:lineRule="auto"/>
              <w:rPr>
                <w:sz w:val="20"/>
              </w:rPr>
            </w:pPr>
          </w:p>
        </w:tc>
      </w:tr>
      <w:tr>
        <w:trPr>
          <w:cantSplit/>
        </w:trPr>
        <w:tc>
          <w:tcPr>
            <w:tcW w:w="1418" w:type="dxa"/>
            <w:vMerge/>
            <w:tcBorders>
              <w:bottom w:val="single" w:sz="4" w:space="0" w:color="auto"/>
            </w:tcBorders>
          </w:tcPr>
          <w:p>
            <w:pPr>
              <w:pStyle w:val="Table"/>
              <w:spacing w:before="0" w:line="240" w:lineRule="auto"/>
              <w:rPr>
                <w:sz w:val="20"/>
              </w:rPr>
            </w:pPr>
          </w:p>
        </w:tc>
        <w:tc>
          <w:tcPr>
            <w:tcW w:w="992" w:type="dxa"/>
            <w:tcBorders>
              <w:bottom w:val="single" w:sz="4" w:space="0" w:color="auto"/>
            </w:tcBorders>
          </w:tcPr>
          <w:p>
            <w:pPr>
              <w:pStyle w:val="Table"/>
              <w:tabs>
                <w:tab w:val="left" w:pos="2018"/>
                <w:tab w:val="left" w:pos="2444"/>
                <w:tab w:val="left" w:pos="3719"/>
                <w:tab w:val="left" w:pos="4145"/>
              </w:tabs>
              <w:spacing w:before="0" w:line="240" w:lineRule="auto"/>
              <w:ind w:left="369" w:hanging="369"/>
              <w:rPr>
                <w:sz w:val="20"/>
              </w:rPr>
            </w:pPr>
            <w:r>
              <w:rPr>
                <w:sz w:val="20"/>
              </w:rPr>
              <w:t>Signature</w:t>
            </w:r>
          </w:p>
        </w:tc>
        <w:tc>
          <w:tcPr>
            <w:tcW w:w="2339" w:type="dxa"/>
            <w:gridSpan w:val="2"/>
            <w:tcBorders>
              <w:bottom w:val="single" w:sz="4" w:space="0" w:color="auto"/>
            </w:tcBorders>
          </w:tcPr>
          <w:p>
            <w:pPr>
              <w:pStyle w:val="Table"/>
              <w:tabs>
                <w:tab w:val="left" w:pos="2018"/>
                <w:tab w:val="left" w:pos="2444"/>
                <w:tab w:val="left" w:pos="3719"/>
                <w:tab w:val="left" w:pos="4145"/>
              </w:tabs>
              <w:spacing w:before="0" w:line="240" w:lineRule="auto"/>
              <w:rPr>
                <w:sz w:val="20"/>
              </w:rPr>
            </w:pPr>
          </w:p>
        </w:tc>
        <w:tc>
          <w:tcPr>
            <w:tcW w:w="496" w:type="dxa"/>
            <w:tcBorders>
              <w:bottom w:val="single" w:sz="4" w:space="0" w:color="auto"/>
            </w:tcBorders>
          </w:tcPr>
          <w:p>
            <w:pPr>
              <w:pStyle w:val="Table"/>
              <w:tabs>
                <w:tab w:val="left" w:pos="2018"/>
                <w:tab w:val="left" w:pos="2444"/>
                <w:tab w:val="left" w:pos="3719"/>
                <w:tab w:val="left" w:pos="4145"/>
              </w:tabs>
              <w:spacing w:before="0" w:line="240" w:lineRule="auto"/>
              <w:rPr>
                <w:sz w:val="20"/>
              </w:rPr>
            </w:pPr>
            <w:r>
              <w:rPr>
                <w:sz w:val="20"/>
              </w:rPr>
              <w:t>Date</w:t>
            </w:r>
          </w:p>
        </w:tc>
        <w:tc>
          <w:tcPr>
            <w:tcW w:w="1843" w:type="dxa"/>
            <w:gridSpan w:val="2"/>
            <w:tcBorders>
              <w:bottom w:val="single" w:sz="4" w:space="0" w:color="auto"/>
            </w:tcBorders>
          </w:tcPr>
          <w:p>
            <w:pPr>
              <w:pStyle w:val="Table"/>
              <w:tabs>
                <w:tab w:val="left" w:pos="2018"/>
                <w:tab w:val="left" w:pos="2444"/>
                <w:tab w:val="left" w:pos="3719"/>
                <w:tab w:val="left" w:pos="4145"/>
              </w:tabs>
              <w:spacing w:before="0" w:line="240" w:lineRule="auto"/>
              <w:rPr>
                <w:sz w:val="20"/>
              </w:rPr>
            </w:pPr>
          </w:p>
        </w:tc>
      </w:tr>
    </w:tbl>
    <w:p>
      <w:pPr>
        <w:pStyle w:val="yHeading5"/>
        <w:pageBreakBefore/>
        <w:spacing w:after="240"/>
      </w:pPr>
      <w:bookmarkStart w:id="1765" w:name="_Toc94349713"/>
      <w:bookmarkStart w:id="1766" w:name="_Toc102298370"/>
      <w:bookmarkStart w:id="1767" w:name="_Toc146017596"/>
      <w:bookmarkStart w:id="1768" w:name="_Toc146017727"/>
      <w:bookmarkStart w:id="1769" w:name="_Toc102536415"/>
      <w:r>
        <w:rPr>
          <w:rStyle w:val="CharSClsNo"/>
        </w:rPr>
        <w:t>6.</w:t>
      </w:r>
      <w:r>
        <w:tab/>
        <w:t>Discontinuance of charge in indictment (r. 15(2))</w:t>
      </w:r>
      <w:bookmarkEnd w:id="1765"/>
      <w:bookmarkEnd w:id="1766"/>
      <w:bookmarkEnd w:id="1767"/>
      <w:bookmarkEnd w:id="1768"/>
      <w:bookmarkEnd w:id="1769"/>
    </w:p>
    <w:tbl>
      <w:tblPr>
        <w:tblW w:w="0" w:type="auto"/>
        <w:tblInd w:w="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418"/>
        <w:gridCol w:w="992"/>
        <w:gridCol w:w="1276"/>
        <w:gridCol w:w="1063"/>
        <w:gridCol w:w="496"/>
        <w:gridCol w:w="284"/>
        <w:gridCol w:w="1559"/>
      </w:tblGrid>
      <w:tr>
        <w:trPr>
          <w:cantSplit/>
        </w:trPr>
        <w:tc>
          <w:tcPr>
            <w:tcW w:w="3686" w:type="dxa"/>
            <w:gridSpan w:val="3"/>
            <w:tcBorders>
              <w:bottom w:val="nil"/>
            </w:tcBorders>
          </w:tcPr>
          <w:p>
            <w:pPr>
              <w:pStyle w:val="yTable"/>
              <w:spacing w:before="0"/>
              <w:rPr>
                <w:i/>
                <w:sz w:val="20"/>
              </w:rPr>
            </w:pPr>
            <w:r>
              <w:rPr>
                <w:i/>
                <w:sz w:val="20"/>
              </w:rPr>
              <w:t>Criminal Procedure Act 2004</w:t>
            </w:r>
          </w:p>
          <w:p>
            <w:pPr>
              <w:pStyle w:val="yTable"/>
              <w:spacing w:before="0" w:after="120"/>
              <w:rPr>
                <w:i/>
                <w:sz w:val="20"/>
              </w:rPr>
            </w:pPr>
            <w:r>
              <w:rPr>
                <w:i/>
                <w:sz w:val="20"/>
              </w:rPr>
              <w:t>Criminal Procedure Rules 2005</w:t>
            </w:r>
          </w:p>
          <w:p>
            <w:pPr>
              <w:pStyle w:val="Table"/>
              <w:spacing w:before="0" w:line="240" w:lineRule="auto"/>
              <w:rPr>
                <w:sz w:val="20"/>
              </w:rPr>
            </w:pPr>
            <w:r>
              <w:rPr>
                <w:sz w:val="20"/>
              </w:rPr>
              <w:t>Supreme Court/District Court</w:t>
            </w:r>
          </w:p>
          <w:p>
            <w:pPr>
              <w:pStyle w:val="Table"/>
              <w:tabs>
                <w:tab w:val="left" w:pos="1929"/>
              </w:tabs>
              <w:spacing w:before="0" w:line="240" w:lineRule="auto"/>
              <w:rPr>
                <w:b/>
                <w:sz w:val="20"/>
              </w:rPr>
            </w:pPr>
            <w:r>
              <w:rPr>
                <w:sz w:val="20"/>
              </w:rPr>
              <w:t>At:</w:t>
            </w:r>
            <w:r>
              <w:rPr>
                <w:sz w:val="20"/>
              </w:rPr>
              <w:tab/>
              <w:t xml:space="preserve">Number: </w:t>
            </w:r>
          </w:p>
        </w:tc>
        <w:tc>
          <w:tcPr>
            <w:tcW w:w="3402" w:type="dxa"/>
            <w:gridSpan w:val="4"/>
            <w:tcBorders>
              <w:bottom w:val="nil"/>
            </w:tcBorders>
          </w:tcPr>
          <w:p>
            <w:pPr>
              <w:pStyle w:val="Table"/>
              <w:tabs>
                <w:tab w:val="left" w:pos="460"/>
              </w:tabs>
              <w:spacing w:before="0" w:line="240" w:lineRule="auto"/>
              <w:rPr>
                <w:b/>
              </w:rPr>
            </w:pPr>
            <w:r>
              <w:rPr>
                <w:b/>
              </w:rPr>
              <w:t>Discontinuance of charge(s) in indictment</w:t>
            </w:r>
          </w:p>
        </w:tc>
      </w:tr>
      <w:tr>
        <w:trPr>
          <w:cantSplit/>
        </w:trPr>
        <w:tc>
          <w:tcPr>
            <w:tcW w:w="1418" w:type="dxa"/>
          </w:tcPr>
          <w:p>
            <w:pPr>
              <w:pStyle w:val="Table"/>
              <w:spacing w:before="0" w:line="240" w:lineRule="auto"/>
              <w:rPr>
                <w:sz w:val="20"/>
              </w:rPr>
            </w:pPr>
            <w:r>
              <w:rPr>
                <w:sz w:val="20"/>
              </w:rPr>
              <w:t>Parties</w:t>
            </w:r>
          </w:p>
          <w:p>
            <w:pPr>
              <w:pStyle w:val="Table"/>
              <w:spacing w:before="0" w:line="240" w:lineRule="auto"/>
              <w:rPr>
                <w:sz w:val="16"/>
              </w:rPr>
            </w:pPr>
            <w:r>
              <w:rPr>
                <w:sz w:val="16"/>
              </w:rPr>
              <w:t>[Include names of any co</w:t>
            </w:r>
            <w:r>
              <w:rPr>
                <w:sz w:val="16"/>
              </w:rPr>
              <w:noBreakHyphen/>
              <w:t>accused(s)]</w:t>
            </w:r>
          </w:p>
        </w:tc>
        <w:tc>
          <w:tcPr>
            <w:tcW w:w="5670" w:type="dxa"/>
            <w:gridSpan w:val="6"/>
          </w:tcPr>
          <w:p>
            <w:pPr>
              <w:pStyle w:val="Table"/>
              <w:spacing w:before="0" w:line="240" w:lineRule="auto"/>
            </w:pPr>
            <w:r>
              <w:rPr>
                <w:sz w:val="20"/>
              </w:rPr>
              <w:t>State of Western Australia v.</w:t>
            </w:r>
          </w:p>
        </w:tc>
      </w:tr>
      <w:tr>
        <w:trPr>
          <w:cantSplit/>
        </w:trPr>
        <w:tc>
          <w:tcPr>
            <w:tcW w:w="1418" w:type="dxa"/>
          </w:tcPr>
          <w:p>
            <w:pPr>
              <w:pStyle w:val="Table"/>
              <w:spacing w:before="0" w:line="240" w:lineRule="auto"/>
              <w:rPr>
                <w:sz w:val="16"/>
              </w:rPr>
            </w:pPr>
            <w:r>
              <w:rPr>
                <w:sz w:val="20"/>
              </w:rPr>
              <w:t>Accused</w:t>
            </w:r>
          </w:p>
        </w:tc>
        <w:tc>
          <w:tcPr>
            <w:tcW w:w="4111" w:type="dxa"/>
            <w:gridSpan w:val="5"/>
          </w:tcPr>
          <w:p>
            <w:pPr>
              <w:pStyle w:val="Table"/>
              <w:spacing w:before="0" w:line="240" w:lineRule="auto"/>
              <w:rPr>
                <w:sz w:val="20"/>
              </w:rPr>
            </w:pPr>
            <w:r>
              <w:rPr>
                <w:sz w:val="20"/>
              </w:rPr>
              <w:t>[</w:t>
            </w:r>
            <w:r>
              <w:rPr>
                <w:i/>
                <w:sz w:val="20"/>
              </w:rPr>
              <w:t>Full name of relevant accused</w:t>
            </w:r>
            <w:r>
              <w:rPr>
                <w:sz w:val="20"/>
              </w:rPr>
              <w:t>]</w:t>
            </w:r>
          </w:p>
        </w:tc>
        <w:tc>
          <w:tcPr>
            <w:tcW w:w="1559" w:type="dxa"/>
          </w:tcPr>
          <w:p>
            <w:pPr>
              <w:pStyle w:val="Table"/>
              <w:spacing w:before="0" w:line="240" w:lineRule="auto"/>
              <w:rPr>
                <w:sz w:val="20"/>
              </w:rPr>
            </w:pPr>
            <w:r>
              <w:rPr>
                <w:sz w:val="20"/>
              </w:rPr>
              <w:t>Date of birth:</w:t>
            </w:r>
          </w:p>
        </w:tc>
      </w:tr>
      <w:tr>
        <w:trPr>
          <w:cantSplit/>
        </w:trPr>
        <w:tc>
          <w:tcPr>
            <w:tcW w:w="1418" w:type="dxa"/>
            <w:tcBorders>
              <w:bottom w:val="nil"/>
            </w:tcBorders>
          </w:tcPr>
          <w:p>
            <w:pPr>
              <w:pStyle w:val="Table"/>
              <w:spacing w:before="0" w:line="240" w:lineRule="auto"/>
              <w:rPr>
                <w:sz w:val="20"/>
              </w:rPr>
            </w:pPr>
            <w:r>
              <w:rPr>
                <w:sz w:val="20"/>
              </w:rPr>
              <w:t>Notice of discontinuance</w:t>
            </w:r>
          </w:p>
        </w:tc>
        <w:tc>
          <w:tcPr>
            <w:tcW w:w="5670" w:type="dxa"/>
            <w:gridSpan w:val="6"/>
            <w:tcBorders>
              <w:bottom w:val="nil"/>
            </w:tcBorders>
          </w:tcPr>
          <w:p>
            <w:pPr>
              <w:pStyle w:val="Table"/>
              <w:spacing w:before="0" w:after="120" w:line="240" w:lineRule="auto"/>
              <w:rPr>
                <w:i/>
                <w:sz w:val="20"/>
              </w:rPr>
            </w:pPr>
            <w:r>
              <w:rPr>
                <w:sz w:val="20"/>
              </w:rPr>
              <w:t>I, the relevant authorised officer, notify the Court that the State discontinues proceedings against the above accused in respect of the charge(s) in the indictment dated [</w:t>
            </w:r>
            <w:r>
              <w:rPr>
                <w:i/>
                <w:sz w:val="20"/>
              </w:rPr>
              <w:t>date</w:t>
            </w:r>
            <w:r>
              <w:rPr>
                <w:sz w:val="20"/>
              </w:rPr>
              <w:t xml:space="preserve">]. </w:t>
            </w:r>
            <w:r>
              <w:rPr>
                <w:i/>
                <w:sz w:val="20"/>
              </w:rPr>
              <w:t>or</w:t>
            </w:r>
          </w:p>
          <w:p>
            <w:pPr>
              <w:pStyle w:val="Table"/>
              <w:spacing w:before="0" w:line="240" w:lineRule="auto"/>
              <w:rPr>
                <w:sz w:val="20"/>
              </w:rPr>
            </w:pPr>
            <w:r>
              <w:rPr>
                <w:sz w:val="20"/>
              </w:rPr>
              <w:t>I, the relevant authorised officer, notify the Court that the State discontinues proceedings against the above accused in respect of the following charge(s) in the indictment dated [</w:t>
            </w:r>
            <w:r>
              <w:rPr>
                <w:i/>
                <w:sz w:val="20"/>
              </w:rPr>
              <w:t>date</w:t>
            </w:r>
            <w:r>
              <w:rPr>
                <w:sz w:val="20"/>
              </w:rPr>
              <w:t>] —</w:t>
            </w:r>
          </w:p>
          <w:p>
            <w:pPr>
              <w:pStyle w:val="Table"/>
              <w:spacing w:before="0" w:line="240" w:lineRule="auto"/>
              <w:rPr>
                <w:i/>
                <w:sz w:val="20"/>
              </w:rPr>
            </w:pPr>
            <w:r>
              <w:rPr>
                <w:sz w:val="20"/>
              </w:rPr>
              <w:t>[</w:t>
            </w:r>
            <w:r>
              <w:rPr>
                <w:i/>
                <w:sz w:val="20"/>
              </w:rPr>
              <w:t xml:space="preserve">In respect of each charge set out — </w:t>
            </w:r>
          </w:p>
          <w:p>
            <w:pPr>
              <w:pStyle w:val="Table"/>
              <w:numPr>
                <w:ilvl w:val="0"/>
                <w:numId w:val="2"/>
              </w:numPr>
              <w:spacing w:before="0" w:line="240" w:lineRule="auto"/>
              <w:rPr>
                <w:i/>
                <w:sz w:val="20"/>
              </w:rPr>
            </w:pPr>
            <w:r>
              <w:rPr>
                <w:i/>
                <w:sz w:val="20"/>
              </w:rPr>
              <w:t>the date or period when the alleged offence occurred</w:t>
            </w:r>
          </w:p>
          <w:p>
            <w:pPr>
              <w:pStyle w:val="Table"/>
              <w:numPr>
                <w:ilvl w:val="0"/>
                <w:numId w:val="2"/>
              </w:numPr>
              <w:spacing w:before="0" w:line="240" w:lineRule="auto"/>
              <w:rPr>
                <w:i/>
                <w:sz w:val="20"/>
              </w:rPr>
            </w:pPr>
            <w:r>
              <w:rPr>
                <w:i/>
                <w:sz w:val="20"/>
              </w:rPr>
              <w:t>the place where the alleged offence occurred</w:t>
            </w:r>
          </w:p>
          <w:p>
            <w:pPr>
              <w:pStyle w:val="Table"/>
              <w:numPr>
                <w:ilvl w:val="0"/>
                <w:numId w:val="2"/>
              </w:numPr>
              <w:spacing w:before="0" w:line="240" w:lineRule="auto"/>
              <w:rPr>
                <w:i/>
                <w:sz w:val="20"/>
              </w:rPr>
            </w:pPr>
            <w:r>
              <w:rPr>
                <w:i/>
                <w:sz w:val="20"/>
              </w:rPr>
              <w:t>the name of the accused(s)</w:t>
            </w:r>
          </w:p>
          <w:p>
            <w:pPr>
              <w:pStyle w:val="Table"/>
              <w:numPr>
                <w:ilvl w:val="0"/>
                <w:numId w:val="2"/>
              </w:numPr>
              <w:spacing w:before="0" w:line="240" w:lineRule="auto"/>
              <w:rPr>
                <w:i/>
                <w:sz w:val="20"/>
              </w:rPr>
            </w:pPr>
            <w:r>
              <w:rPr>
                <w:i/>
                <w:sz w:val="20"/>
              </w:rPr>
              <w:t>a description of the offence</w:t>
            </w:r>
          </w:p>
          <w:p>
            <w:pPr>
              <w:pStyle w:val="Table"/>
              <w:numPr>
                <w:ilvl w:val="0"/>
                <w:numId w:val="2"/>
              </w:numPr>
              <w:spacing w:before="0" w:line="240" w:lineRule="auto"/>
              <w:rPr>
                <w:sz w:val="20"/>
              </w:rPr>
            </w:pPr>
            <w:r>
              <w:rPr>
                <w:i/>
                <w:sz w:val="20"/>
              </w:rPr>
              <w:t>the written law and the provision(s) creating the offence.</w:t>
            </w:r>
            <w:r>
              <w:rPr>
                <w:sz w:val="20"/>
              </w:rPr>
              <w:t>].</w:t>
            </w:r>
          </w:p>
        </w:tc>
      </w:tr>
      <w:tr>
        <w:trPr>
          <w:cantSplit/>
        </w:trPr>
        <w:tc>
          <w:tcPr>
            <w:tcW w:w="1418" w:type="dxa"/>
            <w:vMerge w:val="restart"/>
            <w:tcBorders>
              <w:bottom w:val="single" w:sz="4" w:space="0" w:color="auto"/>
            </w:tcBorders>
          </w:tcPr>
          <w:p>
            <w:pPr>
              <w:pStyle w:val="Table"/>
              <w:spacing w:before="0" w:line="240" w:lineRule="auto"/>
              <w:rPr>
                <w:sz w:val="20"/>
              </w:rPr>
            </w:pPr>
            <w:r>
              <w:rPr>
                <w:sz w:val="20"/>
              </w:rPr>
              <w:t>Relevant authorised officer</w:t>
            </w:r>
          </w:p>
        </w:tc>
        <w:tc>
          <w:tcPr>
            <w:tcW w:w="992" w:type="dxa"/>
            <w:tcBorders>
              <w:bottom w:val="single" w:sz="4" w:space="0" w:color="auto"/>
            </w:tcBorders>
          </w:tcPr>
          <w:p>
            <w:pPr>
              <w:pStyle w:val="Table"/>
              <w:tabs>
                <w:tab w:val="left" w:pos="2018"/>
                <w:tab w:val="left" w:pos="2444"/>
                <w:tab w:val="left" w:pos="3719"/>
                <w:tab w:val="left" w:pos="4145"/>
              </w:tabs>
              <w:spacing w:before="0" w:line="240" w:lineRule="auto"/>
              <w:ind w:left="369" w:hanging="369"/>
              <w:rPr>
                <w:sz w:val="20"/>
              </w:rPr>
            </w:pPr>
            <w:r>
              <w:rPr>
                <w:sz w:val="20"/>
              </w:rPr>
              <w:t>Full name</w:t>
            </w:r>
          </w:p>
        </w:tc>
        <w:tc>
          <w:tcPr>
            <w:tcW w:w="4678" w:type="dxa"/>
            <w:gridSpan w:val="5"/>
            <w:tcBorders>
              <w:bottom w:val="single" w:sz="4" w:space="0" w:color="auto"/>
            </w:tcBorders>
          </w:tcPr>
          <w:p>
            <w:pPr>
              <w:pStyle w:val="Table"/>
              <w:tabs>
                <w:tab w:val="left" w:pos="2018"/>
                <w:tab w:val="left" w:pos="2444"/>
                <w:tab w:val="left" w:pos="3719"/>
                <w:tab w:val="left" w:pos="4145"/>
              </w:tabs>
              <w:spacing w:before="0" w:line="240" w:lineRule="auto"/>
              <w:ind w:left="369" w:hanging="369"/>
              <w:rPr>
                <w:sz w:val="20"/>
              </w:rPr>
            </w:pPr>
          </w:p>
        </w:tc>
      </w:tr>
      <w:tr>
        <w:trPr>
          <w:cantSplit/>
        </w:trPr>
        <w:tc>
          <w:tcPr>
            <w:tcW w:w="1418" w:type="dxa"/>
            <w:vMerge/>
            <w:tcBorders>
              <w:top w:val="single" w:sz="4" w:space="0" w:color="auto"/>
              <w:bottom w:val="single" w:sz="4" w:space="0" w:color="auto"/>
            </w:tcBorders>
          </w:tcPr>
          <w:p>
            <w:pPr>
              <w:pStyle w:val="Table"/>
              <w:spacing w:before="0" w:line="240" w:lineRule="auto"/>
              <w:rPr>
                <w:sz w:val="20"/>
              </w:rPr>
            </w:pPr>
          </w:p>
        </w:tc>
        <w:tc>
          <w:tcPr>
            <w:tcW w:w="992" w:type="dxa"/>
            <w:tcBorders>
              <w:top w:val="single" w:sz="4" w:space="0" w:color="auto"/>
              <w:bottom w:val="single" w:sz="4" w:space="0" w:color="auto"/>
            </w:tcBorders>
          </w:tcPr>
          <w:p>
            <w:pPr>
              <w:pStyle w:val="Table"/>
              <w:tabs>
                <w:tab w:val="left" w:pos="2018"/>
                <w:tab w:val="left" w:pos="2444"/>
                <w:tab w:val="left" w:pos="3719"/>
                <w:tab w:val="left" w:pos="4145"/>
              </w:tabs>
              <w:spacing w:before="0" w:line="240" w:lineRule="auto"/>
              <w:ind w:left="369" w:hanging="369"/>
              <w:rPr>
                <w:sz w:val="20"/>
              </w:rPr>
            </w:pPr>
            <w:r>
              <w:rPr>
                <w:sz w:val="20"/>
              </w:rPr>
              <w:t>Title</w:t>
            </w:r>
          </w:p>
        </w:tc>
        <w:tc>
          <w:tcPr>
            <w:tcW w:w="4678" w:type="dxa"/>
            <w:gridSpan w:val="5"/>
            <w:tcBorders>
              <w:top w:val="single" w:sz="4" w:space="0" w:color="auto"/>
              <w:bottom w:val="single" w:sz="4" w:space="0" w:color="auto"/>
            </w:tcBorders>
          </w:tcPr>
          <w:p>
            <w:pPr>
              <w:pStyle w:val="Table"/>
              <w:tabs>
                <w:tab w:val="left" w:pos="2018"/>
                <w:tab w:val="left" w:pos="2444"/>
                <w:tab w:val="left" w:pos="3719"/>
                <w:tab w:val="left" w:pos="4145"/>
              </w:tabs>
              <w:spacing w:before="0" w:line="240" w:lineRule="auto"/>
              <w:rPr>
                <w:sz w:val="20"/>
              </w:rPr>
            </w:pPr>
          </w:p>
        </w:tc>
      </w:tr>
      <w:tr>
        <w:trPr>
          <w:cantSplit/>
        </w:trPr>
        <w:tc>
          <w:tcPr>
            <w:tcW w:w="1418" w:type="dxa"/>
            <w:vMerge/>
            <w:tcBorders>
              <w:bottom w:val="single" w:sz="4" w:space="0" w:color="auto"/>
            </w:tcBorders>
          </w:tcPr>
          <w:p>
            <w:pPr>
              <w:pStyle w:val="Table"/>
              <w:spacing w:before="0" w:line="240" w:lineRule="auto"/>
              <w:rPr>
                <w:sz w:val="20"/>
              </w:rPr>
            </w:pPr>
          </w:p>
        </w:tc>
        <w:tc>
          <w:tcPr>
            <w:tcW w:w="992" w:type="dxa"/>
            <w:tcBorders>
              <w:bottom w:val="single" w:sz="4" w:space="0" w:color="auto"/>
            </w:tcBorders>
          </w:tcPr>
          <w:p>
            <w:pPr>
              <w:pStyle w:val="Table"/>
              <w:tabs>
                <w:tab w:val="left" w:pos="2018"/>
                <w:tab w:val="left" w:pos="2444"/>
                <w:tab w:val="left" w:pos="3719"/>
                <w:tab w:val="left" w:pos="4145"/>
              </w:tabs>
              <w:spacing w:before="0" w:line="240" w:lineRule="auto"/>
              <w:ind w:left="369" w:hanging="369"/>
              <w:rPr>
                <w:sz w:val="20"/>
              </w:rPr>
            </w:pPr>
            <w:r>
              <w:rPr>
                <w:sz w:val="20"/>
              </w:rPr>
              <w:t>Office</w:t>
            </w:r>
          </w:p>
        </w:tc>
        <w:tc>
          <w:tcPr>
            <w:tcW w:w="4678" w:type="dxa"/>
            <w:gridSpan w:val="5"/>
            <w:tcBorders>
              <w:bottom w:val="single" w:sz="4" w:space="0" w:color="auto"/>
            </w:tcBorders>
          </w:tcPr>
          <w:p>
            <w:pPr>
              <w:pStyle w:val="Table"/>
              <w:tabs>
                <w:tab w:val="left" w:pos="2018"/>
                <w:tab w:val="left" w:pos="2444"/>
                <w:tab w:val="left" w:pos="3719"/>
                <w:tab w:val="left" w:pos="4145"/>
              </w:tabs>
              <w:spacing w:before="0" w:line="240" w:lineRule="auto"/>
              <w:rPr>
                <w:sz w:val="20"/>
              </w:rPr>
            </w:pPr>
          </w:p>
        </w:tc>
      </w:tr>
      <w:tr>
        <w:trPr>
          <w:cantSplit/>
        </w:trPr>
        <w:tc>
          <w:tcPr>
            <w:tcW w:w="1418" w:type="dxa"/>
            <w:vMerge/>
            <w:tcBorders>
              <w:bottom w:val="single" w:sz="4" w:space="0" w:color="auto"/>
            </w:tcBorders>
          </w:tcPr>
          <w:p>
            <w:pPr>
              <w:pStyle w:val="Table"/>
              <w:spacing w:before="0" w:line="240" w:lineRule="auto"/>
              <w:rPr>
                <w:sz w:val="20"/>
              </w:rPr>
            </w:pPr>
          </w:p>
        </w:tc>
        <w:tc>
          <w:tcPr>
            <w:tcW w:w="992" w:type="dxa"/>
            <w:tcBorders>
              <w:bottom w:val="single" w:sz="4" w:space="0" w:color="auto"/>
            </w:tcBorders>
          </w:tcPr>
          <w:p>
            <w:pPr>
              <w:pStyle w:val="Table"/>
              <w:tabs>
                <w:tab w:val="left" w:pos="2018"/>
                <w:tab w:val="left" w:pos="2444"/>
                <w:tab w:val="left" w:pos="3719"/>
                <w:tab w:val="left" w:pos="4145"/>
              </w:tabs>
              <w:spacing w:before="0" w:line="240" w:lineRule="auto"/>
              <w:ind w:left="369" w:hanging="369"/>
              <w:rPr>
                <w:sz w:val="20"/>
              </w:rPr>
            </w:pPr>
            <w:r>
              <w:rPr>
                <w:sz w:val="20"/>
              </w:rPr>
              <w:t>Signature</w:t>
            </w:r>
          </w:p>
        </w:tc>
        <w:tc>
          <w:tcPr>
            <w:tcW w:w="2339" w:type="dxa"/>
            <w:gridSpan w:val="2"/>
            <w:tcBorders>
              <w:bottom w:val="single" w:sz="4" w:space="0" w:color="auto"/>
            </w:tcBorders>
          </w:tcPr>
          <w:p>
            <w:pPr>
              <w:pStyle w:val="Table"/>
              <w:tabs>
                <w:tab w:val="left" w:pos="2018"/>
                <w:tab w:val="left" w:pos="2444"/>
                <w:tab w:val="left" w:pos="3719"/>
                <w:tab w:val="left" w:pos="4145"/>
              </w:tabs>
              <w:spacing w:before="0" w:line="240" w:lineRule="auto"/>
              <w:rPr>
                <w:sz w:val="20"/>
              </w:rPr>
            </w:pPr>
          </w:p>
        </w:tc>
        <w:tc>
          <w:tcPr>
            <w:tcW w:w="496" w:type="dxa"/>
            <w:tcBorders>
              <w:bottom w:val="single" w:sz="4" w:space="0" w:color="auto"/>
            </w:tcBorders>
          </w:tcPr>
          <w:p>
            <w:pPr>
              <w:pStyle w:val="Table"/>
              <w:tabs>
                <w:tab w:val="left" w:pos="2018"/>
                <w:tab w:val="left" w:pos="2444"/>
                <w:tab w:val="left" w:pos="3719"/>
                <w:tab w:val="left" w:pos="4145"/>
              </w:tabs>
              <w:spacing w:before="0" w:line="240" w:lineRule="auto"/>
              <w:rPr>
                <w:sz w:val="20"/>
              </w:rPr>
            </w:pPr>
            <w:r>
              <w:rPr>
                <w:sz w:val="20"/>
              </w:rPr>
              <w:t>Date</w:t>
            </w:r>
          </w:p>
        </w:tc>
        <w:tc>
          <w:tcPr>
            <w:tcW w:w="1843" w:type="dxa"/>
            <w:gridSpan w:val="2"/>
            <w:tcBorders>
              <w:bottom w:val="single" w:sz="4" w:space="0" w:color="auto"/>
            </w:tcBorders>
          </w:tcPr>
          <w:p>
            <w:pPr>
              <w:pStyle w:val="Table"/>
              <w:tabs>
                <w:tab w:val="left" w:pos="2018"/>
                <w:tab w:val="left" w:pos="2444"/>
                <w:tab w:val="left" w:pos="3719"/>
                <w:tab w:val="left" w:pos="4145"/>
              </w:tabs>
              <w:spacing w:before="0" w:line="240" w:lineRule="auto"/>
              <w:rPr>
                <w:sz w:val="20"/>
              </w:rPr>
            </w:pPr>
          </w:p>
        </w:tc>
      </w:tr>
    </w:tbl>
    <w:p>
      <w:pPr>
        <w:pStyle w:val="yHeading5"/>
        <w:pageBreakBefore/>
        <w:spacing w:after="240"/>
      </w:pPr>
      <w:bookmarkStart w:id="1770" w:name="_Toc90119892"/>
      <w:bookmarkStart w:id="1771" w:name="_Toc98738053"/>
      <w:bookmarkStart w:id="1772" w:name="_Toc101235271"/>
      <w:bookmarkStart w:id="1773" w:name="_Toc102298371"/>
      <w:bookmarkStart w:id="1774" w:name="_Toc146017597"/>
      <w:bookmarkStart w:id="1775" w:name="_Toc146017728"/>
      <w:bookmarkStart w:id="1776" w:name="_Toc102536416"/>
      <w:r>
        <w:rPr>
          <w:rStyle w:val="CharSClsNo"/>
        </w:rPr>
        <w:t>7.</w:t>
      </w:r>
      <w:r>
        <w:tab/>
        <w:t>Request that person in custody be present to give evidence (r. 37)</w:t>
      </w:r>
      <w:bookmarkEnd w:id="1770"/>
      <w:bookmarkEnd w:id="1771"/>
      <w:bookmarkEnd w:id="1772"/>
      <w:bookmarkEnd w:id="1773"/>
      <w:bookmarkEnd w:id="1774"/>
      <w:bookmarkEnd w:id="1775"/>
      <w:bookmarkEnd w:id="1776"/>
    </w:p>
    <w:tbl>
      <w:tblPr>
        <w:tblW w:w="0" w:type="auto"/>
        <w:tblInd w:w="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418"/>
        <w:gridCol w:w="2268"/>
        <w:gridCol w:w="850"/>
        <w:gridCol w:w="993"/>
        <w:gridCol w:w="1559"/>
      </w:tblGrid>
      <w:tr>
        <w:trPr>
          <w:cantSplit/>
        </w:trPr>
        <w:tc>
          <w:tcPr>
            <w:tcW w:w="3686" w:type="dxa"/>
            <w:gridSpan w:val="2"/>
            <w:tcBorders>
              <w:bottom w:val="nil"/>
            </w:tcBorders>
          </w:tcPr>
          <w:p>
            <w:pPr>
              <w:pStyle w:val="yTable"/>
              <w:spacing w:before="0"/>
              <w:rPr>
                <w:i/>
                <w:sz w:val="20"/>
              </w:rPr>
            </w:pPr>
            <w:r>
              <w:rPr>
                <w:i/>
                <w:sz w:val="20"/>
              </w:rPr>
              <w:t>Criminal Procedure Act 2004</w:t>
            </w:r>
          </w:p>
          <w:p>
            <w:pPr>
              <w:pStyle w:val="yTable"/>
              <w:spacing w:before="0" w:after="120"/>
              <w:rPr>
                <w:i/>
                <w:sz w:val="20"/>
              </w:rPr>
            </w:pPr>
            <w:r>
              <w:rPr>
                <w:i/>
                <w:sz w:val="20"/>
              </w:rPr>
              <w:t>Criminal Procedure Rules 2005</w:t>
            </w:r>
          </w:p>
          <w:p>
            <w:pPr>
              <w:pStyle w:val="Table"/>
              <w:spacing w:before="0" w:line="240" w:lineRule="auto"/>
              <w:rPr>
                <w:sz w:val="20"/>
              </w:rPr>
            </w:pPr>
            <w:r>
              <w:rPr>
                <w:sz w:val="20"/>
              </w:rPr>
              <w:t>Supreme Court/District Court</w:t>
            </w:r>
          </w:p>
          <w:p>
            <w:pPr>
              <w:pStyle w:val="Table"/>
              <w:tabs>
                <w:tab w:val="left" w:pos="1929"/>
              </w:tabs>
              <w:spacing w:before="0" w:line="240" w:lineRule="auto"/>
              <w:rPr>
                <w:b/>
                <w:sz w:val="20"/>
              </w:rPr>
            </w:pPr>
            <w:r>
              <w:rPr>
                <w:sz w:val="20"/>
              </w:rPr>
              <w:t>At:</w:t>
            </w:r>
            <w:r>
              <w:rPr>
                <w:sz w:val="20"/>
              </w:rPr>
              <w:tab/>
              <w:t xml:space="preserve">Number: </w:t>
            </w:r>
          </w:p>
        </w:tc>
        <w:tc>
          <w:tcPr>
            <w:tcW w:w="3402" w:type="dxa"/>
            <w:gridSpan w:val="3"/>
            <w:tcBorders>
              <w:bottom w:val="nil"/>
            </w:tcBorders>
          </w:tcPr>
          <w:p>
            <w:pPr>
              <w:pStyle w:val="yTable"/>
              <w:spacing w:before="0"/>
              <w:rPr>
                <w:b/>
              </w:rPr>
            </w:pPr>
            <w:r>
              <w:rPr>
                <w:b/>
              </w:rPr>
              <w:t>Request that person in custody be present to give evidence</w:t>
            </w:r>
          </w:p>
        </w:tc>
      </w:tr>
      <w:tr>
        <w:trPr>
          <w:cantSplit/>
        </w:trPr>
        <w:tc>
          <w:tcPr>
            <w:tcW w:w="1418" w:type="dxa"/>
          </w:tcPr>
          <w:p>
            <w:pPr>
              <w:pStyle w:val="yTable"/>
              <w:spacing w:before="0"/>
              <w:rPr>
                <w:sz w:val="20"/>
              </w:rPr>
            </w:pPr>
            <w:r>
              <w:rPr>
                <w:sz w:val="20"/>
              </w:rPr>
              <w:t>Case</w:t>
            </w:r>
          </w:p>
        </w:tc>
        <w:tc>
          <w:tcPr>
            <w:tcW w:w="5670" w:type="dxa"/>
            <w:gridSpan w:val="4"/>
          </w:tcPr>
          <w:p>
            <w:pPr>
              <w:pStyle w:val="yTable"/>
              <w:spacing w:before="0"/>
              <w:rPr>
                <w:sz w:val="20"/>
              </w:rPr>
            </w:pPr>
            <w:r>
              <w:rPr>
                <w:sz w:val="20"/>
              </w:rPr>
              <w:t>[</w:t>
            </w:r>
            <w:r>
              <w:rPr>
                <w:i/>
                <w:sz w:val="20"/>
              </w:rPr>
              <w:t>Names of all parties</w:t>
            </w:r>
            <w:r>
              <w:rPr>
                <w:sz w:val="20"/>
              </w:rPr>
              <w:t>]</w:t>
            </w:r>
          </w:p>
        </w:tc>
      </w:tr>
      <w:tr>
        <w:trPr>
          <w:cantSplit/>
        </w:trPr>
        <w:tc>
          <w:tcPr>
            <w:tcW w:w="1418" w:type="dxa"/>
          </w:tcPr>
          <w:p>
            <w:pPr>
              <w:pStyle w:val="yTable"/>
              <w:spacing w:before="0"/>
              <w:rPr>
                <w:sz w:val="20"/>
              </w:rPr>
            </w:pPr>
            <w:r>
              <w:rPr>
                <w:sz w:val="20"/>
              </w:rPr>
              <w:t>Applicant</w:t>
            </w:r>
          </w:p>
        </w:tc>
        <w:tc>
          <w:tcPr>
            <w:tcW w:w="5670" w:type="dxa"/>
            <w:gridSpan w:val="4"/>
          </w:tcPr>
          <w:p>
            <w:pPr>
              <w:pStyle w:val="yTable"/>
              <w:spacing w:before="0"/>
              <w:rPr>
                <w:sz w:val="20"/>
              </w:rPr>
            </w:pPr>
            <w:r>
              <w:rPr>
                <w:sz w:val="20"/>
              </w:rPr>
              <w:t>[</w:t>
            </w:r>
            <w:r>
              <w:rPr>
                <w:i/>
                <w:sz w:val="20"/>
              </w:rPr>
              <w:t>Name of the party requesting</w:t>
            </w:r>
            <w:r>
              <w:rPr>
                <w:sz w:val="20"/>
              </w:rPr>
              <w:t>]</w:t>
            </w:r>
          </w:p>
        </w:tc>
      </w:tr>
      <w:tr>
        <w:trPr>
          <w:cantSplit/>
          <w:trHeight w:val="222"/>
        </w:trPr>
        <w:tc>
          <w:tcPr>
            <w:tcW w:w="1418" w:type="dxa"/>
            <w:vMerge w:val="restart"/>
            <w:tcBorders>
              <w:bottom w:val="nil"/>
            </w:tcBorders>
          </w:tcPr>
          <w:p>
            <w:pPr>
              <w:pStyle w:val="yTable"/>
              <w:rPr>
                <w:sz w:val="20"/>
              </w:rPr>
            </w:pPr>
            <w:r>
              <w:rPr>
                <w:sz w:val="20"/>
              </w:rPr>
              <w:t>Request</w:t>
            </w:r>
          </w:p>
        </w:tc>
        <w:tc>
          <w:tcPr>
            <w:tcW w:w="5670" w:type="dxa"/>
            <w:gridSpan w:val="4"/>
            <w:tcBorders>
              <w:bottom w:val="single" w:sz="4" w:space="0" w:color="auto"/>
            </w:tcBorders>
          </w:tcPr>
          <w:p>
            <w:pPr>
              <w:pStyle w:val="yTable"/>
              <w:spacing w:before="0"/>
              <w:rPr>
                <w:sz w:val="20"/>
              </w:rPr>
            </w:pPr>
            <w:r>
              <w:rPr>
                <w:sz w:val="20"/>
              </w:rPr>
              <w:t>The applicant requests the court to require the following person(s) to be present on [</w:t>
            </w:r>
            <w:r>
              <w:rPr>
                <w:i/>
                <w:sz w:val="20"/>
              </w:rPr>
              <w:t>date</w:t>
            </w:r>
            <w:r>
              <w:rPr>
                <w:sz w:val="20"/>
              </w:rPr>
              <w:t>] at [</w:t>
            </w:r>
            <w:r>
              <w:rPr>
                <w:i/>
                <w:sz w:val="20"/>
              </w:rPr>
              <w:t>place</w:t>
            </w:r>
            <w:r>
              <w:rPr>
                <w:sz w:val="20"/>
              </w:rPr>
              <w:t>] to give evidence on behalf of the applicant in this matter.</w:t>
            </w:r>
          </w:p>
        </w:tc>
      </w:tr>
      <w:tr>
        <w:trPr>
          <w:cantSplit/>
          <w:trHeight w:val="226"/>
        </w:trPr>
        <w:tc>
          <w:tcPr>
            <w:tcW w:w="1418" w:type="dxa"/>
            <w:vMerge/>
            <w:tcBorders>
              <w:bottom w:val="nil"/>
            </w:tcBorders>
          </w:tcPr>
          <w:p>
            <w:pPr>
              <w:pStyle w:val="yTable"/>
              <w:rPr>
                <w:sz w:val="20"/>
              </w:rPr>
            </w:pPr>
          </w:p>
        </w:tc>
        <w:tc>
          <w:tcPr>
            <w:tcW w:w="3118" w:type="dxa"/>
            <w:gridSpan w:val="2"/>
            <w:tcBorders>
              <w:bottom w:val="single" w:sz="4" w:space="0" w:color="auto"/>
            </w:tcBorders>
          </w:tcPr>
          <w:p>
            <w:pPr>
              <w:pStyle w:val="yTable"/>
              <w:spacing w:before="0"/>
              <w:rPr>
                <w:sz w:val="20"/>
              </w:rPr>
            </w:pPr>
            <w:r>
              <w:rPr>
                <w:sz w:val="20"/>
              </w:rPr>
              <w:t>Full name of person in custody</w:t>
            </w:r>
          </w:p>
        </w:tc>
        <w:tc>
          <w:tcPr>
            <w:tcW w:w="2552" w:type="dxa"/>
            <w:gridSpan w:val="2"/>
            <w:tcBorders>
              <w:bottom w:val="single" w:sz="4" w:space="0" w:color="auto"/>
            </w:tcBorders>
          </w:tcPr>
          <w:p>
            <w:pPr>
              <w:pStyle w:val="yTable"/>
              <w:spacing w:before="0"/>
              <w:rPr>
                <w:sz w:val="20"/>
              </w:rPr>
            </w:pPr>
            <w:r>
              <w:rPr>
                <w:sz w:val="20"/>
              </w:rPr>
              <w:t>Place of custody (if known)</w:t>
            </w:r>
          </w:p>
        </w:tc>
      </w:tr>
      <w:tr>
        <w:trPr>
          <w:cantSplit/>
          <w:trHeight w:val="226"/>
        </w:trPr>
        <w:tc>
          <w:tcPr>
            <w:tcW w:w="1418" w:type="dxa"/>
            <w:vMerge/>
            <w:tcBorders>
              <w:bottom w:val="nil"/>
            </w:tcBorders>
          </w:tcPr>
          <w:p>
            <w:pPr>
              <w:pStyle w:val="yTable"/>
              <w:rPr>
                <w:sz w:val="20"/>
              </w:rPr>
            </w:pPr>
          </w:p>
        </w:tc>
        <w:tc>
          <w:tcPr>
            <w:tcW w:w="3118" w:type="dxa"/>
            <w:gridSpan w:val="2"/>
            <w:tcBorders>
              <w:bottom w:val="single" w:sz="4" w:space="0" w:color="auto"/>
            </w:tcBorders>
          </w:tcPr>
          <w:p>
            <w:pPr>
              <w:pStyle w:val="yTable"/>
              <w:spacing w:before="0"/>
              <w:rPr>
                <w:sz w:val="20"/>
              </w:rPr>
            </w:pPr>
          </w:p>
        </w:tc>
        <w:tc>
          <w:tcPr>
            <w:tcW w:w="2552" w:type="dxa"/>
            <w:gridSpan w:val="2"/>
            <w:tcBorders>
              <w:bottom w:val="single" w:sz="4" w:space="0" w:color="auto"/>
            </w:tcBorders>
          </w:tcPr>
          <w:p>
            <w:pPr>
              <w:pStyle w:val="yTable"/>
              <w:spacing w:before="0"/>
              <w:rPr>
                <w:sz w:val="20"/>
              </w:rPr>
            </w:pPr>
          </w:p>
        </w:tc>
      </w:tr>
      <w:tr>
        <w:trPr>
          <w:cantSplit/>
        </w:trPr>
        <w:tc>
          <w:tcPr>
            <w:tcW w:w="1418" w:type="dxa"/>
            <w:tcBorders>
              <w:bottom w:val="single" w:sz="4" w:space="0" w:color="auto"/>
            </w:tcBorders>
          </w:tcPr>
          <w:p>
            <w:pPr>
              <w:pStyle w:val="yTable"/>
              <w:spacing w:before="0"/>
              <w:rPr>
                <w:sz w:val="20"/>
              </w:rPr>
            </w:pPr>
            <w:r>
              <w:rPr>
                <w:sz w:val="20"/>
              </w:rPr>
              <w:t>Signature of applicant or lawyer</w:t>
            </w:r>
          </w:p>
        </w:tc>
        <w:tc>
          <w:tcPr>
            <w:tcW w:w="3118" w:type="dxa"/>
            <w:gridSpan w:val="2"/>
            <w:tcBorders>
              <w:bottom w:val="single" w:sz="4" w:space="0" w:color="auto"/>
            </w:tcBorders>
          </w:tcPr>
          <w:p>
            <w:pPr>
              <w:pStyle w:val="yTable"/>
              <w:spacing w:before="0"/>
              <w:rPr>
                <w:sz w:val="20"/>
              </w:rPr>
            </w:pPr>
          </w:p>
          <w:p>
            <w:pPr>
              <w:pStyle w:val="yTable"/>
              <w:spacing w:before="0"/>
              <w:rPr>
                <w:sz w:val="20"/>
              </w:rPr>
            </w:pPr>
          </w:p>
          <w:p>
            <w:pPr>
              <w:pStyle w:val="yTable"/>
              <w:spacing w:before="0"/>
              <w:rPr>
                <w:sz w:val="20"/>
              </w:rPr>
            </w:pPr>
            <w:r>
              <w:rPr>
                <w:sz w:val="20"/>
              </w:rPr>
              <w:t>Applicant/Applicant’s lawyer</w:t>
            </w:r>
          </w:p>
        </w:tc>
        <w:tc>
          <w:tcPr>
            <w:tcW w:w="993" w:type="dxa"/>
            <w:tcBorders>
              <w:bottom w:val="single" w:sz="4" w:space="0" w:color="auto"/>
            </w:tcBorders>
          </w:tcPr>
          <w:p>
            <w:pPr>
              <w:pStyle w:val="yTable"/>
              <w:spacing w:before="0"/>
              <w:rPr>
                <w:sz w:val="20"/>
              </w:rPr>
            </w:pPr>
            <w:r>
              <w:rPr>
                <w:sz w:val="20"/>
              </w:rPr>
              <w:t>Date</w:t>
            </w:r>
          </w:p>
        </w:tc>
        <w:tc>
          <w:tcPr>
            <w:tcW w:w="1559" w:type="dxa"/>
            <w:tcBorders>
              <w:bottom w:val="single" w:sz="4" w:space="0" w:color="auto"/>
            </w:tcBorders>
          </w:tcPr>
          <w:p>
            <w:pPr>
              <w:pStyle w:val="yTable"/>
              <w:spacing w:before="0"/>
              <w:rPr>
                <w:sz w:val="20"/>
              </w:rPr>
            </w:pPr>
          </w:p>
        </w:tc>
      </w:tr>
    </w:tbl>
    <w:p>
      <w:pPr>
        <w:pStyle w:val="yHeading5"/>
        <w:spacing w:after="240"/>
      </w:pPr>
      <w:bookmarkStart w:id="1777" w:name="_Toc90119893"/>
      <w:bookmarkStart w:id="1778" w:name="_Toc98738054"/>
      <w:bookmarkStart w:id="1779" w:name="_Toc101235272"/>
      <w:bookmarkStart w:id="1780" w:name="_Toc102298372"/>
      <w:bookmarkStart w:id="1781" w:name="_Toc146017598"/>
      <w:bookmarkStart w:id="1782" w:name="_Toc146017729"/>
      <w:bookmarkStart w:id="1783" w:name="_Toc102536417"/>
      <w:r>
        <w:rPr>
          <w:rStyle w:val="CharSClsNo"/>
        </w:rPr>
        <w:t>8.</w:t>
      </w:r>
      <w:r>
        <w:tab/>
        <w:t>Application for witness summons (r. 38)</w:t>
      </w:r>
      <w:bookmarkEnd w:id="1777"/>
      <w:bookmarkEnd w:id="1778"/>
      <w:bookmarkEnd w:id="1779"/>
      <w:bookmarkEnd w:id="1780"/>
      <w:bookmarkEnd w:id="1781"/>
      <w:bookmarkEnd w:id="1782"/>
      <w:bookmarkEnd w:id="1783"/>
    </w:p>
    <w:tbl>
      <w:tblPr>
        <w:tblW w:w="0" w:type="auto"/>
        <w:tblInd w:w="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418"/>
        <w:gridCol w:w="2268"/>
        <w:gridCol w:w="1134"/>
        <w:gridCol w:w="709"/>
        <w:gridCol w:w="1559"/>
      </w:tblGrid>
      <w:tr>
        <w:trPr>
          <w:cantSplit/>
        </w:trPr>
        <w:tc>
          <w:tcPr>
            <w:tcW w:w="3686" w:type="dxa"/>
            <w:gridSpan w:val="2"/>
            <w:tcBorders>
              <w:bottom w:val="nil"/>
            </w:tcBorders>
          </w:tcPr>
          <w:p>
            <w:pPr>
              <w:pStyle w:val="yTable"/>
              <w:spacing w:before="0"/>
              <w:rPr>
                <w:i/>
                <w:sz w:val="20"/>
              </w:rPr>
            </w:pPr>
            <w:r>
              <w:rPr>
                <w:i/>
                <w:sz w:val="20"/>
              </w:rPr>
              <w:t>Criminal Procedure Act 2004</w:t>
            </w:r>
          </w:p>
          <w:p>
            <w:pPr>
              <w:pStyle w:val="yTable"/>
              <w:spacing w:before="0" w:after="120"/>
              <w:rPr>
                <w:i/>
                <w:sz w:val="20"/>
              </w:rPr>
            </w:pPr>
            <w:r>
              <w:rPr>
                <w:i/>
                <w:sz w:val="20"/>
              </w:rPr>
              <w:t>Criminal Procedure Rules 2005</w:t>
            </w:r>
          </w:p>
          <w:p>
            <w:pPr>
              <w:pStyle w:val="Table"/>
              <w:spacing w:before="0" w:line="240" w:lineRule="auto"/>
              <w:rPr>
                <w:sz w:val="20"/>
              </w:rPr>
            </w:pPr>
            <w:r>
              <w:rPr>
                <w:sz w:val="20"/>
              </w:rPr>
              <w:t>Supreme Court/District Court</w:t>
            </w:r>
          </w:p>
          <w:p>
            <w:pPr>
              <w:pStyle w:val="Table"/>
              <w:tabs>
                <w:tab w:val="left" w:pos="1929"/>
              </w:tabs>
              <w:spacing w:before="0" w:line="240" w:lineRule="auto"/>
              <w:rPr>
                <w:b/>
                <w:sz w:val="20"/>
              </w:rPr>
            </w:pPr>
            <w:r>
              <w:rPr>
                <w:sz w:val="20"/>
              </w:rPr>
              <w:t>At:</w:t>
            </w:r>
            <w:r>
              <w:rPr>
                <w:sz w:val="20"/>
              </w:rPr>
              <w:tab/>
              <w:t xml:space="preserve">Number: </w:t>
            </w:r>
          </w:p>
        </w:tc>
        <w:tc>
          <w:tcPr>
            <w:tcW w:w="3402" w:type="dxa"/>
            <w:gridSpan w:val="3"/>
            <w:tcBorders>
              <w:bottom w:val="nil"/>
            </w:tcBorders>
          </w:tcPr>
          <w:p>
            <w:pPr>
              <w:pStyle w:val="yTable"/>
              <w:spacing w:before="0"/>
              <w:rPr>
                <w:b/>
              </w:rPr>
            </w:pPr>
            <w:r>
              <w:rPr>
                <w:b/>
              </w:rPr>
              <w:t>Application for witness summons</w:t>
            </w:r>
          </w:p>
        </w:tc>
      </w:tr>
      <w:tr>
        <w:trPr>
          <w:cantSplit/>
        </w:trPr>
        <w:tc>
          <w:tcPr>
            <w:tcW w:w="1418" w:type="dxa"/>
          </w:tcPr>
          <w:p>
            <w:pPr>
              <w:pStyle w:val="yTable"/>
              <w:spacing w:before="0"/>
              <w:rPr>
                <w:sz w:val="20"/>
              </w:rPr>
            </w:pPr>
            <w:r>
              <w:rPr>
                <w:sz w:val="20"/>
              </w:rPr>
              <w:t>Case</w:t>
            </w:r>
          </w:p>
        </w:tc>
        <w:tc>
          <w:tcPr>
            <w:tcW w:w="5670" w:type="dxa"/>
            <w:gridSpan w:val="4"/>
          </w:tcPr>
          <w:p>
            <w:pPr>
              <w:pStyle w:val="yTable"/>
              <w:spacing w:before="0"/>
              <w:rPr>
                <w:sz w:val="20"/>
              </w:rPr>
            </w:pPr>
            <w:r>
              <w:rPr>
                <w:sz w:val="20"/>
              </w:rPr>
              <w:t>[</w:t>
            </w:r>
            <w:r>
              <w:rPr>
                <w:i/>
                <w:sz w:val="20"/>
              </w:rPr>
              <w:t>Names of all parties</w:t>
            </w:r>
            <w:r>
              <w:rPr>
                <w:sz w:val="20"/>
              </w:rPr>
              <w:t>]</w:t>
            </w:r>
          </w:p>
        </w:tc>
      </w:tr>
      <w:tr>
        <w:trPr>
          <w:cantSplit/>
        </w:trPr>
        <w:tc>
          <w:tcPr>
            <w:tcW w:w="1418" w:type="dxa"/>
          </w:tcPr>
          <w:p>
            <w:pPr>
              <w:pStyle w:val="yTable"/>
              <w:spacing w:before="0"/>
              <w:rPr>
                <w:sz w:val="20"/>
              </w:rPr>
            </w:pPr>
            <w:r>
              <w:rPr>
                <w:sz w:val="20"/>
              </w:rPr>
              <w:t>Applicant</w:t>
            </w:r>
          </w:p>
        </w:tc>
        <w:tc>
          <w:tcPr>
            <w:tcW w:w="5670" w:type="dxa"/>
            <w:gridSpan w:val="4"/>
          </w:tcPr>
          <w:p>
            <w:pPr>
              <w:pStyle w:val="yTable"/>
              <w:spacing w:before="0"/>
              <w:rPr>
                <w:sz w:val="20"/>
              </w:rPr>
            </w:pPr>
            <w:r>
              <w:rPr>
                <w:sz w:val="20"/>
              </w:rPr>
              <w:t>[</w:t>
            </w:r>
            <w:r>
              <w:rPr>
                <w:i/>
                <w:sz w:val="20"/>
              </w:rPr>
              <w:t>Name of the party requesting</w:t>
            </w:r>
            <w:r>
              <w:rPr>
                <w:sz w:val="20"/>
              </w:rPr>
              <w:t>]</w:t>
            </w:r>
          </w:p>
        </w:tc>
      </w:tr>
      <w:tr>
        <w:trPr>
          <w:cantSplit/>
          <w:trHeight w:val="540"/>
        </w:trPr>
        <w:tc>
          <w:tcPr>
            <w:tcW w:w="1418" w:type="dxa"/>
            <w:tcBorders>
              <w:bottom w:val="nil"/>
            </w:tcBorders>
          </w:tcPr>
          <w:p>
            <w:pPr>
              <w:pStyle w:val="yTable"/>
              <w:spacing w:before="0"/>
              <w:rPr>
                <w:sz w:val="20"/>
              </w:rPr>
            </w:pPr>
            <w:r>
              <w:rPr>
                <w:sz w:val="20"/>
              </w:rPr>
              <w:t>Request</w:t>
            </w:r>
          </w:p>
        </w:tc>
        <w:tc>
          <w:tcPr>
            <w:tcW w:w="5670" w:type="dxa"/>
            <w:gridSpan w:val="4"/>
            <w:tcBorders>
              <w:bottom w:val="single" w:sz="4" w:space="0" w:color="auto"/>
            </w:tcBorders>
          </w:tcPr>
          <w:p>
            <w:pPr>
              <w:pStyle w:val="yTable"/>
              <w:spacing w:before="0"/>
              <w:rPr>
                <w:sz w:val="20"/>
              </w:rPr>
            </w:pPr>
            <w:r>
              <w:rPr>
                <w:sz w:val="20"/>
              </w:rPr>
              <w:t xml:space="preserve">The applicant requests the court to issue the attached witness summons(es) requiring the witness(es) named below to </w:t>
            </w:r>
            <w:bookmarkStart w:id="1784" w:name="_Hlt497562714"/>
            <w:bookmarkEnd w:id="1784"/>
            <w:r>
              <w:rPr>
                <w:sz w:val="20"/>
              </w:rPr>
              <w:t>give or produce evidence on behalf of the above applicant in this matter.</w:t>
            </w:r>
          </w:p>
        </w:tc>
      </w:tr>
      <w:tr>
        <w:trPr>
          <w:cantSplit/>
        </w:trPr>
        <w:tc>
          <w:tcPr>
            <w:tcW w:w="1418" w:type="dxa"/>
          </w:tcPr>
          <w:p>
            <w:pPr>
              <w:pStyle w:val="yTable"/>
              <w:spacing w:before="0"/>
              <w:rPr>
                <w:sz w:val="20"/>
              </w:rPr>
            </w:pPr>
            <w:r>
              <w:rPr>
                <w:sz w:val="20"/>
              </w:rPr>
              <w:t>Full names of witness(es)</w:t>
            </w:r>
          </w:p>
        </w:tc>
        <w:tc>
          <w:tcPr>
            <w:tcW w:w="5670" w:type="dxa"/>
            <w:gridSpan w:val="4"/>
          </w:tcPr>
          <w:p>
            <w:pPr>
              <w:pStyle w:val="yTable"/>
              <w:spacing w:before="0"/>
              <w:rPr>
                <w:sz w:val="20"/>
              </w:rPr>
            </w:pPr>
            <w:r>
              <w:rPr>
                <w:sz w:val="20"/>
              </w:rPr>
              <w:t>1.</w:t>
            </w:r>
          </w:p>
        </w:tc>
      </w:tr>
      <w:tr>
        <w:trPr>
          <w:cantSplit/>
        </w:trPr>
        <w:tc>
          <w:tcPr>
            <w:tcW w:w="1418" w:type="dxa"/>
            <w:tcBorders>
              <w:bottom w:val="single" w:sz="4" w:space="0" w:color="auto"/>
            </w:tcBorders>
          </w:tcPr>
          <w:p>
            <w:pPr>
              <w:pStyle w:val="yTable"/>
              <w:spacing w:before="0"/>
              <w:rPr>
                <w:sz w:val="20"/>
              </w:rPr>
            </w:pPr>
            <w:r>
              <w:rPr>
                <w:sz w:val="20"/>
              </w:rPr>
              <w:t>Signature of applicant or lawyer</w:t>
            </w:r>
          </w:p>
        </w:tc>
        <w:tc>
          <w:tcPr>
            <w:tcW w:w="3402" w:type="dxa"/>
            <w:gridSpan w:val="2"/>
            <w:tcBorders>
              <w:bottom w:val="single" w:sz="4" w:space="0" w:color="auto"/>
            </w:tcBorders>
          </w:tcPr>
          <w:p>
            <w:pPr>
              <w:pStyle w:val="yTable"/>
              <w:spacing w:before="0"/>
              <w:rPr>
                <w:sz w:val="20"/>
              </w:rPr>
            </w:pPr>
          </w:p>
          <w:p>
            <w:pPr>
              <w:pStyle w:val="yTable"/>
              <w:spacing w:before="0"/>
              <w:rPr>
                <w:sz w:val="20"/>
              </w:rPr>
            </w:pPr>
          </w:p>
          <w:p>
            <w:pPr>
              <w:pStyle w:val="yTable"/>
              <w:spacing w:before="0"/>
              <w:rPr>
                <w:sz w:val="20"/>
              </w:rPr>
            </w:pPr>
            <w:r>
              <w:rPr>
                <w:sz w:val="20"/>
              </w:rPr>
              <w:t>Applicant/Applicant’s lawyer</w:t>
            </w:r>
          </w:p>
        </w:tc>
        <w:tc>
          <w:tcPr>
            <w:tcW w:w="709" w:type="dxa"/>
            <w:tcBorders>
              <w:bottom w:val="single" w:sz="4" w:space="0" w:color="auto"/>
            </w:tcBorders>
          </w:tcPr>
          <w:p>
            <w:pPr>
              <w:pStyle w:val="yTable"/>
              <w:spacing w:before="0"/>
              <w:rPr>
                <w:sz w:val="20"/>
              </w:rPr>
            </w:pPr>
            <w:r>
              <w:rPr>
                <w:sz w:val="20"/>
              </w:rPr>
              <w:t>Date</w:t>
            </w:r>
          </w:p>
        </w:tc>
        <w:tc>
          <w:tcPr>
            <w:tcW w:w="1559" w:type="dxa"/>
            <w:tcBorders>
              <w:bottom w:val="single" w:sz="4" w:space="0" w:color="auto"/>
            </w:tcBorders>
          </w:tcPr>
          <w:p>
            <w:pPr>
              <w:pStyle w:val="yTable"/>
              <w:spacing w:before="0"/>
              <w:rPr>
                <w:sz w:val="20"/>
              </w:rPr>
            </w:pPr>
          </w:p>
        </w:tc>
      </w:tr>
      <w:tr>
        <w:trPr>
          <w:cantSplit/>
        </w:trPr>
        <w:tc>
          <w:tcPr>
            <w:tcW w:w="1418" w:type="dxa"/>
            <w:tcBorders>
              <w:bottom w:val="single" w:sz="4" w:space="0" w:color="auto"/>
            </w:tcBorders>
          </w:tcPr>
          <w:p>
            <w:pPr>
              <w:pStyle w:val="yTable"/>
              <w:spacing w:before="0"/>
              <w:rPr>
                <w:sz w:val="20"/>
              </w:rPr>
            </w:pPr>
            <w:r>
              <w:rPr>
                <w:sz w:val="20"/>
              </w:rPr>
              <w:t>Result of application</w:t>
            </w:r>
          </w:p>
        </w:tc>
        <w:tc>
          <w:tcPr>
            <w:tcW w:w="3402" w:type="dxa"/>
            <w:gridSpan w:val="2"/>
            <w:tcBorders>
              <w:bottom w:val="single" w:sz="4" w:space="0" w:color="auto"/>
            </w:tcBorders>
          </w:tcPr>
          <w:p>
            <w:pPr>
              <w:pStyle w:val="yTable"/>
              <w:spacing w:before="0"/>
              <w:ind w:left="227" w:hanging="227"/>
              <w:rPr>
                <w:sz w:val="20"/>
              </w:rPr>
            </w:pPr>
            <w:r>
              <w:rPr>
                <w:sz w:val="20"/>
              </w:rPr>
              <w:tab/>
              <w:t>Application granted.</w:t>
            </w:r>
          </w:p>
          <w:p>
            <w:pPr>
              <w:pStyle w:val="yTable"/>
              <w:spacing w:before="0"/>
              <w:ind w:left="227" w:hanging="227"/>
              <w:rPr>
                <w:sz w:val="20"/>
              </w:rPr>
            </w:pPr>
            <w:r>
              <w:rPr>
                <w:sz w:val="20"/>
              </w:rPr>
              <w:tab/>
              <w:t>Application refused because:</w:t>
            </w:r>
          </w:p>
          <w:p>
            <w:pPr>
              <w:pStyle w:val="yTable"/>
              <w:spacing w:before="0"/>
              <w:ind w:left="227" w:hanging="227"/>
              <w:rPr>
                <w:sz w:val="20"/>
              </w:rPr>
            </w:pPr>
          </w:p>
          <w:p>
            <w:pPr>
              <w:pStyle w:val="yTable"/>
              <w:spacing w:before="0"/>
              <w:rPr>
                <w:sz w:val="20"/>
              </w:rPr>
            </w:pPr>
            <w:r>
              <w:rPr>
                <w:sz w:val="20"/>
              </w:rPr>
              <w:t>……………………………</w:t>
            </w:r>
          </w:p>
          <w:p>
            <w:pPr>
              <w:pStyle w:val="yTable"/>
              <w:spacing w:before="0"/>
              <w:ind w:left="227" w:hanging="227"/>
              <w:rPr>
                <w:sz w:val="20"/>
              </w:rPr>
            </w:pPr>
            <w:r>
              <w:rPr>
                <w:sz w:val="20"/>
              </w:rPr>
              <w:t>Prescribed court officer</w:t>
            </w:r>
          </w:p>
        </w:tc>
        <w:tc>
          <w:tcPr>
            <w:tcW w:w="709" w:type="dxa"/>
            <w:tcBorders>
              <w:bottom w:val="single" w:sz="4" w:space="0" w:color="auto"/>
            </w:tcBorders>
          </w:tcPr>
          <w:p>
            <w:pPr>
              <w:pStyle w:val="yTable"/>
              <w:spacing w:before="0"/>
              <w:rPr>
                <w:sz w:val="20"/>
              </w:rPr>
            </w:pPr>
            <w:r>
              <w:rPr>
                <w:sz w:val="20"/>
              </w:rPr>
              <w:t>Date</w:t>
            </w:r>
          </w:p>
        </w:tc>
        <w:tc>
          <w:tcPr>
            <w:tcW w:w="1559" w:type="dxa"/>
            <w:tcBorders>
              <w:bottom w:val="single" w:sz="4" w:space="0" w:color="auto"/>
            </w:tcBorders>
          </w:tcPr>
          <w:p>
            <w:pPr>
              <w:pStyle w:val="yTable"/>
              <w:spacing w:before="0"/>
              <w:rPr>
                <w:sz w:val="20"/>
              </w:rPr>
            </w:pPr>
          </w:p>
        </w:tc>
      </w:tr>
    </w:tbl>
    <w:p>
      <w:pPr>
        <w:pStyle w:val="yHeading5"/>
        <w:pageBreakBefore/>
        <w:spacing w:after="240"/>
      </w:pPr>
      <w:bookmarkStart w:id="1785" w:name="_Toc90119894"/>
      <w:bookmarkStart w:id="1786" w:name="_Toc98738055"/>
      <w:bookmarkStart w:id="1787" w:name="_Toc101235273"/>
      <w:bookmarkStart w:id="1788" w:name="_Toc102298373"/>
      <w:bookmarkStart w:id="1789" w:name="_Toc146017599"/>
      <w:bookmarkStart w:id="1790" w:name="_Toc146017730"/>
      <w:bookmarkStart w:id="1791" w:name="_Toc102536418"/>
      <w:r>
        <w:rPr>
          <w:rStyle w:val="CharSClsNo"/>
        </w:rPr>
        <w:t>9.</w:t>
      </w:r>
      <w:r>
        <w:tab/>
        <w:t>Witness summons to give oral evidence (r. 38(1)(a))</w:t>
      </w:r>
      <w:bookmarkEnd w:id="1785"/>
      <w:bookmarkEnd w:id="1786"/>
      <w:bookmarkEnd w:id="1787"/>
      <w:bookmarkEnd w:id="1788"/>
      <w:bookmarkEnd w:id="1789"/>
      <w:bookmarkEnd w:id="1790"/>
      <w:bookmarkEnd w:id="1791"/>
    </w:p>
    <w:tbl>
      <w:tblPr>
        <w:tblW w:w="0" w:type="auto"/>
        <w:tblInd w:w="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560"/>
        <w:gridCol w:w="2126"/>
        <w:gridCol w:w="1843"/>
        <w:gridCol w:w="1559"/>
      </w:tblGrid>
      <w:tr>
        <w:trPr>
          <w:cantSplit/>
        </w:trPr>
        <w:tc>
          <w:tcPr>
            <w:tcW w:w="3686" w:type="dxa"/>
            <w:gridSpan w:val="2"/>
            <w:tcBorders>
              <w:bottom w:val="nil"/>
            </w:tcBorders>
          </w:tcPr>
          <w:p>
            <w:pPr>
              <w:pStyle w:val="yTable"/>
              <w:spacing w:before="0"/>
              <w:rPr>
                <w:i/>
                <w:sz w:val="20"/>
              </w:rPr>
            </w:pPr>
            <w:r>
              <w:rPr>
                <w:i/>
                <w:sz w:val="20"/>
              </w:rPr>
              <w:t>Criminal Procedure Act 2004</w:t>
            </w:r>
          </w:p>
          <w:p>
            <w:pPr>
              <w:pStyle w:val="yTable"/>
              <w:spacing w:before="0" w:after="120"/>
              <w:rPr>
                <w:i/>
                <w:sz w:val="20"/>
              </w:rPr>
            </w:pPr>
            <w:r>
              <w:rPr>
                <w:i/>
                <w:sz w:val="20"/>
              </w:rPr>
              <w:t>Criminal Procedure Rules 2005</w:t>
            </w:r>
          </w:p>
          <w:p>
            <w:pPr>
              <w:pStyle w:val="Table"/>
              <w:spacing w:before="0" w:line="240" w:lineRule="auto"/>
              <w:rPr>
                <w:sz w:val="20"/>
              </w:rPr>
            </w:pPr>
            <w:r>
              <w:rPr>
                <w:sz w:val="20"/>
              </w:rPr>
              <w:t>Supreme Court/District Court</w:t>
            </w:r>
          </w:p>
          <w:p>
            <w:pPr>
              <w:pStyle w:val="Table"/>
              <w:tabs>
                <w:tab w:val="left" w:pos="1929"/>
              </w:tabs>
              <w:spacing w:before="0" w:line="240" w:lineRule="auto"/>
              <w:rPr>
                <w:b/>
                <w:sz w:val="20"/>
              </w:rPr>
            </w:pPr>
            <w:r>
              <w:rPr>
                <w:sz w:val="20"/>
              </w:rPr>
              <w:t>At:</w:t>
            </w:r>
            <w:r>
              <w:rPr>
                <w:sz w:val="20"/>
              </w:rPr>
              <w:tab/>
              <w:t xml:space="preserve">Number: </w:t>
            </w:r>
          </w:p>
        </w:tc>
        <w:tc>
          <w:tcPr>
            <w:tcW w:w="3402" w:type="dxa"/>
            <w:gridSpan w:val="2"/>
            <w:tcBorders>
              <w:bottom w:val="nil"/>
            </w:tcBorders>
          </w:tcPr>
          <w:p>
            <w:pPr>
              <w:pStyle w:val="yTable"/>
              <w:spacing w:before="0"/>
              <w:rPr>
                <w:b/>
              </w:rPr>
            </w:pPr>
            <w:r>
              <w:rPr>
                <w:b/>
              </w:rPr>
              <w:t>Witness summons to give oral evidence</w:t>
            </w:r>
          </w:p>
        </w:tc>
      </w:tr>
      <w:tr>
        <w:trPr>
          <w:cantSplit/>
        </w:trPr>
        <w:tc>
          <w:tcPr>
            <w:tcW w:w="1560" w:type="dxa"/>
          </w:tcPr>
          <w:p>
            <w:pPr>
              <w:pStyle w:val="yTable"/>
              <w:spacing w:before="0"/>
              <w:rPr>
                <w:sz w:val="20"/>
              </w:rPr>
            </w:pPr>
            <w:r>
              <w:rPr>
                <w:sz w:val="20"/>
              </w:rPr>
              <w:t>Case</w:t>
            </w:r>
          </w:p>
        </w:tc>
        <w:tc>
          <w:tcPr>
            <w:tcW w:w="5528" w:type="dxa"/>
            <w:gridSpan w:val="3"/>
          </w:tcPr>
          <w:p>
            <w:pPr>
              <w:pStyle w:val="yTable"/>
              <w:spacing w:before="0"/>
              <w:rPr>
                <w:sz w:val="20"/>
              </w:rPr>
            </w:pPr>
            <w:r>
              <w:rPr>
                <w:sz w:val="20"/>
              </w:rPr>
              <w:t>[</w:t>
            </w:r>
            <w:r>
              <w:rPr>
                <w:i/>
                <w:sz w:val="20"/>
              </w:rPr>
              <w:t>Names of the parties to the case in which the witness is required</w:t>
            </w:r>
            <w:r>
              <w:rPr>
                <w:sz w:val="20"/>
              </w:rPr>
              <w:t>]</w:t>
            </w:r>
          </w:p>
        </w:tc>
      </w:tr>
      <w:tr>
        <w:trPr>
          <w:cantSplit/>
        </w:trPr>
        <w:tc>
          <w:tcPr>
            <w:tcW w:w="1560" w:type="dxa"/>
            <w:tcBorders>
              <w:bottom w:val="single" w:sz="4" w:space="0" w:color="auto"/>
            </w:tcBorders>
          </w:tcPr>
          <w:p>
            <w:pPr>
              <w:pStyle w:val="yTable"/>
              <w:spacing w:before="0"/>
              <w:rPr>
                <w:sz w:val="20"/>
              </w:rPr>
            </w:pPr>
            <w:r>
              <w:rPr>
                <w:sz w:val="20"/>
              </w:rPr>
              <w:t>To:</w:t>
            </w:r>
          </w:p>
          <w:p>
            <w:pPr>
              <w:pStyle w:val="yTable"/>
              <w:spacing w:before="0"/>
              <w:rPr>
                <w:sz w:val="20"/>
              </w:rPr>
            </w:pPr>
            <w:r>
              <w:rPr>
                <w:sz w:val="18"/>
              </w:rPr>
              <w:t>[Witness’s details]</w:t>
            </w:r>
          </w:p>
        </w:tc>
        <w:tc>
          <w:tcPr>
            <w:tcW w:w="5528" w:type="dxa"/>
            <w:gridSpan w:val="3"/>
            <w:tcBorders>
              <w:bottom w:val="single" w:sz="4" w:space="0" w:color="auto"/>
            </w:tcBorders>
          </w:tcPr>
          <w:p>
            <w:pPr>
              <w:pStyle w:val="yTable"/>
              <w:spacing w:before="0"/>
              <w:rPr>
                <w:sz w:val="20"/>
              </w:rPr>
            </w:pPr>
            <w:r>
              <w:rPr>
                <w:sz w:val="20"/>
              </w:rPr>
              <w:t>[</w:t>
            </w:r>
            <w:r>
              <w:rPr>
                <w:i/>
                <w:sz w:val="20"/>
              </w:rPr>
              <w:t>Full name and address</w:t>
            </w:r>
            <w:r>
              <w:rPr>
                <w:sz w:val="20"/>
              </w:rPr>
              <w:t>]</w:t>
            </w:r>
          </w:p>
        </w:tc>
      </w:tr>
      <w:tr>
        <w:trPr>
          <w:cantSplit/>
        </w:trPr>
        <w:tc>
          <w:tcPr>
            <w:tcW w:w="1560" w:type="dxa"/>
            <w:tcBorders>
              <w:bottom w:val="single" w:sz="4" w:space="0" w:color="auto"/>
            </w:tcBorders>
          </w:tcPr>
          <w:p>
            <w:pPr>
              <w:pStyle w:val="yTable"/>
              <w:spacing w:before="0"/>
              <w:rPr>
                <w:b/>
                <w:sz w:val="20"/>
              </w:rPr>
            </w:pPr>
            <w:r>
              <w:rPr>
                <w:b/>
                <w:sz w:val="20"/>
              </w:rPr>
              <w:t>Command</w:t>
            </w:r>
          </w:p>
        </w:tc>
        <w:tc>
          <w:tcPr>
            <w:tcW w:w="5528" w:type="dxa"/>
            <w:gridSpan w:val="3"/>
            <w:tcBorders>
              <w:bottom w:val="single" w:sz="4" w:space="0" w:color="auto"/>
            </w:tcBorders>
          </w:tcPr>
          <w:p>
            <w:pPr>
              <w:pStyle w:val="yTable"/>
              <w:spacing w:before="0"/>
              <w:rPr>
                <w:b/>
                <w:sz w:val="20"/>
              </w:rPr>
            </w:pPr>
            <w:r>
              <w:rPr>
                <w:b/>
                <w:sz w:val="20"/>
              </w:rPr>
              <w:t>You are commanded to attend personally at the time and place specified below to give evidence in the above matter.</w:t>
            </w:r>
          </w:p>
        </w:tc>
      </w:tr>
      <w:tr>
        <w:trPr>
          <w:cantSplit/>
          <w:trHeight w:val="540"/>
        </w:trPr>
        <w:tc>
          <w:tcPr>
            <w:tcW w:w="1560" w:type="dxa"/>
            <w:tcBorders>
              <w:top w:val="single" w:sz="4" w:space="0" w:color="auto"/>
              <w:bottom w:val="nil"/>
            </w:tcBorders>
          </w:tcPr>
          <w:p>
            <w:pPr>
              <w:pStyle w:val="yTable"/>
              <w:spacing w:before="0"/>
              <w:rPr>
                <w:sz w:val="20"/>
              </w:rPr>
            </w:pPr>
            <w:r>
              <w:rPr>
                <w:sz w:val="20"/>
              </w:rPr>
              <w:t>Time and place to attend</w:t>
            </w:r>
          </w:p>
        </w:tc>
        <w:tc>
          <w:tcPr>
            <w:tcW w:w="5528" w:type="dxa"/>
            <w:gridSpan w:val="3"/>
            <w:tcBorders>
              <w:top w:val="single" w:sz="4" w:space="0" w:color="auto"/>
              <w:bottom w:val="single" w:sz="4" w:space="0" w:color="auto"/>
            </w:tcBorders>
          </w:tcPr>
          <w:p>
            <w:pPr>
              <w:pStyle w:val="yTable"/>
              <w:spacing w:before="0"/>
              <w:rPr>
                <w:sz w:val="20"/>
              </w:rPr>
            </w:pPr>
            <w:r>
              <w:rPr>
                <w:sz w:val="20"/>
              </w:rPr>
              <w:t>You must attend personally as follows:</w:t>
            </w:r>
          </w:p>
          <w:p>
            <w:pPr>
              <w:pStyle w:val="yTable"/>
              <w:tabs>
                <w:tab w:val="left" w:pos="3487"/>
              </w:tabs>
              <w:spacing w:before="0"/>
              <w:rPr>
                <w:sz w:val="20"/>
              </w:rPr>
            </w:pPr>
            <w:r>
              <w:rPr>
                <w:sz w:val="20"/>
              </w:rPr>
              <w:t>Date:</w:t>
            </w:r>
            <w:r>
              <w:rPr>
                <w:sz w:val="20"/>
              </w:rPr>
              <w:tab/>
              <w:t>Time:</w:t>
            </w:r>
          </w:p>
          <w:p>
            <w:pPr>
              <w:pStyle w:val="yTable"/>
              <w:spacing w:before="0"/>
              <w:rPr>
                <w:sz w:val="20"/>
              </w:rPr>
            </w:pPr>
            <w:r>
              <w:rPr>
                <w:sz w:val="20"/>
              </w:rPr>
              <w:t>Court:</w:t>
            </w:r>
          </w:p>
          <w:p>
            <w:pPr>
              <w:pStyle w:val="yTable"/>
              <w:spacing w:before="0"/>
              <w:rPr>
                <w:sz w:val="20"/>
              </w:rPr>
            </w:pPr>
            <w:r>
              <w:rPr>
                <w:sz w:val="20"/>
              </w:rPr>
              <w:t>Place:</w:t>
            </w:r>
          </w:p>
          <w:p>
            <w:pPr>
              <w:pStyle w:val="yTable"/>
              <w:spacing w:before="0"/>
              <w:rPr>
                <w:sz w:val="20"/>
              </w:rPr>
            </w:pPr>
            <w:r>
              <w:rPr>
                <w:sz w:val="20"/>
              </w:rPr>
              <w:t>You must attend at the court until you are released by the court, not only on the above date but also on subsequent days.</w:t>
            </w:r>
          </w:p>
        </w:tc>
      </w:tr>
      <w:tr>
        <w:trPr>
          <w:cantSplit/>
        </w:trPr>
        <w:tc>
          <w:tcPr>
            <w:tcW w:w="1560" w:type="dxa"/>
            <w:tcBorders>
              <w:bottom w:val="nil"/>
            </w:tcBorders>
          </w:tcPr>
          <w:p>
            <w:pPr>
              <w:pStyle w:val="yTable"/>
              <w:spacing w:before="0"/>
              <w:rPr>
                <w:b/>
                <w:sz w:val="20"/>
              </w:rPr>
            </w:pPr>
            <w:r>
              <w:rPr>
                <w:b/>
                <w:sz w:val="20"/>
              </w:rPr>
              <w:t>Warning</w:t>
            </w:r>
          </w:p>
        </w:tc>
        <w:tc>
          <w:tcPr>
            <w:tcW w:w="5528" w:type="dxa"/>
            <w:gridSpan w:val="3"/>
            <w:tcBorders>
              <w:bottom w:val="single" w:sz="4" w:space="0" w:color="auto"/>
            </w:tcBorders>
          </w:tcPr>
          <w:p>
            <w:pPr>
              <w:pStyle w:val="yTable"/>
              <w:spacing w:before="0"/>
              <w:rPr>
                <w:b/>
                <w:sz w:val="20"/>
              </w:rPr>
            </w:pPr>
            <w:r>
              <w:rPr>
                <w:b/>
                <w:sz w:val="20"/>
              </w:rPr>
              <w:t>If you do not obey this summons you may be arrested and also you may be imprisoned or fined or both.</w:t>
            </w:r>
          </w:p>
        </w:tc>
      </w:tr>
      <w:tr>
        <w:trPr>
          <w:cantSplit/>
        </w:trPr>
        <w:tc>
          <w:tcPr>
            <w:tcW w:w="1560" w:type="dxa"/>
            <w:tcBorders>
              <w:bottom w:val="nil"/>
            </w:tcBorders>
          </w:tcPr>
          <w:p>
            <w:pPr>
              <w:pStyle w:val="yTable"/>
              <w:spacing w:before="0"/>
              <w:rPr>
                <w:sz w:val="20"/>
              </w:rPr>
            </w:pPr>
            <w:r>
              <w:rPr>
                <w:sz w:val="20"/>
              </w:rPr>
              <w:t>Party requesting summons</w:t>
            </w:r>
          </w:p>
        </w:tc>
        <w:tc>
          <w:tcPr>
            <w:tcW w:w="5528" w:type="dxa"/>
            <w:gridSpan w:val="3"/>
            <w:tcBorders>
              <w:bottom w:val="single" w:sz="4" w:space="0" w:color="auto"/>
            </w:tcBorders>
          </w:tcPr>
          <w:p>
            <w:pPr>
              <w:pStyle w:val="yTable"/>
              <w:spacing w:before="0"/>
              <w:rPr>
                <w:sz w:val="20"/>
              </w:rPr>
            </w:pPr>
            <w:r>
              <w:rPr>
                <w:sz w:val="20"/>
              </w:rPr>
              <w:t>This summons is issued by the court at the request of [</w:t>
            </w:r>
            <w:r>
              <w:rPr>
                <w:i/>
                <w:sz w:val="20"/>
              </w:rPr>
              <w:t>party</w:t>
            </w:r>
            <w:r>
              <w:rPr>
                <w:sz w:val="20"/>
              </w:rPr>
              <w:t>]</w:t>
            </w:r>
          </w:p>
          <w:p>
            <w:pPr>
              <w:pStyle w:val="yTable"/>
              <w:tabs>
                <w:tab w:val="left" w:pos="3204"/>
                <w:tab w:val="left" w:pos="4621"/>
              </w:tabs>
              <w:spacing w:before="0"/>
              <w:rPr>
                <w:sz w:val="20"/>
              </w:rPr>
            </w:pPr>
            <w:r>
              <w:rPr>
                <w:sz w:val="20"/>
              </w:rPr>
              <w:t xml:space="preserve">For inquiries contact </w:t>
            </w:r>
            <w:r>
              <w:rPr>
                <w:sz w:val="20"/>
              </w:rPr>
              <w:tab/>
              <w:t>Tel:</w:t>
            </w:r>
            <w:r>
              <w:rPr>
                <w:sz w:val="20"/>
              </w:rPr>
              <w:tab/>
              <w:t>Ref:</w:t>
            </w:r>
          </w:p>
        </w:tc>
      </w:tr>
      <w:tr>
        <w:trPr>
          <w:cantSplit/>
        </w:trPr>
        <w:tc>
          <w:tcPr>
            <w:tcW w:w="1560" w:type="dxa"/>
          </w:tcPr>
          <w:p>
            <w:pPr>
              <w:pStyle w:val="yTable"/>
              <w:spacing w:before="0"/>
              <w:rPr>
                <w:sz w:val="20"/>
              </w:rPr>
            </w:pPr>
            <w:r>
              <w:rPr>
                <w:sz w:val="20"/>
              </w:rPr>
              <w:t>Date summons issued</w:t>
            </w:r>
          </w:p>
        </w:tc>
        <w:tc>
          <w:tcPr>
            <w:tcW w:w="3969" w:type="dxa"/>
            <w:gridSpan w:val="2"/>
          </w:tcPr>
          <w:p>
            <w:pPr>
              <w:pStyle w:val="yTable"/>
              <w:spacing w:before="0"/>
              <w:rPr>
                <w:sz w:val="20"/>
              </w:rPr>
            </w:pPr>
            <w:r>
              <w:rPr>
                <w:sz w:val="20"/>
              </w:rPr>
              <w:t>This summons is issued by the court on [</w:t>
            </w:r>
            <w:r>
              <w:rPr>
                <w:i/>
                <w:sz w:val="20"/>
              </w:rPr>
              <w:t>date</w:t>
            </w:r>
            <w:r>
              <w:rPr>
                <w:sz w:val="20"/>
              </w:rPr>
              <w:t>].</w:t>
            </w:r>
          </w:p>
        </w:tc>
        <w:tc>
          <w:tcPr>
            <w:tcW w:w="1559" w:type="dxa"/>
          </w:tcPr>
          <w:p>
            <w:pPr>
              <w:pStyle w:val="yTable"/>
              <w:spacing w:before="0"/>
              <w:rPr>
                <w:sz w:val="20"/>
              </w:rPr>
            </w:pPr>
            <w:r>
              <w:rPr>
                <w:sz w:val="20"/>
              </w:rPr>
              <w:t>Court seal</w:t>
            </w:r>
          </w:p>
        </w:tc>
      </w:tr>
      <w:tr>
        <w:trPr>
          <w:cantSplit/>
        </w:trPr>
        <w:tc>
          <w:tcPr>
            <w:tcW w:w="1560" w:type="dxa"/>
            <w:tcBorders>
              <w:bottom w:val="single" w:sz="4" w:space="0" w:color="auto"/>
            </w:tcBorders>
          </w:tcPr>
          <w:p>
            <w:pPr>
              <w:pStyle w:val="yTable"/>
              <w:spacing w:before="0"/>
              <w:rPr>
                <w:sz w:val="20"/>
              </w:rPr>
            </w:pPr>
            <w:r>
              <w:rPr>
                <w:sz w:val="20"/>
              </w:rPr>
              <w:t>Service details</w:t>
            </w:r>
          </w:p>
          <w:p>
            <w:pPr>
              <w:pStyle w:val="yTable"/>
              <w:spacing w:before="0"/>
              <w:rPr>
                <w:sz w:val="20"/>
              </w:rPr>
            </w:pPr>
          </w:p>
          <w:p>
            <w:pPr>
              <w:pStyle w:val="yTable"/>
              <w:spacing w:before="0"/>
              <w:rPr>
                <w:sz w:val="20"/>
              </w:rPr>
            </w:pPr>
          </w:p>
          <w:p>
            <w:pPr>
              <w:pStyle w:val="yTable"/>
              <w:spacing w:before="0"/>
              <w:rPr>
                <w:sz w:val="20"/>
              </w:rPr>
            </w:pPr>
          </w:p>
          <w:p>
            <w:pPr>
              <w:pStyle w:val="yTable"/>
              <w:spacing w:before="0"/>
              <w:rPr>
                <w:sz w:val="20"/>
              </w:rPr>
            </w:pPr>
          </w:p>
          <w:p>
            <w:pPr>
              <w:pStyle w:val="yTable"/>
              <w:spacing w:before="0"/>
              <w:rPr>
                <w:sz w:val="20"/>
              </w:rPr>
            </w:pPr>
            <w:r>
              <w:rPr>
                <w:sz w:val="18"/>
              </w:rPr>
              <w:t>[*Police only]</w:t>
            </w:r>
          </w:p>
        </w:tc>
        <w:tc>
          <w:tcPr>
            <w:tcW w:w="5528" w:type="dxa"/>
            <w:gridSpan w:val="3"/>
            <w:tcBorders>
              <w:bottom w:val="single" w:sz="4" w:space="0" w:color="auto"/>
            </w:tcBorders>
          </w:tcPr>
          <w:p>
            <w:pPr>
              <w:pStyle w:val="yTable"/>
              <w:spacing w:before="0"/>
              <w:rPr>
                <w:sz w:val="20"/>
              </w:rPr>
            </w:pPr>
            <w:r>
              <w:rPr>
                <w:sz w:val="20"/>
              </w:rPr>
              <w:t xml:space="preserve">I personally served a copy of this summons and the “Notice to witness” in the </w:t>
            </w:r>
            <w:r>
              <w:rPr>
                <w:i/>
                <w:sz w:val="20"/>
              </w:rPr>
              <w:t xml:space="preserve">Criminal Procedure Rules 2005 </w:t>
            </w:r>
            <w:r>
              <w:rPr>
                <w:sz w:val="20"/>
              </w:rPr>
              <w:t>Schedule 2 on this witness at [</w:t>
            </w:r>
            <w:r>
              <w:rPr>
                <w:i/>
                <w:sz w:val="20"/>
              </w:rPr>
              <w:t>place</w:t>
            </w:r>
            <w:r>
              <w:rPr>
                <w:sz w:val="20"/>
              </w:rPr>
              <w:t>]</w:t>
            </w:r>
            <w:r>
              <w:rPr>
                <w:sz w:val="20"/>
              </w:rPr>
              <w:tab/>
              <w:t>on [</w:t>
            </w:r>
            <w:r>
              <w:rPr>
                <w:i/>
                <w:sz w:val="20"/>
              </w:rPr>
              <w:t>date</w:t>
            </w:r>
            <w:r>
              <w:rPr>
                <w:sz w:val="20"/>
              </w:rPr>
              <w:t>].</w:t>
            </w:r>
          </w:p>
          <w:p>
            <w:pPr>
              <w:pStyle w:val="yTable"/>
              <w:spacing w:before="0"/>
              <w:rPr>
                <w:sz w:val="20"/>
              </w:rPr>
            </w:pPr>
            <w:r>
              <w:rPr>
                <w:sz w:val="20"/>
              </w:rPr>
              <w:t>At the same time I gave the witness [</w:t>
            </w:r>
            <w:r>
              <w:rPr>
                <w:i/>
                <w:sz w:val="20"/>
              </w:rPr>
              <w:t>set out the amount of money or other means for the witness to comply with the summons</w:t>
            </w:r>
            <w:r>
              <w:rPr>
                <w:sz w:val="20"/>
              </w:rPr>
              <w:t>].</w:t>
            </w:r>
          </w:p>
          <w:p>
            <w:pPr>
              <w:pStyle w:val="yTable"/>
              <w:tabs>
                <w:tab w:val="left" w:pos="3629"/>
              </w:tabs>
              <w:spacing w:before="0"/>
              <w:rPr>
                <w:sz w:val="20"/>
              </w:rPr>
            </w:pPr>
            <w:r>
              <w:rPr>
                <w:sz w:val="20"/>
              </w:rPr>
              <w:t>Name of server:</w:t>
            </w:r>
            <w:r>
              <w:rPr>
                <w:sz w:val="20"/>
              </w:rPr>
              <w:tab/>
              <w:t>*Registered No:</w:t>
            </w:r>
          </w:p>
          <w:p>
            <w:pPr>
              <w:pStyle w:val="yTable"/>
              <w:tabs>
                <w:tab w:val="left" w:pos="3629"/>
              </w:tabs>
              <w:spacing w:before="0"/>
              <w:rPr>
                <w:sz w:val="20"/>
              </w:rPr>
            </w:pPr>
            <w:r>
              <w:rPr>
                <w:sz w:val="20"/>
              </w:rPr>
              <w:t>Signature:</w:t>
            </w:r>
            <w:r>
              <w:rPr>
                <w:sz w:val="20"/>
              </w:rPr>
              <w:tab/>
              <w:t>*Station:</w:t>
            </w:r>
          </w:p>
        </w:tc>
      </w:tr>
    </w:tbl>
    <w:p>
      <w:pPr>
        <w:pStyle w:val="yHeading5"/>
        <w:pageBreakBefore/>
        <w:spacing w:after="240"/>
      </w:pPr>
      <w:bookmarkStart w:id="1792" w:name="_Toc90119895"/>
      <w:bookmarkStart w:id="1793" w:name="_Toc98738056"/>
      <w:bookmarkStart w:id="1794" w:name="_Toc101235274"/>
      <w:bookmarkStart w:id="1795" w:name="_Toc102298374"/>
      <w:bookmarkStart w:id="1796" w:name="_Toc146017600"/>
      <w:bookmarkStart w:id="1797" w:name="_Toc146017731"/>
      <w:bookmarkStart w:id="1798" w:name="_Toc102536419"/>
      <w:r>
        <w:rPr>
          <w:rStyle w:val="CharSClsNo"/>
        </w:rPr>
        <w:t>10.</w:t>
      </w:r>
      <w:r>
        <w:tab/>
        <w:t>Witness summons to produce a record or thing (r. 38(1)(b))</w:t>
      </w:r>
      <w:bookmarkEnd w:id="1792"/>
      <w:bookmarkEnd w:id="1793"/>
      <w:bookmarkEnd w:id="1794"/>
      <w:bookmarkEnd w:id="1795"/>
      <w:bookmarkEnd w:id="1796"/>
      <w:bookmarkEnd w:id="1797"/>
      <w:bookmarkEnd w:id="1798"/>
    </w:p>
    <w:tbl>
      <w:tblPr>
        <w:tblW w:w="0" w:type="auto"/>
        <w:tblInd w:w="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560"/>
        <w:gridCol w:w="2126"/>
        <w:gridCol w:w="1843"/>
        <w:gridCol w:w="1559"/>
      </w:tblGrid>
      <w:tr>
        <w:trPr>
          <w:cantSplit/>
        </w:trPr>
        <w:tc>
          <w:tcPr>
            <w:tcW w:w="3686" w:type="dxa"/>
            <w:gridSpan w:val="2"/>
            <w:tcBorders>
              <w:bottom w:val="nil"/>
            </w:tcBorders>
          </w:tcPr>
          <w:p>
            <w:pPr>
              <w:pStyle w:val="yTable"/>
              <w:spacing w:before="0"/>
              <w:rPr>
                <w:i/>
                <w:sz w:val="20"/>
              </w:rPr>
            </w:pPr>
            <w:r>
              <w:rPr>
                <w:i/>
                <w:sz w:val="20"/>
              </w:rPr>
              <w:t>Criminal Procedure Act 2004</w:t>
            </w:r>
          </w:p>
          <w:p>
            <w:pPr>
              <w:pStyle w:val="yTable"/>
              <w:spacing w:before="0" w:after="120"/>
              <w:rPr>
                <w:i/>
                <w:sz w:val="20"/>
              </w:rPr>
            </w:pPr>
            <w:r>
              <w:rPr>
                <w:i/>
                <w:sz w:val="20"/>
              </w:rPr>
              <w:t>Criminal Procedure Rules 2005</w:t>
            </w:r>
          </w:p>
          <w:p>
            <w:pPr>
              <w:pStyle w:val="Table"/>
              <w:spacing w:before="0" w:line="240" w:lineRule="auto"/>
              <w:rPr>
                <w:sz w:val="20"/>
              </w:rPr>
            </w:pPr>
            <w:r>
              <w:rPr>
                <w:sz w:val="20"/>
              </w:rPr>
              <w:t>Supreme Court/District Court</w:t>
            </w:r>
          </w:p>
          <w:p>
            <w:pPr>
              <w:pStyle w:val="Table"/>
              <w:tabs>
                <w:tab w:val="left" w:pos="1929"/>
              </w:tabs>
              <w:spacing w:before="0" w:line="240" w:lineRule="auto"/>
              <w:rPr>
                <w:b/>
                <w:sz w:val="20"/>
              </w:rPr>
            </w:pPr>
            <w:r>
              <w:rPr>
                <w:sz w:val="20"/>
              </w:rPr>
              <w:t>At:</w:t>
            </w:r>
            <w:r>
              <w:rPr>
                <w:sz w:val="20"/>
              </w:rPr>
              <w:tab/>
              <w:t xml:space="preserve">Number: </w:t>
            </w:r>
          </w:p>
        </w:tc>
        <w:tc>
          <w:tcPr>
            <w:tcW w:w="3402" w:type="dxa"/>
            <w:gridSpan w:val="2"/>
            <w:tcBorders>
              <w:bottom w:val="nil"/>
            </w:tcBorders>
          </w:tcPr>
          <w:p>
            <w:pPr>
              <w:pStyle w:val="yTable"/>
              <w:tabs>
                <w:tab w:val="left" w:pos="3629"/>
              </w:tabs>
              <w:spacing w:before="0"/>
              <w:rPr>
                <w:b/>
              </w:rPr>
            </w:pPr>
            <w:r>
              <w:rPr>
                <w:b/>
              </w:rPr>
              <w:t>Witness summons to produce a record or thing</w:t>
            </w:r>
          </w:p>
        </w:tc>
      </w:tr>
      <w:tr>
        <w:trPr>
          <w:cantSplit/>
        </w:trPr>
        <w:tc>
          <w:tcPr>
            <w:tcW w:w="1560" w:type="dxa"/>
          </w:tcPr>
          <w:p>
            <w:pPr>
              <w:pStyle w:val="yTable"/>
              <w:spacing w:before="0"/>
              <w:rPr>
                <w:sz w:val="20"/>
              </w:rPr>
            </w:pPr>
            <w:r>
              <w:rPr>
                <w:sz w:val="20"/>
              </w:rPr>
              <w:t>Case</w:t>
            </w:r>
          </w:p>
        </w:tc>
        <w:tc>
          <w:tcPr>
            <w:tcW w:w="5528" w:type="dxa"/>
            <w:gridSpan w:val="3"/>
          </w:tcPr>
          <w:p>
            <w:pPr>
              <w:pStyle w:val="yTable"/>
              <w:spacing w:before="0"/>
              <w:rPr>
                <w:sz w:val="20"/>
              </w:rPr>
            </w:pPr>
            <w:r>
              <w:rPr>
                <w:sz w:val="20"/>
              </w:rPr>
              <w:t>[</w:t>
            </w:r>
            <w:r>
              <w:rPr>
                <w:i/>
                <w:sz w:val="20"/>
              </w:rPr>
              <w:t>Names of the parties to the case in which the witness is required</w:t>
            </w:r>
            <w:r>
              <w:rPr>
                <w:sz w:val="20"/>
              </w:rPr>
              <w:t>]</w:t>
            </w:r>
          </w:p>
        </w:tc>
      </w:tr>
      <w:tr>
        <w:trPr>
          <w:cantSplit/>
        </w:trPr>
        <w:tc>
          <w:tcPr>
            <w:tcW w:w="1560" w:type="dxa"/>
            <w:tcBorders>
              <w:bottom w:val="single" w:sz="4" w:space="0" w:color="auto"/>
            </w:tcBorders>
          </w:tcPr>
          <w:p>
            <w:pPr>
              <w:pStyle w:val="yTable"/>
              <w:spacing w:before="0"/>
              <w:rPr>
                <w:sz w:val="20"/>
              </w:rPr>
            </w:pPr>
            <w:r>
              <w:rPr>
                <w:sz w:val="20"/>
              </w:rPr>
              <w:t>To:</w:t>
            </w:r>
          </w:p>
          <w:p>
            <w:pPr>
              <w:pStyle w:val="yTable"/>
              <w:spacing w:before="0"/>
              <w:rPr>
                <w:sz w:val="20"/>
              </w:rPr>
            </w:pPr>
            <w:r>
              <w:rPr>
                <w:sz w:val="18"/>
              </w:rPr>
              <w:t>[Witness’s details]</w:t>
            </w:r>
          </w:p>
        </w:tc>
        <w:tc>
          <w:tcPr>
            <w:tcW w:w="5528" w:type="dxa"/>
            <w:gridSpan w:val="3"/>
            <w:tcBorders>
              <w:bottom w:val="single" w:sz="4" w:space="0" w:color="auto"/>
            </w:tcBorders>
          </w:tcPr>
          <w:p>
            <w:pPr>
              <w:pStyle w:val="yTable"/>
              <w:spacing w:before="0"/>
              <w:rPr>
                <w:sz w:val="20"/>
              </w:rPr>
            </w:pPr>
            <w:r>
              <w:rPr>
                <w:sz w:val="20"/>
              </w:rPr>
              <w:t>[</w:t>
            </w:r>
            <w:r>
              <w:rPr>
                <w:i/>
                <w:sz w:val="20"/>
              </w:rPr>
              <w:t>Full name and address</w:t>
            </w:r>
            <w:r>
              <w:rPr>
                <w:sz w:val="20"/>
              </w:rPr>
              <w:t>]</w:t>
            </w:r>
          </w:p>
        </w:tc>
      </w:tr>
      <w:tr>
        <w:trPr>
          <w:cantSplit/>
        </w:trPr>
        <w:tc>
          <w:tcPr>
            <w:tcW w:w="1560" w:type="dxa"/>
            <w:tcBorders>
              <w:bottom w:val="nil"/>
            </w:tcBorders>
          </w:tcPr>
          <w:p>
            <w:pPr>
              <w:pStyle w:val="yTable"/>
              <w:tabs>
                <w:tab w:val="left" w:pos="3629"/>
              </w:tabs>
              <w:spacing w:before="0"/>
              <w:rPr>
                <w:b/>
                <w:sz w:val="20"/>
              </w:rPr>
            </w:pPr>
            <w:r>
              <w:rPr>
                <w:b/>
                <w:sz w:val="20"/>
              </w:rPr>
              <w:t>Command</w:t>
            </w:r>
          </w:p>
        </w:tc>
        <w:tc>
          <w:tcPr>
            <w:tcW w:w="5528" w:type="dxa"/>
            <w:gridSpan w:val="3"/>
            <w:tcBorders>
              <w:bottom w:val="single" w:sz="4" w:space="0" w:color="auto"/>
            </w:tcBorders>
          </w:tcPr>
          <w:p>
            <w:pPr>
              <w:pStyle w:val="yTable"/>
              <w:tabs>
                <w:tab w:val="left" w:pos="3629"/>
              </w:tabs>
              <w:spacing w:before="0"/>
              <w:rPr>
                <w:b/>
                <w:sz w:val="20"/>
              </w:rPr>
            </w:pPr>
            <w:r>
              <w:rPr>
                <w:b/>
                <w:sz w:val="20"/>
              </w:rPr>
              <w:t>You are commanded to produce the records or things described below at the place, and on or before the date and time specified below.</w:t>
            </w:r>
          </w:p>
        </w:tc>
      </w:tr>
      <w:tr>
        <w:trPr>
          <w:cantSplit/>
        </w:trPr>
        <w:tc>
          <w:tcPr>
            <w:tcW w:w="1560" w:type="dxa"/>
            <w:tcBorders>
              <w:bottom w:val="nil"/>
            </w:tcBorders>
          </w:tcPr>
          <w:p>
            <w:pPr>
              <w:pStyle w:val="yTable"/>
              <w:tabs>
                <w:tab w:val="left" w:pos="3629"/>
              </w:tabs>
              <w:spacing w:before="0"/>
              <w:rPr>
                <w:sz w:val="20"/>
              </w:rPr>
            </w:pPr>
            <w:r>
              <w:rPr>
                <w:sz w:val="20"/>
              </w:rPr>
              <w:t>Time and place to produce record or thing</w:t>
            </w:r>
          </w:p>
        </w:tc>
        <w:tc>
          <w:tcPr>
            <w:tcW w:w="5528" w:type="dxa"/>
            <w:gridSpan w:val="3"/>
            <w:tcBorders>
              <w:bottom w:val="single" w:sz="4" w:space="0" w:color="auto"/>
            </w:tcBorders>
          </w:tcPr>
          <w:p>
            <w:pPr>
              <w:pStyle w:val="yTable"/>
              <w:tabs>
                <w:tab w:val="left" w:pos="3629"/>
              </w:tabs>
              <w:spacing w:before="0"/>
              <w:rPr>
                <w:sz w:val="20"/>
              </w:rPr>
            </w:pPr>
            <w:r>
              <w:rPr>
                <w:sz w:val="20"/>
              </w:rPr>
              <w:t>Date:</w:t>
            </w:r>
            <w:r>
              <w:rPr>
                <w:sz w:val="20"/>
              </w:rPr>
              <w:tab/>
              <w:t>Time:</w:t>
            </w:r>
          </w:p>
          <w:p>
            <w:pPr>
              <w:pStyle w:val="yTable"/>
              <w:tabs>
                <w:tab w:val="left" w:pos="3629"/>
              </w:tabs>
              <w:spacing w:before="0"/>
              <w:rPr>
                <w:sz w:val="20"/>
              </w:rPr>
            </w:pPr>
            <w:r>
              <w:rPr>
                <w:sz w:val="20"/>
              </w:rPr>
              <w:t>Court:</w:t>
            </w:r>
          </w:p>
          <w:p>
            <w:pPr>
              <w:pStyle w:val="yTable"/>
              <w:tabs>
                <w:tab w:val="left" w:pos="3629"/>
              </w:tabs>
              <w:spacing w:before="0"/>
              <w:rPr>
                <w:sz w:val="20"/>
              </w:rPr>
            </w:pPr>
            <w:r>
              <w:rPr>
                <w:sz w:val="20"/>
              </w:rPr>
              <w:t>Place:</w:t>
            </w:r>
          </w:p>
        </w:tc>
      </w:tr>
      <w:tr>
        <w:trPr>
          <w:cantSplit/>
        </w:trPr>
        <w:tc>
          <w:tcPr>
            <w:tcW w:w="1560" w:type="dxa"/>
            <w:tcBorders>
              <w:bottom w:val="nil"/>
            </w:tcBorders>
          </w:tcPr>
          <w:p>
            <w:pPr>
              <w:pStyle w:val="yTable"/>
              <w:tabs>
                <w:tab w:val="left" w:pos="3629"/>
              </w:tabs>
              <w:spacing w:before="0"/>
              <w:rPr>
                <w:sz w:val="20"/>
              </w:rPr>
            </w:pPr>
            <w:r>
              <w:rPr>
                <w:sz w:val="20"/>
              </w:rPr>
              <w:t>Records or things to be produced</w:t>
            </w:r>
          </w:p>
        </w:tc>
        <w:tc>
          <w:tcPr>
            <w:tcW w:w="5528" w:type="dxa"/>
            <w:gridSpan w:val="3"/>
            <w:tcBorders>
              <w:bottom w:val="single" w:sz="4" w:space="0" w:color="auto"/>
            </w:tcBorders>
          </w:tcPr>
          <w:p>
            <w:pPr>
              <w:pStyle w:val="yTable"/>
              <w:tabs>
                <w:tab w:val="left" w:pos="3629"/>
              </w:tabs>
              <w:spacing w:before="0"/>
              <w:rPr>
                <w:sz w:val="20"/>
              </w:rPr>
            </w:pPr>
            <w:r>
              <w:rPr>
                <w:sz w:val="20"/>
              </w:rPr>
              <w:t>You must produce to the court the following:</w:t>
            </w:r>
          </w:p>
          <w:p>
            <w:pPr>
              <w:pStyle w:val="yTable"/>
              <w:tabs>
                <w:tab w:val="left" w:pos="3629"/>
              </w:tabs>
              <w:spacing w:before="0"/>
              <w:rPr>
                <w:sz w:val="20"/>
              </w:rPr>
            </w:pPr>
            <w:r>
              <w:rPr>
                <w:sz w:val="20"/>
              </w:rPr>
              <w:t>[</w:t>
            </w:r>
            <w:r>
              <w:rPr>
                <w:i/>
                <w:sz w:val="20"/>
              </w:rPr>
              <w:t>Describe in reasonable detail each record or thing to be produced; on an attachment if necessary.</w:t>
            </w:r>
            <w:r>
              <w:rPr>
                <w:sz w:val="20"/>
              </w:rPr>
              <w:t>]</w:t>
            </w:r>
          </w:p>
        </w:tc>
      </w:tr>
      <w:tr>
        <w:trPr>
          <w:cantSplit/>
        </w:trPr>
        <w:tc>
          <w:tcPr>
            <w:tcW w:w="1560" w:type="dxa"/>
            <w:tcBorders>
              <w:bottom w:val="nil"/>
            </w:tcBorders>
          </w:tcPr>
          <w:p>
            <w:pPr>
              <w:pStyle w:val="yTable"/>
              <w:tabs>
                <w:tab w:val="left" w:pos="3629"/>
              </w:tabs>
              <w:spacing w:before="0"/>
              <w:rPr>
                <w:b/>
                <w:sz w:val="20"/>
              </w:rPr>
            </w:pPr>
            <w:r>
              <w:rPr>
                <w:b/>
                <w:sz w:val="20"/>
              </w:rPr>
              <w:t>Warning</w:t>
            </w:r>
          </w:p>
        </w:tc>
        <w:tc>
          <w:tcPr>
            <w:tcW w:w="5528" w:type="dxa"/>
            <w:gridSpan w:val="3"/>
            <w:tcBorders>
              <w:bottom w:val="single" w:sz="4" w:space="0" w:color="auto"/>
            </w:tcBorders>
          </w:tcPr>
          <w:p>
            <w:pPr>
              <w:pStyle w:val="yTable"/>
              <w:tabs>
                <w:tab w:val="left" w:pos="3629"/>
              </w:tabs>
              <w:spacing w:before="0"/>
              <w:rPr>
                <w:b/>
                <w:sz w:val="20"/>
              </w:rPr>
            </w:pPr>
            <w:r>
              <w:rPr>
                <w:b/>
                <w:sz w:val="20"/>
              </w:rPr>
              <w:t>If you do not obey this summons you may be arrested and also you may be imprisoned or fined or both.</w:t>
            </w:r>
          </w:p>
        </w:tc>
      </w:tr>
      <w:tr>
        <w:trPr>
          <w:cantSplit/>
        </w:trPr>
        <w:tc>
          <w:tcPr>
            <w:tcW w:w="1560" w:type="dxa"/>
            <w:tcBorders>
              <w:bottom w:val="nil"/>
            </w:tcBorders>
          </w:tcPr>
          <w:p>
            <w:pPr>
              <w:pStyle w:val="yTable"/>
              <w:spacing w:before="0"/>
              <w:rPr>
                <w:sz w:val="20"/>
              </w:rPr>
            </w:pPr>
            <w:r>
              <w:rPr>
                <w:sz w:val="20"/>
              </w:rPr>
              <w:t>Party requesting summons</w:t>
            </w:r>
          </w:p>
        </w:tc>
        <w:tc>
          <w:tcPr>
            <w:tcW w:w="5528" w:type="dxa"/>
            <w:gridSpan w:val="3"/>
            <w:tcBorders>
              <w:bottom w:val="single" w:sz="4" w:space="0" w:color="auto"/>
            </w:tcBorders>
          </w:tcPr>
          <w:p>
            <w:pPr>
              <w:pStyle w:val="yTable"/>
              <w:spacing w:before="0"/>
              <w:rPr>
                <w:sz w:val="20"/>
              </w:rPr>
            </w:pPr>
            <w:r>
              <w:rPr>
                <w:sz w:val="20"/>
              </w:rPr>
              <w:t>This summons is issued by the court at the request of [</w:t>
            </w:r>
            <w:r>
              <w:rPr>
                <w:i/>
                <w:sz w:val="20"/>
              </w:rPr>
              <w:t>party</w:t>
            </w:r>
            <w:r>
              <w:rPr>
                <w:sz w:val="20"/>
              </w:rPr>
              <w:t>]</w:t>
            </w:r>
          </w:p>
          <w:p>
            <w:pPr>
              <w:pStyle w:val="yTable"/>
              <w:tabs>
                <w:tab w:val="left" w:pos="3204"/>
                <w:tab w:val="left" w:pos="4621"/>
              </w:tabs>
              <w:spacing w:before="0"/>
              <w:rPr>
                <w:sz w:val="20"/>
              </w:rPr>
            </w:pPr>
            <w:r>
              <w:rPr>
                <w:sz w:val="20"/>
              </w:rPr>
              <w:t xml:space="preserve">For inquiries contact </w:t>
            </w:r>
            <w:r>
              <w:rPr>
                <w:sz w:val="20"/>
              </w:rPr>
              <w:tab/>
              <w:t>Tel:</w:t>
            </w:r>
            <w:r>
              <w:rPr>
                <w:sz w:val="20"/>
              </w:rPr>
              <w:tab/>
              <w:t>Ref:</w:t>
            </w:r>
          </w:p>
        </w:tc>
      </w:tr>
      <w:tr>
        <w:trPr>
          <w:cantSplit/>
        </w:trPr>
        <w:tc>
          <w:tcPr>
            <w:tcW w:w="1560" w:type="dxa"/>
          </w:tcPr>
          <w:p>
            <w:pPr>
              <w:pStyle w:val="yTable"/>
              <w:spacing w:before="0"/>
              <w:rPr>
                <w:sz w:val="20"/>
              </w:rPr>
            </w:pPr>
            <w:r>
              <w:rPr>
                <w:sz w:val="20"/>
              </w:rPr>
              <w:t>Date summons issued</w:t>
            </w:r>
          </w:p>
        </w:tc>
        <w:tc>
          <w:tcPr>
            <w:tcW w:w="3969" w:type="dxa"/>
            <w:gridSpan w:val="2"/>
          </w:tcPr>
          <w:p>
            <w:pPr>
              <w:pStyle w:val="yTable"/>
              <w:spacing w:before="0"/>
              <w:rPr>
                <w:sz w:val="20"/>
              </w:rPr>
            </w:pPr>
            <w:r>
              <w:rPr>
                <w:sz w:val="20"/>
              </w:rPr>
              <w:t>This summons is issued by the court on [</w:t>
            </w:r>
            <w:r>
              <w:rPr>
                <w:i/>
                <w:sz w:val="20"/>
              </w:rPr>
              <w:t>date</w:t>
            </w:r>
            <w:r>
              <w:rPr>
                <w:sz w:val="20"/>
              </w:rPr>
              <w:t>].</w:t>
            </w:r>
          </w:p>
        </w:tc>
        <w:tc>
          <w:tcPr>
            <w:tcW w:w="1559" w:type="dxa"/>
          </w:tcPr>
          <w:p>
            <w:pPr>
              <w:pStyle w:val="yTable"/>
              <w:spacing w:before="0"/>
              <w:rPr>
                <w:sz w:val="20"/>
              </w:rPr>
            </w:pPr>
            <w:r>
              <w:rPr>
                <w:sz w:val="20"/>
              </w:rPr>
              <w:t>Court seal</w:t>
            </w:r>
          </w:p>
        </w:tc>
      </w:tr>
      <w:tr>
        <w:trPr>
          <w:cantSplit/>
        </w:trPr>
        <w:tc>
          <w:tcPr>
            <w:tcW w:w="1560" w:type="dxa"/>
            <w:tcBorders>
              <w:bottom w:val="single" w:sz="4" w:space="0" w:color="auto"/>
            </w:tcBorders>
          </w:tcPr>
          <w:p>
            <w:pPr>
              <w:pStyle w:val="yTable"/>
              <w:spacing w:before="0"/>
              <w:rPr>
                <w:sz w:val="20"/>
              </w:rPr>
            </w:pPr>
            <w:r>
              <w:rPr>
                <w:sz w:val="20"/>
              </w:rPr>
              <w:t>Service details</w:t>
            </w:r>
          </w:p>
          <w:p>
            <w:pPr>
              <w:pStyle w:val="yTable"/>
              <w:spacing w:before="0"/>
              <w:rPr>
                <w:sz w:val="20"/>
              </w:rPr>
            </w:pPr>
          </w:p>
          <w:p>
            <w:pPr>
              <w:pStyle w:val="yTable"/>
              <w:spacing w:before="0"/>
              <w:rPr>
                <w:sz w:val="20"/>
              </w:rPr>
            </w:pPr>
          </w:p>
          <w:p>
            <w:pPr>
              <w:pStyle w:val="yTable"/>
              <w:spacing w:before="0"/>
              <w:rPr>
                <w:sz w:val="20"/>
              </w:rPr>
            </w:pPr>
          </w:p>
          <w:p>
            <w:pPr>
              <w:pStyle w:val="yTable"/>
              <w:spacing w:before="0"/>
              <w:rPr>
                <w:sz w:val="20"/>
              </w:rPr>
            </w:pPr>
          </w:p>
          <w:p>
            <w:pPr>
              <w:pStyle w:val="yTable"/>
              <w:spacing w:before="0"/>
              <w:rPr>
                <w:sz w:val="20"/>
              </w:rPr>
            </w:pPr>
            <w:r>
              <w:rPr>
                <w:sz w:val="18"/>
              </w:rPr>
              <w:t>[*Police only]</w:t>
            </w:r>
          </w:p>
        </w:tc>
        <w:tc>
          <w:tcPr>
            <w:tcW w:w="5528" w:type="dxa"/>
            <w:gridSpan w:val="3"/>
            <w:tcBorders>
              <w:bottom w:val="single" w:sz="4" w:space="0" w:color="auto"/>
            </w:tcBorders>
          </w:tcPr>
          <w:p>
            <w:pPr>
              <w:pStyle w:val="yTable"/>
              <w:spacing w:before="0"/>
              <w:rPr>
                <w:sz w:val="20"/>
              </w:rPr>
            </w:pPr>
            <w:r>
              <w:rPr>
                <w:sz w:val="20"/>
              </w:rPr>
              <w:t xml:space="preserve">I personally served a copy of this summons and the “Notice to witness” in the </w:t>
            </w:r>
            <w:r>
              <w:rPr>
                <w:i/>
                <w:sz w:val="20"/>
              </w:rPr>
              <w:t xml:space="preserve">Criminal Procedure Rules 2005 </w:t>
            </w:r>
            <w:r>
              <w:rPr>
                <w:sz w:val="20"/>
              </w:rPr>
              <w:t>Schedule 2 on this witness at [</w:t>
            </w:r>
            <w:r>
              <w:rPr>
                <w:i/>
                <w:sz w:val="20"/>
              </w:rPr>
              <w:t>place</w:t>
            </w:r>
            <w:r>
              <w:rPr>
                <w:sz w:val="20"/>
              </w:rPr>
              <w:t>]</w:t>
            </w:r>
            <w:r>
              <w:rPr>
                <w:sz w:val="20"/>
              </w:rPr>
              <w:tab/>
              <w:t>on [</w:t>
            </w:r>
            <w:r>
              <w:rPr>
                <w:i/>
                <w:sz w:val="20"/>
              </w:rPr>
              <w:t>date</w:t>
            </w:r>
            <w:r>
              <w:rPr>
                <w:sz w:val="20"/>
              </w:rPr>
              <w:t>].</w:t>
            </w:r>
          </w:p>
          <w:p>
            <w:pPr>
              <w:pStyle w:val="yTable"/>
              <w:spacing w:before="0"/>
              <w:rPr>
                <w:sz w:val="20"/>
              </w:rPr>
            </w:pPr>
            <w:r>
              <w:rPr>
                <w:sz w:val="20"/>
              </w:rPr>
              <w:t>At the same time I gave the witness [</w:t>
            </w:r>
            <w:r>
              <w:rPr>
                <w:i/>
                <w:sz w:val="20"/>
              </w:rPr>
              <w:t>set out the amount of money or other means for the witness to comply with the summons</w:t>
            </w:r>
            <w:r>
              <w:rPr>
                <w:sz w:val="20"/>
              </w:rPr>
              <w:t>].</w:t>
            </w:r>
          </w:p>
          <w:p>
            <w:pPr>
              <w:pStyle w:val="yTable"/>
              <w:tabs>
                <w:tab w:val="left" w:pos="3629"/>
              </w:tabs>
              <w:spacing w:before="0"/>
              <w:rPr>
                <w:sz w:val="20"/>
              </w:rPr>
            </w:pPr>
            <w:r>
              <w:rPr>
                <w:sz w:val="20"/>
              </w:rPr>
              <w:t>Name of server:</w:t>
            </w:r>
            <w:r>
              <w:rPr>
                <w:sz w:val="20"/>
              </w:rPr>
              <w:tab/>
              <w:t>*Registered No:</w:t>
            </w:r>
          </w:p>
          <w:p>
            <w:pPr>
              <w:pStyle w:val="yTable"/>
              <w:tabs>
                <w:tab w:val="left" w:pos="3629"/>
              </w:tabs>
              <w:spacing w:before="0"/>
              <w:rPr>
                <w:sz w:val="20"/>
              </w:rPr>
            </w:pPr>
            <w:r>
              <w:rPr>
                <w:sz w:val="20"/>
              </w:rPr>
              <w:t>Signature:</w:t>
            </w:r>
            <w:r>
              <w:rPr>
                <w:sz w:val="20"/>
              </w:rPr>
              <w:tab/>
              <w:t>*Station:</w:t>
            </w:r>
          </w:p>
        </w:tc>
      </w:tr>
    </w:tbl>
    <w:p>
      <w:pPr>
        <w:pStyle w:val="yHeading5"/>
        <w:pageBreakBefore/>
        <w:spacing w:after="240"/>
      </w:pPr>
      <w:bookmarkStart w:id="1799" w:name="_Toc94349718"/>
      <w:bookmarkStart w:id="1800" w:name="_Toc102298375"/>
      <w:bookmarkStart w:id="1801" w:name="_Toc146017601"/>
      <w:bookmarkStart w:id="1802" w:name="_Toc146017732"/>
      <w:bookmarkStart w:id="1803" w:name="_Toc102536420"/>
      <w:r>
        <w:rPr>
          <w:rStyle w:val="CharSClsNo"/>
        </w:rPr>
        <w:t>11.</w:t>
      </w:r>
      <w:r>
        <w:tab/>
        <w:t>Request that pending charges be dealt with (r. 44(1))</w:t>
      </w:r>
      <w:bookmarkEnd w:id="1799"/>
      <w:bookmarkEnd w:id="1800"/>
      <w:bookmarkEnd w:id="1801"/>
      <w:bookmarkEnd w:id="1802"/>
      <w:bookmarkEnd w:id="1803"/>
    </w:p>
    <w:tbl>
      <w:tblPr>
        <w:tblW w:w="0" w:type="auto"/>
        <w:tblInd w:w="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418"/>
        <w:gridCol w:w="1276"/>
        <w:gridCol w:w="425"/>
        <w:gridCol w:w="567"/>
        <w:gridCol w:w="142"/>
        <w:gridCol w:w="1701"/>
        <w:gridCol w:w="1559"/>
      </w:tblGrid>
      <w:tr>
        <w:trPr>
          <w:cantSplit/>
        </w:trPr>
        <w:tc>
          <w:tcPr>
            <w:tcW w:w="3686" w:type="dxa"/>
            <w:gridSpan w:val="4"/>
            <w:tcBorders>
              <w:bottom w:val="nil"/>
            </w:tcBorders>
          </w:tcPr>
          <w:p>
            <w:pPr>
              <w:pStyle w:val="yTable"/>
              <w:spacing w:before="0"/>
              <w:rPr>
                <w:i/>
                <w:sz w:val="20"/>
              </w:rPr>
            </w:pPr>
            <w:r>
              <w:rPr>
                <w:i/>
                <w:sz w:val="20"/>
              </w:rPr>
              <w:t>Sentencing Act 1995</w:t>
            </w:r>
          </w:p>
          <w:p>
            <w:pPr>
              <w:pStyle w:val="yTable"/>
              <w:spacing w:before="0" w:after="120"/>
              <w:rPr>
                <w:i/>
                <w:sz w:val="20"/>
              </w:rPr>
            </w:pPr>
            <w:r>
              <w:rPr>
                <w:i/>
                <w:sz w:val="20"/>
              </w:rPr>
              <w:t>Criminal Procedure Rules 2005</w:t>
            </w:r>
          </w:p>
          <w:p>
            <w:pPr>
              <w:pStyle w:val="Table"/>
              <w:spacing w:before="0" w:line="240" w:lineRule="auto"/>
              <w:rPr>
                <w:sz w:val="20"/>
              </w:rPr>
            </w:pPr>
            <w:r>
              <w:rPr>
                <w:sz w:val="20"/>
              </w:rPr>
              <w:t>Supreme Court/District Court</w:t>
            </w:r>
          </w:p>
          <w:p>
            <w:pPr>
              <w:pStyle w:val="Table"/>
              <w:tabs>
                <w:tab w:val="left" w:pos="1929"/>
              </w:tabs>
              <w:spacing w:before="0" w:line="240" w:lineRule="auto"/>
              <w:rPr>
                <w:b/>
                <w:sz w:val="20"/>
              </w:rPr>
            </w:pPr>
            <w:r>
              <w:rPr>
                <w:sz w:val="20"/>
              </w:rPr>
              <w:t>At:</w:t>
            </w:r>
            <w:r>
              <w:rPr>
                <w:sz w:val="20"/>
              </w:rPr>
              <w:tab/>
              <w:t xml:space="preserve">Number: </w:t>
            </w:r>
          </w:p>
        </w:tc>
        <w:tc>
          <w:tcPr>
            <w:tcW w:w="3402" w:type="dxa"/>
            <w:gridSpan w:val="3"/>
            <w:tcBorders>
              <w:bottom w:val="nil"/>
            </w:tcBorders>
          </w:tcPr>
          <w:p>
            <w:pPr>
              <w:pStyle w:val="Table"/>
              <w:tabs>
                <w:tab w:val="left" w:pos="460"/>
              </w:tabs>
              <w:spacing w:before="0" w:line="240" w:lineRule="auto"/>
              <w:rPr>
                <w:b/>
              </w:rPr>
            </w:pPr>
            <w:r>
              <w:rPr>
                <w:b/>
              </w:rPr>
              <w:t>Request that pending charges be dealt with</w:t>
            </w:r>
          </w:p>
        </w:tc>
      </w:tr>
      <w:tr>
        <w:trPr>
          <w:cantSplit/>
        </w:trPr>
        <w:tc>
          <w:tcPr>
            <w:tcW w:w="1418" w:type="dxa"/>
          </w:tcPr>
          <w:p>
            <w:pPr>
              <w:pStyle w:val="Table"/>
              <w:spacing w:before="0" w:line="240" w:lineRule="auto"/>
              <w:rPr>
                <w:sz w:val="16"/>
              </w:rPr>
            </w:pPr>
            <w:r>
              <w:rPr>
                <w:sz w:val="20"/>
              </w:rPr>
              <w:t>Accused</w:t>
            </w:r>
          </w:p>
        </w:tc>
        <w:tc>
          <w:tcPr>
            <w:tcW w:w="4111" w:type="dxa"/>
            <w:gridSpan w:val="5"/>
          </w:tcPr>
          <w:p>
            <w:pPr>
              <w:pStyle w:val="Table"/>
              <w:spacing w:before="0" w:line="240" w:lineRule="auto"/>
              <w:rPr>
                <w:sz w:val="20"/>
              </w:rPr>
            </w:pPr>
            <w:r>
              <w:rPr>
                <w:sz w:val="20"/>
              </w:rPr>
              <w:t>Full name:</w:t>
            </w:r>
          </w:p>
          <w:p>
            <w:pPr>
              <w:pStyle w:val="Table"/>
              <w:spacing w:before="0" w:line="240" w:lineRule="auto"/>
              <w:rPr>
                <w:sz w:val="20"/>
              </w:rPr>
            </w:pPr>
            <w:r>
              <w:rPr>
                <w:sz w:val="20"/>
              </w:rPr>
              <w:t>Address:</w:t>
            </w:r>
          </w:p>
        </w:tc>
        <w:tc>
          <w:tcPr>
            <w:tcW w:w="1559" w:type="dxa"/>
          </w:tcPr>
          <w:p>
            <w:pPr>
              <w:pStyle w:val="Table"/>
              <w:spacing w:before="0" w:line="240" w:lineRule="auto"/>
            </w:pPr>
            <w:r>
              <w:rPr>
                <w:sz w:val="20"/>
              </w:rPr>
              <w:t>Date of birth:</w:t>
            </w:r>
          </w:p>
        </w:tc>
      </w:tr>
      <w:tr>
        <w:trPr>
          <w:cantSplit/>
        </w:trPr>
        <w:tc>
          <w:tcPr>
            <w:tcW w:w="1418" w:type="dxa"/>
            <w:vMerge w:val="restart"/>
          </w:tcPr>
          <w:p>
            <w:pPr>
              <w:pStyle w:val="Table"/>
              <w:spacing w:before="0" w:line="240" w:lineRule="auto"/>
              <w:rPr>
                <w:sz w:val="20"/>
              </w:rPr>
            </w:pPr>
            <w:r>
              <w:rPr>
                <w:sz w:val="20"/>
              </w:rPr>
              <w:t>Charges before Supreme or District Court</w:t>
            </w:r>
          </w:p>
        </w:tc>
        <w:tc>
          <w:tcPr>
            <w:tcW w:w="1701" w:type="dxa"/>
            <w:gridSpan w:val="2"/>
          </w:tcPr>
          <w:p>
            <w:pPr>
              <w:pStyle w:val="Table"/>
              <w:spacing w:before="0" w:line="240" w:lineRule="auto"/>
              <w:rPr>
                <w:sz w:val="20"/>
              </w:rPr>
            </w:pPr>
            <w:r>
              <w:rPr>
                <w:sz w:val="20"/>
              </w:rPr>
              <w:t>Charge/Indict No.</w:t>
            </w:r>
          </w:p>
        </w:tc>
        <w:tc>
          <w:tcPr>
            <w:tcW w:w="3969" w:type="dxa"/>
            <w:gridSpan w:val="4"/>
          </w:tcPr>
          <w:p>
            <w:pPr>
              <w:pStyle w:val="Table"/>
              <w:spacing w:before="0" w:line="240" w:lineRule="auto"/>
              <w:rPr>
                <w:sz w:val="20"/>
              </w:rPr>
            </w:pPr>
            <w:r>
              <w:rPr>
                <w:sz w:val="20"/>
              </w:rPr>
              <w:t>Description of offence</w:t>
            </w:r>
          </w:p>
        </w:tc>
      </w:tr>
      <w:tr>
        <w:trPr>
          <w:cantSplit/>
        </w:trPr>
        <w:tc>
          <w:tcPr>
            <w:tcW w:w="1418" w:type="dxa"/>
            <w:vMerge/>
          </w:tcPr>
          <w:p>
            <w:pPr>
              <w:pStyle w:val="Table"/>
              <w:spacing w:before="0" w:line="240" w:lineRule="auto"/>
              <w:rPr>
                <w:sz w:val="20"/>
              </w:rPr>
            </w:pPr>
          </w:p>
        </w:tc>
        <w:tc>
          <w:tcPr>
            <w:tcW w:w="1701" w:type="dxa"/>
            <w:gridSpan w:val="2"/>
          </w:tcPr>
          <w:p>
            <w:pPr>
              <w:pStyle w:val="Table"/>
              <w:spacing w:before="0" w:line="240" w:lineRule="auto"/>
              <w:rPr>
                <w:sz w:val="20"/>
              </w:rPr>
            </w:pPr>
          </w:p>
        </w:tc>
        <w:tc>
          <w:tcPr>
            <w:tcW w:w="3969" w:type="dxa"/>
            <w:gridSpan w:val="4"/>
          </w:tcPr>
          <w:p>
            <w:pPr>
              <w:pStyle w:val="Table"/>
              <w:spacing w:before="0" w:line="240" w:lineRule="auto"/>
              <w:rPr>
                <w:sz w:val="20"/>
              </w:rPr>
            </w:pPr>
          </w:p>
        </w:tc>
      </w:tr>
      <w:tr>
        <w:trPr>
          <w:cantSplit/>
        </w:trPr>
        <w:tc>
          <w:tcPr>
            <w:tcW w:w="1418" w:type="dxa"/>
            <w:vMerge/>
          </w:tcPr>
          <w:p>
            <w:pPr>
              <w:pStyle w:val="Table"/>
              <w:spacing w:before="0" w:line="240" w:lineRule="auto"/>
              <w:rPr>
                <w:sz w:val="20"/>
              </w:rPr>
            </w:pPr>
          </w:p>
        </w:tc>
        <w:tc>
          <w:tcPr>
            <w:tcW w:w="1701" w:type="dxa"/>
            <w:gridSpan w:val="2"/>
          </w:tcPr>
          <w:p>
            <w:pPr>
              <w:pStyle w:val="Table"/>
              <w:spacing w:before="0" w:line="240" w:lineRule="auto"/>
              <w:rPr>
                <w:sz w:val="20"/>
              </w:rPr>
            </w:pPr>
          </w:p>
        </w:tc>
        <w:tc>
          <w:tcPr>
            <w:tcW w:w="3969" w:type="dxa"/>
            <w:gridSpan w:val="4"/>
          </w:tcPr>
          <w:p>
            <w:pPr>
              <w:pStyle w:val="Table"/>
              <w:spacing w:before="0" w:line="240" w:lineRule="auto"/>
              <w:rPr>
                <w:sz w:val="20"/>
              </w:rPr>
            </w:pPr>
          </w:p>
        </w:tc>
      </w:tr>
      <w:tr>
        <w:trPr>
          <w:cantSplit/>
        </w:trPr>
        <w:tc>
          <w:tcPr>
            <w:tcW w:w="1418" w:type="dxa"/>
            <w:tcBorders>
              <w:bottom w:val="nil"/>
            </w:tcBorders>
          </w:tcPr>
          <w:p>
            <w:pPr>
              <w:pStyle w:val="Table"/>
              <w:spacing w:before="0" w:line="240" w:lineRule="auto"/>
              <w:rPr>
                <w:sz w:val="20"/>
              </w:rPr>
            </w:pPr>
            <w:r>
              <w:rPr>
                <w:sz w:val="20"/>
              </w:rPr>
              <w:t>Request by accused</w:t>
            </w:r>
          </w:p>
        </w:tc>
        <w:tc>
          <w:tcPr>
            <w:tcW w:w="5670" w:type="dxa"/>
            <w:gridSpan w:val="6"/>
            <w:tcBorders>
              <w:bottom w:val="single" w:sz="4" w:space="0" w:color="auto"/>
            </w:tcBorders>
          </w:tcPr>
          <w:p>
            <w:pPr>
              <w:pStyle w:val="Table"/>
              <w:spacing w:before="0" w:line="240" w:lineRule="auto"/>
              <w:rPr>
                <w:sz w:val="20"/>
              </w:rPr>
            </w:pPr>
            <w:r>
              <w:rPr>
                <w:sz w:val="20"/>
              </w:rPr>
              <w:t>I am to be sentenced by the above Court for the above charges.</w:t>
            </w:r>
          </w:p>
          <w:p>
            <w:pPr>
              <w:pStyle w:val="Table"/>
              <w:spacing w:before="0" w:line="240" w:lineRule="auto"/>
              <w:rPr>
                <w:i/>
                <w:sz w:val="20"/>
              </w:rPr>
            </w:pPr>
            <w:r>
              <w:rPr>
                <w:sz w:val="20"/>
              </w:rPr>
              <w:t>I request the Court to also deal with the following pending charges against me.</w:t>
            </w:r>
          </w:p>
        </w:tc>
      </w:tr>
      <w:tr>
        <w:trPr>
          <w:cantSplit/>
        </w:trPr>
        <w:tc>
          <w:tcPr>
            <w:tcW w:w="1418" w:type="dxa"/>
            <w:vMerge w:val="restart"/>
            <w:tcBorders>
              <w:bottom w:val="nil"/>
            </w:tcBorders>
          </w:tcPr>
          <w:p>
            <w:pPr>
              <w:pStyle w:val="Table"/>
              <w:spacing w:before="0" w:line="240" w:lineRule="auto"/>
              <w:rPr>
                <w:sz w:val="20"/>
              </w:rPr>
            </w:pPr>
            <w:r>
              <w:rPr>
                <w:sz w:val="20"/>
              </w:rPr>
              <w:t>Pending charges in court of summary jurisdiction</w:t>
            </w:r>
          </w:p>
        </w:tc>
        <w:tc>
          <w:tcPr>
            <w:tcW w:w="1276" w:type="dxa"/>
            <w:tcBorders>
              <w:bottom w:val="single" w:sz="4" w:space="0" w:color="auto"/>
            </w:tcBorders>
          </w:tcPr>
          <w:p>
            <w:pPr>
              <w:pStyle w:val="Table"/>
              <w:spacing w:before="0" w:line="240" w:lineRule="auto"/>
              <w:rPr>
                <w:sz w:val="20"/>
              </w:rPr>
            </w:pPr>
            <w:r>
              <w:rPr>
                <w:sz w:val="20"/>
              </w:rPr>
              <w:t>Court location</w:t>
            </w:r>
          </w:p>
        </w:tc>
        <w:tc>
          <w:tcPr>
            <w:tcW w:w="1134" w:type="dxa"/>
            <w:gridSpan w:val="3"/>
            <w:tcBorders>
              <w:bottom w:val="single" w:sz="4" w:space="0" w:color="auto"/>
            </w:tcBorders>
          </w:tcPr>
          <w:p>
            <w:pPr>
              <w:pStyle w:val="Table"/>
              <w:spacing w:before="0" w:line="240" w:lineRule="auto"/>
              <w:rPr>
                <w:sz w:val="20"/>
              </w:rPr>
            </w:pPr>
            <w:r>
              <w:rPr>
                <w:sz w:val="20"/>
              </w:rPr>
              <w:t>Charge No.</w:t>
            </w:r>
          </w:p>
        </w:tc>
        <w:tc>
          <w:tcPr>
            <w:tcW w:w="3260" w:type="dxa"/>
            <w:gridSpan w:val="2"/>
            <w:tcBorders>
              <w:bottom w:val="single" w:sz="4" w:space="0" w:color="auto"/>
            </w:tcBorders>
          </w:tcPr>
          <w:p>
            <w:pPr>
              <w:pStyle w:val="Table"/>
              <w:spacing w:before="0" w:line="240" w:lineRule="auto"/>
              <w:rPr>
                <w:sz w:val="20"/>
              </w:rPr>
            </w:pPr>
            <w:r>
              <w:rPr>
                <w:sz w:val="20"/>
              </w:rPr>
              <w:t>Description of offence</w:t>
            </w:r>
          </w:p>
        </w:tc>
      </w:tr>
      <w:tr>
        <w:trPr>
          <w:cantSplit/>
        </w:trPr>
        <w:tc>
          <w:tcPr>
            <w:tcW w:w="1418" w:type="dxa"/>
            <w:vMerge/>
            <w:tcBorders>
              <w:bottom w:val="nil"/>
            </w:tcBorders>
          </w:tcPr>
          <w:p>
            <w:pPr>
              <w:pStyle w:val="Table"/>
              <w:spacing w:before="0" w:line="240" w:lineRule="auto"/>
              <w:rPr>
                <w:sz w:val="20"/>
              </w:rPr>
            </w:pPr>
          </w:p>
        </w:tc>
        <w:tc>
          <w:tcPr>
            <w:tcW w:w="1276" w:type="dxa"/>
            <w:tcBorders>
              <w:bottom w:val="single" w:sz="4" w:space="0" w:color="auto"/>
            </w:tcBorders>
          </w:tcPr>
          <w:p>
            <w:pPr>
              <w:pStyle w:val="Table"/>
              <w:spacing w:before="0" w:line="240" w:lineRule="auto"/>
              <w:rPr>
                <w:sz w:val="20"/>
              </w:rPr>
            </w:pPr>
          </w:p>
        </w:tc>
        <w:tc>
          <w:tcPr>
            <w:tcW w:w="1134" w:type="dxa"/>
            <w:gridSpan w:val="3"/>
            <w:tcBorders>
              <w:bottom w:val="single" w:sz="4" w:space="0" w:color="auto"/>
            </w:tcBorders>
          </w:tcPr>
          <w:p>
            <w:pPr>
              <w:pStyle w:val="Table"/>
              <w:spacing w:before="0" w:line="240" w:lineRule="auto"/>
              <w:rPr>
                <w:sz w:val="20"/>
              </w:rPr>
            </w:pPr>
          </w:p>
        </w:tc>
        <w:tc>
          <w:tcPr>
            <w:tcW w:w="3260" w:type="dxa"/>
            <w:gridSpan w:val="2"/>
            <w:tcBorders>
              <w:bottom w:val="single" w:sz="4" w:space="0" w:color="auto"/>
            </w:tcBorders>
          </w:tcPr>
          <w:p>
            <w:pPr>
              <w:pStyle w:val="Table"/>
              <w:spacing w:before="0" w:line="240" w:lineRule="auto"/>
              <w:rPr>
                <w:sz w:val="20"/>
              </w:rPr>
            </w:pPr>
          </w:p>
        </w:tc>
      </w:tr>
      <w:tr>
        <w:trPr>
          <w:cantSplit/>
        </w:trPr>
        <w:tc>
          <w:tcPr>
            <w:tcW w:w="1418" w:type="dxa"/>
            <w:vMerge/>
            <w:tcBorders>
              <w:bottom w:val="nil"/>
            </w:tcBorders>
          </w:tcPr>
          <w:p>
            <w:pPr>
              <w:pStyle w:val="Table"/>
              <w:spacing w:before="0" w:line="240" w:lineRule="auto"/>
              <w:rPr>
                <w:sz w:val="20"/>
              </w:rPr>
            </w:pPr>
          </w:p>
        </w:tc>
        <w:tc>
          <w:tcPr>
            <w:tcW w:w="1276" w:type="dxa"/>
            <w:tcBorders>
              <w:bottom w:val="single" w:sz="4" w:space="0" w:color="auto"/>
            </w:tcBorders>
          </w:tcPr>
          <w:p>
            <w:pPr>
              <w:pStyle w:val="Table"/>
              <w:spacing w:before="0" w:line="240" w:lineRule="auto"/>
              <w:rPr>
                <w:sz w:val="20"/>
              </w:rPr>
            </w:pPr>
          </w:p>
        </w:tc>
        <w:tc>
          <w:tcPr>
            <w:tcW w:w="1134" w:type="dxa"/>
            <w:gridSpan w:val="3"/>
            <w:tcBorders>
              <w:bottom w:val="single" w:sz="4" w:space="0" w:color="auto"/>
            </w:tcBorders>
          </w:tcPr>
          <w:p>
            <w:pPr>
              <w:pStyle w:val="Table"/>
              <w:spacing w:before="0" w:line="240" w:lineRule="auto"/>
              <w:rPr>
                <w:sz w:val="20"/>
              </w:rPr>
            </w:pPr>
          </w:p>
        </w:tc>
        <w:tc>
          <w:tcPr>
            <w:tcW w:w="3260" w:type="dxa"/>
            <w:gridSpan w:val="2"/>
            <w:tcBorders>
              <w:bottom w:val="single" w:sz="4" w:space="0" w:color="auto"/>
            </w:tcBorders>
          </w:tcPr>
          <w:p>
            <w:pPr>
              <w:pStyle w:val="Table"/>
              <w:spacing w:before="0" w:line="240" w:lineRule="auto"/>
              <w:rPr>
                <w:sz w:val="20"/>
              </w:rPr>
            </w:pPr>
          </w:p>
        </w:tc>
      </w:tr>
      <w:tr>
        <w:trPr>
          <w:cantSplit/>
        </w:trPr>
        <w:tc>
          <w:tcPr>
            <w:tcW w:w="1418" w:type="dxa"/>
            <w:vMerge/>
            <w:tcBorders>
              <w:bottom w:val="nil"/>
            </w:tcBorders>
          </w:tcPr>
          <w:p>
            <w:pPr>
              <w:pStyle w:val="Table"/>
              <w:spacing w:before="0" w:line="240" w:lineRule="auto"/>
              <w:rPr>
                <w:sz w:val="20"/>
              </w:rPr>
            </w:pPr>
          </w:p>
        </w:tc>
        <w:tc>
          <w:tcPr>
            <w:tcW w:w="1276" w:type="dxa"/>
            <w:tcBorders>
              <w:bottom w:val="single" w:sz="4" w:space="0" w:color="auto"/>
            </w:tcBorders>
          </w:tcPr>
          <w:p>
            <w:pPr>
              <w:pStyle w:val="Table"/>
              <w:spacing w:before="0" w:line="240" w:lineRule="auto"/>
              <w:rPr>
                <w:sz w:val="20"/>
              </w:rPr>
            </w:pPr>
          </w:p>
        </w:tc>
        <w:tc>
          <w:tcPr>
            <w:tcW w:w="1134" w:type="dxa"/>
            <w:gridSpan w:val="3"/>
            <w:tcBorders>
              <w:bottom w:val="single" w:sz="4" w:space="0" w:color="auto"/>
            </w:tcBorders>
          </w:tcPr>
          <w:p>
            <w:pPr>
              <w:pStyle w:val="Table"/>
              <w:spacing w:before="0" w:line="240" w:lineRule="auto"/>
              <w:rPr>
                <w:sz w:val="20"/>
              </w:rPr>
            </w:pPr>
          </w:p>
        </w:tc>
        <w:tc>
          <w:tcPr>
            <w:tcW w:w="3260" w:type="dxa"/>
            <w:gridSpan w:val="2"/>
            <w:tcBorders>
              <w:bottom w:val="single" w:sz="4" w:space="0" w:color="auto"/>
            </w:tcBorders>
          </w:tcPr>
          <w:p>
            <w:pPr>
              <w:pStyle w:val="Table"/>
              <w:spacing w:before="0" w:line="240" w:lineRule="auto"/>
              <w:rPr>
                <w:sz w:val="20"/>
              </w:rPr>
            </w:pPr>
          </w:p>
        </w:tc>
      </w:tr>
      <w:tr>
        <w:trPr>
          <w:cantSplit/>
        </w:trPr>
        <w:tc>
          <w:tcPr>
            <w:tcW w:w="1418" w:type="dxa"/>
            <w:tcBorders>
              <w:bottom w:val="nil"/>
            </w:tcBorders>
          </w:tcPr>
          <w:p>
            <w:pPr>
              <w:pStyle w:val="Table"/>
              <w:spacing w:before="0" w:line="240" w:lineRule="auto"/>
              <w:rPr>
                <w:sz w:val="20"/>
              </w:rPr>
            </w:pPr>
            <w:r>
              <w:rPr>
                <w:sz w:val="20"/>
              </w:rPr>
              <w:t>Signature</w:t>
            </w:r>
          </w:p>
        </w:tc>
        <w:tc>
          <w:tcPr>
            <w:tcW w:w="4111" w:type="dxa"/>
            <w:gridSpan w:val="5"/>
            <w:tcBorders>
              <w:bottom w:val="nil"/>
            </w:tcBorders>
          </w:tcPr>
          <w:p>
            <w:pPr>
              <w:pStyle w:val="Table"/>
              <w:tabs>
                <w:tab w:val="left" w:leader="dot" w:pos="2585"/>
                <w:tab w:val="left" w:pos="3152"/>
                <w:tab w:val="left" w:leader="dot" w:pos="5562"/>
              </w:tabs>
              <w:spacing w:before="0" w:line="240" w:lineRule="auto"/>
              <w:rPr>
                <w:sz w:val="20"/>
              </w:rPr>
            </w:pPr>
          </w:p>
          <w:p>
            <w:pPr>
              <w:pStyle w:val="Table"/>
              <w:tabs>
                <w:tab w:val="left" w:leader="dot" w:pos="2585"/>
                <w:tab w:val="left" w:leader="dot" w:pos="5562"/>
              </w:tabs>
              <w:spacing w:before="0" w:line="240" w:lineRule="auto"/>
              <w:rPr>
                <w:sz w:val="20"/>
              </w:rPr>
            </w:pPr>
            <w:r>
              <w:rPr>
                <w:sz w:val="20"/>
              </w:rPr>
              <w:tab/>
            </w:r>
          </w:p>
          <w:p>
            <w:pPr>
              <w:pStyle w:val="Table"/>
              <w:tabs>
                <w:tab w:val="left" w:leader="dot" w:pos="2585"/>
                <w:tab w:val="left" w:pos="3152"/>
                <w:tab w:val="left" w:leader="dot" w:pos="5562"/>
              </w:tabs>
              <w:spacing w:before="0" w:line="240" w:lineRule="auto"/>
              <w:rPr>
                <w:sz w:val="20"/>
              </w:rPr>
            </w:pPr>
            <w:r>
              <w:rPr>
                <w:sz w:val="20"/>
              </w:rPr>
              <w:t>Accused/Accused’s lawyer</w:t>
            </w:r>
          </w:p>
        </w:tc>
        <w:tc>
          <w:tcPr>
            <w:tcW w:w="1559" w:type="dxa"/>
            <w:tcBorders>
              <w:bottom w:val="nil"/>
            </w:tcBorders>
          </w:tcPr>
          <w:p>
            <w:pPr>
              <w:pStyle w:val="Table"/>
              <w:tabs>
                <w:tab w:val="left" w:pos="3152"/>
              </w:tabs>
              <w:spacing w:before="0" w:line="240" w:lineRule="auto"/>
              <w:rPr>
                <w:sz w:val="20"/>
              </w:rPr>
            </w:pPr>
            <w:r>
              <w:rPr>
                <w:sz w:val="20"/>
              </w:rPr>
              <w:t>Date:</w:t>
            </w:r>
          </w:p>
        </w:tc>
      </w:tr>
      <w:tr>
        <w:trPr>
          <w:cantSplit/>
        </w:trPr>
        <w:tc>
          <w:tcPr>
            <w:tcW w:w="7088" w:type="dxa"/>
            <w:gridSpan w:val="7"/>
            <w:tcBorders>
              <w:bottom w:val="single" w:sz="4" w:space="0" w:color="auto"/>
            </w:tcBorders>
          </w:tcPr>
          <w:p>
            <w:pPr>
              <w:pStyle w:val="Table"/>
              <w:spacing w:before="0" w:line="240" w:lineRule="auto"/>
              <w:ind w:left="567" w:hanging="567"/>
              <w:rPr>
                <w:b/>
                <w:sz w:val="20"/>
              </w:rPr>
            </w:pPr>
            <w:r>
              <w:rPr>
                <w:b/>
                <w:sz w:val="20"/>
              </w:rPr>
              <w:t>Send this form to:</w:t>
            </w:r>
          </w:p>
          <w:p>
            <w:pPr>
              <w:pStyle w:val="Table"/>
              <w:tabs>
                <w:tab w:val="left" w:pos="709"/>
              </w:tabs>
              <w:spacing w:before="0" w:line="240" w:lineRule="auto"/>
              <w:rPr>
                <w:sz w:val="20"/>
              </w:rPr>
            </w:pPr>
            <w:r>
              <w:rPr>
                <w:sz w:val="20"/>
              </w:rPr>
              <w:tab/>
              <w:t xml:space="preserve">Manager, Criminal Registry, </w:t>
            </w:r>
            <w:r>
              <w:rPr>
                <w:b/>
                <w:sz w:val="20"/>
              </w:rPr>
              <w:t>Supreme Court</w:t>
            </w:r>
          </w:p>
          <w:p>
            <w:pPr>
              <w:pStyle w:val="Table"/>
              <w:tabs>
                <w:tab w:val="left" w:pos="709"/>
              </w:tabs>
              <w:spacing w:before="0" w:line="240" w:lineRule="auto"/>
              <w:ind w:left="227" w:hanging="227"/>
              <w:rPr>
                <w:sz w:val="20"/>
              </w:rPr>
            </w:pPr>
            <w:r>
              <w:rPr>
                <w:sz w:val="20"/>
              </w:rPr>
              <w:tab/>
            </w:r>
            <w:r>
              <w:rPr>
                <w:sz w:val="20"/>
              </w:rPr>
              <w:tab/>
              <w:t>Stirling Gardens, Barrack Street, PERTH  WA  6000</w:t>
            </w:r>
          </w:p>
          <w:p>
            <w:pPr>
              <w:pStyle w:val="Table"/>
              <w:spacing w:before="0" w:line="240" w:lineRule="auto"/>
              <w:ind w:left="567" w:hanging="567"/>
              <w:rPr>
                <w:b/>
                <w:sz w:val="20"/>
              </w:rPr>
            </w:pPr>
            <w:r>
              <w:rPr>
                <w:b/>
                <w:sz w:val="20"/>
              </w:rPr>
              <w:tab/>
              <w:t>or to:</w:t>
            </w:r>
          </w:p>
          <w:p>
            <w:pPr>
              <w:pStyle w:val="Table"/>
              <w:tabs>
                <w:tab w:val="left" w:pos="709"/>
              </w:tabs>
              <w:spacing w:before="0" w:line="240" w:lineRule="auto"/>
              <w:rPr>
                <w:sz w:val="20"/>
              </w:rPr>
            </w:pPr>
            <w:r>
              <w:rPr>
                <w:sz w:val="20"/>
              </w:rPr>
              <w:tab/>
              <w:t xml:space="preserve">Manager, Criminal Registry, </w:t>
            </w:r>
            <w:r>
              <w:rPr>
                <w:b/>
                <w:sz w:val="20"/>
              </w:rPr>
              <w:t>District Court</w:t>
            </w:r>
          </w:p>
          <w:p>
            <w:pPr>
              <w:pStyle w:val="Table"/>
              <w:tabs>
                <w:tab w:val="left" w:pos="709"/>
              </w:tabs>
              <w:spacing w:before="0" w:line="240" w:lineRule="auto"/>
              <w:ind w:left="227" w:hanging="227"/>
              <w:rPr>
                <w:sz w:val="20"/>
              </w:rPr>
            </w:pPr>
            <w:r>
              <w:rPr>
                <w:sz w:val="20"/>
              </w:rPr>
              <w:tab/>
            </w:r>
            <w:r>
              <w:rPr>
                <w:sz w:val="20"/>
              </w:rPr>
              <w:tab/>
              <w:t>Level 2, Central Law Courts, 30 St George’s Terrace, PERTH  WA  6000</w:t>
            </w:r>
          </w:p>
        </w:tc>
      </w:tr>
    </w:tbl>
    <w:p>
      <w:pPr>
        <w:pStyle w:val="yHeading5"/>
        <w:pageBreakBefore/>
        <w:spacing w:after="240"/>
      </w:pPr>
      <w:bookmarkStart w:id="1804" w:name="_Toc94349719"/>
      <w:bookmarkStart w:id="1805" w:name="_Toc102298376"/>
      <w:bookmarkStart w:id="1806" w:name="_Toc146017602"/>
      <w:bookmarkStart w:id="1807" w:name="_Toc146017733"/>
      <w:bookmarkStart w:id="1808" w:name="_Toc102536421"/>
      <w:r>
        <w:rPr>
          <w:rStyle w:val="CharSClsNo"/>
        </w:rPr>
        <w:t>12.</w:t>
      </w:r>
      <w:r>
        <w:tab/>
        <w:t>List of pending charges be dealt with (r. 44(5))</w:t>
      </w:r>
      <w:bookmarkEnd w:id="1804"/>
      <w:bookmarkEnd w:id="1805"/>
      <w:bookmarkEnd w:id="1806"/>
      <w:bookmarkEnd w:id="1807"/>
      <w:bookmarkEnd w:id="1808"/>
    </w:p>
    <w:tbl>
      <w:tblPr>
        <w:tblW w:w="0" w:type="auto"/>
        <w:tblInd w:w="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418"/>
        <w:gridCol w:w="1276"/>
        <w:gridCol w:w="425"/>
        <w:gridCol w:w="567"/>
        <w:gridCol w:w="142"/>
        <w:gridCol w:w="1701"/>
        <w:gridCol w:w="1559"/>
      </w:tblGrid>
      <w:tr>
        <w:trPr>
          <w:cantSplit/>
        </w:trPr>
        <w:tc>
          <w:tcPr>
            <w:tcW w:w="3686" w:type="dxa"/>
            <w:gridSpan w:val="4"/>
            <w:tcBorders>
              <w:bottom w:val="nil"/>
            </w:tcBorders>
          </w:tcPr>
          <w:p>
            <w:pPr>
              <w:pStyle w:val="yTable"/>
              <w:spacing w:before="0"/>
              <w:rPr>
                <w:i/>
                <w:sz w:val="20"/>
              </w:rPr>
            </w:pPr>
            <w:r>
              <w:rPr>
                <w:i/>
                <w:sz w:val="20"/>
              </w:rPr>
              <w:t>Sentencing Act 1995</w:t>
            </w:r>
          </w:p>
          <w:p>
            <w:pPr>
              <w:pStyle w:val="yTable"/>
              <w:spacing w:before="0" w:after="120"/>
              <w:rPr>
                <w:i/>
                <w:sz w:val="20"/>
              </w:rPr>
            </w:pPr>
            <w:r>
              <w:rPr>
                <w:i/>
                <w:sz w:val="20"/>
              </w:rPr>
              <w:t>Criminal Procedure Rules 2005</w:t>
            </w:r>
          </w:p>
          <w:p>
            <w:pPr>
              <w:pStyle w:val="Table"/>
              <w:spacing w:before="0" w:line="240" w:lineRule="auto"/>
              <w:rPr>
                <w:sz w:val="20"/>
              </w:rPr>
            </w:pPr>
            <w:r>
              <w:rPr>
                <w:sz w:val="20"/>
              </w:rPr>
              <w:t>Supreme Court/District Court</w:t>
            </w:r>
          </w:p>
          <w:p>
            <w:pPr>
              <w:pStyle w:val="Table"/>
              <w:tabs>
                <w:tab w:val="left" w:pos="1929"/>
              </w:tabs>
              <w:spacing w:before="0" w:line="240" w:lineRule="auto"/>
              <w:rPr>
                <w:b/>
                <w:sz w:val="20"/>
              </w:rPr>
            </w:pPr>
            <w:r>
              <w:rPr>
                <w:sz w:val="20"/>
              </w:rPr>
              <w:t>At:</w:t>
            </w:r>
            <w:r>
              <w:rPr>
                <w:sz w:val="20"/>
              </w:rPr>
              <w:tab/>
              <w:t xml:space="preserve">Number: </w:t>
            </w:r>
          </w:p>
        </w:tc>
        <w:tc>
          <w:tcPr>
            <w:tcW w:w="3402" w:type="dxa"/>
            <w:gridSpan w:val="3"/>
            <w:tcBorders>
              <w:bottom w:val="nil"/>
            </w:tcBorders>
          </w:tcPr>
          <w:p>
            <w:pPr>
              <w:pStyle w:val="Table"/>
              <w:tabs>
                <w:tab w:val="left" w:pos="460"/>
              </w:tabs>
              <w:spacing w:before="0" w:line="240" w:lineRule="auto"/>
              <w:rPr>
                <w:b/>
              </w:rPr>
            </w:pPr>
            <w:r>
              <w:rPr>
                <w:b/>
              </w:rPr>
              <w:t>List of pending charges be dealt with</w:t>
            </w:r>
          </w:p>
        </w:tc>
      </w:tr>
      <w:tr>
        <w:trPr>
          <w:cantSplit/>
        </w:trPr>
        <w:tc>
          <w:tcPr>
            <w:tcW w:w="1418" w:type="dxa"/>
          </w:tcPr>
          <w:p>
            <w:pPr>
              <w:pStyle w:val="Table"/>
              <w:spacing w:before="0" w:line="240" w:lineRule="auto"/>
              <w:rPr>
                <w:sz w:val="16"/>
              </w:rPr>
            </w:pPr>
            <w:r>
              <w:rPr>
                <w:sz w:val="20"/>
              </w:rPr>
              <w:t>Accused</w:t>
            </w:r>
          </w:p>
        </w:tc>
        <w:tc>
          <w:tcPr>
            <w:tcW w:w="4111" w:type="dxa"/>
            <w:gridSpan w:val="5"/>
          </w:tcPr>
          <w:p>
            <w:pPr>
              <w:pStyle w:val="Table"/>
              <w:spacing w:before="0" w:line="240" w:lineRule="auto"/>
              <w:rPr>
                <w:sz w:val="20"/>
              </w:rPr>
            </w:pPr>
            <w:r>
              <w:rPr>
                <w:sz w:val="20"/>
              </w:rPr>
              <w:t>Full name:</w:t>
            </w:r>
          </w:p>
          <w:p>
            <w:pPr>
              <w:pStyle w:val="Table"/>
              <w:spacing w:before="0" w:line="240" w:lineRule="auto"/>
              <w:rPr>
                <w:sz w:val="20"/>
              </w:rPr>
            </w:pPr>
            <w:r>
              <w:rPr>
                <w:sz w:val="20"/>
              </w:rPr>
              <w:t>Address:</w:t>
            </w:r>
          </w:p>
        </w:tc>
        <w:tc>
          <w:tcPr>
            <w:tcW w:w="1559" w:type="dxa"/>
          </w:tcPr>
          <w:p>
            <w:pPr>
              <w:pStyle w:val="Table"/>
              <w:spacing w:before="0" w:line="240" w:lineRule="auto"/>
            </w:pPr>
            <w:r>
              <w:rPr>
                <w:sz w:val="20"/>
              </w:rPr>
              <w:t>Date of birth:</w:t>
            </w:r>
          </w:p>
        </w:tc>
      </w:tr>
      <w:tr>
        <w:trPr>
          <w:cantSplit/>
        </w:trPr>
        <w:tc>
          <w:tcPr>
            <w:tcW w:w="1418" w:type="dxa"/>
            <w:vMerge w:val="restart"/>
          </w:tcPr>
          <w:p>
            <w:pPr>
              <w:pStyle w:val="Table"/>
              <w:spacing w:before="0" w:line="240" w:lineRule="auto"/>
              <w:rPr>
                <w:sz w:val="20"/>
              </w:rPr>
            </w:pPr>
            <w:r>
              <w:rPr>
                <w:sz w:val="20"/>
              </w:rPr>
              <w:t>Charges before Supreme or District Court</w:t>
            </w:r>
          </w:p>
        </w:tc>
        <w:tc>
          <w:tcPr>
            <w:tcW w:w="1701" w:type="dxa"/>
            <w:gridSpan w:val="2"/>
          </w:tcPr>
          <w:p>
            <w:pPr>
              <w:pStyle w:val="Table"/>
              <w:spacing w:before="0" w:line="240" w:lineRule="auto"/>
              <w:rPr>
                <w:sz w:val="20"/>
              </w:rPr>
            </w:pPr>
            <w:r>
              <w:rPr>
                <w:sz w:val="20"/>
              </w:rPr>
              <w:t>Indict No.</w:t>
            </w:r>
          </w:p>
        </w:tc>
        <w:tc>
          <w:tcPr>
            <w:tcW w:w="3969" w:type="dxa"/>
            <w:gridSpan w:val="4"/>
          </w:tcPr>
          <w:p>
            <w:pPr>
              <w:pStyle w:val="Table"/>
              <w:spacing w:before="0" w:line="240" w:lineRule="auto"/>
              <w:rPr>
                <w:sz w:val="20"/>
              </w:rPr>
            </w:pPr>
            <w:r>
              <w:rPr>
                <w:sz w:val="20"/>
              </w:rPr>
              <w:t>Description of offence</w:t>
            </w:r>
          </w:p>
        </w:tc>
      </w:tr>
      <w:tr>
        <w:trPr>
          <w:cantSplit/>
        </w:trPr>
        <w:tc>
          <w:tcPr>
            <w:tcW w:w="1418" w:type="dxa"/>
            <w:vMerge/>
          </w:tcPr>
          <w:p>
            <w:pPr>
              <w:pStyle w:val="Table"/>
              <w:spacing w:before="0" w:line="240" w:lineRule="auto"/>
              <w:rPr>
                <w:sz w:val="20"/>
              </w:rPr>
            </w:pPr>
          </w:p>
        </w:tc>
        <w:tc>
          <w:tcPr>
            <w:tcW w:w="1701" w:type="dxa"/>
            <w:gridSpan w:val="2"/>
          </w:tcPr>
          <w:p>
            <w:pPr>
              <w:pStyle w:val="Table"/>
              <w:spacing w:before="0" w:line="240" w:lineRule="auto"/>
              <w:rPr>
                <w:sz w:val="20"/>
              </w:rPr>
            </w:pPr>
          </w:p>
        </w:tc>
        <w:tc>
          <w:tcPr>
            <w:tcW w:w="3969" w:type="dxa"/>
            <w:gridSpan w:val="4"/>
          </w:tcPr>
          <w:p>
            <w:pPr>
              <w:pStyle w:val="Table"/>
              <w:spacing w:before="0" w:line="240" w:lineRule="auto"/>
              <w:rPr>
                <w:sz w:val="20"/>
              </w:rPr>
            </w:pPr>
          </w:p>
        </w:tc>
      </w:tr>
      <w:tr>
        <w:trPr>
          <w:cantSplit/>
        </w:trPr>
        <w:tc>
          <w:tcPr>
            <w:tcW w:w="1418" w:type="dxa"/>
            <w:vMerge/>
          </w:tcPr>
          <w:p>
            <w:pPr>
              <w:pStyle w:val="Table"/>
              <w:spacing w:before="0" w:line="240" w:lineRule="auto"/>
              <w:rPr>
                <w:sz w:val="20"/>
              </w:rPr>
            </w:pPr>
          </w:p>
        </w:tc>
        <w:tc>
          <w:tcPr>
            <w:tcW w:w="1701" w:type="dxa"/>
            <w:gridSpan w:val="2"/>
          </w:tcPr>
          <w:p>
            <w:pPr>
              <w:pStyle w:val="Table"/>
              <w:spacing w:before="0" w:line="240" w:lineRule="auto"/>
              <w:rPr>
                <w:sz w:val="20"/>
              </w:rPr>
            </w:pPr>
          </w:p>
        </w:tc>
        <w:tc>
          <w:tcPr>
            <w:tcW w:w="3969" w:type="dxa"/>
            <w:gridSpan w:val="4"/>
          </w:tcPr>
          <w:p>
            <w:pPr>
              <w:pStyle w:val="Table"/>
              <w:spacing w:before="0" w:line="240" w:lineRule="auto"/>
              <w:rPr>
                <w:sz w:val="20"/>
              </w:rPr>
            </w:pPr>
          </w:p>
        </w:tc>
      </w:tr>
      <w:tr>
        <w:trPr>
          <w:cantSplit/>
        </w:trPr>
        <w:tc>
          <w:tcPr>
            <w:tcW w:w="1418" w:type="dxa"/>
            <w:tcBorders>
              <w:bottom w:val="nil"/>
            </w:tcBorders>
          </w:tcPr>
          <w:p>
            <w:pPr>
              <w:pStyle w:val="Table"/>
              <w:spacing w:before="0" w:line="240" w:lineRule="auto"/>
              <w:rPr>
                <w:sz w:val="20"/>
              </w:rPr>
            </w:pPr>
            <w:r>
              <w:rPr>
                <w:sz w:val="20"/>
              </w:rPr>
              <w:t>Crown’s consent</w:t>
            </w:r>
          </w:p>
        </w:tc>
        <w:tc>
          <w:tcPr>
            <w:tcW w:w="5670" w:type="dxa"/>
            <w:gridSpan w:val="6"/>
            <w:tcBorders>
              <w:bottom w:val="single" w:sz="4" w:space="0" w:color="auto"/>
            </w:tcBorders>
          </w:tcPr>
          <w:p>
            <w:pPr>
              <w:pStyle w:val="Table"/>
              <w:spacing w:before="0" w:line="240" w:lineRule="auto"/>
              <w:rPr>
                <w:sz w:val="20"/>
              </w:rPr>
            </w:pPr>
            <w:r>
              <w:rPr>
                <w:sz w:val="20"/>
              </w:rPr>
              <w:t>The Crown consents to the Court dealing with the pending charges against the accused listed below when it deals with the accused for the above charges.</w:t>
            </w:r>
          </w:p>
        </w:tc>
      </w:tr>
      <w:tr>
        <w:trPr>
          <w:cantSplit/>
        </w:trPr>
        <w:tc>
          <w:tcPr>
            <w:tcW w:w="1418" w:type="dxa"/>
            <w:tcBorders>
              <w:bottom w:val="nil"/>
            </w:tcBorders>
          </w:tcPr>
          <w:p>
            <w:pPr>
              <w:pStyle w:val="Table"/>
              <w:spacing w:before="0" w:line="240" w:lineRule="auto"/>
              <w:rPr>
                <w:sz w:val="20"/>
              </w:rPr>
            </w:pPr>
            <w:r>
              <w:rPr>
                <w:sz w:val="20"/>
              </w:rPr>
              <w:t>Accused’s statement</w:t>
            </w:r>
          </w:p>
          <w:p>
            <w:pPr>
              <w:pStyle w:val="Table"/>
              <w:spacing w:before="0" w:line="240" w:lineRule="auto"/>
              <w:rPr>
                <w:sz w:val="20"/>
              </w:rPr>
            </w:pPr>
          </w:p>
          <w:p>
            <w:pPr>
              <w:pStyle w:val="Table"/>
              <w:spacing w:before="0" w:line="240" w:lineRule="auto"/>
              <w:rPr>
                <w:sz w:val="20"/>
              </w:rPr>
            </w:pPr>
          </w:p>
          <w:p>
            <w:pPr>
              <w:pStyle w:val="Table"/>
              <w:spacing w:before="0" w:line="240" w:lineRule="auto"/>
              <w:rPr>
                <w:sz w:val="20"/>
              </w:rPr>
            </w:pPr>
          </w:p>
          <w:p>
            <w:pPr>
              <w:pStyle w:val="Table"/>
              <w:spacing w:before="0" w:line="240" w:lineRule="auto"/>
              <w:rPr>
                <w:sz w:val="20"/>
              </w:rPr>
            </w:pPr>
          </w:p>
          <w:p>
            <w:pPr>
              <w:pStyle w:val="Table"/>
              <w:spacing w:before="0" w:line="240" w:lineRule="auto"/>
              <w:rPr>
                <w:sz w:val="20"/>
              </w:rPr>
            </w:pPr>
          </w:p>
          <w:p>
            <w:pPr>
              <w:pStyle w:val="Table"/>
              <w:spacing w:before="0" w:line="240" w:lineRule="auto"/>
              <w:rPr>
                <w:sz w:val="20"/>
              </w:rPr>
            </w:pPr>
          </w:p>
          <w:p>
            <w:pPr>
              <w:pStyle w:val="Table"/>
              <w:spacing w:before="0" w:line="240" w:lineRule="auto"/>
              <w:rPr>
                <w:sz w:val="20"/>
              </w:rPr>
            </w:pPr>
            <w:r>
              <w:rPr>
                <w:sz w:val="20"/>
              </w:rPr>
              <w:t>Signature</w:t>
            </w:r>
          </w:p>
        </w:tc>
        <w:tc>
          <w:tcPr>
            <w:tcW w:w="5670" w:type="dxa"/>
            <w:gridSpan w:val="6"/>
            <w:tcBorders>
              <w:bottom w:val="single" w:sz="4" w:space="0" w:color="auto"/>
            </w:tcBorders>
          </w:tcPr>
          <w:p>
            <w:pPr>
              <w:pStyle w:val="Table"/>
              <w:spacing w:before="0" w:line="240" w:lineRule="auto"/>
              <w:rPr>
                <w:sz w:val="20"/>
              </w:rPr>
            </w:pPr>
            <w:r>
              <w:rPr>
                <w:sz w:val="20"/>
              </w:rPr>
              <w:t xml:space="preserve">When I am being dealt with for the above charges — </w:t>
            </w:r>
          </w:p>
          <w:p>
            <w:pPr>
              <w:pStyle w:val="Table"/>
              <w:numPr>
                <w:ilvl w:val="0"/>
                <w:numId w:val="3"/>
              </w:numPr>
              <w:tabs>
                <w:tab w:val="clear" w:pos="794"/>
              </w:tabs>
              <w:spacing w:before="0" w:line="240" w:lineRule="auto"/>
              <w:ind w:left="227" w:hanging="227"/>
              <w:rPr>
                <w:sz w:val="20"/>
              </w:rPr>
            </w:pPr>
            <w:r>
              <w:rPr>
                <w:sz w:val="20"/>
              </w:rPr>
              <w:t>I intend to plead guilty to any of the pending charges against me listed below that I have not been convicted of, other than those indicated; and</w:t>
            </w:r>
          </w:p>
          <w:p>
            <w:pPr>
              <w:pStyle w:val="Table"/>
              <w:numPr>
                <w:ilvl w:val="0"/>
                <w:numId w:val="3"/>
              </w:numPr>
              <w:tabs>
                <w:tab w:val="clear" w:pos="794"/>
              </w:tabs>
              <w:spacing w:before="0" w:line="240" w:lineRule="auto"/>
              <w:ind w:left="227" w:hanging="227"/>
              <w:rPr>
                <w:sz w:val="20"/>
              </w:rPr>
            </w:pPr>
            <w:r>
              <w:rPr>
                <w:sz w:val="20"/>
              </w:rPr>
              <w:t>I want the Court to deal with me for the pending charges against me listed below, other than those indicated.</w:t>
            </w:r>
          </w:p>
          <w:p>
            <w:pPr>
              <w:pStyle w:val="Table"/>
              <w:spacing w:before="0" w:line="240" w:lineRule="auto"/>
              <w:rPr>
                <w:sz w:val="20"/>
              </w:rPr>
            </w:pPr>
          </w:p>
          <w:p>
            <w:pPr>
              <w:pStyle w:val="Table"/>
              <w:tabs>
                <w:tab w:val="left" w:leader="dot" w:pos="3062"/>
              </w:tabs>
              <w:spacing w:before="0" w:line="240" w:lineRule="auto"/>
              <w:rPr>
                <w:sz w:val="20"/>
              </w:rPr>
            </w:pPr>
            <w:r>
              <w:rPr>
                <w:sz w:val="20"/>
              </w:rPr>
              <w:tab/>
            </w:r>
          </w:p>
          <w:p>
            <w:pPr>
              <w:pStyle w:val="Table"/>
              <w:tabs>
                <w:tab w:val="left" w:pos="3771"/>
              </w:tabs>
              <w:spacing w:before="0" w:line="240" w:lineRule="auto"/>
              <w:rPr>
                <w:sz w:val="20"/>
              </w:rPr>
            </w:pPr>
            <w:r>
              <w:rPr>
                <w:sz w:val="20"/>
              </w:rPr>
              <w:t>Accused/Accused’s lawyer</w:t>
            </w:r>
            <w:r>
              <w:rPr>
                <w:sz w:val="20"/>
              </w:rPr>
              <w:tab/>
              <w:t>Date:</w:t>
            </w:r>
          </w:p>
        </w:tc>
      </w:tr>
      <w:tr>
        <w:trPr>
          <w:cantSplit/>
        </w:trPr>
        <w:tc>
          <w:tcPr>
            <w:tcW w:w="1418" w:type="dxa"/>
            <w:vMerge w:val="restart"/>
            <w:tcBorders>
              <w:bottom w:val="nil"/>
            </w:tcBorders>
          </w:tcPr>
          <w:p>
            <w:pPr>
              <w:pStyle w:val="Table"/>
              <w:spacing w:before="0" w:line="240" w:lineRule="auto"/>
              <w:rPr>
                <w:sz w:val="20"/>
              </w:rPr>
            </w:pPr>
            <w:r>
              <w:rPr>
                <w:sz w:val="20"/>
              </w:rPr>
              <w:t>Pending charges in court of summary jurisdiction</w:t>
            </w:r>
          </w:p>
        </w:tc>
        <w:tc>
          <w:tcPr>
            <w:tcW w:w="1276" w:type="dxa"/>
            <w:tcBorders>
              <w:bottom w:val="single" w:sz="4" w:space="0" w:color="auto"/>
            </w:tcBorders>
          </w:tcPr>
          <w:p>
            <w:pPr>
              <w:pStyle w:val="Table"/>
              <w:spacing w:before="0" w:line="240" w:lineRule="auto"/>
              <w:rPr>
                <w:sz w:val="20"/>
              </w:rPr>
            </w:pPr>
            <w:r>
              <w:rPr>
                <w:sz w:val="20"/>
              </w:rPr>
              <w:t>Court location</w:t>
            </w:r>
          </w:p>
        </w:tc>
        <w:tc>
          <w:tcPr>
            <w:tcW w:w="1134" w:type="dxa"/>
            <w:gridSpan w:val="3"/>
            <w:tcBorders>
              <w:bottom w:val="single" w:sz="4" w:space="0" w:color="auto"/>
            </w:tcBorders>
          </w:tcPr>
          <w:p>
            <w:pPr>
              <w:pStyle w:val="Table"/>
              <w:spacing w:before="0" w:line="240" w:lineRule="auto"/>
              <w:rPr>
                <w:sz w:val="20"/>
              </w:rPr>
            </w:pPr>
            <w:r>
              <w:rPr>
                <w:sz w:val="20"/>
              </w:rPr>
              <w:t>Charge No.</w:t>
            </w:r>
          </w:p>
        </w:tc>
        <w:tc>
          <w:tcPr>
            <w:tcW w:w="3260" w:type="dxa"/>
            <w:gridSpan w:val="2"/>
            <w:tcBorders>
              <w:bottom w:val="single" w:sz="4" w:space="0" w:color="auto"/>
            </w:tcBorders>
          </w:tcPr>
          <w:p>
            <w:pPr>
              <w:pStyle w:val="Table"/>
              <w:spacing w:before="0" w:line="240" w:lineRule="auto"/>
              <w:rPr>
                <w:sz w:val="20"/>
              </w:rPr>
            </w:pPr>
            <w:r>
              <w:rPr>
                <w:sz w:val="20"/>
              </w:rPr>
              <w:t>Description of offence</w:t>
            </w:r>
          </w:p>
        </w:tc>
      </w:tr>
      <w:tr>
        <w:trPr>
          <w:cantSplit/>
        </w:trPr>
        <w:tc>
          <w:tcPr>
            <w:tcW w:w="1418" w:type="dxa"/>
            <w:vMerge/>
            <w:tcBorders>
              <w:bottom w:val="nil"/>
            </w:tcBorders>
          </w:tcPr>
          <w:p>
            <w:pPr>
              <w:pStyle w:val="Table"/>
              <w:spacing w:before="0" w:line="240" w:lineRule="auto"/>
              <w:rPr>
                <w:sz w:val="20"/>
              </w:rPr>
            </w:pPr>
          </w:p>
        </w:tc>
        <w:tc>
          <w:tcPr>
            <w:tcW w:w="1276" w:type="dxa"/>
            <w:tcBorders>
              <w:bottom w:val="single" w:sz="4" w:space="0" w:color="auto"/>
            </w:tcBorders>
          </w:tcPr>
          <w:p>
            <w:pPr>
              <w:pStyle w:val="Table"/>
              <w:spacing w:before="0" w:line="240" w:lineRule="auto"/>
              <w:rPr>
                <w:sz w:val="20"/>
              </w:rPr>
            </w:pPr>
          </w:p>
        </w:tc>
        <w:tc>
          <w:tcPr>
            <w:tcW w:w="1134" w:type="dxa"/>
            <w:gridSpan w:val="3"/>
            <w:tcBorders>
              <w:bottom w:val="single" w:sz="4" w:space="0" w:color="auto"/>
            </w:tcBorders>
          </w:tcPr>
          <w:p>
            <w:pPr>
              <w:pStyle w:val="Table"/>
              <w:spacing w:before="0" w:line="240" w:lineRule="auto"/>
              <w:rPr>
                <w:sz w:val="20"/>
              </w:rPr>
            </w:pPr>
          </w:p>
        </w:tc>
        <w:tc>
          <w:tcPr>
            <w:tcW w:w="3260" w:type="dxa"/>
            <w:gridSpan w:val="2"/>
            <w:tcBorders>
              <w:bottom w:val="single" w:sz="4" w:space="0" w:color="auto"/>
            </w:tcBorders>
          </w:tcPr>
          <w:p>
            <w:pPr>
              <w:pStyle w:val="Table"/>
              <w:spacing w:before="0" w:line="240" w:lineRule="auto"/>
              <w:rPr>
                <w:sz w:val="20"/>
              </w:rPr>
            </w:pPr>
          </w:p>
        </w:tc>
      </w:tr>
      <w:tr>
        <w:trPr>
          <w:cantSplit/>
        </w:trPr>
        <w:tc>
          <w:tcPr>
            <w:tcW w:w="1418" w:type="dxa"/>
            <w:vMerge/>
            <w:tcBorders>
              <w:bottom w:val="nil"/>
            </w:tcBorders>
          </w:tcPr>
          <w:p>
            <w:pPr>
              <w:pStyle w:val="Table"/>
              <w:spacing w:before="0" w:line="240" w:lineRule="auto"/>
              <w:rPr>
                <w:sz w:val="20"/>
              </w:rPr>
            </w:pPr>
          </w:p>
        </w:tc>
        <w:tc>
          <w:tcPr>
            <w:tcW w:w="1276" w:type="dxa"/>
            <w:tcBorders>
              <w:bottom w:val="single" w:sz="4" w:space="0" w:color="auto"/>
            </w:tcBorders>
          </w:tcPr>
          <w:p>
            <w:pPr>
              <w:pStyle w:val="Table"/>
              <w:spacing w:before="0" w:line="240" w:lineRule="auto"/>
              <w:rPr>
                <w:sz w:val="20"/>
              </w:rPr>
            </w:pPr>
          </w:p>
        </w:tc>
        <w:tc>
          <w:tcPr>
            <w:tcW w:w="1134" w:type="dxa"/>
            <w:gridSpan w:val="3"/>
            <w:tcBorders>
              <w:bottom w:val="single" w:sz="4" w:space="0" w:color="auto"/>
            </w:tcBorders>
          </w:tcPr>
          <w:p>
            <w:pPr>
              <w:pStyle w:val="Table"/>
              <w:spacing w:before="0" w:line="240" w:lineRule="auto"/>
              <w:rPr>
                <w:sz w:val="20"/>
              </w:rPr>
            </w:pPr>
          </w:p>
        </w:tc>
        <w:tc>
          <w:tcPr>
            <w:tcW w:w="3260" w:type="dxa"/>
            <w:gridSpan w:val="2"/>
            <w:tcBorders>
              <w:bottom w:val="single" w:sz="4" w:space="0" w:color="auto"/>
            </w:tcBorders>
          </w:tcPr>
          <w:p>
            <w:pPr>
              <w:pStyle w:val="Table"/>
              <w:spacing w:before="0" w:line="240" w:lineRule="auto"/>
              <w:rPr>
                <w:sz w:val="20"/>
              </w:rPr>
            </w:pPr>
          </w:p>
        </w:tc>
      </w:tr>
      <w:tr>
        <w:trPr>
          <w:cantSplit/>
        </w:trPr>
        <w:tc>
          <w:tcPr>
            <w:tcW w:w="1418" w:type="dxa"/>
            <w:vMerge/>
            <w:tcBorders>
              <w:bottom w:val="single" w:sz="4" w:space="0" w:color="auto"/>
            </w:tcBorders>
          </w:tcPr>
          <w:p>
            <w:pPr>
              <w:pStyle w:val="Table"/>
              <w:spacing w:before="0" w:line="240" w:lineRule="auto"/>
              <w:rPr>
                <w:sz w:val="20"/>
              </w:rPr>
            </w:pPr>
          </w:p>
        </w:tc>
        <w:tc>
          <w:tcPr>
            <w:tcW w:w="1276" w:type="dxa"/>
            <w:tcBorders>
              <w:bottom w:val="single" w:sz="4" w:space="0" w:color="auto"/>
            </w:tcBorders>
          </w:tcPr>
          <w:p>
            <w:pPr>
              <w:pStyle w:val="Table"/>
              <w:spacing w:before="0" w:line="240" w:lineRule="auto"/>
              <w:rPr>
                <w:sz w:val="20"/>
              </w:rPr>
            </w:pPr>
          </w:p>
        </w:tc>
        <w:tc>
          <w:tcPr>
            <w:tcW w:w="1134" w:type="dxa"/>
            <w:gridSpan w:val="3"/>
            <w:tcBorders>
              <w:bottom w:val="single" w:sz="4" w:space="0" w:color="auto"/>
            </w:tcBorders>
          </w:tcPr>
          <w:p>
            <w:pPr>
              <w:pStyle w:val="Table"/>
              <w:spacing w:before="0" w:line="240" w:lineRule="auto"/>
              <w:rPr>
                <w:sz w:val="20"/>
              </w:rPr>
            </w:pPr>
          </w:p>
        </w:tc>
        <w:tc>
          <w:tcPr>
            <w:tcW w:w="3260" w:type="dxa"/>
            <w:gridSpan w:val="2"/>
            <w:tcBorders>
              <w:bottom w:val="single" w:sz="4" w:space="0" w:color="auto"/>
            </w:tcBorders>
          </w:tcPr>
          <w:p>
            <w:pPr>
              <w:pStyle w:val="Table"/>
              <w:spacing w:before="0" w:line="240" w:lineRule="auto"/>
              <w:rPr>
                <w:sz w:val="20"/>
              </w:rPr>
            </w:pPr>
          </w:p>
        </w:tc>
      </w:tr>
    </w:tbl>
    <w:p>
      <w:pPr>
        <w:pStyle w:val="yHeading5"/>
        <w:pageBreakBefore/>
        <w:spacing w:after="240"/>
      </w:pPr>
      <w:bookmarkStart w:id="1809" w:name="_Toc94349720"/>
      <w:bookmarkStart w:id="1810" w:name="_Toc102298377"/>
      <w:bookmarkStart w:id="1811" w:name="_Toc146017603"/>
      <w:bookmarkStart w:id="1812" w:name="_Toc146017734"/>
      <w:bookmarkStart w:id="1813" w:name="_Toc102536422"/>
      <w:r>
        <w:rPr>
          <w:rStyle w:val="CharSClsNo"/>
        </w:rPr>
        <w:t>13.</w:t>
      </w:r>
      <w:r>
        <w:tab/>
        <w:t>Certificate of final outcome of charge (r. 49)</w:t>
      </w:r>
      <w:bookmarkEnd w:id="1809"/>
      <w:bookmarkEnd w:id="1810"/>
      <w:bookmarkEnd w:id="1811"/>
      <w:bookmarkEnd w:id="1812"/>
      <w:bookmarkEnd w:id="1813"/>
    </w:p>
    <w:tbl>
      <w:tblPr>
        <w:tblW w:w="0" w:type="auto"/>
        <w:tblInd w:w="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418"/>
        <w:gridCol w:w="2268"/>
        <w:gridCol w:w="3402"/>
      </w:tblGrid>
      <w:tr>
        <w:trPr>
          <w:cantSplit/>
        </w:trPr>
        <w:tc>
          <w:tcPr>
            <w:tcW w:w="3686" w:type="dxa"/>
            <w:gridSpan w:val="2"/>
            <w:tcBorders>
              <w:bottom w:val="nil"/>
            </w:tcBorders>
          </w:tcPr>
          <w:p>
            <w:pPr>
              <w:pStyle w:val="yTable"/>
              <w:spacing w:before="0"/>
              <w:rPr>
                <w:i/>
                <w:sz w:val="20"/>
              </w:rPr>
            </w:pPr>
            <w:r>
              <w:rPr>
                <w:i/>
                <w:sz w:val="20"/>
              </w:rPr>
              <w:t>Criminal Procedure Act 2004</w:t>
            </w:r>
          </w:p>
          <w:p>
            <w:pPr>
              <w:pStyle w:val="yTable"/>
              <w:spacing w:before="0"/>
              <w:rPr>
                <w:i/>
                <w:sz w:val="20"/>
              </w:rPr>
            </w:pPr>
            <w:r>
              <w:rPr>
                <w:i/>
                <w:sz w:val="20"/>
              </w:rPr>
              <w:t>Sentencing Act 1995</w:t>
            </w:r>
          </w:p>
          <w:p>
            <w:pPr>
              <w:pStyle w:val="yTable"/>
              <w:spacing w:before="0" w:after="120"/>
              <w:rPr>
                <w:i/>
                <w:sz w:val="20"/>
              </w:rPr>
            </w:pPr>
            <w:r>
              <w:rPr>
                <w:i/>
                <w:sz w:val="20"/>
              </w:rPr>
              <w:t>Criminal Procedure Rules 2005</w:t>
            </w:r>
          </w:p>
          <w:p>
            <w:pPr>
              <w:pStyle w:val="Table"/>
              <w:spacing w:before="0" w:line="240" w:lineRule="auto"/>
              <w:rPr>
                <w:sz w:val="20"/>
              </w:rPr>
            </w:pPr>
            <w:r>
              <w:rPr>
                <w:sz w:val="20"/>
              </w:rPr>
              <w:t>Supreme Court/District Court</w:t>
            </w:r>
          </w:p>
          <w:p>
            <w:pPr>
              <w:pStyle w:val="Table"/>
              <w:tabs>
                <w:tab w:val="left" w:pos="1929"/>
              </w:tabs>
              <w:spacing w:before="0" w:line="240" w:lineRule="auto"/>
              <w:rPr>
                <w:b/>
                <w:sz w:val="20"/>
              </w:rPr>
            </w:pPr>
            <w:r>
              <w:rPr>
                <w:sz w:val="20"/>
              </w:rPr>
              <w:t>At:</w:t>
            </w:r>
            <w:r>
              <w:rPr>
                <w:sz w:val="20"/>
              </w:rPr>
              <w:tab/>
              <w:t xml:space="preserve">Number: </w:t>
            </w:r>
          </w:p>
        </w:tc>
        <w:tc>
          <w:tcPr>
            <w:tcW w:w="3402" w:type="dxa"/>
            <w:tcBorders>
              <w:bottom w:val="nil"/>
            </w:tcBorders>
          </w:tcPr>
          <w:p>
            <w:pPr>
              <w:pStyle w:val="Table"/>
              <w:tabs>
                <w:tab w:val="left" w:pos="460"/>
              </w:tabs>
              <w:spacing w:before="0" w:line="240" w:lineRule="auto"/>
              <w:rPr>
                <w:b/>
              </w:rPr>
            </w:pPr>
            <w:r>
              <w:rPr>
                <w:b/>
              </w:rPr>
              <w:t>Certificate of final outcome of charge</w:t>
            </w:r>
          </w:p>
        </w:tc>
      </w:tr>
      <w:tr>
        <w:trPr>
          <w:cantSplit/>
        </w:trPr>
        <w:tc>
          <w:tcPr>
            <w:tcW w:w="1418" w:type="dxa"/>
          </w:tcPr>
          <w:p>
            <w:pPr>
              <w:pStyle w:val="Table"/>
              <w:spacing w:before="0" w:line="240" w:lineRule="auto"/>
              <w:rPr>
                <w:sz w:val="20"/>
              </w:rPr>
            </w:pPr>
            <w:r>
              <w:rPr>
                <w:sz w:val="20"/>
              </w:rPr>
              <w:t>Parties</w:t>
            </w:r>
          </w:p>
          <w:p>
            <w:pPr>
              <w:pStyle w:val="Table"/>
              <w:spacing w:before="0" w:line="240" w:lineRule="auto"/>
              <w:rPr>
                <w:sz w:val="16"/>
              </w:rPr>
            </w:pPr>
            <w:r>
              <w:rPr>
                <w:sz w:val="16"/>
              </w:rPr>
              <w:t>[Include names of any co</w:t>
            </w:r>
            <w:r>
              <w:rPr>
                <w:sz w:val="16"/>
              </w:rPr>
              <w:noBreakHyphen/>
              <w:t>accused(s)]</w:t>
            </w:r>
          </w:p>
        </w:tc>
        <w:tc>
          <w:tcPr>
            <w:tcW w:w="5670" w:type="dxa"/>
            <w:gridSpan w:val="2"/>
          </w:tcPr>
          <w:p>
            <w:pPr>
              <w:pStyle w:val="Table"/>
              <w:spacing w:before="0" w:line="240" w:lineRule="auto"/>
            </w:pPr>
          </w:p>
        </w:tc>
      </w:tr>
      <w:tr>
        <w:trPr>
          <w:cantSplit/>
        </w:trPr>
        <w:tc>
          <w:tcPr>
            <w:tcW w:w="1418" w:type="dxa"/>
          </w:tcPr>
          <w:p>
            <w:pPr>
              <w:pStyle w:val="Table"/>
              <w:spacing w:before="0" w:line="240" w:lineRule="auto"/>
              <w:rPr>
                <w:sz w:val="20"/>
              </w:rPr>
            </w:pPr>
            <w:r>
              <w:rPr>
                <w:sz w:val="20"/>
              </w:rPr>
              <w:t>Accused or offender</w:t>
            </w:r>
          </w:p>
          <w:p>
            <w:pPr>
              <w:pStyle w:val="Table"/>
              <w:spacing w:before="0" w:line="240" w:lineRule="auto"/>
              <w:rPr>
                <w:sz w:val="16"/>
              </w:rPr>
            </w:pPr>
            <w:r>
              <w:rPr>
                <w:sz w:val="16"/>
              </w:rPr>
              <w:t>[One per certificate]</w:t>
            </w:r>
          </w:p>
        </w:tc>
        <w:tc>
          <w:tcPr>
            <w:tcW w:w="5670" w:type="dxa"/>
            <w:gridSpan w:val="2"/>
          </w:tcPr>
          <w:p>
            <w:pPr>
              <w:pStyle w:val="Table"/>
              <w:spacing w:before="0" w:line="240" w:lineRule="auto"/>
              <w:rPr>
                <w:sz w:val="20"/>
              </w:rPr>
            </w:pPr>
            <w:r>
              <w:rPr>
                <w:sz w:val="20"/>
              </w:rPr>
              <w:t>Family name:</w:t>
            </w:r>
          </w:p>
          <w:p>
            <w:pPr>
              <w:pStyle w:val="Table"/>
              <w:spacing w:before="0" w:line="240" w:lineRule="auto"/>
              <w:rPr>
                <w:sz w:val="20"/>
              </w:rPr>
            </w:pPr>
            <w:r>
              <w:rPr>
                <w:sz w:val="20"/>
              </w:rPr>
              <w:t>Given name(s):</w:t>
            </w:r>
          </w:p>
          <w:p>
            <w:pPr>
              <w:pStyle w:val="Table"/>
              <w:spacing w:before="0" w:line="240" w:lineRule="auto"/>
            </w:pPr>
            <w:r>
              <w:rPr>
                <w:sz w:val="20"/>
              </w:rPr>
              <w:t>Date of birth:</w:t>
            </w:r>
          </w:p>
        </w:tc>
      </w:tr>
      <w:tr>
        <w:trPr>
          <w:cantSplit/>
        </w:trPr>
        <w:tc>
          <w:tcPr>
            <w:tcW w:w="1418" w:type="dxa"/>
            <w:tcBorders>
              <w:bottom w:val="nil"/>
            </w:tcBorders>
          </w:tcPr>
          <w:p>
            <w:pPr>
              <w:pStyle w:val="Table"/>
              <w:spacing w:before="0" w:line="240" w:lineRule="auto"/>
              <w:rPr>
                <w:sz w:val="20"/>
              </w:rPr>
            </w:pPr>
            <w:r>
              <w:rPr>
                <w:sz w:val="20"/>
              </w:rPr>
              <w:t>Charge</w:t>
            </w:r>
          </w:p>
          <w:p>
            <w:pPr>
              <w:pStyle w:val="Table"/>
              <w:spacing w:before="0" w:line="240" w:lineRule="auto"/>
              <w:rPr>
                <w:sz w:val="20"/>
              </w:rPr>
            </w:pPr>
            <w:r>
              <w:rPr>
                <w:sz w:val="16"/>
              </w:rPr>
              <w:t>[Use reverse if more than one charge]</w:t>
            </w:r>
          </w:p>
        </w:tc>
        <w:tc>
          <w:tcPr>
            <w:tcW w:w="5670" w:type="dxa"/>
            <w:gridSpan w:val="2"/>
            <w:tcBorders>
              <w:bottom w:val="nil"/>
            </w:tcBorders>
          </w:tcPr>
          <w:p>
            <w:pPr>
              <w:pStyle w:val="Table"/>
              <w:spacing w:before="0" w:line="240" w:lineRule="auto"/>
              <w:rPr>
                <w:sz w:val="20"/>
              </w:rPr>
            </w:pPr>
            <w:r>
              <w:rPr>
                <w:sz w:val="20"/>
              </w:rPr>
              <w:t>Date:</w:t>
            </w:r>
          </w:p>
          <w:p>
            <w:pPr>
              <w:pStyle w:val="Table"/>
              <w:spacing w:before="0" w:line="240" w:lineRule="auto"/>
              <w:rPr>
                <w:sz w:val="20"/>
              </w:rPr>
            </w:pPr>
            <w:r>
              <w:rPr>
                <w:sz w:val="20"/>
              </w:rPr>
              <w:t>Charge:</w:t>
            </w:r>
          </w:p>
          <w:p>
            <w:pPr>
              <w:pStyle w:val="Table"/>
              <w:spacing w:before="0" w:line="240" w:lineRule="auto"/>
              <w:rPr>
                <w:sz w:val="20"/>
              </w:rPr>
            </w:pPr>
            <w:r>
              <w:rPr>
                <w:i/>
                <w:sz w:val="20"/>
              </w:rPr>
              <w:t>The Criminal Code</w:t>
            </w:r>
            <w:r>
              <w:rPr>
                <w:sz w:val="20"/>
              </w:rPr>
              <w:t xml:space="preserve"> s.</w:t>
            </w:r>
          </w:p>
        </w:tc>
      </w:tr>
      <w:tr>
        <w:trPr>
          <w:cantSplit/>
        </w:trPr>
        <w:tc>
          <w:tcPr>
            <w:tcW w:w="1418" w:type="dxa"/>
          </w:tcPr>
          <w:p>
            <w:pPr>
              <w:pStyle w:val="Table"/>
              <w:spacing w:before="0" w:line="240" w:lineRule="auto"/>
              <w:rPr>
                <w:sz w:val="20"/>
              </w:rPr>
            </w:pPr>
            <w:r>
              <w:rPr>
                <w:sz w:val="20"/>
              </w:rPr>
              <w:t>Trial or other proceeding</w:t>
            </w:r>
          </w:p>
        </w:tc>
        <w:tc>
          <w:tcPr>
            <w:tcW w:w="5670" w:type="dxa"/>
            <w:gridSpan w:val="2"/>
          </w:tcPr>
          <w:p>
            <w:pPr>
              <w:pStyle w:val="Table"/>
              <w:spacing w:before="0" w:line="240" w:lineRule="auto"/>
              <w:rPr>
                <w:sz w:val="20"/>
              </w:rPr>
            </w:pPr>
            <w:r>
              <w:rPr>
                <w:sz w:val="20"/>
              </w:rPr>
              <w:t>Date(s):</w:t>
            </w:r>
          </w:p>
          <w:p>
            <w:pPr>
              <w:pStyle w:val="Table"/>
              <w:spacing w:before="0" w:line="240" w:lineRule="auto"/>
              <w:rPr>
                <w:sz w:val="20"/>
              </w:rPr>
            </w:pPr>
            <w:r>
              <w:rPr>
                <w:sz w:val="20"/>
              </w:rPr>
              <w:t>Presiding judge:</w:t>
            </w:r>
          </w:p>
          <w:p>
            <w:pPr>
              <w:pStyle w:val="Table"/>
              <w:tabs>
                <w:tab w:val="left" w:pos="369"/>
                <w:tab w:val="left" w:pos="2018"/>
                <w:tab w:val="left" w:pos="2444"/>
                <w:tab w:val="left" w:pos="3719"/>
                <w:tab w:val="left" w:pos="4145"/>
              </w:tabs>
              <w:spacing w:before="0" w:line="240" w:lineRule="auto"/>
              <w:rPr>
                <w:sz w:val="20"/>
              </w:rPr>
            </w:pPr>
            <w:r>
              <w:rPr>
                <w:sz w:val="20"/>
              </w:rPr>
              <w:sym w:font="Wingdings" w:char="F06F"/>
            </w:r>
            <w:r>
              <w:rPr>
                <w:sz w:val="20"/>
              </w:rPr>
              <w:tab/>
              <w:t>Guilty plea</w:t>
            </w:r>
            <w:r>
              <w:rPr>
                <w:sz w:val="20"/>
              </w:rPr>
              <w:tab/>
            </w:r>
            <w:r>
              <w:rPr>
                <w:sz w:val="20"/>
              </w:rPr>
              <w:sym w:font="Wingdings" w:char="F06F"/>
            </w:r>
            <w:r>
              <w:rPr>
                <w:sz w:val="20"/>
              </w:rPr>
              <w:tab/>
              <w:t>Not guilty plea</w:t>
            </w:r>
          </w:p>
          <w:p>
            <w:pPr>
              <w:pStyle w:val="Table"/>
              <w:tabs>
                <w:tab w:val="left" w:pos="369"/>
                <w:tab w:val="left" w:pos="2018"/>
                <w:tab w:val="left" w:pos="2444"/>
                <w:tab w:val="left" w:pos="3719"/>
                <w:tab w:val="left" w:pos="4145"/>
              </w:tabs>
              <w:spacing w:before="0" w:line="240" w:lineRule="auto"/>
              <w:rPr>
                <w:sz w:val="20"/>
              </w:rPr>
            </w:pPr>
            <w:r>
              <w:rPr>
                <w:sz w:val="20"/>
              </w:rPr>
              <w:sym w:font="Wingdings" w:char="F06F"/>
            </w:r>
            <w:r>
              <w:rPr>
                <w:sz w:val="20"/>
              </w:rPr>
              <w:tab/>
              <w:t>Other plea (specify):</w:t>
            </w:r>
          </w:p>
          <w:p>
            <w:pPr>
              <w:pStyle w:val="Table"/>
              <w:tabs>
                <w:tab w:val="left" w:pos="369"/>
                <w:tab w:val="left" w:pos="2018"/>
                <w:tab w:val="left" w:pos="2444"/>
                <w:tab w:val="left" w:pos="3719"/>
                <w:tab w:val="left" w:pos="4145"/>
              </w:tabs>
              <w:spacing w:before="0" w:line="240" w:lineRule="auto"/>
              <w:rPr>
                <w:sz w:val="20"/>
              </w:rPr>
            </w:pPr>
            <w:r>
              <w:rPr>
                <w:sz w:val="20"/>
              </w:rPr>
              <w:sym w:font="Wingdings" w:char="F06F"/>
            </w:r>
            <w:r>
              <w:rPr>
                <w:sz w:val="20"/>
              </w:rPr>
              <w:tab/>
              <w:t>Trial by jury</w:t>
            </w:r>
            <w:r>
              <w:rPr>
                <w:sz w:val="20"/>
              </w:rPr>
              <w:tab/>
            </w:r>
            <w:r>
              <w:rPr>
                <w:sz w:val="20"/>
              </w:rPr>
              <w:sym w:font="Wingdings" w:char="F06F"/>
            </w:r>
            <w:r>
              <w:rPr>
                <w:sz w:val="20"/>
              </w:rPr>
              <w:tab/>
              <w:t>Trial by judge alone</w:t>
            </w:r>
          </w:p>
          <w:p>
            <w:pPr>
              <w:pStyle w:val="Table"/>
              <w:tabs>
                <w:tab w:val="left" w:pos="369"/>
                <w:tab w:val="left" w:pos="2018"/>
                <w:tab w:val="left" w:pos="2444"/>
                <w:tab w:val="left" w:pos="3719"/>
                <w:tab w:val="left" w:pos="4145"/>
              </w:tabs>
              <w:spacing w:before="0" w:line="240" w:lineRule="auto"/>
              <w:rPr>
                <w:sz w:val="20"/>
              </w:rPr>
            </w:pPr>
            <w:r>
              <w:rPr>
                <w:sz w:val="20"/>
              </w:rPr>
              <w:sym w:font="Wingdings" w:char="F06F"/>
            </w:r>
            <w:r>
              <w:rPr>
                <w:sz w:val="20"/>
              </w:rPr>
              <w:tab/>
              <w:t>Other proceeding (describe):</w:t>
            </w:r>
          </w:p>
        </w:tc>
      </w:tr>
      <w:tr>
        <w:trPr>
          <w:cantSplit/>
        </w:trPr>
        <w:tc>
          <w:tcPr>
            <w:tcW w:w="1418" w:type="dxa"/>
            <w:tcBorders>
              <w:bottom w:val="single" w:sz="4" w:space="0" w:color="auto"/>
            </w:tcBorders>
          </w:tcPr>
          <w:p>
            <w:pPr>
              <w:pStyle w:val="Table"/>
              <w:spacing w:before="0" w:line="240" w:lineRule="auto"/>
              <w:rPr>
                <w:sz w:val="20"/>
              </w:rPr>
            </w:pPr>
            <w:r>
              <w:rPr>
                <w:sz w:val="20"/>
              </w:rPr>
              <w:t>Final outcome</w:t>
            </w:r>
          </w:p>
          <w:p>
            <w:pPr>
              <w:pStyle w:val="Table"/>
              <w:spacing w:before="0" w:line="240" w:lineRule="auto"/>
              <w:rPr>
                <w:sz w:val="20"/>
              </w:rPr>
            </w:pPr>
            <w:r>
              <w:rPr>
                <w:sz w:val="20"/>
              </w:rPr>
              <w:t>Part 1</w:t>
            </w:r>
          </w:p>
          <w:p>
            <w:pPr>
              <w:pStyle w:val="Table"/>
              <w:spacing w:before="0" w:line="240" w:lineRule="auto"/>
              <w:rPr>
                <w:sz w:val="16"/>
              </w:rPr>
            </w:pPr>
          </w:p>
          <w:p>
            <w:pPr>
              <w:pStyle w:val="Table"/>
              <w:spacing w:before="0" w:line="240" w:lineRule="auto"/>
              <w:rPr>
                <w:sz w:val="16"/>
              </w:rPr>
            </w:pPr>
            <w:r>
              <w:rPr>
                <w:sz w:val="16"/>
              </w:rPr>
              <w:t>[*delete the inapplicable]</w:t>
            </w:r>
          </w:p>
        </w:tc>
        <w:tc>
          <w:tcPr>
            <w:tcW w:w="5670" w:type="dxa"/>
            <w:gridSpan w:val="2"/>
            <w:tcBorders>
              <w:bottom w:val="single" w:sz="4" w:space="0" w:color="auto"/>
            </w:tcBorders>
          </w:tcPr>
          <w:p>
            <w:pPr>
              <w:pStyle w:val="Table"/>
              <w:tabs>
                <w:tab w:val="left" w:pos="2018"/>
                <w:tab w:val="left" w:pos="2444"/>
                <w:tab w:val="left" w:pos="3719"/>
                <w:tab w:val="left" w:pos="4145"/>
              </w:tabs>
              <w:spacing w:before="0" w:line="240" w:lineRule="auto"/>
              <w:ind w:left="369" w:hanging="369"/>
              <w:rPr>
                <w:sz w:val="20"/>
              </w:rPr>
            </w:pPr>
            <w:r>
              <w:rPr>
                <w:sz w:val="20"/>
              </w:rPr>
              <w:t>Date:</w:t>
            </w:r>
          </w:p>
          <w:p>
            <w:pPr>
              <w:pStyle w:val="Table"/>
              <w:tabs>
                <w:tab w:val="left" w:pos="2018"/>
                <w:tab w:val="left" w:pos="2444"/>
                <w:tab w:val="left" w:pos="3719"/>
                <w:tab w:val="left" w:pos="4145"/>
              </w:tabs>
              <w:spacing w:before="0" w:line="240" w:lineRule="auto"/>
              <w:ind w:left="369" w:hanging="369"/>
              <w:rPr>
                <w:ins w:id="1814" w:author="Master Repository Process" w:date="2021-07-31T16:14:00Z"/>
                <w:sz w:val="20"/>
              </w:rPr>
            </w:pPr>
            <w:ins w:id="1815" w:author="Master Repository Process" w:date="2021-07-31T16:14:00Z">
              <w:r>
                <w:rPr>
                  <w:sz w:val="20"/>
                </w:rPr>
                <w:sym w:font="Wingdings" w:char="F06F"/>
              </w:r>
              <w:r>
                <w:rPr>
                  <w:sz w:val="20"/>
                </w:rPr>
                <w:tab/>
                <w:t>Charge discontinued</w:t>
              </w:r>
            </w:ins>
          </w:p>
          <w:p>
            <w:pPr>
              <w:pStyle w:val="Table"/>
              <w:tabs>
                <w:tab w:val="left" w:pos="2018"/>
                <w:tab w:val="left" w:pos="2444"/>
                <w:tab w:val="left" w:pos="3719"/>
                <w:tab w:val="left" w:pos="4145"/>
              </w:tabs>
              <w:spacing w:before="0" w:line="240" w:lineRule="auto"/>
              <w:ind w:left="369" w:hanging="369"/>
              <w:rPr>
                <w:sz w:val="20"/>
              </w:rPr>
            </w:pPr>
            <w:r>
              <w:rPr>
                <w:sz w:val="20"/>
              </w:rPr>
              <w:sym w:font="Wingdings" w:char="F06F"/>
            </w:r>
            <w:r>
              <w:rPr>
                <w:sz w:val="20"/>
              </w:rPr>
              <w:tab/>
              <w:t>Proceedings stayed permanently</w:t>
            </w:r>
          </w:p>
          <w:p>
            <w:pPr>
              <w:pStyle w:val="Table"/>
              <w:tabs>
                <w:tab w:val="left" w:pos="369"/>
                <w:tab w:val="left" w:pos="2354"/>
                <w:tab w:val="left" w:pos="2637"/>
              </w:tabs>
              <w:spacing w:before="0" w:line="240" w:lineRule="auto"/>
              <w:rPr>
                <w:sz w:val="20"/>
              </w:rPr>
            </w:pPr>
            <w:r>
              <w:rPr>
                <w:sz w:val="20"/>
              </w:rPr>
              <w:sym w:font="Wingdings" w:char="F06F"/>
            </w:r>
            <w:r>
              <w:rPr>
                <w:sz w:val="20"/>
              </w:rPr>
              <w:tab/>
              <w:t>Court has no jurisdiction to deal with the *accused/charge</w:t>
            </w:r>
          </w:p>
          <w:p>
            <w:pPr>
              <w:pStyle w:val="Table"/>
              <w:tabs>
                <w:tab w:val="left" w:pos="2018"/>
                <w:tab w:val="left" w:pos="2444"/>
                <w:tab w:val="left" w:pos="3719"/>
                <w:tab w:val="left" w:pos="4145"/>
              </w:tabs>
              <w:spacing w:before="0" w:line="240" w:lineRule="auto"/>
              <w:ind w:left="369" w:hanging="369"/>
              <w:rPr>
                <w:sz w:val="20"/>
              </w:rPr>
            </w:pPr>
            <w:r>
              <w:rPr>
                <w:sz w:val="20"/>
              </w:rPr>
              <w:sym w:font="Wingdings" w:char="F06F"/>
            </w:r>
            <w:r>
              <w:rPr>
                <w:sz w:val="20"/>
              </w:rPr>
              <w:tab/>
              <w:t xml:space="preserve">Accused found mentally unfit to stand trial under the </w:t>
            </w:r>
            <w:r>
              <w:rPr>
                <w:i/>
                <w:sz w:val="20"/>
              </w:rPr>
              <w:t>Criminal Law (Mentally Impaired Accused) Act 1996</w:t>
            </w:r>
          </w:p>
          <w:p>
            <w:pPr>
              <w:pStyle w:val="Table"/>
              <w:spacing w:before="0" w:line="240" w:lineRule="auto"/>
              <w:rPr>
                <w:b/>
                <w:sz w:val="20"/>
              </w:rPr>
            </w:pPr>
            <w:r>
              <w:rPr>
                <w:b/>
                <w:sz w:val="20"/>
              </w:rPr>
              <w:t xml:space="preserve">Verdict —  </w:t>
            </w:r>
          </w:p>
          <w:p>
            <w:pPr>
              <w:pStyle w:val="Table"/>
              <w:tabs>
                <w:tab w:val="left" w:pos="369"/>
                <w:tab w:val="left" w:pos="2018"/>
                <w:tab w:val="left" w:pos="2354"/>
                <w:tab w:val="left" w:pos="3719"/>
                <w:tab w:val="left" w:pos="4055"/>
              </w:tabs>
              <w:spacing w:before="0" w:line="240" w:lineRule="auto"/>
              <w:rPr>
                <w:sz w:val="20"/>
              </w:rPr>
            </w:pPr>
            <w:r>
              <w:rPr>
                <w:sz w:val="20"/>
              </w:rPr>
              <w:sym w:font="Wingdings" w:char="F06F"/>
            </w:r>
            <w:r>
              <w:rPr>
                <w:sz w:val="20"/>
              </w:rPr>
              <w:tab/>
              <w:t>Guilty</w:t>
            </w:r>
            <w:r>
              <w:rPr>
                <w:sz w:val="20"/>
              </w:rPr>
              <w:tab/>
            </w:r>
            <w:r>
              <w:rPr>
                <w:sz w:val="20"/>
              </w:rPr>
              <w:sym w:font="Wingdings" w:char="F06F"/>
            </w:r>
            <w:r>
              <w:rPr>
                <w:sz w:val="20"/>
              </w:rPr>
              <w:tab/>
              <w:t>Not guilty</w:t>
            </w:r>
            <w:r>
              <w:rPr>
                <w:sz w:val="20"/>
              </w:rPr>
              <w:tab/>
            </w:r>
            <w:r>
              <w:rPr>
                <w:sz w:val="20"/>
              </w:rPr>
              <w:sym w:font="Wingdings" w:char="F06F"/>
            </w:r>
            <w:r>
              <w:rPr>
                <w:sz w:val="20"/>
              </w:rPr>
              <w:tab/>
              <w:t>No verdict</w:t>
            </w:r>
          </w:p>
          <w:p>
            <w:pPr>
              <w:pStyle w:val="Table"/>
              <w:tabs>
                <w:tab w:val="left" w:pos="2018"/>
                <w:tab w:val="left" w:pos="2444"/>
                <w:tab w:val="left" w:pos="3719"/>
                <w:tab w:val="left" w:pos="4145"/>
              </w:tabs>
              <w:spacing w:before="0" w:line="240" w:lineRule="auto"/>
              <w:ind w:left="369" w:hanging="369"/>
              <w:rPr>
                <w:sz w:val="20"/>
              </w:rPr>
            </w:pPr>
            <w:r>
              <w:rPr>
                <w:sz w:val="20"/>
              </w:rPr>
              <w:sym w:font="Wingdings" w:char="F06F"/>
            </w:r>
            <w:r>
              <w:rPr>
                <w:sz w:val="20"/>
              </w:rPr>
              <w:tab/>
              <w:t>Not guilty on account of unsoundness of mind</w:t>
            </w:r>
          </w:p>
          <w:p>
            <w:pPr>
              <w:pStyle w:val="Table"/>
              <w:tabs>
                <w:tab w:val="left" w:pos="459"/>
              </w:tabs>
              <w:spacing w:before="0" w:line="240" w:lineRule="auto"/>
              <w:rPr>
                <w:b/>
                <w:sz w:val="20"/>
              </w:rPr>
            </w:pPr>
            <w:r>
              <w:rPr>
                <w:b/>
                <w:sz w:val="20"/>
              </w:rPr>
              <w:t xml:space="preserve">Judgment — </w:t>
            </w:r>
          </w:p>
          <w:p>
            <w:pPr>
              <w:pStyle w:val="Table"/>
              <w:tabs>
                <w:tab w:val="left" w:pos="369"/>
                <w:tab w:val="left" w:pos="2018"/>
                <w:tab w:val="left" w:pos="2354"/>
                <w:tab w:val="left" w:pos="3719"/>
                <w:tab w:val="left" w:pos="4145"/>
              </w:tabs>
              <w:spacing w:before="0" w:line="240" w:lineRule="auto"/>
              <w:rPr>
                <w:sz w:val="20"/>
              </w:rPr>
            </w:pPr>
            <w:r>
              <w:rPr>
                <w:sz w:val="20"/>
              </w:rPr>
              <w:sym w:font="Wingdings" w:char="F06F"/>
            </w:r>
            <w:r>
              <w:rPr>
                <w:sz w:val="20"/>
              </w:rPr>
              <w:tab/>
              <w:t>Convicted</w:t>
            </w:r>
            <w:r>
              <w:rPr>
                <w:sz w:val="20"/>
              </w:rPr>
              <w:tab/>
            </w:r>
            <w:r>
              <w:rPr>
                <w:sz w:val="20"/>
              </w:rPr>
              <w:sym w:font="Wingdings" w:char="F06F"/>
            </w:r>
            <w:r>
              <w:rPr>
                <w:sz w:val="20"/>
              </w:rPr>
              <w:tab/>
              <w:t>Acquitted</w:t>
            </w:r>
          </w:p>
          <w:p>
            <w:pPr>
              <w:pStyle w:val="Table"/>
              <w:tabs>
                <w:tab w:val="left" w:pos="2018"/>
                <w:tab w:val="left" w:pos="2444"/>
                <w:tab w:val="left" w:pos="3719"/>
                <w:tab w:val="left" w:pos="4145"/>
              </w:tabs>
              <w:spacing w:before="0" w:line="240" w:lineRule="auto"/>
              <w:ind w:left="369" w:hanging="369"/>
              <w:rPr>
                <w:sz w:val="20"/>
              </w:rPr>
            </w:pPr>
            <w:r>
              <w:rPr>
                <w:sz w:val="20"/>
              </w:rPr>
              <w:sym w:font="Wingdings" w:char="F06F"/>
            </w:r>
            <w:r>
              <w:rPr>
                <w:sz w:val="20"/>
              </w:rPr>
              <w:tab/>
              <w:t>Acquitted on account of unsoundness of mind</w:t>
            </w:r>
          </w:p>
          <w:p>
            <w:pPr>
              <w:pStyle w:val="Table"/>
              <w:tabs>
                <w:tab w:val="left" w:pos="369"/>
                <w:tab w:val="left" w:pos="2354"/>
                <w:tab w:val="left" w:pos="2637"/>
              </w:tabs>
              <w:spacing w:before="0" w:line="240" w:lineRule="auto"/>
              <w:rPr>
                <w:sz w:val="20"/>
              </w:rPr>
            </w:pPr>
            <w:r>
              <w:rPr>
                <w:sz w:val="20"/>
              </w:rPr>
              <w:sym w:font="Wingdings" w:char="F06F"/>
            </w:r>
            <w:r>
              <w:rPr>
                <w:sz w:val="20"/>
              </w:rPr>
              <w:tab/>
              <w:t>Offence charged is not an offence under a written law</w:t>
            </w:r>
          </w:p>
          <w:p>
            <w:pPr>
              <w:pStyle w:val="Table"/>
              <w:tabs>
                <w:tab w:val="left" w:pos="2018"/>
                <w:tab w:val="left" w:pos="2444"/>
                <w:tab w:val="left" w:pos="3719"/>
                <w:tab w:val="left" w:pos="4145"/>
              </w:tabs>
              <w:spacing w:before="0" w:line="240" w:lineRule="auto"/>
              <w:ind w:left="369" w:hanging="369"/>
              <w:rPr>
                <w:sz w:val="20"/>
              </w:rPr>
            </w:pPr>
            <w:r>
              <w:rPr>
                <w:sz w:val="20"/>
              </w:rPr>
              <w:sym w:font="Wingdings" w:char="F06F"/>
            </w:r>
            <w:r>
              <w:rPr>
                <w:sz w:val="20"/>
              </w:rPr>
              <w:tab/>
              <w:t>Accused previously *convicted/acquitted of the charge</w:t>
            </w:r>
          </w:p>
        </w:tc>
      </w:tr>
      <w:tr>
        <w:trPr>
          <w:cantSplit/>
        </w:trPr>
        <w:tc>
          <w:tcPr>
            <w:tcW w:w="1418" w:type="dxa"/>
            <w:tcBorders>
              <w:bottom w:val="single" w:sz="4" w:space="0" w:color="auto"/>
            </w:tcBorders>
          </w:tcPr>
          <w:p>
            <w:pPr>
              <w:pStyle w:val="Table"/>
              <w:spacing w:before="0" w:line="240" w:lineRule="auto"/>
              <w:rPr>
                <w:sz w:val="20"/>
              </w:rPr>
            </w:pPr>
            <w:r>
              <w:rPr>
                <w:sz w:val="20"/>
              </w:rPr>
              <w:t>Final outcome</w:t>
            </w:r>
          </w:p>
          <w:p>
            <w:pPr>
              <w:pStyle w:val="Table"/>
              <w:spacing w:before="0" w:line="240" w:lineRule="auto"/>
              <w:rPr>
                <w:sz w:val="20"/>
              </w:rPr>
            </w:pPr>
            <w:r>
              <w:rPr>
                <w:sz w:val="20"/>
              </w:rPr>
              <w:t>Part 2</w:t>
            </w:r>
          </w:p>
          <w:p>
            <w:pPr>
              <w:pStyle w:val="Table"/>
              <w:spacing w:before="0" w:line="240" w:lineRule="auto"/>
              <w:rPr>
                <w:sz w:val="16"/>
              </w:rPr>
            </w:pPr>
          </w:p>
          <w:p>
            <w:pPr>
              <w:pStyle w:val="Table"/>
              <w:spacing w:before="0" w:line="240" w:lineRule="auto"/>
              <w:rPr>
                <w:sz w:val="20"/>
              </w:rPr>
            </w:pPr>
            <w:r>
              <w:rPr>
                <w:sz w:val="16"/>
              </w:rPr>
              <w:t>[Attach copies of warrants or orders issued]</w:t>
            </w:r>
          </w:p>
        </w:tc>
        <w:tc>
          <w:tcPr>
            <w:tcW w:w="5670" w:type="dxa"/>
            <w:gridSpan w:val="2"/>
            <w:tcBorders>
              <w:bottom w:val="single" w:sz="4" w:space="0" w:color="auto"/>
            </w:tcBorders>
          </w:tcPr>
          <w:p>
            <w:pPr>
              <w:pStyle w:val="Table"/>
              <w:tabs>
                <w:tab w:val="left" w:pos="459"/>
                <w:tab w:val="left" w:pos="2018"/>
                <w:tab w:val="left" w:pos="2444"/>
                <w:tab w:val="left" w:pos="3719"/>
                <w:tab w:val="left" w:pos="4145"/>
              </w:tabs>
              <w:spacing w:before="0" w:line="240" w:lineRule="auto"/>
              <w:rPr>
                <w:sz w:val="20"/>
              </w:rPr>
            </w:pPr>
            <w:r>
              <w:rPr>
                <w:sz w:val="20"/>
              </w:rPr>
              <w:t>Date:</w:t>
            </w:r>
          </w:p>
          <w:p>
            <w:pPr>
              <w:pStyle w:val="Table"/>
              <w:tabs>
                <w:tab w:val="left" w:pos="459"/>
                <w:tab w:val="left" w:pos="2018"/>
                <w:tab w:val="left" w:pos="2444"/>
                <w:tab w:val="left" w:pos="3719"/>
                <w:tab w:val="left" w:pos="4145"/>
              </w:tabs>
              <w:spacing w:before="0" w:line="240" w:lineRule="auto"/>
              <w:rPr>
                <w:b/>
                <w:sz w:val="20"/>
              </w:rPr>
            </w:pPr>
            <w:r>
              <w:rPr>
                <w:b/>
                <w:sz w:val="20"/>
              </w:rPr>
              <w:t xml:space="preserve">Sentence imposed — </w:t>
            </w:r>
          </w:p>
          <w:p>
            <w:pPr>
              <w:pStyle w:val="Table"/>
              <w:tabs>
                <w:tab w:val="left" w:pos="459"/>
                <w:tab w:val="left" w:pos="2018"/>
                <w:tab w:val="left" w:pos="2444"/>
                <w:tab w:val="left" w:pos="3719"/>
                <w:tab w:val="left" w:pos="4145"/>
              </w:tabs>
              <w:spacing w:before="0" w:line="240" w:lineRule="auto"/>
              <w:rPr>
                <w:sz w:val="20"/>
              </w:rPr>
            </w:pPr>
          </w:p>
          <w:p>
            <w:pPr>
              <w:pStyle w:val="Table"/>
              <w:tabs>
                <w:tab w:val="left" w:pos="459"/>
                <w:tab w:val="left" w:pos="2018"/>
                <w:tab w:val="left" w:pos="2444"/>
                <w:tab w:val="left" w:pos="3719"/>
                <w:tab w:val="left" w:pos="4145"/>
              </w:tabs>
              <w:spacing w:before="0" w:line="240" w:lineRule="auto"/>
              <w:rPr>
                <w:b/>
                <w:sz w:val="20"/>
              </w:rPr>
            </w:pPr>
            <w:r>
              <w:rPr>
                <w:b/>
                <w:sz w:val="20"/>
              </w:rPr>
              <w:t xml:space="preserve">Other orders made on sentencing — </w:t>
            </w:r>
          </w:p>
          <w:p>
            <w:pPr>
              <w:pStyle w:val="Table"/>
              <w:tabs>
                <w:tab w:val="left" w:pos="459"/>
                <w:tab w:val="left" w:pos="2018"/>
                <w:tab w:val="left" w:pos="2444"/>
                <w:tab w:val="left" w:pos="3719"/>
                <w:tab w:val="left" w:pos="4145"/>
              </w:tabs>
              <w:spacing w:before="0" w:line="240" w:lineRule="auto"/>
              <w:rPr>
                <w:sz w:val="20"/>
              </w:rPr>
            </w:pPr>
          </w:p>
          <w:p>
            <w:pPr>
              <w:pStyle w:val="Table"/>
              <w:tabs>
                <w:tab w:val="left" w:pos="459"/>
                <w:tab w:val="left" w:pos="2018"/>
                <w:tab w:val="left" w:pos="2444"/>
                <w:tab w:val="left" w:pos="3719"/>
                <w:tab w:val="left" w:pos="4145"/>
              </w:tabs>
              <w:spacing w:before="0" w:line="240" w:lineRule="auto"/>
              <w:rPr>
                <w:sz w:val="20"/>
              </w:rPr>
            </w:pPr>
          </w:p>
        </w:tc>
      </w:tr>
    </w:tbl>
    <w:p>
      <w:pPr>
        <w:pageBreakBefore/>
        <w:spacing w:after="120"/>
      </w:pPr>
      <w:r>
        <w:t>Form 13 continued.</w:t>
      </w:r>
    </w:p>
    <w:tbl>
      <w:tblPr>
        <w:tblW w:w="0" w:type="auto"/>
        <w:tblInd w:w="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418"/>
        <w:gridCol w:w="5670"/>
      </w:tblGrid>
      <w:tr>
        <w:trPr>
          <w:cantSplit/>
        </w:trPr>
        <w:tc>
          <w:tcPr>
            <w:tcW w:w="1418" w:type="dxa"/>
            <w:tcBorders>
              <w:bottom w:val="single" w:sz="4" w:space="0" w:color="auto"/>
            </w:tcBorders>
          </w:tcPr>
          <w:p>
            <w:pPr>
              <w:pStyle w:val="Table"/>
              <w:spacing w:before="0" w:line="240" w:lineRule="auto"/>
              <w:rPr>
                <w:sz w:val="20"/>
              </w:rPr>
            </w:pPr>
            <w:r>
              <w:rPr>
                <w:sz w:val="20"/>
              </w:rPr>
              <w:t>Final outcome</w:t>
            </w:r>
          </w:p>
          <w:p>
            <w:pPr>
              <w:pStyle w:val="Table"/>
              <w:spacing w:before="0" w:after="80" w:line="240" w:lineRule="auto"/>
              <w:rPr>
                <w:sz w:val="20"/>
              </w:rPr>
            </w:pPr>
            <w:r>
              <w:rPr>
                <w:sz w:val="20"/>
              </w:rPr>
              <w:t>Part 3</w:t>
            </w:r>
          </w:p>
          <w:p>
            <w:pPr>
              <w:pStyle w:val="Table"/>
              <w:spacing w:before="0" w:line="240" w:lineRule="auto"/>
              <w:rPr>
                <w:sz w:val="20"/>
              </w:rPr>
            </w:pPr>
            <w:r>
              <w:rPr>
                <w:sz w:val="16"/>
              </w:rPr>
              <w:t>[Attach copies of warrants or orders issued]</w:t>
            </w:r>
          </w:p>
        </w:tc>
        <w:tc>
          <w:tcPr>
            <w:tcW w:w="5670" w:type="dxa"/>
            <w:tcBorders>
              <w:bottom w:val="single" w:sz="4" w:space="0" w:color="auto"/>
            </w:tcBorders>
          </w:tcPr>
          <w:p>
            <w:pPr>
              <w:pStyle w:val="Table"/>
              <w:tabs>
                <w:tab w:val="left" w:pos="459"/>
                <w:tab w:val="left" w:pos="2018"/>
                <w:tab w:val="left" w:pos="2444"/>
                <w:tab w:val="left" w:pos="3719"/>
                <w:tab w:val="left" w:pos="4145"/>
              </w:tabs>
              <w:spacing w:before="0" w:line="240" w:lineRule="auto"/>
              <w:rPr>
                <w:sz w:val="20"/>
              </w:rPr>
            </w:pPr>
            <w:r>
              <w:rPr>
                <w:sz w:val="20"/>
              </w:rPr>
              <w:t>Date:</w:t>
            </w:r>
          </w:p>
          <w:p>
            <w:pPr>
              <w:pStyle w:val="Table"/>
              <w:tabs>
                <w:tab w:val="left" w:pos="369"/>
                <w:tab w:val="left" w:pos="2018"/>
                <w:tab w:val="left" w:pos="2354"/>
                <w:tab w:val="left" w:pos="3719"/>
                <w:tab w:val="left" w:pos="4145"/>
              </w:tabs>
              <w:spacing w:before="0" w:line="240" w:lineRule="auto"/>
              <w:rPr>
                <w:b/>
                <w:sz w:val="20"/>
              </w:rPr>
            </w:pPr>
            <w:r>
              <w:rPr>
                <w:b/>
                <w:sz w:val="20"/>
              </w:rPr>
              <w:t xml:space="preserve">Other outcomes — </w:t>
            </w:r>
          </w:p>
          <w:p>
            <w:pPr>
              <w:pStyle w:val="Table"/>
              <w:tabs>
                <w:tab w:val="left" w:pos="369"/>
                <w:tab w:val="left" w:pos="2018"/>
                <w:tab w:val="left" w:pos="2354"/>
                <w:tab w:val="left" w:pos="3719"/>
                <w:tab w:val="left" w:pos="4145"/>
              </w:tabs>
              <w:spacing w:before="0" w:line="240" w:lineRule="auto"/>
              <w:rPr>
                <w:sz w:val="20"/>
              </w:rPr>
            </w:pPr>
            <w:r>
              <w:rPr>
                <w:sz w:val="20"/>
              </w:rPr>
              <w:sym w:font="Wingdings" w:char="F06F"/>
            </w:r>
            <w:r>
              <w:rPr>
                <w:sz w:val="20"/>
              </w:rPr>
              <w:tab/>
              <w:t>New trial ordered</w:t>
            </w:r>
          </w:p>
          <w:p>
            <w:pPr>
              <w:pStyle w:val="Table"/>
              <w:tabs>
                <w:tab w:val="left" w:pos="2018"/>
                <w:tab w:val="left" w:pos="2444"/>
                <w:tab w:val="left" w:pos="3719"/>
                <w:tab w:val="left" w:pos="4145"/>
              </w:tabs>
              <w:spacing w:before="0" w:line="240" w:lineRule="auto"/>
              <w:ind w:left="369" w:hanging="369"/>
              <w:rPr>
                <w:sz w:val="20"/>
              </w:rPr>
            </w:pPr>
            <w:r>
              <w:rPr>
                <w:sz w:val="20"/>
              </w:rPr>
              <w:sym w:font="Wingdings" w:char="F06F"/>
            </w:r>
            <w:r>
              <w:rPr>
                <w:sz w:val="20"/>
              </w:rPr>
              <w:tab/>
              <w:t>Accused discharged from custody</w:t>
            </w:r>
          </w:p>
          <w:p>
            <w:pPr>
              <w:pStyle w:val="Table"/>
              <w:tabs>
                <w:tab w:val="left" w:pos="2018"/>
                <w:tab w:val="left" w:pos="2444"/>
                <w:tab w:val="left" w:pos="3719"/>
                <w:tab w:val="left" w:pos="4145"/>
              </w:tabs>
              <w:spacing w:before="0" w:line="240" w:lineRule="auto"/>
              <w:ind w:left="369" w:hanging="369"/>
              <w:rPr>
                <w:sz w:val="20"/>
              </w:rPr>
            </w:pPr>
            <w:r>
              <w:rPr>
                <w:sz w:val="20"/>
              </w:rPr>
              <w:sym w:font="Wingdings" w:char="F06F"/>
            </w:r>
            <w:r>
              <w:rPr>
                <w:sz w:val="20"/>
              </w:rPr>
              <w:tab/>
              <w:t>Accused remanded in custody until [</w:t>
            </w:r>
            <w:r>
              <w:rPr>
                <w:i/>
                <w:sz w:val="20"/>
              </w:rPr>
              <w:t>date</w:t>
            </w:r>
            <w:r>
              <w:rPr>
                <w:sz w:val="20"/>
              </w:rPr>
              <w:t>] and warrant issued</w:t>
            </w:r>
          </w:p>
          <w:p>
            <w:pPr>
              <w:pStyle w:val="Table"/>
              <w:tabs>
                <w:tab w:val="left" w:pos="2018"/>
                <w:tab w:val="left" w:pos="2444"/>
                <w:tab w:val="left" w:pos="3719"/>
                <w:tab w:val="left" w:pos="4145"/>
              </w:tabs>
              <w:spacing w:before="0" w:line="240" w:lineRule="auto"/>
              <w:ind w:left="369" w:hanging="369"/>
              <w:rPr>
                <w:sz w:val="20"/>
              </w:rPr>
            </w:pPr>
            <w:r>
              <w:rPr>
                <w:sz w:val="20"/>
              </w:rPr>
              <w:sym w:font="Wingdings" w:char="F06F"/>
            </w:r>
            <w:r>
              <w:rPr>
                <w:sz w:val="20"/>
              </w:rPr>
              <w:tab/>
              <w:t>Bail granted [</w:t>
            </w:r>
            <w:r>
              <w:rPr>
                <w:i/>
                <w:sz w:val="20"/>
              </w:rPr>
              <w:t>terms and conditions</w:t>
            </w:r>
            <w:r>
              <w:rPr>
                <w:sz w:val="20"/>
              </w:rPr>
              <w:t>]</w:t>
            </w:r>
          </w:p>
          <w:p>
            <w:pPr>
              <w:pStyle w:val="Table"/>
              <w:tabs>
                <w:tab w:val="left" w:pos="2018"/>
                <w:tab w:val="left" w:pos="2444"/>
                <w:tab w:val="left" w:pos="3719"/>
                <w:tab w:val="left" w:pos="4145"/>
              </w:tabs>
              <w:spacing w:before="0" w:line="240" w:lineRule="auto"/>
              <w:ind w:left="369" w:hanging="369"/>
              <w:rPr>
                <w:sz w:val="20"/>
              </w:rPr>
            </w:pPr>
            <w:r>
              <w:rPr>
                <w:sz w:val="20"/>
              </w:rPr>
              <w:sym w:font="Wingdings" w:char="F06F"/>
            </w:r>
            <w:r>
              <w:rPr>
                <w:sz w:val="20"/>
              </w:rPr>
              <w:tab/>
              <w:t>Orders made under</w:t>
            </w:r>
            <w:r>
              <w:rPr>
                <w:i/>
                <w:sz w:val="20"/>
              </w:rPr>
              <w:t xml:space="preserve"> Criminal Law (Mentally Impaired Accused) Act 1996</w:t>
            </w:r>
            <w:r>
              <w:rPr>
                <w:sz w:val="20"/>
              </w:rPr>
              <w:t>:</w:t>
            </w:r>
          </w:p>
          <w:p>
            <w:pPr>
              <w:pStyle w:val="Table"/>
              <w:tabs>
                <w:tab w:val="left" w:pos="2018"/>
                <w:tab w:val="left" w:pos="2444"/>
                <w:tab w:val="left" w:pos="3719"/>
                <w:tab w:val="left" w:pos="4145"/>
              </w:tabs>
              <w:spacing w:before="0" w:line="240" w:lineRule="auto"/>
              <w:ind w:left="369" w:hanging="369"/>
              <w:rPr>
                <w:b/>
                <w:sz w:val="20"/>
              </w:rPr>
            </w:pPr>
          </w:p>
        </w:tc>
      </w:tr>
      <w:tr>
        <w:trPr>
          <w:cantSplit/>
        </w:trPr>
        <w:tc>
          <w:tcPr>
            <w:tcW w:w="1418" w:type="dxa"/>
            <w:tcBorders>
              <w:bottom w:val="single" w:sz="4" w:space="0" w:color="auto"/>
            </w:tcBorders>
          </w:tcPr>
          <w:p>
            <w:pPr>
              <w:pStyle w:val="Table"/>
              <w:spacing w:before="0" w:line="240" w:lineRule="auto"/>
              <w:rPr>
                <w:sz w:val="20"/>
              </w:rPr>
            </w:pPr>
            <w:r>
              <w:rPr>
                <w:sz w:val="20"/>
              </w:rPr>
              <w:t>Certificate</w:t>
            </w:r>
          </w:p>
        </w:tc>
        <w:tc>
          <w:tcPr>
            <w:tcW w:w="5670" w:type="dxa"/>
            <w:tcBorders>
              <w:bottom w:val="single" w:sz="4" w:space="0" w:color="auto"/>
            </w:tcBorders>
          </w:tcPr>
          <w:p>
            <w:pPr>
              <w:pStyle w:val="Table"/>
              <w:spacing w:before="0" w:line="240" w:lineRule="auto"/>
              <w:rPr>
                <w:sz w:val="20"/>
              </w:rPr>
            </w:pPr>
            <w:r>
              <w:rPr>
                <w:sz w:val="20"/>
              </w:rPr>
              <w:t>I certify that the information in this certificate is true and correct.</w:t>
            </w:r>
          </w:p>
          <w:p>
            <w:pPr>
              <w:pStyle w:val="Table"/>
              <w:tabs>
                <w:tab w:val="left" w:leader="dot" w:pos="2585"/>
                <w:tab w:val="left" w:pos="3152"/>
                <w:tab w:val="left" w:leader="dot" w:pos="5562"/>
              </w:tabs>
              <w:spacing w:before="0" w:line="240" w:lineRule="auto"/>
              <w:rPr>
                <w:sz w:val="20"/>
              </w:rPr>
            </w:pPr>
            <w:r>
              <w:rPr>
                <w:sz w:val="20"/>
              </w:rPr>
              <w:tab/>
            </w:r>
            <w:r>
              <w:rPr>
                <w:sz w:val="20"/>
              </w:rPr>
              <w:tab/>
            </w:r>
            <w:r>
              <w:rPr>
                <w:sz w:val="20"/>
              </w:rPr>
              <w:tab/>
            </w:r>
          </w:p>
          <w:p>
            <w:pPr>
              <w:pStyle w:val="Table"/>
              <w:tabs>
                <w:tab w:val="left" w:pos="3152"/>
              </w:tabs>
              <w:spacing w:before="0" w:line="240" w:lineRule="auto"/>
              <w:rPr>
                <w:sz w:val="20"/>
              </w:rPr>
            </w:pPr>
            <w:r>
              <w:rPr>
                <w:sz w:val="20"/>
              </w:rPr>
              <w:t>Clerk of arraigns</w:t>
            </w:r>
            <w:r>
              <w:rPr>
                <w:sz w:val="20"/>
              </w:rPr>
              <w:tab/>
              <w:t>Judge</w:t>
            </w:r>
          </w:p>
          <w:p>
            <w:pPr>
              <w:pStyle w:val="Table"/>
              <w:tabs>
                <w:tab w:val="left" w:pos="3152"/>
              </w:tabs>
              <w:spacing w:before="0" w:line="240" w:lineRule="auto"/>
              <w:rPr>
                <w:sz w:val="20"/>
              </w:rPr>
            </w:pPr>
            <w:r>
              <w:rPr>
                <w:sz w:val="20"/>
              </w:rPr>
              <w:t>Date:</w:t>
            </w:r>
          </w:p>
        </w:tc>
      </w:tr>
    </w:tbl>
    <w:p>
      <w:pPr>
        <w:pStyle w:val="ySubsection"/>
        <w:spacing w:after="120"/>
        <w:ind w:left="0" w:firstLine="0"/>
        <w:rPr>
          <w:b/>
        </w:rPr>
      </w:pPr>
      <w:r>
        <w:rPr>
          <w:b/>
        </w:rPr>
        <w:t>Reverse of Form 13 for use where there is more than one charge</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567"/>
        <w:gridCol w:w="562"/>
        <w:gridCol w:w="1139"/>
        <w:gridCol w:w="993"/>
        <w:gridCol w:w="567"/>
        <w:gridCol w:w="850"/>
        <w:gridCol w:w="1134"/>
        <w:gridCol w:w="1276"/>
      </w:tblGrid>
      <w:tr>
        <w:trPr>
          <w:cantSplit/>
          <w:trHeight w:val="249"/>
        </w:trPr>
        <w:tc>
          <w:tcPr>
            <w:tcW w:w="3261" w:type="dxa"/>
            <w:gridSpan w:val="4"/>
          </w:tcPr>
          <w:p>
            <w:pPr>
              <w:pStyle w:val="Table"/>
              <w:spacing w:before="0" w:line="240" w:lineRule="auto"/>
            </w:pPr>
            <w:r>
              <w:rPr>
                <w:sz w:val="20"/>
              </w:rPr>
              <w:t>Offences charged</w:t>
            </w:r>
          </w:p>
        </w:tc>
        <w:tc>
          <w:tcPr>
            <w:tcW w:w="567" w:type="dxa"/>
            <w:vMerge w:val="restart"/>
          </w:tcPr>
          <w:p>
            <w:pPr>
              <w:pStyle w:val="Table"/>
              <w:spacing w:before="0" w:line="240" w:lineRule="auto"/>
              <w:rPr>
                <w:sz w:val="20"/>
              </w:rPr>
            </w:pPr>
            <w:r>
              <w:rPr>
                <w:sz w:val="20"/>
              </w:rPr>
              <w:t>Plea</w:t>
            </w:r>
          </w:p>
        </w:tc>
        <w:tc>
          <w:tcPr>
            <w:tcW w:w="850" w:type="dxa"/>
            <w:vMerge w:val="restart"/>
          </w:tcPr>
          <w:p>
            <w:pPr>
              <w:pStyle w:val="Table"/>
              <w:spacing w:before="0" w:line="240" w:lineRule="auto"/>
              <w:rPr>
                <w:sz w:val="20"/>
              </w:rPr>
            </w:pPr>
            <w:r>
              <w:rPr>
                <w:sz w:val="20"/>
              </w:rPr>
              <w:t>Verdict</w:t>
            </w:r>
          </w:p>
        </w:tc>
        <w:tc>
          <w:tcPr>
            <w:tcW w:w="1134" w:type="dxa"/>
            <w:vMerge w:val="restart"/>
          </w:tcPr>
          <w:p>
            <w:pPr>
              <w:pStyle w:val="Table"/>
              <w:spacing w:before="0" w:line="240" w:lineRule="auto"/>
              <w:rPr>
                <w:sz w:val="20"/>
              </w:rPr>
            </w:pPr>
            <w:r>
              <w:rPr>
                <w:sz w:val="20"/>
              </w:rPr>
              <w:t>Date of final outcome</w:t>
            </w:r>
          </w:p>
        </w:tc>
        <w:tc>
          <w:tcPr>
            <w:tcW w:w="1276" w:type="dxa"/>
            <w:vMerge w:val="restart"/>
          </w:tcPr>
          <w:p>
            <w:pPr>
              <w:pStyle w:val="Table"/>
              <w:spacing w:before="0" w:line="240" w:lineRule="auto"/>
              <w:rPr>
                <w:sz w:val="20"/>
              </w:rPr>
            </w:pPr>
            <w:r>
              <w:rPr>
                <w:sz w:val="20"/>
              </w:rPr>
              <w:t>Final outcome</w:t>
            </w:r>
          </w:p>
        </w:tc>
      </w:tr>
      <w:tr>
        <w:trPr>
          <w:cantSplit/>
          <w:trHeight w:val="249"/>
        </w:trPr>
        <w:tc>
          <w:tcPr>
            <w:tcW w:w="567" w:type="dxa"/>
          </w:tcPr>
          <w:p>
            <w:pPr>
              <w:pStyle w:val="Table"/>
              <w:spacing w:before="0" w:line="240" w:lineRule="auto"/>
            </w:pPr>
            <w:r>
              <w:rPr>
                <w:sz w:val="20"/>
              </w:rPr>
              <w:t>No.</w:t>
            </w:r>
          </w:p>
        </w:tc>
        <w:tc>
          <w:tcPr>
            <w:tcW w:w="562" w:type="dxa"/>
          </w:tcPr>
          <w:p>
            <w:pPr>
              <w:pStyle w:val="Table"/>
              <w:spacing w:before="0" w:line="240" w:lineRule="auto"/>
              <w:rPr>
                <w:sz w:val="20"/>
              </w:rPr>
            </w:pPr>
            <w:r>
              <w:rPr>
                <w:sz w:val="20"/>
              </w:rPr>
              <w:t>Date</w:t>
            </w:r>
          </w:p>
        </w:tc>
        <w:tc>
          <w:tcPr>
            <w:tcW w:w="1139" w:type="dxa"/>
          </w:tcPr>
          <w:p>
            <w:pPr>
              <w:pStyle w:val="Table"/>
              <w:spacing w:before="0" w:line="240" w:lineRule="auto"/>
              <w:rPr>
                <w:sz w:val="20"/>
              </w:rPr>
            </w:pPr>
            <w:r>
              <w:rPr>
                <w:sz w:val="20"/>
              </w:rPr>
              <w:t>Description</w:t>
            </w:r>
          </w:p>
        </w:tc>
        <w:tc>
          <w:tcPr>
            <w:tcW w:w="993" w:type="dxa"/>
          </w:tcPr>
          <w:p>
            <w:pPr>
              <w:pStyle w:val="Table"/>
              <w:spacing w:before="0" w:line="240" w:lineRule="auto"/>
              <w:rPr>
                <w:sz w:val="20"/>
              </w:rPr>
            </w:pPr>
            <w:r>
              <w:rPr>
                <w:sz w:val="20"/>
              </w:rPr>
              <w:t>Enactment</w:t>
            </w:r>
          </w:p>
        </w:tc>
        <w:tc>
          <w:tcPr>
            <w:tcW w:w="567" w:type="dxa"/>
            <w:vMerge/>
          </w:tcPr>
          <w:p>
            <w:pPr>
              <w:pStyle w:val="Table"/>
              <w:spacing w:before="0" w:line="240" w:lineRule="auto"/>
            </w:pPr>
          </w:p>
        </w:tc>
        <w:tc>
          <w:tcPr>
            <w:tcW w:w="850" w:type="dxa"/>
            <w:vMerge/>
          </w:tcPr>
          <w:p>
            <w:pPr>
              <w:pStyle w:val="Table"/>
              <w:spacing w:before="0" w:line="240" w:lineRule="auto"/>
            </w:pPr>
          </w:p>
        </w:tc>
        <w:tc>
          <w:tcPr>
            <w:tcW w:w="1134" w:type="dxa"/>
            <w:vMerge/>
          </w:tcPr>
          <w:p>
            <w:pPr>
              <w:pStyle w:val="Table"/>
              <w:spacing w:before="0" w:line="240" w:lineRule="auto"/>
            </w:pPr>
          </w:p>
        </w:tc>
        <w:tc>
          <w:tcPr>
            <w:tcW w:w="1276" w:type="dxa"/>
            <w:vMerge/>
          </w:tcPr>
          <w:p>
            <w:pPr>
              <w:pStyle w:val="Table"/>
              <w:spacing w:before="0" w:line="240" w:lineRule="auto"/>
            </w:pPr>
          </w:p>
        </w:tc>
      </w:tr>
      <w:tr>
        <w:trPr>
          <w:trHeight w:val="249"/>
        </w:trPr>
        <w:tc>
          <w:tcPr>
            <w:tcW w:w="567" w:type="dxa"/>
          </w:tcPr>
          <w:p>
            <w:pPr>
              <w:pStyle w:val="Table"/>
              <w:spacing w:before="0" w:line="240" w:lineRule="auto"/>
              <w:rPr>
                <w:sz w:val="20"/>
              </w:rPr>
            </w:pPr>
          </w:p>
        </w:tc>
        <w:tc>
          <w:tcPr>
            <w:tcW w:w="562" w:type="dxa"/>
          </w:tcPr>
          <w:p>
            <w:pPr>
              <w:pStyle w:val="Table"/>
              <w:spacing w:before="0" w:line="240" w:lineRule="auto"/>
              <w:rPr>
                <w:sz w:val="20"/>
              </w:rPr>
            </w:pPr>
          </w:p>
        </w:tc>
        <w:tc>
          <w:tcPr>
            <w:tcW w:w="1139" w:type="dxa"/>
          </w:tcPr>
          <w:p>
            <w:pPr>
              <w:pStyle w:val="Table"/>
              <w:spacing w:before="0" w:line="240" w:lineRule="auto"/>
              <w:rPr>
                <w:sz w:val="20"/>
              </w:rPr>
            </w:pPr>
          </w:p>
        </w:tc>
        <w:tc>
          <w:tcPr>
            <w:tcW w:w="993" w:type="dxa"/>
          </w:tcPr>
          <w:p>
            <w:pPr>
              <w:pStyle w:val="Table"/>
              <w:spacing w:before="0" w:line="240" w:lineRule="auto"/>
              <w:rPr>
                <w:sz w:val="20"/>
              </w:rPr>
            </w:pPr>
          </w:p>
        </w:tc>
        <w:tc>
          <w:tcPr>
            <w:tcW w:w="567" w:type="dxa"/>
          </w:tcPr>
          <w:p>
            <w:pPr>
              <w:pStyle w:val="Table"/>
              <w:spacing w:before="0" w:line="240" w:lineRule="auto"/>
            </w:pPr>
          </w:p>
        </w:tc>
        <w:tc>
          <w:tcPr>
            <w:tcW w:w="850" w:type="dxa"/>
          </w:tcPr>
          <w:p>
            <w:pPr>
              <w:pStyle w:val="Table"/>
              <w:spacing w:before="0" w:line="240" w:lineRule="auto"/>
            </w:pPr>
          </w:p>
        </w:tc>
        <w:tc>
          <w:tcPr>
            <w:tcW w:w="1134" w:type="dxa"/>
          </w:tcPr>
          <w:p>
            <w:pPr>
              <w:pStyle w:val="Table"/>
              <w:spacing w:before="0" w:line="240" w:lineRule="auto"/>
            </w:pPr>
          </w:p>
        </w:tc>
        <w:tc>
          <w:tcPr>
            <w:tcW w:w="1276" w:type="dxa"/>
          </w:tcPr>
          <w:p>
            <w:pPr>
              <w:pStyle w:val="Table"/>
              <w:spacing w:before="0" w:line="240" w:lineRule="auto"/>
            </w:pPr>
          </w:p>
        </w:tc>
      </w:tr>
    </w:tbl>
    <w:p>
      <w:pPr>
        <w:pStyle w:val="yFootnotesection"/>
        <w:rPr>
          <w:ins w:id="1816" w:author="Master Repository Process" w:date="2021-07-31T16:14:00Z"/>
        </w:rPr>
      </w:pPr>
      <w:bookmarkStart w:id="1817" w:name="_Toc94349714"/>
      <w:bookmarkStart w:id="1818" w:name="_Toc102298378"/>
      <w:ins w:id="1819" w:author="Master Repository Process" w:date="2021-07-31T16:14:00Z">
        <w:r>
          <w:tab/>
          <w:t>[Form 13 amended in Gazette 15 Sep 2006 p. 3684.]</w:t>
        </w:r>
      </w:ins>
    </w:p>
    <w:p>
      <w:pPr>
        <w:pStyle w:val="yHeading5"/>
        <w:pageBreakBefore/>
        <w:spacing w:after="240"/>
      </w:pPr>
      <w:bookmarkStart w:id="1820" w:name="_Toc146017604"/>
      <w:bookmarkStart w:id="1821" w:name="_Toc146017735"/>
      <w:bookmarkStart w:id="1822" w:name="_Toc102536423"/>
      <w:r>
        <w:rPr>
          <w:rStyle w:val="CharSClsNo"/>
        </w:rPr>
        <w:t>14.</w:t>
      </w:r>
      <w:r>
        <w:tab/>
        <w:t>General jury precept (r. 53)</w:t>
      </w:r>
      <w:bookmarkEnd w:id="1817"/>
      <w:bookmarkEnd w:id="1818"/>
      <w:bookmarkEnd w:id="1820"/>
      <w:bookmarkEnd w:id="1821"/>
      <w:bookmarkEnd w:id="1822"/>
    </w:p>
    <w:tbl>
      <w:tblPr>
        <w:tblW w:w="0" w:type="auto"/>
        <w:tblInd w:w="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418"/>
        <w:gridCol w:w="567"/>
        <w:gridCol w:w="1701"/>
        <w:gridCol w:w="1276"/>
        <w:gridCol w:w="567"/>
        <w:gridCol w:w="1559"/>
      </w:tblGrid>
      <w:tr>
        <w:trPr>
          <w:cantSplit/>
        </w:trPr>
        <w:tc>
          <w:tcPr>
            <w:tcW w:w="3686" w:type="dxa"/>
            <w:gridSpan w:val="3"/>
            <w:tcBorders>
              <w:bottom w:val="nil"/>
            </w:tcBorders>
          </w:tcPr>
          <w:p>
            <w:pPr>
              <w:pStyle w:val="yTable"/>
              <w:spacing w:before="0"/>
              <w:rPr>
                <w:i/>
                <w:sz w:val="20"/>
              </w:rPr>
            </w:pPr>
            <w:r>
              <w:rPr>
                <w:i/>
                <w:sz w:val="20"/>
              </w:rPr>
              <w:t>Juries Act 1957</w:t>
            </w:r>
          </w:p>
          <w:p>
            <w:pPr>
              <w:pStyle w:val="yTable"/>
              <w:spacing w:before="0" w:after="120"/>
              <w:rPr>
                <w:i/>
                <w:sz w:val="20"/>
              </w:rPr>
            </w:pPr>
            <w:r>
              <w:rPr>
                <w:i/>
                <w:sz w:val="20"/>
              </w:rPr>
              <w:t>Criminal Procedure Rules 2005</w:t>
            </w:r>
          </w:p>
          <w:p>
            <w:pPr>
              <w:pStyle w:val="Table"/>
              <w:spacing w:before="0" w:line="240" w:lineRule="auto"/>
              <w:rPr>
                <w:b/>
                <w:sz w:val="20"/>
              </w:rPr>
            </w:pPr>
          </w:p>
        </w:tc>
        <w:tc>
          <w:tcPr>
            <w:tcW w:w="3402" w:type="dxa"/>
            <w:gridSpan w:val="3"/>
            <w:tcBorders>
              <w:bottom w:val="nil"/>
            </w:tcBorders>
          </w:tcPr>
          <w:p>
            <w:pPr>
              <w:pStyle w:val="Table"/>
              <w:tabs>
                <w:tab w:val="left" w:pos="460"/>
              </w:tabs>
              <w:spacing w:before="0" w:line="240" w:lineRule="auto"/>
              <w:rPr>
                <w:b/>
              </w:rPr>
            </w:pPr>
            <w:r>
              <w:rPr>
                <w:b/>
              </w:rPr>
              <w:t>General jury precept</w:t>
            </w:r>
          </w:p>
        </w:tc>
      </w:tr>
      <w:tr>
        <w:trPr>
          <w:cantSplit/>
        </w:trPr>
        <w:tc>
          <w:tcPr>
            <w:tcW w:w="1418" w:type="dxa"/>
            <w:tcBorders>
              <w:bottom w:val="nil"/>
            </w:tcBorders>
          </w:tcPr>
          <w:p>
            <w:pPr>
              <w:pStyle w:val="Table"/>
              <w:spacing w:before="0" w:line="240" w:lineRule="auto"/>
              <w:rPr>
                <w:sz w:val="20"/>
              </w:rPr>
            </w:pPr>
            <w:r>
              <w:rPr>
                <w:sz w:val="20"/>
              </w:rPr>
              <w:t>To</w:t>
            </w:r>
          </w:p>
          <w:p>
            <w:pPr>
              <w:pStyle w:val="Table"/>
              <w:spacing w:before="0" w:line="240" w:lineRule="auto"/>
              <w:rPr>
                <w:sz w:val="20"/>
              </w:rPr>
            </w:pPr>
            <w:r>
              <w:rPr>
                <w:sz w:val="16"/>
              </w:rPr>
              <w:t>[Tick one box]</w:t>
            </w:r>
          </w:p>
        </w:tc>
        <w:tc>
          <w:tcPr>
            <w:tcW w:w="5670" w:type="dxa"/>
            <w:gridSpan w:val="5"/>
            <w:tcBorders>
              <w:bottom w:val="single" w:sz="4" w:space="0" w:color="auto"/>
            </w:tcBorders>
          </w:tcPr>
          <w:p>
            <w:pPr>
              <w:pStyle w:val="Table"/>
              <w:tabs>
                <w:tab w:val="left" w:pos="2018"/>
                <w:tab w:val="left" w:pos="2444"/>
                <w:tab w:val="left" w:pos="3719"/>
                <w:tab w:val="left" w:pos="4145"/>
              </w:tabs>
              <w:spacing w:before="0" w:line="240" w:lineRule="auto"/>
              <w:ind w:left="369" w:hanging="369"/>
              <w:rPr>
                <w:sz w:val="20"/>
              </w:rPr>
            </w:pPr>
            <w:r>
              <w:rPr>
                <w:sz w:val="20"/>
              </w:rPr>
              <w:sym w:font="Wingdings" w:char="F06F"/>
            </w:r>
            <w:r>
              <w:rPr>
                <w:sz w:val="20"/>
              </w:rPr>
              <w:tab/>
              <w:t>The Sheriff of Western Australia</w:t>
            </w:r>
          </w:p>
          <w:p>
            <w:pPr>
              <w:pStyle w:val="Table"/>
              <w:tabs>
                <w:tab w:val="left" w:pos="2018"/>
                <w:tab w:val="left" w:pos="2444"/>
                <w:tab w:val="left" w:pos="3719"/>
                <w:tab w:val="left" w:pos="4145"/>
              </w:tabs>
              <w:spacing w:before="0" w:line="240" w:lineRule="auto"/>
              <w:ind w:left="369" w:hanging="369"/>
              <w:rPr>
                <w:sz w:val="20"/>
              </w:rPr>
            </w:pPr>
            <w:r>
              <w:rPr>
                <w:sz w:val="20"/>
              </w:rPr>
              <w:sym w:font="Wingdings" w:char="F06F"/>
            </w:r>
            <w:r>
              <w:rPr>
                <w:sz w:val="20"/>
              </w:rPr>
              <w:tab/>
              <w:t>The senior Registrar of the District Court at the place specified below.</w:t>
            </w:r>
          </w:p>
        </w:tc>
      </w:tr>
      <w:tr>
        <w:trPr>
          <w:cantSplit/>
        </w:trPr>
        <w:tc>
          <w:tcPr>
            <w:tcW w:w="1418" w:type="dxa"/>
            <w:tcBorders>
              <w:bottom w:val="nil"/>
            </w:tcBorders>
          </w:tcPr>
          <w:p>
            <w:pPr>
              <w:pStyle w:val="Table"/>
              <w:spacing w:before="0" w:line="240" w:lineRule="auto"/>
              <w:rPr>
                <w:b/>
                <w:sz w:val="20"/>
              </w:rPr>
            </w:pPr>
            <w:r>
              <w:rPr>
                <w:b/>
                <w:sz w:val="20"/>
              </w:rPr>
              <w:t>Command</w:t>
            </w:r>
          </w:p>
        </w:tc>
        <w:tc>
          <w:tcPr>
            <w:tcW w:w="5670" w:type="dxa"/>
            <w:gridSpan w:val="5"/>
            <w:tcBorders>
              <w:bottom w:val="single" w:sz="4" w:space="0" w:color="auto"/>
            </w:tcBorders>
          </w:tcPr>
          <w:p>
            <w:pPr>
              <w:pStyle w:val="Table"/>
              <w:spacing w:before="0" w:line="240" w:lineRule="auto"/>
              <w:rPr>
                <w:sz w:val="20"/>
              </w:rPr>
            </w:pPr>
            <w:r>
              <w:rPr>
                <w:sz w:val="20"/>
              </w:rPr>
              <w:t xml:space="preserve">On behalf of the State of Western Australia I, a Judge of the Supreme Court/District Court — </w:t>
            </w:r>
          </w:p>
          <w:p>
            <w:pPr>
              <w:pStyle w:val="Table"/>
              <w:numPr>
                <w:ilvl w:val="0"/>
                <w:numId w:val="3"/>
              </w:numPr>
              <w:tabs>
                <w:tab w:val="clear" w:pos="794"/>
              </w:tabs>
              <w:spacing w:before="0" w:line="240" w:lineRule="auto"/>
              <w:ind w:left="227" w:hanging="227"/>
              <w:rPr>
                <w:i/>
                <w:sz w:val="20"/>
              </w:rPr>
            </w:pPr>
            <w:r>
              <w:rPr>
                <w:sz w:val="20"/>
              </w:rPr>
              <w:t>require you to summon a sufficient number of jurors to attend on the date and at the time and place specified below for the trial or trials to be held at the sittings specified below; and</w:t>
            </w:r>
          </w:p>
          <w:p>
            <w:pPr>
              <w:pStyle w:val="Table"/>
              <w:numPr>
                <w:ilvl w:val="0"/>
                <w:numId w:val="3"/>
              </w:numPr>
              <w:tabs>
                <w:tab w:val="clear" w:pos="794"/>
              </w:tabs>
              <w:spacing w:before="0" w:line="240" w:lineRule="auto"/>
              <w:ind w:left="227" w:hanging="227"/>
              <w:rPr>
                <w:i/>
                <w:sz w:val="20"/>
              </w:rPr>
            </w:pPr>
            <w:r>
              <w:rPr>
                <w:sz w:val="20"/>
              </w:rPr>
              <w:t>require you, or your deputy, and your officers to attend at that time and place with the jurors summoned, this precept, and a list of the names and identification numbers of the jurors.</w:t>
            </w:r>
          </w:p>
        </w:tc>
      </w:tr>
      <w:tr>
        <w:trPr>
          <w:cantSplit/>
        </w:trPr>
        <w:tc>
          <w:tcPr>
            <w:tcW w:w="1418" w:type="dxa"/>
            <w:tcBorders>
              <w:bottom w:val="nil"/>
            </w:tcBorders>
          </w:tcPr>
          <w:p>
            <w:pPr>
              <w:pStyle w:val="Table"/>
              <w:spacing w:before="0" w:line="240" w:lineRule="auto"/>
              <w:rPr>
                <w:sz w:val="20"/>
              </w:rPr>
            </w:pPr>
            <w:r>
              <w:rPr>
                <w:sz w:val="20"/>
              </w:rPr>
              <w:t>Number of jurors needed</w:t>
            </w:r>
          </w:p>
        </w:tc>
        <w:tc>
          <w:tcPr>
            <w:tcW w:w="5670" w:type="dxa"/>
            <w:gridSpan w:val="5"/>
            <w:tcBorders>
              <w:bottom w:val="single" w:sz="4" w:space="0" w:color="auto"/>
            </w:tcBorders>
          </w:tcPr>
          <w:p>
            <w:pPr>
              <w:pStyle w:val="Table"/>
              <w:tabs>
                <w:tab w:val="left" w:pos="2018"/>
                <w:tab w:val="left" w:pos="2444"/>
                <w:tab w:val="left" w:pos="3719"/>
                <w:tab w:val="left" w:pos="4145"/>
              </w:tabs>
              <w:spacing w:before="0" w:line="240" w:lineRule="auto"/>
              <w:ind w:left="369" w:hanging="369"/>
              <w:rPr>
                <w:sz w:val="20"/>
              </w:rPr>
            </w:pPr>
            <w:r>
              <w:rPr>
                <w:sz w:val="20"/>
              </w:rPr>
              <w:sym w:font="Wingdings" w:char="F06F"/>
            </w:r>
            <w:r>
              <w:rPr>
                <w:sz w:val="20"/>
              </w:rPr>
              <w:tab/>
              <w:t xml:space="preserve">A number in accordance with the </w:t>
            </w:r>
            <w:r>
              <w:rPr>
                <w:i/>
                <w:sz w:val="20"/>
              </w:rPr>
              <w:t>Juries Act 1957</w:t>
            </w:r>
            <w:r>
              <w:rPr>
                <w:sz w:val="20"/>
              </w:rPr>
              <w:t xml:space="preserve"> s. 23. </w:t>
            </w:r>
          </w:p>
          <w:p>
            <w:pPr>
              <w:pStyle w:val="Table"/>
              <w:tabs>
                <w:tab w:val="left" w:pos="2018"/>
                <w:tab w:val="left" w:pos="2444"/>
                <w:tab w:val="left" w:pos="3719"/>
                <w:tab w:val="left" w:pos="4145"/>
              </w:tabs>
              <w:spacing w:before="0" w:line="240" w:lineRule="auto"/>
              <w:ind w:left="369" w:hanging="369"/>
              <w:rPr>
                <w:sz w:val="20"/>
              </w:rPr>
            </w:pPr>
            <w:r>
              <w:rPr>
                <w:sz w:val="20"/>
              </w:rPr>
              <w:sym w:font="Wingdings" w:char="F06F"/>
            </w:r>
            <w:r>
              <w:rPr>
                <w:sz w:val="20"/>
              </w:rPr>
              <w:tab/>
              <w:t>At least        and not more than</w:t>
            </w:r>
          </w:p>
        </w:tc>
      </w:tr>
      <w:tr>
        <w:trPr>
          <w:cantSplit/>
        </w:trPr>
        <w:tc>
          <w:tcPr>
            <w:tcW w:w="1418" w:type="dxa"/>
            <w:vMerge w:val="restart"/>
          </w:tcPr>
          <w:p>
            <w:pPr>
              <w:pStyle w:val="Table"/>
              <w:spacing w:before="0" w:line="240" w:lineRule="auto"/>
              <w:rPr>
                <w:sz w:val="20"/>
              </w:rPr>
            </w:pPr>
            <w:r>
              <w:rPr>
                <w:sz w:val="20"/>
              </w:rPr>
              <w:t>Attendance</w:t>
            </w:r>
          </w:p>
        </w:tc>
        <w:tc>
          <w:tcPr>
            <w:tcW w:w="567" w:type="dxa"/>
            <w:tcBorders>
              <w:bottom w:val="single" w:sz="4" w:space="0" w:color="auto"/>
            </w:tcBorders>
          </w:tcPr>
          <w:p>
            <w:pPr>
              <w:pStyle w:val="Table"/>
              <w:spacing w:before="0" w:line="240" w:lineRule="auto"/>
              <w:rPr>
                <w:sz w:val="20"/>
              </w:rPr>
            </w:pPr>
            <w:r>
              <w:rPr>
                <w:sz w:val="20"/>
              </w:rPr>
              <w:t>Date</w:t>
            </w:r>
          </w:p>
        </w:tc>
        <w:tc>
          <w:tcPr>
            <w:tcW w:w="2977" w:type="dxa"/>
            <w:gridSpan w:val="2"/>
            <w:tcBorders>
              <w:bottom w:val="single" w:sz="4" w:space="0" w:color="auto"/>
            </w:tcBorders>
          </w:tcPr>
          <w:p>
            <w:pPr>
              <w:pStyle w:val="Table"/>
              <w:spacing w:before="0" w:line="240" w:lineRule="auto"/>
              <w:rPr>
                <w:sz w:val="20"/>
              </w:rPr>
            </w:pPr>
          </w:p>
        </w:tc>
        <w:tc>
          <w:tcPr>
            <w:tcW w:w="567" w:type="dxa"/>
            <w:tcBorders>
              <w:bottom w:val="single" w:sz="4" w:space="0" w:color="auto"/>
            </w:tcBorders>
          </w:tcPr>
          <w:p>
            <w:pPr>
              <w:pStyle w:val="Table"/>
              <w:spacing w:before="0" w:line="240" w:lineRule="auto"/>
              <w:rPr>
                <w:sz w:val="20"/>
              </w:rPr>
            </w:pPr>
            <w:r>
              <w:rPr>
                <w:sz w:val="20"/>
              </w:rPr>
              <w:t>Time</w:t>
            </w:r>
          </w:p>
        </w:tc>
        <w:tc>
          <w:tcPr>
            <w:tcW w:w="1559" w:type="dxa"/>
            <w:tcBorders>
              <w:bottom w:val="single" w:sz="4" w:space="0" w:color="auto"/>
            </w:tcBorders>
          </w:tcPr>
          <w:p>
            <w:pPr>
              <w:pStyle w:val="Table"/>
              <w:spacing w:before="0" w:line="240" w:lineRule="auto"/>
              <w:rPr>
                <w:sz w:val="20"/>
              </w:rPr>
            </w:pPr>
          </w:p>
        </w:tc>
      </w:tr>
      <w:tr>
        <w:trPr>
          <w:cantSplit/>
        </w:trPr>
        <w:tc>
          <w:tcPr>
            <w:tcW w:w="1418" w:type="dxa"/>
            <w:vMerge/>
            <w:tcBorders>
              <w:bottom w:val="nil"/>
            </w:tcBorders>
          </w:tcPr>
          <w:p>
            <w:pPr>
              <w:pStyle w:val="Table"/>
              <w:spacing w:before="0" w:line="240" w:lineRule="auto"/>
              <w:rPr>
                <w:sz w:val="20"/>
              </w:rPr>
            </w:pPr>
          </w:p>
        </w:tc>
        <w:tc>
          <w:tcPr>
            <w:tcW w:w="567" w:type="dxa"/>
            <w:tcBorders>
              <w:bottom w:val="single" w:sz="4" w:space="0" w:color="auto"/>
            </w:tcBorders>
          </w:tcPr>
          <w:p>
            <w:pPr>
              <w:pStyle w:val="Table"/>
              <w:spacing w:before="0" w:line="240" w:lineRule="auto"/>
              <w:rPr>
                <w:sz w:val="20"/>
              </w:rPr>
            </w:pPr>
            <w:r>
              <w:rPr>
                <w:sz w:val="20"/>
              </w:rPr>
              <w:t>Place</w:t>
            </w:r>
          </w:p>
        </w:tc>
        <w:tc>
          <w:tcPr>
            <w:tcW w:w="5103" w:type="dxa"/>
            <w:gridSpan w:val="4"/>
            <w:tcBorders>
              <w:bottom w:val="single" w:sz="4" w:space="0" w:color="auto"/>
            </w:tcBorders>
          </w:tcPr>
          <w:p>
            <w:pPr>
              <w:pStyle w:val="Table"/>
              <w:spacing w:before="0" w:line="240" w:lineRule="auto"/>
              <w:rPr>
                <w:sz w:val="20"/>
              </w:rPr>
            </w:pPr>
          </w:p>
        </w:tc>
      </w:tr>
      <w:tr>
        <w:trPr>
          <w:cantSplit/>
        </w:trPr>
        <w:tc>
          <w:tcPr>
            <w:tcW w:w="1418" w:type="dxa"/>
            <w:tcBorders>
              <w:bottom w:val="single" w:sz="4" w:space="0" w:color="auto"/>
            </w:tcBorders>
          </w:tcPr>
          <w:p>
            <w:pPr>
              <w:pStyle w:val="Table"/>
              <w:spacing w:before="0" w:line="240" w:lineRule="auto"/>
              <w:rPr>
                <w:sz w:val="20"/>
              </w:rPr>
            </w:pPr>
            <w:r>
              <w:rPr>
                <w:sz w:val="20"/>
              </w:rPr>
              <w:t>Sittings</w:t>
            </w:r>
          </w:p>
        </w:tc>
        <w:tc>
          <w:tcPr>
            <w:tcW w:w="5670" w:type="dxa"/>
            <w:gridSpan w:val="5"/>
            <w:tcBorders>
              <w:bottom w:val="single" w:sz="4" w:space="0" w:color="auto"/>
            </w:tcBorders>
          </w:tcPr>
          <w:p>
            <w:pPr>
              <w:pStyle w:val="Table"/>
              <w:tabs>
                <w:tab w:val="left" w:pos="2018"/>
                <w:tab w:val="left" w:pos="2444"/>
                <w:tab w:val="left" w:pos="3719"/>
                <w:tab w:val="left" w:pos="4145"/>
              </w:tabs>
              <w:spacing w:before="0" w:line="240" w:lineRule="auto"/>
              <w:ind w:left="369" w:hanging="369"/>
              <w:rPr>
                <w:sz w:val="20"/>
              </w:rPr>
            </w:pPr>
            <w:r>
              <w:rPr>
                <w:sz w:val="20"/>
              </w:rPr>
              <w:sym w:font="Wingdings" w:char="F06F"/>
            </w:r>
            <w:r>
              <w:rPr>
                <w:sz w:val="20"/>
              </w:rPr>
              <w:tab/>
              <w:t>Supreme Court at Perth</w:t>
            </w:r>
          </w:p>
          <w:p>
            <w:pPr>
              <w:pStyle w:val="Table"/>
              <w:tabs>
                <w:tab w:val="left" w:pos="2018"/>
                <w:tab w:val="left" w:pos="2444"/>
                <w:tab w:val="left" w:pos="3719"/>
                <w:tab w:val="left" w:pos="4145"/>
              </w:tabs>
              <w:spacing w:before="0" w:line="240" w:lineRule="auto"/>
              <w:ind w:left="369" w:hanging="369"/>
              <w:rPr>
                <w:sz w:val="20"/>
              </w:rPr>
            </w:pPr>
            <w:r>
              <w:rPr>
                <w:sz w:val="20"/>
              </w:rPr>
              <w:sym w:font="Wingdings" w:char="F06F"/>
            </w:r>
            <w:r>
              <w:rPr>
                <w:sz w:val="20"/>
              </w:rPr>
              <w:tab/>
              <w:t>District Court at Perth</w:t>
            </w:r>
          </w:p>
          <w:p>
            <w:pPr>
              <w:pStyle w:val="Table"/>
              <w:tabs>
                <w:tab w:val="left" w:pos="2018"/>
                <w:tab w:val="left" w:pos="2444"/>
                <w:tab w:val="left" w:pos="3719"/>
                <w:tab w:val="left" w:pos="4145"/>
              </w:tabs>
              <w:spacing w:before="0" w:after="80" w:line="240" w:lineRule="auto"/>
              <w:ind w:left="369" w:hanging="369"/>
              <w:rPr>
                <w:sz w:val="20"/>
              </w:rPr>
            </w:pPr>
            <w:r>
              <w:rPr>
                <w:sz w:val="20"/>
              </w:rPr>
              <w:sym w:font="Wingdings" w:char="F06F"/>
            </w:r>
            <w:r>
              <w:rPr>
                <w:sz w:val="20"/>
              </w:rPr>
              <w:tab/>
              <w:t>Supreme Court and District Court at Perth</w:t>
            </w:r>
          </w:p>
          <w:p>
            <w:pPr>
              <w:pStyle w:val="Table"/>
              <w:tabs>
                <w:tab w:val="left" w:pos="2018"/>
                <w:tab w:val="left" w:pos="2444"/>
                <w:tab w:val="left" w:pos="3719"/>
                <w:tab w:val="left" w:pos="4145"/>
              </w:tabs>
              <w:spacing w:before="0" w:line="240" w:lineRule="auto"/>
              <w:ind w:left="369" w:hanging="369"/>
              <w:rPr>
                <w:sz w:val="20"/>
              </w:rPr>
            </w:pPr>
            <w:r>
              <w:rPr>
                <w:sz w:val="20"/>
              </w:rPr>
              <w:sym w:font="Wingdings" w:char="F06F"/>
            </w:r>
            <w:r>
              <w:rPr>
                <w:sz w:val="20"/>
              </w:rPr>
              <w:tab/>
              <w:t>Circuit Court at the place specified above</w:t>
            </w:r>
          </w:p>
          <w:p>
            <w:pPr>
              <w:pStyle w:val="Table"/>
              <w:tabs>
                <w:tab w:val="left" w:pos="2018"/>
                <w:tab w:val="left" w:pos="2444"/>
                <w:tab w:val="left" w:pos="3719"/>
                <w:tab w:val="left" w:pos="4145"/>
              </w:tabs>
              <w:spacing w:before="0" w:line="240" w:lineRule="auto"/>
              <w:ind w:left="369" w:hanging="369"/>
              <w:rPr>
                <w:sz w:val="20"/>
              </w:rPr>
            </w:pPr>
            <w:r>
              <w:rPr>
                <w:sz w:val="20"/>
              </w:rPr>
              <w:sym w:font="Wingdings" w:char="F06F"/>
            </w:r>
            <w:r>
              <w:rPr>
                <w:sz w:val="20"/>
              </w:rPr>
              <w:tab/>
              <w:t>District Court at the place specified above</w:t>
            </w:r>
          </w:p>
          <w:p>
            <w:pPr>
              <w:pStyle w:val="Table"/>
              <w:tabs>
                <w:tab w:val="left" w:pos="2018"/>
                <w:tab w:val="left" w:pos="2444"/>
                <w:tab w:val="left" w:pos="3719"/>
                <w:tab w:val="left" w:pos="4145"/>
              </w:tabs>
              <w:spacing w:before="0" w:line="240" w:lineRule="auto"/>
              <w:ind w:left="369" w:hanging="369"/>
              <w:rPr>
                <w:sz w:val="20"/>
              </w:rPr>
            </w:pPr>
            <w:r>
              <w:rPr>
                <w:sz w:val="20"/>
              </w:rPr>
              <w:sym w:font="Wingdings" w:char="F06F"/>
            </w:r>
            <w:r>
              <w:rPr>
                <w:sz w:val="20"/>
              </w:rPr>
              <w:tab/>
              <w:t>Circuit Court and District Court at the place specified above</w:t>
            </w:r>
          </w:p>
        </w:tc>
      </w:tr>
      <w:tr>
        <w:trPr>
          <w:cantSplit/>
        </w:trPr>
        <w:tc>
          <w:tcPr>
            <w:tcW w:w="1418" w:type="dxa"/>
            <w:tcBorders>
              <w:bottom w:val="single" w:sz="4" w:space="0" w:color="auto"/>
            </w:tcBorders>
          </w:tcPr>
          <w:p>
            <w:pPr>
              <w:pStyle w:val="Table"/>
              <w:spacing w:before="0" w:line="240" w:lineRule="auto"/>
              <w:rPr>
                <w:sz w:val="20"/>
              </w:rPr>
            </w:pPr>
            <w:r>
              <w:rPr>
                <w:sz w:val="20"/>
              </w:rPr>
              <w:t>Judge’s signature</w:t>
            </w:r>
          </w:p>
        </w:tc>
        <w:tc>
          <w:tcPr>
            <w:tcW w:w="4111" w:type="dxa"/>
            <w:gridSpan w:val="4"/>
            <w:tcBorders>
              <w:bottom w:val="single" w:sz="4" w:space="0" w:color="auto"/>
            </w:tcBorders>
          </w:tcPr>
          <w:p>
            <w:pPr>
              <w:pStyle w:val="Table"/>
              <w:tabs>
                <w:tab w:val="left" w:leader="dot" w:pos="2585"/>
                <w:tab w:val="left" w:pos="3152"/>
                <w:tab w:val="left" w:leader="dot" w:pos="5562"/>
              </w:tabs>
              <w:spacing w:before="0" w:line="240" w:lineRule="auto"/>
              <w:rPr>
                <w:sz w:val="20"/>
              </w:rPr>
            </w:pPr>
          </w:p>
          <w:p>
            <w:pPr>
              <w:pStyle w:val="Table"/>
              <w:tabs>
                <w:tab w:val="left" w:leader="dot" w:pos="2585"/>
                <w:tab w:val="left" w:pos="3152"/>
                <w:tab w:val="left" w:leader="dot" w:pos="5562"/>
              </w:tabs>
              <w:spacing w:before="0" w:line="240" w:lineRule="auto"/>
              <w:rPr>
                <w:sz w:val="20"/>
              </w:rPr>
            </w:pPr>
            <w:r>
              <w:rPr>
                <w:sz w:val="20"/>
              </w:rPr>
              <w:tab/>
            </w:r>
          </w:p>
          <w:p>
            <w:pPr>
              <w:pStyle w:val="Table"/>
              <w:tabs>
                <w:tab w:val="left" w:leader="dot" w:pos="2585"/>
                <w:tab w:val="left" w:pos="3152"/>
                <w:tab w:val="left" w:leader="dot" w:pos="5562"/>
              </w:tabs>
              <w:spacing w:before="0" w:line="240" w:lineRule="auto"/>
              <w:rPr>
                <w:sz w:val="20"/>
              </w:rPr>
            </w:pPr>
            <w:r>
              <w:rPr>
                <w:sz w:val="20"/>
              </w:rPr>
              <w:t>Supreme Court Judge/District Court Judge</w:t>
            </w:r>
          </w:p>
        </w:tc>
        <w:tc>
          <w:tcPr>
            <w:tcW w:w="1559" w:type="dxa"/>
            <w:tcBorders>
              <w:bottom w:val="single" w:sz="4" w:space="0" w:color="auto"/>
            </w:tcBorders>
          </w:tcPr>
          <w:p>
            <w:pPr>
              <w:pStyle w:val="Table"/>
              <w:tabs>
                <w:tab w:val="left" w:pos="3152"/>
              </w:tabs>
              <w:spacing w:before="0" w:line="240" w:lineRule="auto"/>
              <w:rPr>
                <w:sz w:val="20"/>
              </w:rPr>
            </w:pPr>
            <w:r>
              <w:rPr>
                <w:sz w:val="20"/>
              </w:rPr>
              <w:t>Date:</w:t>
            </w:r>
          </w:p>
        </w:tc>
      </w:tr>
    </w:tbl>
    <w:p>
      <w:pPr>
        <w:pStyle w:val="yHeading5"/>
        <w:pageBreakBefore/>
        <w:spacing w:after="240"/>
      </w:pPr>
      <w:bookmarkStart w:id="1823" w:name="_Toc94349715"/>
      <w:bookmarkStart w:id="1824" w:name="_Toc102298379"/>
      <w:bookmarkStart w:id="1825" w:name="_Toc146017605"/>
      <w:bookmarkStart w:id="1826" w:name="_Toc146017736"/>
      <w:bookmarkStart w:id="1827" w:name="_Toc102536424"/>
      <w:r>
        <w:rPr>
          <w:rStyle w:val="CharSClsNo"/>
        </w:rPr>
        <w:t>15.</w:t>
      </w:r>
      <w:r>
        <w:tab/>
        <w:t>Summons to a juror (r. 54)</w:t>
      </w:r>
      <w:bookmarkEnd w:id="1823"/>
      <w:bookmarkEnd w:id="1824"/>
      <w:bookmarkEnd w:id="1825"/>
      <w:bookmarkEnd w:id="1826"/>
      <w:bookmarkEnd w:id="1827"/>
    </w:p>
    <w:tbl>
      <w:tblPr>
        <w:tblW w:w="0" w:type="auto"/>
        <w:tblInd w:w="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418"/>
        <w:gridCol w:w="567"/>
        <w:gridCol w:w="425"/>
        <w:gridCol w:w="1276"/>
        <w:gridCol w:w="1276"/>
        <w:gridCol w:w="567"/>
        <w:gridCol w:w="1559"/>
      </w:tblGrid>
      <w:tr>
        <w:trPr>
          <w:cantSplit/>
        </w:trPr>
        <w:tc>
          <w:tcPr>
            <w:tcW w:w="3686" w:type="dxa"/>
            <w:gridSpan w:val="4"/>
            <w:tcBorders>
              <w:bottom w:val="nil"/>
            </w:tcBorders>
          </w:tcPr>
          <w:p>
            <w:pPr>
              <w:pStyle w:val="yTable"/>
              <w:spacing w:before="0"/>
              <w:rPr>
                <w:i/>
                <w:sz w:val="20"/>
              </w:rPr>
            </w:pPr>
            <w:r>
              <w:rPr>
                <w:i/>
                <w:sz w:val="20"/>
              </w:rPr>
              <w:t>Juries Act 1957</w:t>
            </w:r>
          </w:p>
          <w:p>
            <w:pPr>
              <w:pStyle w:val="yTable"/>
              <w:spacing w:before="0" w:after="120"/>
              <w:rPr>
                <w:i/>
                <w:sz w:val="20"/>
              </w:rPr>
            </w:pPr>
            <w:r>
              <w:rPr>
                <w:i/>
                <w:sz w:val="20"/>
              </w:rPr>
              <w:t>Criminal Procedure Rules 2005</w:t>
            </w:r>
          </w:p>
          <w:p>
            <w:pPr>
              <w:pStyle w:val="Table"/>
              <w:spacing w:before="0" w:line="240" w:lineRule="auto"/>
              <w:rPr>
                <w:sz w:val="20"/>
              </w:rPr>
            </w:pPr>
            <w:r>
              <w:rPr>
                <w:sz w:val="20"/>
              </w:rPr>
              <w:t>Summons No:</w:t>
            </w:r>
          </w:p>
        </w:tc>
        <w:tc>
          <w:tcPr>
            <w:tcW w:w="3402" w:type="dxa"/>
            <w:gridSpan w:val="3"/>
            <w:tcBorders>
              <w:bottom w:val="nil"/>
            </w:tcBorders>
          </w:tcPr>
          <w:p>
            <w:pPr>
              <w:pStyle w:val="Table"/>
              <w:tabs>
                <w:tab w:val="left" w:pos="460"/>
              </w:tabs>
              <w:spacing w:before="0" w:line="240" w:lineRule="auto"/>
              <w:rPr>
                <w:b/>
              </w:rPr>
            </w:pPr>
            <w:r>
              <w:rPr>
                <w:b/>
              </w:rPr>
              <w:t>Summons to a juror</w:t>
            </w:r>
          </w:p>
        </w:tc>
      </w:tr>
      <w:tr>
        <w:trPr>
          <w:cantSplit/>
        </w:trPr>
        <w:tc>
          <w:tcPr>
            <w:tcW w:w="1418" w:type="dxa"/>
            <w:vMerge w:val="restart"/>
          </w:tcPr>
          <w:p>
            <w:pPr>
              <w:pStyle w:val="Table"/>
              <w:spacing w:before="0" w:line="240" w:lineRule="auto"/>
              <w:rPr>
                <w:sz w:val="20"/>
              </w:rPr>
            </w:pPr>
            <w:r>
              <w:rPr>
                <w:sz w:val="20"/>
              </w:rPr>
              <w:t>To</w:t>
            </w:r>
          </w:p>
        </w:tc>
        <w:tc>
          <w:tcPr>
            <w:tcW w:w="992" w:type="dxa"/>
            <w:gridSpan w:val="2"/>
            <w:tcBorders>
              <w:bottom w:val="single" w:sz="4" w:space="0" w:color="auto"/>
            </w:tcBorders>
          </w:tcPr>
          <w:p>
            <w:pPr>
              <w:pStyle w:val="Table"/>
              <w:tabs>
                <w:tab w:val="left" w:pos="2018"/>
                <w:tab w:val="left" w:pos="2444"/>
                <w:tab w:val="left" w:pos="3719"/>
                <w:tab w:val="left" w:pos="4145"/>
              </w:tabs>
              <w:spacing w:before="0" w:line="240" w:lineRule="auto"/>
              <w:ind w:left="369" w:hanging="369"/>
              <w:rPr>
                <w:sz w:val="20"/>
              </w:rPr>
            </w:pPr>
            <w:r>
              <w:rPr>
                <w:sz w:val="20"/>
              </w:rPr>
              <w:t>Full name</w:t>
            </w:r>
          </w:p>
        </w:tc>
        <w:tc>
          <w:tcPr>
            <w:tcW w:w="4678" w:type="dxa"/>
            <w:gridSpan w:val="4"/>
            <w:tcBorders>
              <w:bottom w:val="single" w:sz="4" w:space="0" w:color="auto"/>
            </w:tcBorders>
          </w:tcPr>
          <w:p>
            <w:pPr>
              <w:pStyle w:val="Table"/>
              <w:tabs>
                <w:tab w:val="left" w:pos="2018"/>
                <w:tab w:val="left" w:pos="2444"/>
                <w:tab w:val="left" w:pos="3719"/>
                <w:tab w:val="left" w:pos="4145"/>
              </w:tabs>
              <w:spacing w:before="0" w:line="240" w:lineRule="auto"/>
              <w:ind w:left="369" w:hanging="369"/>
              <w:rPr>
                <w:sz w:val="20"/>
              </w:rPr>
            </w:pPr>
          </w:p>
        </w:tc>
      </w:tr>
      <w:tr>
        <w:trPr>
          <w:cantSplit/>
        </w:trPr>
        <w:tc>
          <w:tcPr>
            <w:tcW w:w="1418" w:type="dxa"/>
            <w:vMerge/>
            <w:tcBorders>
              <w:bottom w:val="nil"/>
            </w:tcBorders>
          </w:tcPr>
          <w:p>
            <w:pPr>
              <w:pStyle w:val="Table"/>
              <w:spacing w:before="0" w:line="240" w:lineRule="auto"/>
              <w:rPr>
                <w:sz w:val="20"/>
              </w:rPr>
            </w:pPr>
          </w:p>
        </w:tc>
        <w:tc>
          <w:tcPr>
            <w:tcW w:w="992" w:type="dxa"/>
            <w:gridSpan w:val="2"/>
            <w:tcBorders>
              <w:bottom w:val="single" w:sz="4" w:space="0" w:color="auto"/>
            </w:tcBorders>
          </w:tcPr>
          <w:p>
            <w:pPr>
              <w:pStyle w:val="Table"/>
              <w:tabs>
                <w:tab w:val="left" w:pos="2018"/>
                <w:tab w:val="left" w:pos="2444"/>
                <w:tab w:val="left" w:pos="3719"/>
                <w:tab w:val="left" w:pos="4145"/>
              </w:tabs>
              <w:spacing w:before="0" w:line="240" w:lineRule="auto"/>
              <w:ind w:left="369" w:hanging="369"/>
              <w:rPr>
                <w:sz w:val="20"/>
              </w:rPr>
            </w:pPr>
            <w:r>
              <w:rPr>
                <w:sz w:val="20"/>
              </w:rPr>
              <w:t>Address</w:t>
            </w:r>
          </w:p>
        </w:tc>
        <w:tc>
          <w:tcPr>
            <w:tcW w:w="4678" w:type="dxa"/>
            <w:gridSpan w:val="4"/>
            <w:tcBorders>
              <w:bottom w:val="single" w:sz="4" w:space="0" w:color="auto"/>
            </w:tcBorders>
          </w:tcPr>
          <w:p>
            <w:pPr>
              <w:pStyle w:val="Table"/>
              <w:tabs>
                <w:tab w:val="left" w:pos="2018"/>
                <w:tab w:val="left" w:pos="2444"/>
                <w:tab w:val="left" w:pos="3719"/>
                <w:tab w:val="left" w:pos="4145"/>
              </w:tabs>
              <w:spacing w:before="0" w:line="240" w:lineRule="auto"/>
              <w:rPr>
                <w:sz w:val="20"/>
              </w:rPr>
            </w:pPr>
          </w:p>
        </w:tc>
      </w:tr>
      <w:tr>
        <w:trPr>
          <w:cantSplit/>
        </w:trPr>
        <w:tc>
          <w:tcPr>
            <w:tcW w:w="1418" w:type="dxa"/>
            <w:tcBorders>
              <w:bottom w:val="nil"/>
            </w:tcBorders>
          </w:tcPr>
          <w:p>
            <w:pPr>
              <w:pStyle w:val="Table"/>
              <w:spacing w:before="0" w:line="240" w:lineRule="auto"/>
              <w:rPr>
                <w:b/>
                <w:sz w:val="20"/>
              </w:rPr>
            </w:pPr>
            <w:r>
              <w:rPr>
                <w:b/>
                <w:sz w:val="20"/>
              </w:rPr>
              <w:t>Summons</w:t>
            </w:r>
          </w:p>
        </w:tc>
        <w:tc>
          <w:tcPr>
            <w:tcW w:w="5670" w:type="dxa"/>
            <w:gridSpan w:val="6"/>
            <w:tcBorders>
              <w:bottom w:val="single" w:sz="4" w:space="0" w:color="auto"/>
            </w:tcBorders>
          </w:tcPr>
          <w:p>
            <w:pPr>
              <w:pStyle w:val="Table"/>
              <w:spacing w:before="0" w:line="240" w:lineRule="auto"/>
              <w:rPr>
                <w:b/>
                <w:sz w:val="20"/>
              </w:rPr>
            </w:pPr>
            <w:r>
              <w:rPr>
                <w:b/>
                <w:sz w:val="20"/>
              </w:rPr>
              <w:t xml:space="preserve">You are required — </w:t>
            </w:r>
          </w:p>
          <w:p>
            <w:pPr>
              <w:pStyle w:val="Table"/>
              <w:numPr>
                <w:ilvl w:val="0"/>
                <w:numId w:val="3"/>
              </w:numPr>
              <w:tabs>
                <w:tab w:val="clear" w:pos="794"/>
              </w:tabs>
              <w:spacing w:before="0" w:line="240" w:lineRule="auto"/>
              <w:ind w:left="227" w:hanging="227"/>
              <w:rPr>
                <w:b/>
                <w:sz w:val="20"/>
              </w:rPr>
            </w:pPr>
            <w:r>
              <w:rPr>
                <w:b/>
                <w:sz w:val="20"/>
              </w:rPr>
              <w:t>to attend on the date and at the time and place specified below to be a juror; and</w:t>
            </w:r>
          </w:p>
          <w:p>
            <w:pPr>
              <w:pStyle w:val="Table"/>
              <w:numPr>
                <w:ilvl w:val="0"/>
                <w:numId w:val="3"/>
              </w:numPr>
              <w:tabs>
                <w:tab w:val="clear" w:pos="794"/>
              </w:tabs>
              <w:spacing w:before="0" w:line="240" w:lineRule="auto"/>
              <w:ind w:left="227" w:hanging="227"/>
              <w:rPr>
                <w:b/>
                <w:sz w:val="20"/>
              </w:rPr>
            </w:pPr>
            <w:r>
              <w:rPr>
                <w:b/>
                <w:sz w:val="20"/>
              </w:rPr>
              <w:t>to attend daily from then on at that place until you are discharged.</w:t>
            </w:r>
          </w:p>
        </w:tc>
      </w:tr>
      <w:tr>
        <w:trPr>
          <w:cantSplit/>
        </w:trPr>
        <w:tc>
          <w:tcPr>
            <w:tcW w:w="1418" w:type="dxa"/>
            <w:vMerge w:val="restart"/>
          </w:tcPr>
          <w:p>
            <w:pPr>
              <w:pStyle w:val="Table"/>
              <w:spacing w:before="0" w:line="240" w:lineRule="auto"/>
              <w:rPr>
                <w:sz w:val="20"/>
              </w:rPr>
            </w:pPr>
            <w:r>
              <w:rPr>
                <w:sz w:val="20"/>
              </w:rPr>
              <w:t>Time and place to attend</w:t>
            </w:r>
          </w:p>
        </w:tc>
        <w:tc>
          <w:tcPr>
            <w:tcW w:w="567" w:type="dxa"/>
            <w:tcBorders>
              <w:bottom w:val="single" w:sz="4" w:space="0" w:color="auto"/>
            </w:tcBorders>
          </w:tcPr>
          <w:p>
            <w:pPr>
              <w:pStyle w:val="Table"/>
              <w:spacing w:before="0" w:line="240" w:lineRule="auto"/>
              <w:rPr>
                <w:sz w:val="20"/>
              </w:rPr>
            </w:pPr>
            <w:r>
              <w:rPr>
                <w:sz w:val="20"/>
              </w:rPr>
              <w:t>Date</w:t>
            </w:r>
          </w:p>
        </w:tc>
        <w:tc>
          <w:tcPr>
            <w:tcW w:w="2977" w:type="dxa"/>
            <w:gridSpan w:val="3"/>
            <w:tcBorders>
              <w:bottom w:val="single" w:sz="4" w:space="0" w:color="auto"/>
            </w:tcBorders>
          </w:tcPr>
          <w:p>
            <w:pPr>
              <w:pStyle w:val="Table"/>
              <w:spacing w:before="0" w:line="240" w:lineRule="auto"/>
              <w:rPr>
                <w:sz w:val="20"/>
              </w:rPr>
            </w:pPr>
          </w:p>
        </w:tc>
        <w:tc>
          <w:tcPr>
            <w:tcW w:w="567" w:type="dxa"/>
            <w:tcBorders>
              <w:bottom w:val="single" w:sz="4" w:space="0" w:color="auto"/>
            </w:tcBorders>
          </w:tcPr>
          <w:p>
            <w:pPr>
              <w:pStyle w:val="Table"/>
              <w:spacing w:before="0" w:line="240" w:lineRule="auto"/>
              <w:rPr>
                <w:sz w:val="20"/>
              </w:rPr>
            </w:pPr>
            <w:r>
              <w:rPr>
                <w:sz w:val="20"/>
              </w:rPr>
              <w:t>Time</w:t>
            </w:r>
          </w:p>
        </w:tc>
        <w:tc>
          <w:tcPr>
            <w:tcW w:w="1559" w:type="dxa"/>
            <w:tcBorders>
              <w:bottom w:val="single" w:sz="4" w:space="0" w:color="auto"/>
            </w:tcBorders>
          </w:tcPr>
          <w:p>
            <w:pPr>
              <w:pStyle w:val="Table"/>
              <w:spacing w:before="0" w:line="240" w:lineRule="auto"/>
              <w:rPr>
                <w:sz w:val="20"/>
              </w:rPr>
            </w:pPr>
          </w:p>
        </w:tc>
      </w:tr>
      <w:tr>
        <w:trPr>
          <w:cantSplit/>
        </w:trPr>
        <w:tc>
          <w:tcPr>
            <w:tcW w:w="1418" w:type="dxa"/>
            <w:vMerge/>
            <w:tcBorders>
              <w:bottom w:val="nil"/>
            </w:tcBorders>
          </w:tcPr>
          <w:p>
            <w:pPr>
              <w:pStyle w:val="Table"/>
              <w:spacing w:before="0" w:line="240" w:lineRule="auto"/>
              <w:rPr>
                <w:sz w:val="20"/>
              </w:rPr>
            </w:pPr>
          </w:p>
        </w:tc>
        <w:tc>
          <w:tcPr>
            <w:tcW w:w="567" w:type="dxa"/>
            <w:tcBorders>
              <w:bottom w:val="single" w:sz="4" w:space="0" w:color="auto"/>
            </w:tcBorders>
          </w:tcPr>
          <w:p>
            <w:pPr>
              <w:pStyle w:val="Table"/>
              <w:spacing w:before="0" w:line="240" w:lineRule="auto"/>
              <w:rPr>
                <w:sz w:val="20"/>
              </w:rPr>
            </w:pPr>
            <w:r>
              <w:rPr>
                <w:sz w:val="20"/>
              </w:rPr>
              <w:t>Place</w:t>
            </w:r>
          </w:p>
        </w:tc>
        <w:tc>
          <w:tcPr>
            <w:tcW w:w="5103" w:type="dxa"/>
            <w:gridSpan w:val="5"/>
            <w:tcBorders>
              <w:bottom w:val="single" w:sz="4" w:space="0" w:color="auto"/>
            </w:tcBorders>
          </w:tcPr>
          <w:p>
            <w:pPr>
              <w:pStyle w:val="Table"/>
              <w:spacing w:before="0" w:line="240" w:lineRule="auto"/>
              <w:rPr>
                <w:sz w:val="20"/>
              </w:rPr>
            </w:pPr>
          </w:p>
        </w:tc>
      </w:tr>
      <w:tr>
        <w:trPr>
          <w:cantSplit/>
        </w:trPr>
        <w:tc>
          <w:tcPr>
            <w:tcW w:w="1418" w:type="dxa"/>
            <w:tcBorders>
              <w:bottom w:val="single" w:sz="4" w:space="0" w:color="auto"/>
            </w:tcBorders>
          </w:tcPr>
          <w:p>
            <w:pPr>
              <w:pStyle w:val="Table"/>
              <w:spacing w:before="0" w:line="240" w:lineRule="auto"/>
              <w:rPr>
                <w:b/>
                <w:sz w:val="20"/>
              </w:rPr>
            </w:pPr>
            <w:r>
              <w:rPr>
                <w:b/>
                <w:sz w:val="20"/>
              </w:rPr>
              <w:t>Warning</w:t>
            </w:r>
          </w:p>
        </w:tc>
        <w:tc>
          <w:tcPr>
            <w:tcW w:w="5670" w:type="dxa"/>
            <w:gridSpan w:val="6"/>
            <w:tcBorders>
              <w:bottom w:val="single" w:sz="4" w:space="0" w:color="auto"/>
            </w:tcBorders>
          </w:tcPr>
          <w:p>
            <w:pPr>
              <w:pStyle w:val="Table"/>
              <w:tabs>
                <w:tab w:val="left" w:pos="2018"/>
                <w:tab w:val="left" w:pos="2444"/>
                <w:tab w:val="left" w:pos="3719"/>
                <w:tab w:val="left" w:pos="4145"/>
              </w:tabs>
              <w:spacing w:before="0" w:line="240" w:lineRule="auto"/>
              <w:ind w:left="369" w:hanging="369"/>
              <w:rPr>
                <w:b/>
                <w:sz w:val="20"/>
              </w:rPr>
            </w:pPr>
            <w:r>
              <w:rPr>
                <w:b/>
                <w:sz w:val="20"/>
              </w:rPr>
              <w:t>If you do not attend as required you may be fined.</w:t>
            </w:r>
          </w:p>
        </w:tc>
      </w:tr>
      <w:tr>
        <w:trPr>
          <w:cantSplit/>
        </w:trPr>
        <w:tc>
          <w:tcPr>
            <w:tcW w:w="1418" w:type="dxa"/>
            <w:tcBorders>
              <w:bottom w:val="single" w:sz="4" w:space="0" w:color="auto"/>
            </w:tcBorders>
          </w:tcPr>
          <w:p>
            <w:pPr>
              <w:pStyle w:val="Table"/>
              <w:spacing w:before="0" w:line="240" w:lineRule="auto"/>
              <w:rPr>
                <w:sz w:val="20"/>
              </w:rPr>
            </w:pPr>
            <w:r>
              <w:rPr>
                <w:sz w:val="20"/>
              </w:rPr>
              <w:t>Summoning officer’s signature</w:t>
            </w:r>
          </w:p>
        </w:tc>
        <w:tc>
          <w:tcPr>
            <w:tcW w:w="4111" w:type="dxa"/>
            <w:gridSpan w:val="5"/>
            <w:tcBorders>
              <w:bottom w:val="single" w:sz="4" w:space="0" w:color="auto"/>
            </w:tcBorders>
          </w:tcPr>
          <w:p>
            <w:pPr>
              <w:pStyle w:val="Table"/>
              <w:tabs>
                <w:tab w:val="left" w:leader="dot" w:pos="2585"/>
                <w:tab w:val="left" w:pos="3152"/>
                <w:tab w:val="left" w:leader="dot" w:pos="5562"/>
              </w:tabs>
              <w:spacing w:before="0" w:line="240" w:lineRule="auto"/>
              <w:rPr>
                <w:sz w:val="20"/>
              </w:rPr>
            </w:pPr>
          </w:p>
          <w:p>
            <w:pPr>
              <w:pStyle w:val="Table"/>
              <w:tabs>
                <w:tab w:val="left" w:leader="dot" w:pos="2585"/>
                <w:tab w:val="left" w:pos="3152"/>
                <w:tab w:val="left" w:leader="dot" w:pos="5562"/>
              </w:tabs>
              <w:spacing w:before="0" w:line="240" w:lineRule="auto"/>
              <w:rPr>
                <w:sz w:val="20"/>
              </w:rPr>
            </w:pPr>
            <w:r>
              <w:rPr>
                <w:sz w:val="20"/>
              </w:rPr>
              <w:tab/>
            </w:r>
          </w:p>
          <w:p>
            <w:pPr>
              <w:pStyle w:val="Table"/>
              <w:tabs>
                <w:tab w:val="left" w:leader="dot" w:pos="2585"/>
                <w:tab w:val="left" w:pos="3152"/>
                <w:tab w:val="left" w:leader="dot" w:pos="5562"/>
              </w:tabs>
              <w:spacing w:before="0" w:line="240" w:lineRule="auto"/>
              <w:rPr>
                <w:sz w:val="20"/>
              </w:rPr>
            </w:pPr>
            <w:r>
              <w:rPr>
                <w:sz w:val="20"/>
              </w:rPr>
              <w:t>Sheriff/District Court Registrar</w:t>
            </w:r>
          </w:p>
        </w:tc>
        <w:tc>
          <w:tcPr>
            <w:tcW w:w="1559" w:type="dxa"/>
            <w:tcBorders>
              <w:bottom w:val="single" w:sz="4" w:space="0" w:color="auto"/>
            </w:tcBorders>
          </w:tcPr>
          <w:p>
            <w:pPr>
              <w:pStyle w:val="Table"/>
              <w:tabs>
                <w:tab w:val="left" w:pos="3152"/>
              </w:tabs>
              <w:spacing w:before="0" w:line="240" w:lineRule="auto"/>
              <w:rPr>
                <w:sz w:val="20"/>
              </w:rPr>
            </w:pPr>
            <w:r>
              <w:rPr>
                <w:sz w:val="20"/>
              </w:rPr>
              <w:t>Date:</w:t>
            </w:r>
          </w:p>
        </w:tc>
      </w:tr>
    </w:tbl>
    <w:p>
      <w:pPr>
        <w:pStyle w:val="yHeading5"/>
        <w:pageBreakBefore/>
        <w:spacing w:after="240"/>
      </w:pPr>
      <w:bookmarkStart w:id="1828" w:name="_Toc94349716"/>
      <w:bookmarkStart w:id="1829" w:name="_Toc102298380"/>
      <w:bookmarkStart w:id="1830" w:name="_Toc146017606"/>
      <w:bookmarkStart w:id="1831" w:name="_Toc146017737"/>
      <w:bookmarkStart w:id="1832" w:name="_Toc102536425"/>
      <w:r>
        <w:rPr>
          <w:rStyle w:val="CharSClsNo"/>
        </w:rPr>
        <w:t>16.</w:t>
      </w:r>
      <w:r>
        <w:tab/>
        <w:t>Summons and notice list (r. 55)</w:t>
      </w:r>
      <w:bookmarkEnd w:id="1828"/>
      <w:bookmarkEnd w:id="1829"/>
      <w:bookmarkEnd w:id="1830"/>
      <w:bookmarkEnd w:id="1831"/>
      <w:bookmarkEnd w:id="1832"/>
    </w:p>
    <w:tbl>
      <w:tblPr>
        <w:tblW w:w="0" w:type="auto"/>
        <w:tblInd w:w="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418"/>
        <w:gridCol w:w="1417"/>
        <w:gridCol w:w="851"/>
        <w:gridCol w:w="1843"/>
        <w:gridCol w:w="1559"/>
      </w:tblGrid>
      <w:tr>
        <w:trPr>
          <w:cantSplit/>
        </w:trPr>
        <w:tc>
          <w:tcPr>
            <w:tcW w:w="3686" w:type="dxa"/>
            <w:gridSpan w:val="3"/>
            <w:tcBorders>
              <w:bottom w:val="nil"/>
            </w:tcBorders>
          </w:tcPr>
          <w:p>
            <w:pPr>
              <w:pStyle w:val="yTable"/>
              <w:spacing w:before="0"/>
              <w:rPr>
                <w:sz w:val="20"/>
              </w:rPr>
            </w:pPr>
            <w:r>
              <w:rPr>
                <w:i/>
                <w:sz w:val="20"/>
              </w:rPr>
              <w:t>Juries Act 1957</w:t>
            </w:r>
            <w:r>
              <w:rPr>
                <w:sz w:val="20"/>
              </w:rPr>
              <w:t xml:space="preserve"> s. 33</w:t>
            </w:r>
          </w:p>
          <w:p>
            <w:pPr>
              <w:pStyle w:val="yTable"/>
              <w:spacing w:before="0" w:after="120"/>
              <w:rPr>
                <w:i/>
                <w:sz w:val="20"/>
              </w:rPr>
            </w:pPr>
            <w:r>
              <w:rPr>
                <w:i/>
                <w:sz w:val="20"/>
              </w:rPr>
              <w:t>Criminal Procedure Rules 2005</w:t>
            </w:r>
          </w:p>
          <w:p>
            <w:pPr>
              <w:pStyle w:val="Table"/>
              <w:spacing w:before="0" w:line="240" w:lineRule="auto"/>
              <w:rPr>
                <w:b/>
                <w:sz w:val="20"/>
              </w:rPr>
            </w:pPr>
          </w:p>
        </w:tc>
        <w:tc>
          <w:tcPr>
            <w:tcW w:w="3402" w:type="dxa"/>
            <w:gridSpan w:val="2"/>
            <w:tcBorders>
              <w:bottom w:val="nil"/>
            </w:tcBorders>
          </w:tcPr>
          <w:p>
            <w:pPr>
              <w:pStyle w:val="Table"/>
              <w:tabs>
                <w:tab w:val="left" w:pos="460"/>
              </w:tabs>
              <w:spacing w:before="0" w:line="240" w:lineRule="auto"/>
              <w:rPr>
                <w:b/>
              </w:rPr>
            </w:pPr>
            <w:r>
              <w:rPr>
                <w:b/>
              </w:rPr>
              <w:t>Summons and notice list</w:t>
            </w:r>
          </w:p>
        </w:tc>
      </w:tr>
      <w:tr>
        <w:trPr>
          <w:cantSplit/>
        </w:trPr>
        <w:tc>
          <w:tcPr>
            <w:tcW w:w="1418" w:type="dxa"/>
            <w:tcBorders>
              <w:bottom w:val="nil"/>
            </w:tcBorders>
          </w:tcPr>
          <w:p>
            <w:pPr>
              <w:pStyle w:val="Table"/>
              <w:spacing w:before="0" w:line="240" w:lineRule="auto"/>
              <w:rPr>
                <w:sz w:val="20"/>
              </w:rPr>
            </w:pPr>
            <w:r>
              <w:rPr>
                <w:sz w:val="20"/>
              </w:rPr>
              <w:t>Sittings</w:t>
            </w:r>
          </w:p>
        </w:tc>
        <w:tc>
          <w:tcPr>
            <w:tcW w:w="5670" w:type="dxa"/>
            <w:gridSpan w:val="4"/>
            <w:tcBorders>
              <w:bottom w:val="single" w:sz="4" w:space="0" w:color="auto"/>
            </w:tcBorders>
          </w:tcPr>
          <w:p>
            <w:pPr>
              <w:pStyle w:val="Table"/>
              <w:spacing w:before="0" w:line="240" w:lineRule="auto"/>
              <w:rPr>
                <w:sz w:val="20"/>
              </w:rPr>
            </w:pPr>
            <w:r>
              <w:rPr>
                <w:sz w:val="20"/>
              </w:rPr>
              <w:t>Criminal sittings of the Supreme Court/District Court to be held at:</w:t>
            </w:r>
          </w:p>
          <w:p>
            <w:pPr>
              <w:pStyle w:val="Table"/>
              <w:spacing w:before="0" w:line="240" w:lineRule="auto"/>
              <w:rPr>
                <w:sz w:val="20"/>
              </w:rPr>
            </w:pPr>
          </w:p>
          <w:p>
            <w:pPr>
              <w:pStyle w:val="Table"/>
              <w:spacing w:before="0" w:line="240" w:lineRule="auto"/>
              <w:rPr>
                <w:sz w:val="20"/>
              </w:rPr>
            </w:pPr>
            <w:r>
              <w:rPr>
                <w:sz w:val="20"/>
              </w:rPr>
              <w:t>commencing on:</w:t>
            </w:r>
          </w:p>
        </w:tc>
      </w:tr>
      <w:tr>
        <w:trPr>
          <w:cantSplit/>
        </w:trPr>
        <w:tc>
          <w:tcPr>
            <w:tcW w:w="1418" w:type="dxa"/>
            <w:tcBorders>
              <w:bottom w:val="nil"/>
            </w:tcBorders>
          </w:tcPr>
          <w:p>
            <w:pPr>
              <w:pStyle w:val="Table"/>
              <w:spacing w:before="0" w:line="240" w:lineRule="auto"/>
              <w:rPr>
                <w:sz w:val="20"/>
              </w:rPr>
            </w:pPr>
            <w:r>
              <w:rPr>
                <w:sz w:val="20"/>
              </w:rPr>
              <w:t>Certificate</w:t>
            </w:r>
          </w:p>
        </w:tc>
        <w:tc>
          <w:tcPr>
            <w:tcW w:w="5670" w:type="dxa"/>
            <w:gridSpan w:val="4"/>
            <w:tcBorders>
              <w:bottom w:val="single" w:sz="4" w:space="0" w:color="auto"/>
            </w:tcBorders>
          </w:tcPr>
          <w:p>
            <w:pPr>
              <w:pStyle w:val="Table"/>
              <w:spacing w:before="0" w:line="240" w:lineRule="auto"/>
              <w:rPr>
                <w:b/>
                <w:sz w:val="20"/>
              </w:rPr>
            </w:pPr>
            <w:r>
              <w:rPr>
                <w:sz w:val="20"/>
              </w:rPr>
              <w:t>I, the officer named below, certify that the information in this document is true and correct.</w:t>
            </w:r>
          </w:p>
        </w:tc>
      </w:tr>
      <w:tr>
        <w:trPr>
          <w:cantSplit/>
        </w:trPr>
        <w:tc>
          <w:tcPr>
            <w:tcW w:w="1418" w:type="dxa"/>
            <w:vMerge w:val="restart"/>
          </w:tcPr>
          <w:p>
            <w:pPr>
              <w:pStyle w:val="Table"/>
              <w:spacing w:before="0" w:line="240" w:lineRule="auto"/>
              <w:rPr>
                <w:sz w:val="20"/>
              </w:rPr>
            </w:pPr>
            <w:r>
              <w:rPr>
                <w:sz w:val="20"/>
              </w:rPr>
              <w:t>Police officer’s details</w:t>
            </w:r>
          </w:p>
        </w:tc>
        <w:tc>
          <w:tcPr>
            <w:tcW w:w="1417" w:type="dxa"/>
            <w:tcBorders>
              <w:bottom w:val="single" w:sz="4" w:space="0" w:color="auto"/>
            </w:tcBorders>
          </w:tcPr>
          <w:p>
            <w:pPr>
              <w:pStyle w:val="Table"/>
              <w:tabs>
                <w:tab w:val="left" w:pos="2018"/>
                <w:tab w:val="left" w:pos="2444"/>
                <w:tab w:val="left" w:pos="3719"/>
                <w:tab w:val="left" w:pos="4145"/>
              </w:tabs>
              <w:spacing w:before="0" w:line="240" w:lineRule="auto"/>
              <w:ind w:left="369" w:hanging="369"/>
              <w:rPr>
                <w:sz w:val="20"/>
              </w:rPr>
            </w:pPr>
            <w:r>
              <w:rPr>
                <w:sz w:val="20"/>
              </w:rPr>
              <w:t>Full name</w:t>
            </w:r>
          </w:p>
        </w:tc>
        <w:tc>
          <w:tcPr>
            <w:tcW w:w="4253" w:type="dxa"/>
            <w:gridSpan w:val="3"/>
            <w:tcBorders>
              <w:bottom w:val="single" w:sz="4" w:space="0" w:color="auto"/>
            </w:tcBorders>
          </w:tcPr>
          <w:p>
            <w:pPr>
              <w:pStyle w:val="Table"/>
              <w:spacing w:before="0" w:line="240" w:lineRule="auto"/>
              <w:rPr>
                <w:sz w:val="20"/>
              </w:rPr>
            </w:pPr>
          </w:p>
        </w:tc>
      </w:tr>
      <w:tr>
        <w:trPr>
          <w:cantSplit/>
        </w:trPr>
        <w:tc>
          <w:tcPr>
            <w:tcW w:w="1418" w:type="dxa"/>
            <w:vMerge/>
          </w:tcPr>
          <w:p>
            <w:pPr>
              <w:pStyle w:val="Table"/>
              <w:spacing w:before="0" w:line="240" w:lineRule="auto"/>
              <w:rPr>
                <w:sz w:val="20"/>
              </w:rPr>
            </w:pPr>
          </w:p>
        </w:tc>
        <w:tc>
          <w:tcPr>
            <w:tcW w:w="1417" w:type="dxa"/>
            <w:tcBorders>
              <w:bottom w:val="single" w:sz="4" w:space="0" w:color="auto"/>
            </w:tcBorders>
          </w:tcPr>
          <w:p>
            <w:pPr>
              <w:pStyle w:val="Table"/>
              <w:spacing w:before="0" w:line="240" w:lineRule="auto"/>
              <w:rPr>
                <w:sz w:val="20"/>
              </w:rPr>
            </w:pPr>
            <w:r>
              <w:rPr>
                <w:sz w:val="20"/>
              </w:rPr>
              <w:t>Rank</w:t>
            </w:r>
          </w:p>
        </w:tc>
        <w:tc>
          <w:tcPr>
            <w:tcW w:w="4253" w:type="dxa"/>
            <w:gridSpan w:val="3"/>
            <w:tcBorders>
              <w:bottom w:val="single" w:sz="4" w:space="0" w:color="auto"/>
            </w:tcBorders>
          </w:tcPr>
          <w:p>
            <w:pPr>
              <w:pStyle w:val="Table"/>
              <w:tabs>
                <w:tab w:val="left" w:pos="2018"/>
                <w:tab w:val="left" w:pos="2444"/>
                <w:tab w:val="left" w:pos="3719"/>
                <w:tab w:val="left" w:pos="4145"/>
              </w:tabs>
              <w:spacing w:before="0" w:line="240" w:lineRule="auto"/>
              <w:rPr>
                <w:sz w:val="20"/>
              </w:rPr>
            </w:pPr>
          </w:p>
        </w:tc>
      </w:tr>
      <w:tr>
        <w:trPr>
          <w:cantSplit/>
        </w:trPr>
        <w:tc>
          <w:tcPr>
            <w:tcW w:w="1418" w:type="dxa"/>
            <w:vMerge/>
          </w:tcPr>
          <w:p>
            <w:pPr>
              <w:pStyle w:val="Table"/>
              <w:spacing w:before="0" w:line="240" w:lineRule="auto"/>
              <w:rPr>
                <w:sz w:val="20"/>
              </w:rPr>
            </w:pPr>
          </w:p>
        </w:tc>
        <w:tc>
          <w:tcPr>
            <w:tcW w:w="1417" w:type="dxa"/>
            <w:tcBorders>
              <w:bottom w:val="single" w:sz="4" w:space="0" w:color="auto"/>
            </w:tcBorders>
          </w:tcPr>
          <w:p>
            <w:pPr>
              <w:pStyle w:val="Table"/>
              <w:spacing w:before="0" w:line="240" w:lineRule="auto"/>
              <w:rPr>
                <w:sz w:val="20"/>
              </w:rPr>
            </w:pPr>
            <w:r>
              <w:rPr>
                <w:sz w:val="20"/>
              </w:rPr>
              <w:t>Regimental No</w:t>
            </w:r>
          </w:p>
        </w:tc>
        <w:tc>
          <w:tcPr>
            <w:tcW w:w="4253" w:type="dxa"/>
            <w:gridSpan w:val="3"/>
            <w:tcBorders>
              <w:bottom w:val="single" w:sz="4" w:space="0" w:color="auto"/>
            </w:tcBorders>
          </w:tcPr>
          <w:p>
            <w:pPr>
              <w:pStyle w:val="Table"/>
              <w:tabs>
                <w:tab w:val="left" w:pos="2018"/>
                <w:tab w:val="left" w:pos="2444"/>
                <w:tab w:val="left" w:pos="3719"/>
                <w:tab w:val="left" w:pos="4145"/>
              </w:tabs>
              <w:spacing w:before="0" w:line="240" w:lineRule="auto"/>
              <w:rPr>
                <w:sz w:val="20"/>
              </w:rPr>
            </w:pPr>
          </w:p>
        </w:tc>
      </w:tr>
      <w:tr>
        <w:trPr>
          <w:cantSplit/>
        </w:trPr>
        <w:tc>
          <w:tcPr>
            <w:tcW w:w="1418" w:type="dxa"/>
            <w:vMerge/>
            <w:tcBorders>
              <w:bottom w:val="nil"/>
            </w:tcBorders>
          </w:tcPr>
          <w:p>
            <w:pPr>
              <w:pStyle w:val="Table"/>
              <w:spacing w:before="0" w:line="240" w:lineRule="auto"/>
              <w:rPr>
                <w:sz w:val="20"/>
              </w:rPr>
            </w:pPr>
          </w:p>
        </w:tc>
        <w:tc>
          <w:tcPr>
            <w:tcW w:w="1417" w:type="dxa"/>
            <w:tcBorders>
              <w:bottom w:val="single" w:sz="4" w:space="0" w:color="auto"/>
            </w:tcBorders>
          </w:tcPr>
          <w:p>
            <w:pPr>
              <w:pStyle w:val="Table"/>
              <w:spacing w:before="0" w:line="240" w:lineRule="auto"/>
              <w:rPr>
                <w:sz w:val="20"/>
              </w:rPr>
            </w:pPr>
            <w:r>
              <w:rPr>
                <w:sz w:val="20"/>
              </w:rPr>
              <w:t>Police station</w:t>
            </w:r>
          </w:p>
        </w:tc>
        <w:tc>
          <w:tcPr>
            <w:tcW w:w="4253" w:type="dxa"/>
            <w:gridSpan w:val="3"/>
            <w:tcBorders>
              <w:bottom w:val="single" w:sz="4" w:space="0" w:color="auto"/>
            </w:tcBorders>
          </w:tcPr>
          <w:p>
            <w:pPr>
              <w:pStyle w:val="Table"/>
              <w:tabs>
                <w:tab w:val="left" w:pos="2018"/>
                <w:tab w:val="left" w:pos="2444"/>
                <w:tab w:val="left" w:pos="3719"/>
                <w:tab w:val="left" w:pos="4145"/>
              </w:tabs>
              <w:spacing w:before="0" w:line="240" w:lineRule="auto"/>
              <w:rPr>
                <w:sz w:val="20"/>
              </w:rPr>
            </w:pPr>
          </w:p>
        </w:tc>
      </w:tr>
      <w:tr>
        <w:trPr>
          <w:cantSplit/>
        </w:trPr>
        <w:tc>
          <w:tcPr>
            <w:tcW w:w="1418" w:type="dxa"/>
            <w:vMerge w:val="restart"/>
          </w:tcPr>
          <w:p>
            <w:pPr>
              <w:pStyle w:val="Table"/>
              <w:spacing w:before="0" w:line="240" w:lineRule="auto"/>
              <w:rPr>
                <w:sz w:val="20"/>
              </w:rPr>
            </w:pPr>
            <w:r>
              <w:rPr>
                <w:sz w:val="20"/>
              </w:rPr>
              <w:t>Sheriff’s officer’s details</w:t>
            </w:r>
          </w:p>
        </w:tc>
        <w:tc>
          <w:tcPr>
            <w:tcW w:w="1417" w:type="dxa"/>
            <w:tcBorders>
              <w:bottom w:val="single" w:sz="4" w:space="0" w:color="auto"/>
            </w:tcBorders>
          </w:tcPr>
          <w:p>
            <w:pPr>
              <w:pStyle w:val="Table"/>
              <w:tabs>
                <w:tab w:val="left" w:pos="2018"/>
                <w:tab w:val="left" w:pos="2444"/>
                <w:tab w:val="left" w:pos="3719"/>
                <w:tab w:val="left" w:pos="4145"/>
              </w:tabs>
              <w:spacing w:before="0" w:line="240" w:lineRule="auto"/>
              <w:ind w:left="369" w:hanging="369"/>
              <w:rPr>
                <w:sz w:val="20"/>
              </w:rPr>
            </w:pPr>
            <w:r>
              <w:rPr>
                <w:sz w:val="20"/>
              </w:rPr>
              <w:t>Full name</w:t>
            </w:r>
          </w:p>
        </w:tc>
        <w:tc>
          <w:tcPr>
            <w:tcW w:w="4253" w:type="dxa"/>
            <w:gridSpan w:val="3"/>
            <w:tcBorders>
              <w:bottom w:val="single" w:sz="4" w:space="0" w:color="auto"/>
            </w:tcBorders>
          </w:tcPr>
          <w:p>
            <w:pPr>
              <w:pStyle w:val="Table"/>
              <w:spacing w:before="0" w:line="240" w:lineRule="auto"/>
              <w:rPr>
                <w:sz w:val="20"/>
              </w:rPr>
            </w:pPr>
          </w:p>
        </w:tc>
      </w:tr>
      <w:tr>
        <w:trPr>
          <w:cantSplit/>
        </w:trPr>
        <w:tc>
          <w:tcPr>
            <w:tcW w:w="1418" w:type="dxa"/>
            <w:vMerge/>
          </w:tcPr>
          <w:p>
            <w:pPr>
              <w:pStyle w:val="Table"/>
              <w:spacing w:before="0" w:line="240" w:lineRule="auto"/>
              <w:rPr>
                <w:sz w:val="20"/>
              </w:rPr>
            </w:pPr>
          </w:p>
        </w:tc>
        <w:tc>
          <w:tcPr>
            <w:tcW w:w="1417" w:type="dxa"/>
            <w:tcBorders>
              <w:bottom w:val="single" w:sz="4" w:space="0" w:color="auto"/>
            </w:tcBorders>
          </w:tcPr>
          <w:p>
            <w:pPr>
              <w:pStyle w:val="Table"/>
              <w:spacing w:before="0" w:line="240" w:lineRule="auto"/>
              <w:rPr>
                <w:sz w:val="20"/>
              </w:rPr>
            </w:pPr>
            <w:r>
              <w:rPr>
                <w:sz w:val="20"/>
              </w:rPr>
              <w:t>Court</w:t>
            </w:r>
          </w:p>
        </w:tc>
        <w:tc>
          <w:tcPr>
            <w:tcW w:w="4253" w:type="dxa"/>
            <w:gridSpan w:val="3"/>
            <w:tcBorders>
              <w:bottom w:val="single" w:sz="4" w:space="0" w:color="auto"/>
            </w:tcBorders>
          </w:tcPr>
          <w:p>
            <w:pPr>
              <w:pStyle w:val="Table"/>
              <w:tabs>
                <w:tab w:val="left" w:pos="2018"/>
                <w:tab w:val="left" w:pos="2444"/>
                <w:tab w:val="left" w:pos="3719"/>
                <w:tab w:val="left" w:pos="4145"/>
              </w:tabs>
              <w:spacing w:before="0" w:line="240" w:lineRule="auto"/>
              <w:rPr>
                <w:sz w:val="20"/>
              </w:rPr>
            </w:pPr>
          </w:p>
        </w:tc>
      </w:tr>
      <w:tr>
        <w:trPr>
          <w:cantSplit/>
        </w:trPr>
        <w:tc>
          <w:tcPr>
            <w:tcW w:w="1418" w:type="dxa"/>
            <w:tcBorders>
              <w:bottom w:val="single" w:sz="4" w:space="0" w:color="auto"/>
            </w:tcBorders>
          </w:tcPr>
          <w:p>
            <w:pPr>
              <w:pStyle w:val="Table"/>
              <w:spacing w:before="0" w:line="240" w:lineRule="auto"/>
              <w:rPr>
                <w:sz w:val="20"/>
              </w:rPr>
            </w:pPr>
            <w:r>
              <w:rPr>
                <w:sz w:val="20"/>
              </w:rPr>
              <w:t>Certifying officer’s signature</w:t>
            </w:r>
          </w:p>
        </w:tc>
        <w:tc>
          <w:tcPr>
            <w:tcW w:w="4111" w:type="dxa"/>
            <w:gridSpan w:val="3"/>
            <w:tcBorders>
              <w:bottom w:val="single" w:sz="4" w:space="0" w:color="auto"/>
            </w:tcBorders>
          </w:tcPr>
          <w:p>
            <w:pPr>
              <w:pStyle w:val="Table"/>
              <w:tabs>
                <w:tab w:val="left" w:leader="dot" w:pos="2585"/>
                <w:tab w:val="left" w:pos="3152"/>
                <w:tab w:val="left" w:leader="dot" w:pos="5562"/>
              </w:tabs>
              <w:spacing w:before="0" w:line="240" w:lineRule="auto"/>
              <w:rPr>
                <w:sz w:val="20"/>
              </w:rPr>
            </w:pPr>
          </w:p>
          <w:p>
            <w:pPr>
              <w:pStyle w:val="Table"/>
              <w:tabs>
                <w:tab w:val="left" w:leader="dot" w:pos="2585"/>
                <w:tab w:val="left" w:pos="3152"/>
                <w:tab w:val="left" w:leader="dot" w:pos="5562"/>
              </w:tabs>
              <w:spacing w:before="0" w:line="240" w:lineRule="auto"/>
              <w:rPr>
                <w:sz w:val="20"/>
              </w:rPr>
            </w:pPr>
            <w:r>
              <w:rPr>
                <w:sz w:val="20"/>
              </w:rPr>
              <w:tab/>
            </w:r>
          </w:p>
          <w:p>
            <w:pPr>
              <w:pStyle w:val="Table"/>
              <w:tabs>
                <w:tab w:val="left" w:leader="dot" w:pos="2585"/>
                <w:tab w:val="left" w:pos="3152"/>
                <w:tab w:val="left" w:leader="dot" w:pos="5562"/>
              </w:tabs>
              <w:spacing w:before="0" w:line="240" w:lineRule="auto"/>
              <w:rPr>
                <w:sz w:val="20"/>
              </w:rPr>
            </w:pPr>
            <w:r>
              <w:rPr>
                <w:sz w:val="20"/>
              </w:rPr>
              <w:t>Police officer/Sheriff’s officer</w:t>
            </w:r>
          </w:p>
        </w:tc>
        <w:tc>
          <w:tcPr>
            <w:tcW w:w="1559" w:type="dxa"/>
            <w:tcBorders>
              <w:bottom w:val="single" w:sz="4" w:space="0" w:color="auto"/>
            </w:tcBorders>
          </w:tcPr>
          <w:p>
            <w:pPr>
              <w:pStyle w:val="Table"/>
              <w:tabs>
                <w:tab w:val="left" w:pos="3152"/>
              </w:tabs>
              <w:spacing w:before="0" w:line="240" w:lineRule="auto"/>
              <w:rPr>
                <w:sz w:val="20"/>
              </w:rPr>
            </w:pPr>
            <w:r>
              <w:rPr>
                <w:sz w:val="20"/>
              </w:rPr>
              <w:t>Date:</w:t>
            </w:r>
          </w:p>
        </w:tc>
      </w:tr>
    </w:tbl>
    <w:p>
      <w:pPr>
        <w:pStyle w:val="ySubsection"/>
        <w:spacing w:after="120"/>
      </w:pPr>
      <w:r>
        <w:t xml:space="preserve">Reverse of Form 16 — </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86"/>
        <w:gridCol w:w="1241"/>
        <w:gridCol w:w="850"/>
        <w:gridCol w:w="992"/>
        <w:gridCol w:w="1276"/>
        <w:gridCol w:w="851"/>
        <w:gridCol w:w="992"/>
      </w:tblGrid>
      <w:tr>
        <w:tc>
          <w:tcPr>
            <w:tcW w:w="886" w:type="dxa"/>
            <w:tcBorders>
              <w:bottom w:val="double" w:sz="4" w:space="0" w:color="auto"/>
            </w:tcBorders>
          </w:tcPr>
          <w:p>
            <w:pPr>
              <w:pStyle w:val="ySubsection"/>
              <w:spacing w:before="0"/>
              <w:ind w:left="0" w:firstLine="0"/>
              <w:rPr>
                <w:sz w:val="18"/>
              </w:rPr>
            </w:pPr>
            <w:r>
              <w:rPr>
                <w:sz w:val="18"/>
              </w:rPr>
              <w:t>Summons No.</w:t>
            </w:r>
          </w:p>
        </w:tc>
        <w:tc>
          <w:tcPr>
            <w:tcW w:w="1241" w:type="dxa"/>
            <w:tcBorders>
              <w:bottom w:val="double" w:sz="4" w:space="0" w:color="auto"/>
            </w:tcBorders>
          </w:tcPr>
          <w:p>
            <w:pPr>
              <w:pStyle w:val="ySubsection"/>
              <w:spacing w:before="0"/>
              <w:ind w:left="0" w:firstLine="0"/>
              <w:rPr>
                <w:sz w:val="18"/>
              </w:rPr>
            </w:pPr>
            <w:r>
              <w:rPr>
                <w:sz w:val="18"/>
              </w:rPr>
              <w:t>Name of juror on summons*</w:t>
            </w:r>
          </w:p>
        </w:tc>
        <w:tc>
          <w:tcPr>
            <w:tcW w:w="850" w:type="dxa"/>
            <w:tcBorders>
              <w:bottom w:val="double" w:sz="4" w:space="0" w:color="auto"/>
            </w:tcBorders>
          </w:tcPr>
          <w:p>
            <w:pPr>
              <w:pStyle w:val="ySubsection"/>
              <w:spacing w:before="0"/>
              <w:ind w:left="0" w:firstLine="0"/>
              <w:rPr>
                <w:sz w:val="18"/>
              </w:rPr>
            </w:pPr>
            <w:r>
              <w:rPr>
                <w:sz w:val="18"/>
              </w:rPr>
              <w:t>Present address†</w:t>
            </w:r>
          </w:p>
        </w:tc>
        <w:tc>
          <w:tcPr>
            <w:tcW w:w="992" w:type="dxa"/>
            <w:tcBorders>
              <w:bottom w:val="double" w:sz="4" w:space="0" w:color="auto"/>
            </w:tcBorders>
          </w:tcPr>
          <w:p>
            <w:pPr>
              <w:pStyle w:val="ySubsection"/>
              <w:spacing w:before="0"/>
              <w:ind w:left="0" w:firstLine="0"/>
              <w:rPr>
                <w:sz w:val="18"/>
              </w:rPr>
            </w:pPr>
            <w:r>
              <w:rPr>
                <w:sz w:val="18"/>
              </w:rPr>
              <w:t>Occupation</w:t>
            </w:r>
          </w:p>
        </w:tc>
        <w:tc>
          <w:tcPr>
            <w:tcW w:w="1276" w:type="dxa"/>
            <w:tcBorders>
              <w:bottom w:val="double" w:sz="4" w:space="0" w:color="auto"/>
            </w:tcBorders>
          </w:tcPr>
          <w:p>
            <w:pPr>
              <w:pStyle w:val="ySubsection"/>
              <w:tabs>
                <w:tab w:val="clear" w:pos="595"/>
                <w:tab w:val="clear" w:pos="879"/>
              </w:tabs>
              <w:spacing w:before="0"/>
              <w:ind w:left="0" w:firstLine="0"/>
              <w:rPr>
                <w:sz w:val="18"/>
              </w:rPr>
            </w:pPr>
            <w:r>
              <w:rPr>
                <w:sz w:val="18"/>
              </w:rPr>
              <w:t>Is the summons served or unserved? ‡</w:t>
            </w:r>
          </w:p>
        </w:tc>
        <w:tc>
          <w:tcPr>
            <w:tcW w:w="851" w:type="dxa"/>
            <w:tcBorders>
              <w:bottom w:val="double" w:sz="4" w:space="0" w:color="auto"/>
            </w:tcBorders>
          </w:tcPr>
          <w:p>
            <w:pPr>
              <w:pStyle w:val="ySubsection"/>
              <w:spacing w:before="0"/>
              <w:ind w:left="0" w:firstLine="0"/>
              <w:rPr>
                <w:sz w:val="18"/>
              </w:rPr>
            </w:pPr>
            <w:r>
              <w:rPr>
                <w:sz w:val="18"/>
              </w:rPr>
              <w:t>Date of service (if any)</w:t>
            </w:r>
          </w:p>
        </w:tc>
        <w:tc>
          <w:tcPr>
            <w:tcW w:w="992" w:type="dxa"/>
            <w:tcBorders>
              <w:bottom w:val="double" w:sz="4" w:space="0" w:color="auto"/>
            </w:tcBorders>
          </w:tcPr>
          <w:p>
            <w:pPr>
              <w:pStyle w:val="ySubsection"/>
              <w:spacing w:before="0"/>
              <w:ind w:left="0" w:firstLine="0"/>
              <w:rPr>
                <w:sz w:val="18"/>
              </w:rPr>
            </w:pPr>
            <w:r>
              <w:rPr>
                <w:sz w:val="18"/>
              </w:rPr>
              <w:t>Reasons for non-service **</w:t>
            </w:r>
          </w:p>
        </w:tc>
      </w:tr>
      <w:tr>
        <w:tc>
          <w:tcPr>
            <w:tcW w:w="886" w:type="dxa"/>
            <w:tcBorders>
              <w:top w:val="double" w:sz="4" w:space="0" w:color="auto"/>
              <w:bottom w:val="single" w:sz="4" w:space="0" w:color="auto"/>
            </w:tcBorders>
          </w:tcPr>
          <w:p>
            <w:pPr>
              <w:pStyle w:val="ySubsection"/>
              <w:spacing w:before="0"/>
              <w:ind w:left="0" w:firstLine="0"/>
              <w:rPr>
                <w:sz w:val="18"/>
              </w:rPr>
            </w:pPr>
          </w:p>
        </w:tc>
        <w:tc>
          <w:tcPr>
            <w:tcW w:w="1241" w:type="dxa"/>
            <w:tcBorders>
              <w:top w:val="double" w:sz="4" w:space="0" w:color="auto"/>
              <w:bottom w:val="single" w:sz="4" w:space="0" w:color="auto"/>
            </w:tcBorders>
          </w:tcPr>
          <w:p>
            <w:pPr>
              <w:pStyle w:val="ySubsection"/>
              <w:spacing w:before="0"/>
              <w:ind w:left="0" w:firstLine="0"/>
              <w:rPr>
                <w:sz w:val="18"/>
              </w:rPr>
            </w:pPr>
          </w:p>
        </w:tc>
        <w:tc>
          <w:tcPr>
            <w:tcW w:w="850" w:type="dxa"/>
            <w:tcBorders>
              <w:top w:val="double" w:sz="4" w:space="0" w:color="auto"/>
              <w:bottom w:val="single" w:sz="4" w:space="0" w:color="auto"/>
            </w:tcBorders>
          </w:tcPr>
          <w:p>
            <w:pPr>
              <w:pStyle w:val="ySubsection"/>
              <w:spacing w:before="0"/>
              <w:ind w:left="0" w:firstLine="0"/>
              <w:rPr>
                <w:sz w:val="18"/>
              </w:rPr>
            </w:pPr>
          </w:p>
        </w:tc>
        <w:tc>
          <w:tcPr>
            <w:tcW w:w="992" w:type="dxa"/>
            <w:tcBorders>
              <w:top w:val="double" w:sz="4" w:space="0" w:color="auto"/>
              <w:bottom w:val="single" w:sz="4" w:space="0" w:color="auto"/>
            </w:tcBorders>
          </w:tcPr>
          <w:p>
            <w:pPr>
              <w:pStyle w:val="ySubsection"/>
              <w:spacing w:before="0"/>
              <w:ind w:left="0" w:firstLine="0"/>
              <w:rPr>
                <w:sz w:val="18"/>
              </w:rPr>
            </w:pPr>
          </w:p>
        </w:tc>
        <w:tc>
          <w:tcPr>
            <w:tcW w:w="1276" w:type="dxa"/>
            <w:tcBorders>
              <w:top w:val="double" w:sz="4" w:space="0" w:color="auto"/>
              <w:bottom w:val="single" w:sz="4" w:space="0" w:color="auto"/>
            </w:tcBorders>
          </w:tcPr>
          <w:p>
            <w:pPr>
              <w:pStyle w:val="ySubsection"/>
              <w:spacing w:before="0"/>
              <w:ind w:left="0" w:firstLine="0"/>
              <w:rPr>
                <w:sz w:val="18"/>
              </w:rPr>
            </w:pPr>
          </w:p>
        </w:tc>
        <w:tc>
          <w:tcPr>
            <w:tcW w:w="851" w:type="dxa"/>
            <w:tcBorders>
              <w:top w:val="double" w:sz="4" w:space="0" w:color="auto"/>
              <w:bottom w:val="single" w:sz="4" w:space="0" w:color="auto"/>
            </w:tcBorders>
          </w:tcPr>
          <w:p>
            <w:pPr>
              <w:pStyle w:val="ySubsection"/>
              <w:spacing w:before="0"/>
              <w:ind w:left="0" w:firstLine="0"/>
              <w:rPr>
                <w:sz w:val="18"/>
              </w:rPr>
            </w:pPr>
          </w:p>
        </w:tc>
        <w:tc>
          <w:tcPr>
            <w:tcW w:w="992" w:type="dxa"/>
            <w:tcBorders>
              <w:top w:val="double" w:sz="4" w:space="0" w:color="auto"/>
              <w:bottom w:val="single" w:sz="4" w:space="0" w:color="auto"/>
            </w:tcBorders>
          </w:tcPr>
          <w:p>
            <w:pPr>
              <w:pStyle w:val="ySubsection"/>
              <w:spacing w:before="0"/>
              <w:ind w:left="0" w:firstLine="0"/>
              <w:rPr>
                <w:sz w:val="18"/>
              </w:rPr>
            </w:pPr>
          </w:p>
        </w:tc>
      </w:tr>
      <w:tr>
        <w:tc>
          <w:tcPr>
            <w:tcW w:w="886" w:type="dxa"/>
            <w:tcBorders>
              <w:top w:val="single" w:sz="4" w:space="0" w:color="auto"/>
              <w:bottom w:val="single" w:sz="4" w:space="0" w:color="auto"/>
            </w:tcBorders>
          </w:tcPr>
          <w:p>
            <w:pPr>
              <w:pStyle w:val="ySubsection"/>
              <w:spacing w:before="0"/>
              <w:ind w:left="0" w:firstLine="0"/>
              <w:rPr>
                <w:sz w:val="18"/>
              </w:rPr>
            </w:pPr>
          </w:p>
        </w:tc>
        <w:tc>
          <w:tcPr>
            <w:tcW w:w="1241" w:type="dxa"/>
            <w:tcBorders>
              <w:top w:val="single" w:sz="4" w:space="0" w:color="auto"/>
              <w:bottom w:val="single" w:sz="4" w:space="0" w:color="auto"/>
            </w:tcBorders>
          </w:tcPr>
          <w:p>
            <w:pPr>
              <w:pStyle w:val="ySubsection"/>
              <w:spacing w:before="0"/>
              <w:ind w:left="0" w:firstLine="0"/>
              <w:rPr>
                <w:sz w:val="18"/>
              </w:rPr>
            </w:pPr>
          </w:p>
        </w:tc>
        <w:tc>
          <w:tcPr>
            <w:tcW w:w="850" w:type="dxa"/>
            <w:tcBorders>
              <w:top w:val="single" w:sz="4" w:space="0" w:color="auto"/>
              <w:bottom w:val="single" w:sz="4" w:space="0" w:color="auto"/>
            </w:tcBorders>
          </w:tcPr>
          <w:p>
            <w:pPr>
              <w:pStyle w:val="ySubsection"/>
              <w:spacing w:before="0"/>
              <w:ind w:left="0" w:firstLine="0"/>
              <w:rPr>
                <w:sz w:val="18"/>
              </w:rPr>
            </w:pPr>
          </w:p>
        </w:tc>
        <w:tc>
          <w:tcPr>
            <w:tcW w:w="992" w:type="dxa"/>
            <w:tcBorders>
              <w:top w:val="single" w:sz="4" w:space="0" w:color="auto"/>
              <w:bottom w:val="single" w:sz="4" w:space="0" w:color="auto"/>
            </w:tcBorders>
          </w:tcPr>
          <w:p>
            <w:pPr>
              <w:pStyle w:val="ySubsection"/>
              <w:spacing w:before="0"/>
              <w:ind w:left="0" w:firstLine="0"/>
              <w:rPr>
                <w:sz w:val="18"/>
              </w:rPr>
            </w:pPr>
          </w:p>
        </w:tc>
        <w:tc>
          <w:tcPr>
            <w:tcW w:w="1276" w:type="dxa"/>
            <w:tcBorders>
              <w:top w:val="single" w:sz="4" w:space="0" w:color="auto"/>
              <w:bottom w:val="single" w:sz="4" w:space="0" w:color="auto"/>
            </w:tcBorders>
          </w:tcPr>
          <w:p>
            <w:pPr>
              <w:pStyle w:val="ySubsection"/>
              <w:spacing w:before="0"/>
              <w:ind w:left="0" w:firstLine="0"/>
              <w:rPr>
                <w:sz w:val="18"/>
              </w:rPr>
            </w:pPr>
          </w:p>
        </w:tc>
        <w:tc>
          <w:tcPr>
            <w:tcW w:w="851" w:type="dxa"/>
            <w:tcBorders>
              <w:top w:val="single" w:sz="4" w:space="0" w:color="auto"/>
              <w:bottom w:val="single" w:sz="4" w:space="0" w:color="auto"/>
            </w:tcBorders>
          </w:tcPr>
          <w:p>
            <w:pPr>
              <w:pStyle w:val="ySubsection"/>
              <w:spacing w:before="0"/>
              <w:ind w:left="0" w:firstLine="0"/>
              <w:rPr>
                <w:sz w:val="18"/>
              </w:rPr>
            </w:pPr>
          </w:p>
        </w:tc>
        <w:tc>
          <w:tcPr>
            <w:tcW w:w="992" w:type="dxa"/>
            <w:tcBorders>
              <w:top w:val="single" w:sz="4" w:space="0" w:color="auto"/>
              <w:bottom w:val="single" w:sz="4" w:space="0" w:color="auto"/>
            </w:tcBorders>
          </w:tcPr>
          <w:p>
            <w:pPr>
              <w:pStyle w:val="ySubsection"/>
              <w:spacing w:before="0"/>
              <w:ind w:left="0" w:firstLine="0"/>
              <w:rPr>
                <w:sz w:val="18"/>
              </w:rPr>
            </w:pPr>
          </w:p>
        </w:tc>
      </w:tr>
      <w:tr>
        <w:trPr>
          <w:cantSplit/>
        </w:trPr>
        <w:tc>
          <w:tcPr>
            <w:tcW w:w="7088" w:type="dxa"/>
            <w:gridSpan w:val="7"/>
            <w:tcBorders>
              <w:top w:val="single" w:sz="4" w:space="0" w:color="auto"/>
            </w:tcBorders>
          </w:tcPr>
          <w:p>
            <w:pPr>
              <w:pStyle w:val="ySubsection"/>
              <w:tabs>
                <w:tab w:val="clear" w:pos="595"/>
                <w:tab w:val="clear" w:pos="879"/>
              </w:tabs>
              <w:spacing w:before="0"/>
              <w:ind w:left="0" w:firstLine="0"/>
              <w:rPr>
                <w:sz w:val="20"/>
              </w:rPr>
            </w:pPr>
            <w:r>
              <w:rPr>
                <w:sz w:val="20"/>
              </w:rPr>
              <w:t>Notes to the person completing this form —</w:t>
            </w:r>
          </w:p>
          <w:p>
            <w:pPr>
              <w:pStyle w:val="ySubsection"/>
              <w:tabs>
                <w:tab w:val="clear" w:pos="595"/>
                <w:tab w:val="clear" w:pos="879"/>
              </w:tabs>
              <w:spacing w:before="0"/>
              <w:ind w:left="369" w:hanging="369"/>
              <w:rPr>
                <w:sz w:val="20"/>
              </w:rPr>
            </w:pPr>
            <w:r>
              <w:rPr>
                <w:sz w:val="20"/>
              </w:rPr>
              <w:t>*</w:t>
            </w:r>
            <w:r>
              <w:rPr>
                <w:sz w:val="20"/>
              </w:rPr>
              <w:tab/>
              <w:t>If the name of the juror has changed, also include his or her new name.</w:t>
            </w:r>
          </w:p>
          <w:p>
            <w:pPr>
              <w:pStyle w:val="ySubsection"/>
              <w:tabs>
                <w:tab w:val="clear" w:pos="595"/>
                <w:tab w:val="clear" w:pos="879"/>
              </w:tabs>
              <w:spacing w:before="0"/>
              <w:ind w:left="369" w:hanging="369"/>
              <w:rPr>
                <w:sz w:val="20"/>
              </w:rPr>
            </w:pPr>
            <w:r>
              <w:rPr>
                <w:sz w:val="20"/>
              </w:rPr>
              <w:t>†</w:t>
            </w:r>
            <w:r>
              <w:rPr>
                <w:sz w:val="20"/>
              </w:rPr>
              <w:tab/>
              <w:t>If the juror’s address has changed, and the new address is known, and the juror still resides in the jury district, the summons should be sent to the appropriate officer to be served at the new address.</w:t>
            </w:r>
          </w:p>
          <w:p>
            <w:pPr>
              <w:pStyle w:val="ySubsection"/>
              <w:tabs>
                <w:tab w:val="clear" w:pos="595"/>
                <w:tab w:val="clear" w:pos="879"/>
              </w:tabs>
              <w:spacing w:before="0"/>
              <w:ind w:left="369" w:hanging="369"/>
              <w:rPr>
                <w:sz w:val="20"/>
              </w:rPr>
            </w:pPr>
            <w:r>
              <w:rPr>
                <w:sz w:val="20"/>
              </w:rPr>
              <w:t>‡</w:t>
            </w:r>
            <w:r>
              <w:rPr>
                <w:sz w:val="20"/>
              </w:rPr>
              <w:tab/>
              <w:t>All unserved summonses must be returned to the summoning officer.</w:t>
            </w:r>
          </w:p>
          <w:p>
            <w:pPr>
              <w:pStyle w:val="ySubsection"/>
              <w:tabs>
                <w:tab w:val="clear" w:pos="595"/>
                <w:tab w:val="clear" w:pos="879"/>
              </w:tabs>
              <w:spacing w:before="0"/>
              <w:ind w:left="369" w:hanging="369"/>
              <w:rPr>
                <w:sz w:val="20"/>
              </w:rPr>
            </w:pPr>
            <w:r>
              <w:rPr>
                <w:sz w:val="20"/>
              </w:rPr>
              <w:t>**</w:t>
            </w:r>
            <w:r>
              <w:rPr>
                <w:sz w:val="20"/>
              </w:rPr>
              <w:tab/>
              <w:t>Examples of reasons for non-service: Deceased, Left address, Absent from jury district, Address unknown.</w:t>
            </w:r>
          </w:p>
        </w:tc>
      </w:tr>
    </w:tbl>
    <w:p>
      <w:pPr>
        <w:pStyle w:val="yHeading5"/>
        <w:pageBreakBefore/>
        <w:spacing w:after="240"/>
      </w:pPr>
      <w:bookmarkStart w:id="1833" w:name="_Toc94349717"/>
      <w:bookmarkStart w:id="1834" w:name="_Toc102298381"/>
      <w:bookmarkStart w:id="1835" w:name="_Toc146017607"/>
      <w:bookmarkStart w:id="1836" w:name="_Toc146017738"/>
      <w:bookmarkStart w:id="1837" w:name="_Toc102536426"/>
      <w:r>
        <w:rPr>
          <w:rStyle w:val="CharSClsNo"/>
        </w:rPr>
        <w:t>17.</w:t>
      </w:r>
      <w:r>
        <w:tab/>
        <w:t>Summons to a juror to show cause (r. 56)</w:t>
      </w:r>
      <w:bookmarkEnd w:id="1833"/>
      <w:bookmarkEnd w:id="1834"/>
      <w:bookmarkEnd w:id="1835"/>
      <w:bookmarkEnd w:id="1836"/>
      <w:bookmarkEnd w:id="1837"/>
    </w:p>
    <w:tbl>
      <w:tblPr>
        <w:tblW w:w="0" w:type="auto"/>
        <w:tblInd w:w="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418"/>
        <w:gridCol w:w="992"/>
        <w:gridCol w:w="1276"/>
        <w:gridCol w:w="1843"/>
        <w:gridCol w:w="1559"/>
      </w:tblGrid>
      <w:tr>
        <w:trPr>
          <w:cantSplit/>
        </w:trPr>
        <w:tc>
          <w:tcPr>
            <w:tcW w:w="3686" w:type="dxa"/>
            <w:gridSpan w:val="3"/>
            <w:tcBorders>
              <w:bottom w:val="nil"/>
            </w:tcBorders>
          </w:tcPr>
          <w:p>
            <w:pPr>
              <w:pStyle w:val="yTable"/>
              <w:spacing w:before="0"/>
              <w:rPr>
                <w:sz w:val="20"/>
              </w:rPr>
            </w:pPr>
            <w:r>
              <w:rPr>
                <w:i/>
                <w:sz w:val="20"/>
              </w:rPr>
              <w:t>Juries Act 1957</w:t>
            </w:r>
            <w:r>
              <w:rPr>
                <w:sz w:val="20"/>
              </w:rPr>
              <w:t xml:space="preserve"> s. 56</w:t>
            </w:r>
          </w:p>
          <w:p>
            <w:pPr>
              <w:pStyle w:val="yTable"/>
              <w:spacing w:before="0" w:after="120"/>
              <w:rPr>
                <w:i/>
                <w:sz w:val="20"/>
              </w:rPr>
            </w:pPr>
            <w:r>
              <w:rPr>
                <w:i/>
                <w:sz w:val="20"/>
              </w:rPr>
              <w:t>Criminal Procedure Rules 2005</w:t>
            </w:r>
          </w:p>
          <w:p>
            <w:pPr>
              <w:pStyle w:val="Table"/>
              <w:spacing w:before="0" w:line="240" w:lineRule="auto"/>
              <w:rPr>
                <w:b/>
                <w:sz w:val="20"/>
              </w:rPr>
            </w:pPr>
          </w:p>
        </w:tc>
        <w:tc>
          <w:tcPr>
            <w:tcW w:w="3402" w:type="dxa"/>
            <w:gridSpan w:val="2"/>
            <w:tcBorders>
              <w:bottom w:val="nil"/>
            </w:tcBorders>
          </w:tcPr>
          <w:p>
            <w:pPr>
              <w:pStyle w:val="Table"/>
              <w:tabs>
                <w:tab w:val="left" w:pos="460"/>
              </w:tabs>
              <w:spacing w:before="0" w:line="240" w:lineRule="auto"/>
              <w:rPr>
                <w:b/>
              </w:rPr>
            </w:pPr>
            <w:r>
              <w:rPr>
                <w:b/>
              </w:rPr>
              <w:t>Summons to a juror to show cause why payment of a fine should not be enforced</w:t>
            </w:r>
          </w:p>
        </w:tc>
      </w:tr>
      <w:tr>
        <w:trPr>
          <w:cantSplit/>
        </w:trPr>
        <w:tc>
          <w:tcPr>
            <w:tcW w:w="1418" w:type="dxa"/>
            <w:vMerge w:val="restart"/>
          </w:tcPr>
          <w:p>
            <w:pPr>
              <w:pStyle w:val="Table"/>
              <w:spacing w:before="0" w:line="240" w:lineRule="auto"/>
              <w:rPr>
                <w:sz w:val="20"/>
              </w:rPr>
            </w:pPr>
            <w:r>
              <w:rPr>
                <w:sz w:val="20"/>
              </w:rPr>
              <w:t>To</w:t>
            </w:r>
          </w:p>
        </w:tc>
        <w:tc>
          <w:tcPr>
            <w:tcW w:w="992" w:type="dxa"/>
            <w:tcBorders>
              <w:bottom w:val="single" w:sz="4" w:space="0" w:color="auto"/>
            </w:tcBorders>
          </w:tcPr>
          <w:p>
            <w:pPr>
              <w:pStyle w:val="Table"/>
              <w:tabs>
                <w:tab w:val="left" w:pos="2018"/>
                <w:tab w:val="left" w:pos="2444"/>
                <w:tab w:val="left" w:pos="3719"/>
                <w:tab w:val="left" w:pos="4145"/>
              </w:tabs>
              <w:spacing w:before="0" w:line="240" w:lineRule="auto"/>
              <w:ind w:left="369" w:hanging="369"/>
              <w:rPr>
                <w:sz w:val="20"/>
              </w:rPr>
            </w:pPr>
            <w:r>
              <w:rPr>
                <w:sz w:val="20"/>
              </w:rPr>
              <w:t>Full name</w:t>
            </w:r>
          </w:p>
        </w:tc>
        <w:tc>
          <w:tcPr>
            <w:tcW w:w="4678" w:type="dxa"/>
            <w:gridSpan w:val="3"/>
            <w:tcBorders>
              <w:bottom w:val="single" w:sz="4" w:space="0" w:color="auto"/>
            </w:tcBorders>
          </w:tcPr>
          <w:p>
            <w:pPr>
              <w:pStyle w:val="Table"/>
              <w:tabs>
                <w:tab w:val="left" w:pos="2018"/>
                <w:tab w:val="left" w:pos="2444"/>
                <w:tab w:val="left" w:pos="3719"/>
                <w:tab w:val="left" w:pos="4145"/>
              </w:tabs>
              <w:spacing w:before="0" w:line="240" w:lineRule="auto"/>
              <w:ind w:left="369" w:hanging="369"/>
              <w:rPr>
                <w:sz w:val="20"/>
              </w:rPr>
            </w:pPr>
          </w:p>
        </w:tc>
      </w:tr>
      <w:tr>
        <w:trPr>
          <w:cantSplit/>
        </w:trPr>
        <w:tc>
          <w:tcPr>
            <w:tcW w:w="1418" w:type="dxa"/>
            <w:vMerge/>
            <w:tcBorders>
              <w:bottom w:val="nil"/>
            </w:tcBorders>
          </w:tcPr>
          <w:p>
            <w:pPr>
              <w:pStyle w:val="Table"/>
              <w:spacing w:before="0" w:line="240" w:lineRule="auto"/>
              <w:rPr>
                <w:sz w:val="20"/>
              </w:rPr>
            </w:pPr>
          </w:p>
        </w:tc>
        <w:tc>
          <w:tcPr>
            <w:tcW w:w="992" w:type="dxa"/>
            <w:tcBorders>
              <w:bottom w:val="single" w:sz="4" w:space="0" w:color="auto"/>
            </w:tcBorders>
          </w:tcPr>
          <w:p>
            <w:pPr>
              <w:pStyle w:val="Table"/>
              <w:tabs>
                <w:tab w:val="left" w:pos="2018"/>
                <w:tab w:val="left" w:pos="2444"/>
                <w:tab w:val="left" w:pos="3719"/>
                <w:tab w:val="left" w:pos="4145"/>
              </w:tabs>
              <w:spacing w:before="0" w:line="240" w:lineRule="auto"/>
              <w:ind w:left="369" w:hanging="369"/>
              <w:rPr>
                <w:sz w:val="20"/>
              </w:rPr>
            </w:pPr>
            <w:r>
              <w:rPr>
                <w:sz w:val="20"/>
              </w:rPr>
              <w:t>Address</w:t>
            </w:r>
          </w:p>
        </w:tc>
        <w:tc>
          <w:tcPr>
            <w:tcW w:w="4678" w:type="dxa"/>
            <w:gridSpan w:val="3"/>
            <w:tcBorders>
              <w:bottom w:val="single" w:sz="4" w:space="0" w:color="auto"/>
            </w:tcBorders>
          </w:tcPr>
          <w:p>
            <w:pPr>
              <w:pStyle w:val="Table"/>
              <w:tabs>
                <w:tab w:val="left" w:pos="2018"/>
                <w:tab w:val="left" w:pos="2444"/>
                <w:tab w:val="left" w:pos="3719"/>
                <w:tab w:val="left" w:pos="4145"/>
              </w:tabs>
              <w:spacing w:before="0" w:line="240" w:lineRule="auto"/>
              <w:rPr>
                <w:sz w:val="20"/>
              </w:rPr>
            </w:pPr>
          </w:p>
        </w:tc>
      </w:tr>
      <w:tr>
        <w:trPr>
          <w:cantSplit/>
        </w:trPr>
        <w:tc>
          <w:tcPr>
            <w:tcW w:w="1418" w:type="dxa"/>
            <w:tcBorders>
              <w:bottom w:val="nil"/>
            </w:tcBorders>
          </w:tcPr>
          <w:p>
            <w:pPr>
              <w:pStyle w:val="Table"/>
              <w:spacing w:before="0" w:line="240" w:lineRule="auto"/>
              <w:rPr>
                <w:sz w:val="20"/>
              </w:rPr>
            </w:pPr>
            <w:r>
              <w:rPr>
                <w:sz w:val="20"/>
              </w:rPr>
              <w:t>Background</w:t>
            </w:r>
          </w:p>
        </w:tc>
        <w:tc>
          <w:tcPr>
            <w:tcW w:w="5670" w:type="dxa"/>
            <w:gridSpan w:val="4"/>
            <w:tcBorders>
              <w:bottom w:val="single" w:sz="4" w:space="0" w:color="auto"/>
            </w:tcBorders>
          </w:tcPr>
          <w:p>
            <w:pPr>
              <w:pStyle w:val="Table"/>
              <w:spacing w:before="0" w:line="240" w:lineRule="auto"/>
              <w:rPr>
                <w:sz w:val="20"/>
              </w:rPr>
            </w:pPr>
            <w:r>
              <w:rPr>
                <w:sz w:val="20"/>
              </w:rPr>
              <w:t>On</w:t>
            </w:r>
          </w:p>
          <w:p>
            <w:pPr>
              <w:pStyle w:val="Table"/>
              <w:spacing w:before="0" w:line="240" w:lineRule="auto"/>
              <w:rPr>
                <w:sz w:val="20"/>
              </w:rPr>
            </w:pPr>
            <w:r>
              <w:rPr>
                <w:sz w:val="20"/>
              </w:rPr>
              <w:t>you did not attend</w:t>
            </w:r>
          </w:p>
          <w:p>
            <w:pPr>
              <w:pStyle w:val="Table"/>
              <w:spacing w:before="0" w:line="240" w:lineRule="auto"/>
              <w:rPr>
                <w:sz w:val="20"/>
              </w:rPr>
            </w:pPr>
            <w:r>
              <w:rPr>
                <w:sz w:val="20"/>
              </w:rPr>
              <w:t>as required by a summons that had been served on you.</w:t>
            </w:r>
          </w:p>
          <w:p>
            <w:pPr>
              <w:pStyle w:val="Table"/>
              <w:spacing w:before="0" w:line="240" w:lineRule="auto"/>
              <w:rPr>
                <w:sz w:val="20"/>
              </w:rPr>
            </w:pPr>
            <w:r>
              <w:rPr>
                <w:sz w:val="20"/>
              </w:rPr>
              <w:t>As a result the Court fined you $</w:t>
            </w:r>
          </w:p>
        </w:tc>
      </w:tr>
      <w:tr>
        <w:trPr>
          <w:cantSplit/>
        </w:trPr>
        <w:tc>
          <w:tcPr>
            <w:tcW w:w="1418" w:type="dxa"/>
            <w:tcBorders>
              <w:bottom w:val="nil"/>
            </w:tcBorders>
          </w:tcPr>
          <w:p>
            <w:pPr>
              <w:pStyle w:val="Table"/>
              <w:spacing w:before="0" w:line="240" w:lineRule="auto"/>
              <w:rPr>
                <w:b/>
                <w:sz w:val="20"/>
              </w:rPr>
            </w:pPr>
            <w:r>
              <w:rPr>
                <w:b/>
                <w:sz w:val="20"/>
              </w:rPr>
              <w:t>Summons</w:t>
            </w:r>
          </w:p>
        </w:tc>
        <w:tc>
          <w:tcPr>
            <w:tcW w:w="5670" w:type="dxa"/>
            <w:gridSpan w:val="4"/>
            <w:tcBorders>
              <w:bottom w:val="single" w:sz="4" w:space="0" w:color="auto"/>
            </w:tcBorders>
          </w:tcPr>
          <w:p>
            <w:pPr>
              <w:pStyle w:val="Table"/>
              <w:spacing w:before="0" w:line="240" w:lineRule="auto"/>
              <w:rPr>
                <w:b/>
                <w:sz w:val="20"/>
              </w:rPr>
            </w:pPr>
            <w:r>
              <w:rPr>
                <w:b/>
                <w:sz w:val="20"/>
              </w:rPr>
              <w:t>You are required to show cause why the payment of the fine should not be enforced.</w:t>
            </w:r>
          </w:p>
          <w:p>
            <w:pPr>
              <w:pStyle w:val="Table"/>
              <w:spacing w:before="0" w:line="240" w:lineRule="auto"/>
              <w:rPr>
                <w:b/>
                <w:sz w:val="20"/>
              </w:rPr>
            </w:pPr>
            <w:r>
              <w:rPr>
                <w:b/>
                <w:sz w:val="20"/>
              </w:rPr>
              <w:t xml:space="preserve">You may show cause — </w:t>
            </w:r>
          </w:p>
          <w:p>
            <w:pPr>
              <w:pStyle w:val="Table"/>
              <w:numPr>
                <w:ilvl w:val="0"/>
                <w:numId w:val="3"/>
              </w:numPr>
              <w:tabs>
                <w:tab w:val="clear" w:pos="794"/>
              </w:tabs>
              <w:spacing w:before="0" w:line="240" w:lineRule="auto"/>
              <w:ind w:left="227" w:hanging="227"/>
              <w:rPr>
                <w:b/>
                <w:sz w:val="20"/>
              </w:rPr>
            </w:pPr>
            <w:r>
              <w:rPr>
                <w:b/>
                <w:sz w:val="20"/>
              </w:rPr>
              <w:t>by attending personally before the Court at the hearing specified below and giving your explanation; or</w:t>
            </w:r>
          </w:p>
          <w:p>
            <w:pPr>
              <w:pStyle w:val="Table"/>
              <w:numPr>
                <w:ilvl w:val="0"/>
                <w:numId w:val="3"/>
              </w:numPr>
              <w:tabs>
                <w:tab w:val="clear" w:pos="794"/>
              </w:tabs>
              <w:spacing w:before="0" w:line="240" w:lineRule="auto"/>
              <w:ind w:left="227" w:hanging="227"/>
              <w:rPr>
                <w:sz w:val="20"/>
              </w:rPr>
            </w:pPr>
            <w:r>
              <w:rPr>
                <w:b/>
                <w:sz w:val="20"/>
              </w:rPr>
              <w:t>by sending the Court an affidavit containing your explanation before the date of the hearing specified below.</w:t>
            </w:r>
          </w:p>
        </w:tc>
      </w:tr>
      <w:tr>
        <w:trPr>
          <w:cantSplit/>
        </w:trPr>
        <w:tc>
          <w:tcPr>
            <w:tcW w:w="1418" w:type="dxa"/>
            <w:tcBorders>
              <w:bottom w:val="nil"/>
            </w:tcBorders>
          </w:tcPr>
          <w:p>
            <w:pPr>
              <w:pStyle w:val="Table"/>
              <w:spacing w:before="0" w:line="240" w:lineRule="auto"/>
              <w:rPr>
                <w:sz w:val="20"/>
              </w:rPr>
            </w:pPr>
            <w:r>
              <w:rPr>
                <w:sz w:val="20"/>
              </w:rPr>
              <w:t>Note</w:t>
            </w:r>
          </w:p>
        </w:tc>
        <w:tc>
          <w:tcPr>
            <w:tcW w:w="5670" w:type="dxa"/>
            <w:gridSpan w:val="4"/>
            <w:tcBorders>
              <w:bottom w:val="single" w:sz="4" w:space="0" w:color="auto"/>
            </w:tcBorders>
          </w:tcPr>
          <w:p>
            <w:pPr>
              <w:pStyle w:val="Table"/>
              <w:spacing w:before="0" w:line="240" w:lineRule="auto"/>
              <w:rPr>
                <w:b/>
                <w:sz w:val="20"/>
              </w:rPr>
            </w:pPr>
            <w:r>
              <w:rPr>
                <w:sz w:val="20"/>
              </w:rPr>
              <w:t>An affidavit must be sworn before a commissioner for affidavits or a JP and must be posted or delivered to the Registrar or Judge of the Court that imposed the fine.</w:t>
            </w:r>
          </w:p>
        </w:tc>
      </w:tr>
      <w:tr>
        <w:trPr>
          <w:cantSplit/>
        </w:trPr>
        <w:tc>
          <w:tcPr>
            <w:tcW w:w="1418" w:type="dxa"/>
            <w:tcBorders>
              <w:bottom w:val="single" w:sz="4" w:space="0" w:color="auto"/>
            </w:tcBorders>
          </w:tcPr>
          <w:p>
            <w:pPr>
              <w:pStyle w:val="Table"/>
              <w:spacing w:before="0" w:line="240" w:lineRule="auto"/>
              <w:rPr>
                <w:sz w:val="20"/>
              </w:rPr>
            </w:pPr>
            <w:r>
              <w:rPr>
                <w:sz w:val="20"/>
              </w:rPr>
              <w:t>Hearing details</w:t>
            </w:r>
          </w:p>
        </w:tc>
        <w:tc>
          <w:tcPr>
            <w:tcW w:w="4111" w:type="dxa"/>
            <w:gridSpan w:val="3"/>
            <w:tcBorders>
              <w:bottom w:val="single" w:sz="4" w:space="0" w:color="auto"/>
            </w:tcBorders>
          </w:tcPr>
          <w:p>
            <w:pPr>
              <w:pStyle w:val="Table"/>
              <w:tabs>
                <w:tab w:val="left" w:pos="2018"/>
                <w:tab w:val="left" w:pos="2444"/>
                <w:tab w:val="left" w:pos="3719"/>
                <w:tab w:val="left" w:pos="4145"/>
              </w:tabs>
              <w:spacing w:before="0" w:line="240" w:lineRule="auto"/>
              <w:rPr>
                <w:sz w:val="20"/>
              </w:rPr>
            </w:pPr>
            <w:r>
              <w:rPr>
                <w:sz w:val="20"/>
              </w:rPr>
              <w:t xml:space="preserve">This summons will be dealt with — </w:t>
            </w:r>
          </w:p>
          <w:p>
            <w:pPr>
              <w:pStyle w:val="Table"/>
              <w:tabs>
                <w:tab w:val="left" w:pos="2018"/>
                <w:tab w:val="left" w:pos="2444"/>
                <w:tab w:val="left" w:pos="3719"/>
                <w:tab w:val="left" w:pos="4145"/>
              </w:tabs>
              <w:spacing w:before="0" w:line="240" w:lineRule="auto"/>
              <w:rPr>
                <w:sz w:val="20"/>
              </w:rPr>
            </w:pPr>
            <w:r>
              <w:rPr>
                <w:sz w:val="20"/>
              </w:rPr>
              <w:t>on [</w:t>
            </w:r>
            <w:r>
              <w:rPr>
                <w:i/>
                <w:sz w:val="20"/>
              </w:rPr>
              <w:t>date</w:t>
            </w:r>
            <w:r>
              <w:rPr>
                <w:sz w:val="20"/>
              </w:rPr>
              <w:t>] at [</w:t>
            </w:r>
            <w:r>
              <w:rPr>
                <w:i/>
                <w:sz w:val="20"/>
              </w:rPr>
              <w:t>time</w:t>
            </w:r>
            <w:r>
              <w:rPr>
                <w:sz w:val="20"/>
              </w:rPr>
              <w:t>] or as soon after as possible,</w:t>
            </w:r>
          </w:p>
          <w:p>
            <w:pPr>
              <w:pStyle w:val="Table"/>
              <w:spacing w:before="0" w:line="240" w:lineRule="auto"/>
              <w:rPr>
                <w:sz w:val="20"/>
              </w:rPr>
            </w:pPr>
            <w:r>
              <w:rPr>
                <w:sz w:val="20"/>
              </w:rPr>
              <w:t>at [</w:t>
            </w:r>
            <w:r>
              <w:rPr>
                <w:i/>
                <w:sz w:val="20"/>
              </w:rPr>
              <w:t>place</w:t>
            </w:r>
            <w:r>
              <w:rPr>
                <w:sz w:val="20"/>
              </w:rPr>
              <w:t>]</w:t>
            </w:r>
          </w:p>
        </w:tc>
        <w:tc>
          <w:tcPr>
            <w:tcW w:w="1559" w:type="dxa"/>
            <w:tcBorders>
              <w:bottom w:val="single" w:sz="4" w:space="0" w:color="auto"/>
            </w:tcBorders>
          </w:tcPr>
          <w:p>
            <w:pPr>
              <w:pStyle w:val="Table"/>
              <w:tabs>
                <w:tab w:val="left" w:pos="2018"/>
                <w:tab w:val="left" w:pos="2444"/>
                <w:tab w:val="left" w:pos="3719"/>
                <w:tab w:val="left" w:pos="4145"/>
              </w:tabs>
              <w:spacing w:before="0" w:line="240" w:lineRule="auto"/>
              <w:rPr>
                <w:sz w:val="20"/>
              </w:rPr>
            </w:pPr>
            <w:r>
              <w:rPr>
                <w:sz w:val="20"/>
              </w:rPr>
              <w:t>Court seal</w:t>
            </w:r>
          </w:p>
        </w:tc>
      </w:tr>
      <w:tr>
        <w:trPr>
          <w:cantSplit/>
        </w:trPr>
        <w:tc>
          <w:tcPr>
            <w:tcW w:w="1418" w:type="dxa"/>
            <w:tcBorders>
              <w:bottom w:val="single" w:sz="4" w:space="0" w:color="auto"/>
            </w:tcBorders>
          </w:tcPr>
          <w:p>
            <w:pPr>
              <w:pStyle w:val="Table"/>
              <w:spacing w:before="0" w:line="240" w:lineRule="auto"/>
              <w:rPr>
                <w:sz w:val="20"/>
              </w:rPr>
            </w:pPr>
            <w:r>
              <w:rPr>
                <w:sz w:val="20"/>
              </w:rPr>
              <w:t>Judge’s signature</w:t>
            </w:r>
          </w:p>
        </w:tc>
        <w:tc>
          <w:tcPr>
            <w:tcW w:w="4111" w:type="dxa"/>
            <w:gridSpan w:val="3"/>
            <w:tcBorders>
              <w:bottom w:val="single" w:sz="4" w:space="0" w:color="auto"/>
            </w:tcBorders>
          </w:tcPr>
          <w:p>
            <w:pPr>
              <w:pStyle w:val="Table"/>
              <w:tabs>
                <w:tab w:val="left" w:leader="dot" w:pos="2585"/>
                <w:tab w:val="left" w:pos="3152"/>
                <w:tab w:val="left" w:leader="dot" w:pos="5562"/>
              </w:tabs>
              <w:spacing w:before="0" w:line="240" w:lineRule="auto"/>
              <w:rPr>
                <w:sz w:val="20"/>
              </w:rPr>
            </w:pPr>
          </w:p>
          <w:p>
            <w:pPr>
              <w:pStyle w:val="Table"/>
              <w:tabs>
                <w:tab w:val="left" w:leader="dot" w:pos="2585"/>
                <w:tab w:val="left" w:pos="3152"/>
                <w:tab w:val="left" w:leader="dot" w:pos="5562"/>
              </w:tabs>
              <w:spacing w:before="0" w:line="240" w:lineRule="auto"/>
              <w:rPr>
                <w:sz w:val="20"/>
              </w:rPr>
            </w:pPr>
            <w:r>
              <w:rPr>
                <w:sz w:val="20"/>
              </w:rPr>
              <w:tab/>
            </w:r>
          </w:p>
          <w:p>
            <w:pPr>
              <w:pStyle w:val="Table"/>
              <w:tabs>
                <w:tab w:val="left" w:leader="dot" w:pos="2585"/>
                <w:tab w:val="left" w:pos="3152"/>
                <w:tab w:val="left" w:leader="dot" w:pos="5562"/>
              </w:tabs>
              <w:spacing w:before="0" w:line="240" w:lineRule="auto"/>
              <w:rPr>
                <w:sz w:val="20"/>
              </w:rPr>
            </w:pPr>
            <w:r>
              <w:rPr>
                <w:sz w:val="20"/>
              </w:rPr>
              <w:t>Supreme Court Judge/District Court Judge</w:t>
            </w:r>
          </w:p>
        </w:tc>
        <w:tc>
          <w:tcPr>
            <w:tcW w:w="1559" w:type="dxa"/>
            <w:tcBorders>
              <w:bottom w:val="single" w:sz="4" w:space="0" w:color="auto"/>
            </w:tcBorders>
          </w:tcPr>
          <w:p>
            <w:pPr>
              <w:pStyle w:val="Table"/>
              <w:tabs>
                <w:tab w:val="left" w:pos="3152"/>
              </w:tabs>
              <w:spacing w:before="0" w:line="240" w:lineRule="auto"/>
              <w:rPr>
                <w:sz w:val="20"/>
              </w:rPr>
            </w:pPr>
            <w:r>
              <w:rPr>
                <w:sz w:val="20"/>
              </w:rPr>
              <w:t>Date:</w:t>
            </w:r>
          </w:p>
        </w:tc>
      </w:tr>
    </w:tbl>
    <w:p>
      <w:pPr>
        <w:pStyle w:val="yHeading5"/>
        <w:pageBreakBefore/>
        <w:spacing w:after="240"/>
      </w:pPr>
      <w:bookmarkStart w:id="1838" w:name="_Toc102298382"/>
      <w:bookmarkStart w:id="1839" w:name="_Toc146017608"/>
      <w:bookmarkStart w:id="1840" w:name="_Toc146017739"/>
      <w:bookmarkStart w:id="1841" w:name="_Toc102536427"/>
      <w:r>
        <w:rPr>
          <w:rStyle w:val="CharSClsNo"/>
        </w:rPr>
        <w:t>18.</w:t>
      </w:r>
      <w:r>
        <w:tab/>
        <w:t>DPP lawyer’s undertaking as to jury panels or pools (r. 57(3))</w:t>
      </w:r>
      <w:bookmarkEnd w:id="1838"/>
      <w:bookmarkEnd w:id="1839"/>
      <w:bookmarkEnd w:id="1840"/>
      <w:bookmarkEnd w:id="1841"/>
    </w:p>
    <w:tbl>
      <w:tblPr>
        <w:tblW w:w="0" w:type="auto"/>
        <w:tblInd w:w="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418"/>
        <w:gridCol w:w="992"/>
        <w:gridCol w:w="1276"/>
        <w:gridCol w:w="850"/>
        <w:gridCol w:w="2552"/>
      </w:tblGrid>
      <w:tr>
        <w:trPr>
          <w:cantSplit/>
        </w:trPr>
        <w:tc>
          <w:tcPr>
            <w:tcW w:w="3686" w:type="dxa"/>
            <w:gridSpan w:val="3"/>
            <w:tcBorders>
              <w:bottom w:val="nil"/>
            </w:tcBorders>
          </w:tcPr>
          <w:p>
            <w:pPr>
              <w:pStyle w:val="yTable"/>
              <w:spacing w:before="0"/>
              <w:rPr>
                <w:sz w:val="20"/>
              </w:rPr>
            </w:pPr>
            <w:r>
              <w:rPr>
                <w:i/>
                <w:sz w:val="20"/>
              </w:rPr>
              <w:t>Juries Act 1957</w:t>
            </w:r>
            <w:r>
              <w:rPr>
                <w:sz w:val="20"/>
              </w:rPr>
              <w:t xml:space="preserve"> </w:t>
            </w:r>
          </w:p>
          <w:p>
            <w:pPr>
              <w:pStyle w:val="yTable"/>
              <w:spacing w:before="0" w:after="120"/>
              <w:rPr>
                <w:i/>
                <w:sz w:val="20"/>
              </w:rPr>
            </w:pPr>
            <w:r>
              <w:rPr>
                <w:i/>
                <w:sz w:val="20"/>
              </w:rPr>
              <w:t>Criminal Procedure Rules 2005</w:t>
            </w:r>
          </w:p>
          <w:p>
            <w:pPr>
              <w:pStyle w:val="Table"/>
              <w:spacing w:before="0" w:line="240" w:lineRule="auto"/>
              <w:rPr>
                <w:b/>
                <w:sz w:val="20"/>
              </w:rPr>
            </w:pPr>
          </w:p>
        </w:tc>
        <w:tc>
          <w:tcPr>
            <w:tcW w:w="3402" w:type="dxa"/>
            <w:gridSpan w:val="2"/>
            <w:tcBorders>
              <w:bottom w:val="nil"/>
            </w:tcBorders>
          </w:tcPr>
          <w:p>
            <w:pPr>
              <w:pStyle w:val="Table"/>
              <w:tabs>
                <w:tab w:val="left" w:pos="460"/>
              </w:tabs>
              <w:spacing w:before="0" w:line="240" w:lineRule="auto"/>
              <w:rPr>
                <w:b/>
              </w:rPr>
            </w:pPr>
            <w:r>
              <w:rPr>
                <w:b/>
              </w:rPr>
              <w:t>DPP lawyer’s undertaking as to jury panels or pools</w:t>
            </w:r>
          </w:p>
        </w:tc>
      </w:tr>
      <w:tr>
        <w:trPr>
          <w:cantSplit/>
        </w:trPr>
        <w:tc>
          <w:tcPr>
            <w:tcW w:w="1418" w:type="dxa"/>
            <w:vMerge w:val="restart"/>
          </w:tcPr>
          <w:p>
            <w:pPr>
              <w:pStyle w:val="Table"/>
              <w:spacing w:before="0" w:line="240" w:lineRule="auto"/>
              <w:rPr>
                <w:sz w:val="20"/>
              </w:rPr>
            </w:pPr>
            <w:r>
              <w:rPr>
                <w:sz w:val="20"/>
              </w:rPr>
              <w:t>Lawyer’s details</w:t>
            </w:r>
          </w:p>
        </w:tc>
        <w:tc>
          <w:tcPr>
            <w:tcW w:w="992" w:type="dxa"/>
            <w:tcBorders>
              <w:bottom w:val="single" w:sz="4" w:space="0" w:color="auto"/>
            </w:tcBorders>
          </w:tcPr>
          <w:p>
            <w:pPr>
              <w:pStyle w:val="Table"/>
              <w:tabs>
                <w:tab w:val="left" w:pos="2018"/>
                <w:tab w:val="left" w:pos="2444"/>
                <w:tab w:val="left" w:pos="3719"/>
                <w:tab w:val="left" w:pos="4145"/>
              </w:tabs>
              <w:spacing w:before="0" w:line="240" w:lineRule="auto"/>
              <w:ind w:left="369" w:hanging="369"/>
              <w:rPr>
                <w:sz w:val="20"/>
              </w:rPr>
            </w:pPr>
            <w:r>
              <w:rPr>
                <w:sz w:val="20"/>
              </w:rPr>
              <w:t>Full name</w:t>
            </w:r>
          </w:p>
        </w:tc>
        <w:tc>
          <w:tcPr>
            <w:tcW w:w="4678" w:type="dxa"/>
            <w:gridSpan w:val="3"/>
            <w:tcBorders>
              <w:bottom w:val="single" w:sz="4" w:space="0" w:color="auto"/>
            </w:tcBorders>
          </w:tcPr>
          <w:p>
            <w:pPr>
              <w:pStyle w:val="Table"/>
              <w:tabs>
                <w:tab w:val="left" w:pos="2018"/>
                <w:tab w:val="left" w:pos="2444"/>
                <w:tab w:val="left" w:pos="3719"/>
                <w:tab w:val="left" w:pos="4145"/>
              </w:tabs>
              <w:spacing w:before="0" w:line="240" w:lineRule="auto"/>
              <w:ind w:left="369" w:hanging="369"/>
              <w:rPr>
                <w:sz w:val="20"/>
              </w:rPr>
            </w:pPr>
          </w:p>
        </w:tc>
      </w:tr>
      <w:tr>
        <w:trPr>
          <w:cantSplit/>
        </w:trPr>
        <w:tc>
          <w:tcPr>
            <w:tcW w:w="1418" w:type="dxa"/>
            <w:vMerge/>
          </w:tcPr>
          <w:p>
            <w:pPr>
              <w:pStyle w:val="Table"/>
              <w:spacing w:before="0" w:line="240" w:lineRule="auto"/>
              <w:rPr>
                <w:sz w:val="20"/>
              </w:rPr>
            </w:pPr>
          </w:p>
        </w:tc>
        <w:tc>
          <w:tcPr>
            <w:tcW w:w="992" w:type="dxa"/>
            <w:tcBorders>
              <w:bottom w:val="single" w:sz="4" w:space="0" w:color="auto"/>
            </w:tcBorders>
          </w:tcPr>
          <w:p>
            <w:pPr>
              <w:pStyle w:val="Table"/>
              <w:tabs>
                <w:tab w:val="left" w:pos="2018"/>
                <w:tab w:val="left" w:pos="2444"/>
                <w:tab w:val="left" w:pos="3719"/>
                <w:tab w:val="left" w:pos="4145"/>
              </w:tabs>
              <w:spacing w:before="0" w:line="240" w:lineRule="auto"/>
              <w:ind w:left="369" w:hanging="369"/>
              <w:rPr>
                <w:sz w:val="20"/>
              </w:rPr>
            </w:pPr>
            <w:r>
              <w:rPr>
                <w:sz w:val="20"/>
              </w:rPr>
              <w:t>Title</w:t>
            </w:r>
          </w:p>
        </w:tc>
        <w:tc>
          <w:tcPr>
            <w:tcW w:w="4678" w:type="dxa"/>
            <w:gridSpan w:val="3"/>
            <w:tcBorders>
              <w:bottom w:val="single" w:sz="4" w:space="0" w:color="auto"/>
            </w:tcBorders>
          </w:tcPr>
          <w:p>
            <w:pPr>
              <w:pStyle w:val="Table"/>
              <w:tabs>
                <w:tab w:val="left" w:pos="2018"/>
                <w:tab w:val="left" w:pos="2444"/>
                <w:tab w:val="left" w:pos="3719"/>
                <w:tab w:val="left" w:pos="4145"/>
              </w:tabs>
              <w:spacing w:before="0" w:line="240" w:lineRule="auto"/>
              <w:rPr>
                <w:sz w:val="20"/>
              </w:rPr>
            </w:pPr>
          </w:p>
        </w:tc>
      </w:tr>
      <w:tr>
        <w:trPr>
          <w:cantSplit/>
        </w:trPr>
        <w:tc>
          <w:tcPr>
            <w:tcW w:w="1418" w:type="dxa"/>
            <w:vMerge/>
            <w:tcBorders>
              <w:bottom w:val="nil"/>
            </w:tcBorders>
          </w:tcPr>
          <w:p>
            <w:pPr>
              <w:pStyle w:val="Table"/>
              <w:spacing w:before="0" w:line="240" w:lineRule="auto"/>
              <w:rPr>
                <w:sz w:val="20"/>
              </w:rPr>
            </w:pPr>
          </w:p>
        </w:tc>
        <w:tc>
          <w:tcPr>
            <w:tcW w:w="992" w:type="dxa"/>
            <w:tcBorders>
              <w:bottom w:val="single" w:sz="4" w:space="0" w:color="auto"/>
            </w:tcBorders>
          </w:tcPr>
          <w:p>
            <w:pPr>
              <w:pStyle w:val="Table"/>
              <w:tabs>
                <w:tab w:val="left" w:pos="2018"/>
                <w:tab w:val="left" w:pos="2444"/>
                <w:tab w:val="left" w:pos="3719"/>
                <w:tab w:val="left" w:pos="4145"/>
              </w:tabs>
              <w:spacing w:before="0" w:line="240" w:lineRule="auto"/>
              <w:ind w:left="369" w:hanging="369"/>
              <w:rPr>
                <w:sz w:val="20"/>
              </w:rPr>
            </w:pPr>
            <w:r>
              <w:rPr>
                <w:sz w:val="20"/>
              </w:rPr>
              <w:t>Office</w:t>
            </w:r>
          </w:p>
        </w:tc>
        <w:tc>
          <w:tcPr>
            <w:tcW w:w="4678" w:type="dxa"/>
            <w:gridSpan w:val="3"/>
            <w:tcBorders>
              <w:bottom w:val="single" w:sz="4" w:space="0" w:color="auto"/>
            </w:tcBorders>
          </w:tcPr>
          <w:p>
            <w:pPr>
              <w:pStyle w:val="Table"/>
              <w:tabs>
                <w:tab w:val="left" w:pos="2018"/>
                <w:tab w:val="left" w:pos="2444"/>
                <w:tab w:val="left" w:pos="3719"/>
                <w:tab w:val="left" w:pos="4145"/>
              </w:tabs>
              <w:spacing w:before="0" w:line="240" w:lineRule="auto"/>
              <w:rPr>
                <w:sz w:val="20"/>
              </w:rPr>
            </w:pPr>
          </w:p>
        </w:tc>
      </w:tr>
      <w:tr>
        <w:trPr>
          <w:cantSplit/>
        </w:trPr>
        <w:tc>
          <w:tcPr>
            <w:tcW w:w="1418" w:type="dxa"/>
            <w:tcBorders>
              <w:bottom w:val="nil"/>
            </w:tcBorders>
          </w:tcPr>
          <w:p>
            <w:pPr>
              <w:pStyle w:val="Table"/>
              <w:spacing w:before="0" w:line="240" w:lineRule="auto"/>
              <w:rPr>
                <w:sz w:val="20"/>
              </w:rPr>
            </w:pPr>
            <w:r>
              <w:rPr>
                <w:sz w:val="20"/>
              </w:rPr>
              <w:t>Undertaking</w:t>
            </w:r>
          </w:p>
          <w:p>
            <w:pPr>
              <w:pStyle w:val="Table"/>
              <w:spacing w:before="0" w:line="240" w:lineRule="auto"/>
              <w:rPr>
                <w:sz w:val="20"/>
              </w:rPr>
            </w:pPr>
          </w:p>
          <w:p>
            <w:pPr>
              <w:pStyle w:val="Table"/>
              <w:spacing w:before="0" w:line="240" w:lineRule="auto"/>
              <w:rPr>
                <w:sz w:val="18"/>
              </w:rPr>
            </w:pPr>
            <w:r>
              <w:rPr>
                <w:sz w:val="18"/>
              </w:rPr>
              <w:t>[*delete one]</w:t>
            </w:r>
          </w:p>
        </w:tc>
        <w:tc>
          <w:tcPr>
            <w:tcW w:w="5670" w:type="dxa"/>
            <w:gridSpan w:val="4"/>
            <w:tcBorders>
              <w:bottom w:val="single" w:sz="4" w:space="0" w:color="auto"/>
            </w:tcBorders>
          </w:tcPr>
          <w:p>
            <w:pPr>
              <w:pStyle w:val="Table"/>
              <w:spacing w:before="0" w:line="240" w:lineRule="auto"/>
              <w:rPr>
                <w:sz w:val="20"/>
              </w:rPr>
            </w:pPr>
            <w:r>
              <w:rPr>
                <w:sz w:val="20"/>
              </w:rPr>
              <w:t>I am a lawyer employed in the office of the Director of Public Prosecutions of the *State/Commonwealth.</w:t>
            </w:r>
          </w:p>
          <w:p>
            <w:pPr>
              <w:pStyle w:val="Table"/>
              <w:spacing w:before="0" w:line="240" w:lineRule="auto"/>
              <w:rPr>
                <w:sz w:val="20"/>
              </w:rPr>
            </w:pPr>
            <w:r>
              <w:rPr>
                <w:sz w:val="20"/>
              </w:rPr>
              <w:t xml:space="preserve">I undertake to the Supreme Court that if I obtain a copy of any panel or pool of jurors referred to in the </w:t>
            </w:r>
            <w:r>
              <w:rPr>
                <w:i/>
                <w:sz w:val="20"/>
              </w:rPr>
              <w:t>Juries Act 1957</w:t>
            </w:r>
            <w:r>
              <w:rPr>
                <w:sz w:val="20"/>
              </w:rPr>
              <w:t xml:space="preserve"> section 30 —</w:t>
            </w:r>
          </w:p>
          <w:p>
            <w:pPr>
              <w:pStyle w:val="Table"/>
              <w:spacing w:before="0" w:line="240" w:lineRule="auto"/>
              <w:ind w:left="369" w:hanging="369"/>
              <w:rPr>
                <w:sz w:val="20"/>
              </w:rPr>
            </w:pPr>
            <w:r>
              <w:rPr>
                <w:sz w:val="20"/>
              </w:rPr>
              <w:t>(a)</w:t>
            </w:r>
            <w:r>
              <w:rPr>
                <w:sz w:val="20"/>
              </w:rPr>
              <w:tab/>
              <w:t>I will not permit the copy to be copied by any person by any means other than by a person employed in the above office for distribution to the Director of Public Prosecutions or a person employed in the above office;</w:t>
            </w:r>
          </w:p>
          <w:p>
            <w:pPr>
              <w:pStyle w:val="Table"/>
              <w:spacing w:before="0" w:line="240" w:lineRule="auto"/>
              <w:ind w:left="369" w:hanging="369"/>
              <w:rPr>
                <w:sz w:val="20"/>
              </w:rPr>
            </w:pPr>
            <w:r>
              <w:rPr>
                <w:sz w:val="20"/>
              </w:rPr>
              <w:t>(b)</w:t>
            </w:r>
            <w:r>
              <w:rPr>
                <w:sz w:val="20"/>
              </w:rPr>
              <w:tab/>
              <w:t>I will not permit the contents of the panel or pool or the identity of any person in it who is sworn as a juror to be divulged to any person other than the Director of Public Prosecutions, any lawyer instructed by the Director in a case, or any person employed in the Western Australian Police Service for the purpose of determining whether any person named in the panel or pool has a criminal record;</w:t>
            </w:r>
          </w:p>
          <w:p>
            <w:pPr>
              <w:pStyle w:val="Table"/>
              <w:spacing w:before="0" w:line="240" w:lineRule="auto"/>
              <w:ind w:left="369" w:hanging="369"/>
              <w:rPr>
                <w:sz w:val="20"/>
              </w:rPr>
            </w:pPr>
            <w:r>
              <w:rPr>
                <w:sz w:val="20"/>
              </w:rPr>
              <w:t>(c)</w:t>
            </w:r>
            <w:r>
              <w:rPr>
                <w:sz w:val="20"/>
              </w:rPr>
              <w:tab/>
              <w:t>I will not permit the copy to leave my custody except for the purpose of being copied under paragraph (a); and</w:t>
            </w:r>
          </w:p>
          <w:p>
            <w:pPr>
              <w:pStyle w:val="Table"/>
              <w:spacing w:before="0" w:line="240" w:lineRule="auto"/>
              <w:ind w:left="369" w:hanging="369"/>
              <w:rPr>
                <w:sz w:val="20"/>
              </w:rPr>
            </w:pPr>
            <w:r>
              <w:rPr>
                <w:sz w:val="20"/>
              </w:rPr>
              <w:t>(d)</w:t>
            </w:r>
            <w:r>
              <w:rPr>
                <w:sz w:val="20"/>
              </w:rPr>
              <w:tab/>
              <w:t>I will return the copy to the office of the Director of Public Prosecutions or of the Sheriff at or before the end of the sittings.</w:t>
            </w:r>
          </w:p>
        </w:tc>
      </w:tr>
      <w:tr>
        <w:trPr>
          <w:cantSplit/>
        </w:trPr>
        <w:tc>
          <w:tcPr>
            <w:tcW w:w="1418" w:type="dxa"/>
            <w:tcBorders>
              <w:bottom w:val="single" w:sz="4" w:space="0" w:color="auto"/>
            </w:tcBorders>
          </w:tcPr>
          <w:p>
            <w:pPr>
              <w:pStyle w:val="Table"/>
              <w:spacing w:before="0" w:line="240" w:lineRule="auto"/>
              <w:rPr>
                <w:sz w:val="20"/>
              </w:rPr>
            </w:pPr>
            <w:r>
              <w:rPr>
                <w:sz w:val="20"/>
              </w:rPr>
              <w:t>Lawyer’s signature</w:t>
            </w:r>
          </w:p>
        </w:tc>
        <w:tc>
          <w:tcPr>
            <w:tcW w:w="3118" w:type="dxa"/>
            <w:gridSpan w:val="3"/>
            <w:tcBorders>
              <w:bottom w:val="single" w:sz="4" w:space="0" w:color="auto"/>
            </w:tcBorders>
          </w:tcPr>
          <w:p>
            <w:pPr>
              <w:pStyle w:val="Table"/>
              <w:tabs>
                <w:tab w:val="left" w:leader="dot" w:pos="2585"/>
              </w:tabs>
              <w:spacing w:before="0" w:line="240" w:lineRule="auto"/>
              <w:rPr>
                <w:sz w:val="20"/>
              </w:rPr>
            </w:pPr>
          </w:p>
        </w:tc>
        <w:tc>
          <w:tcPr>
            <w:tcW w:w="2552" w:type="dxa"/>
            <w:tcBorders>
              <w:bottom w:val="single" w:sz="4" w:space="0" w:color="auto"/>
            </w:tcBorders>
          </w:tcPr>
          <w:p>
            <w:pPr>
              <w:pStyle w:val="Table"/>
              <w:tabs>
                <w:tab w:val="left" w:pos="3152"/>
              </w:tabs>
              <w:spacing w:before="0" w:line="240" w:lineRule="auto"/>
              <w:rPr>
                <w:sz w:val="20"/>
              </w:rPr>
            </w:pPr>
            <w:r>
              <w:rPr>
                <w:sz w:val="20"/>
              </w:rPr>
              <w:t>Date:</w:t>
            </w:r>
          </w:p>
        </w:tc>
      </w:tr>
    </w:tbl>
    <w:p>
      <w:pPr>
        <w:pStyle w:val="yHeading5"/>
        <w:pageBreakBefore/>
        <w:spacing w:after="240"/>
      </w:pPr>
      <w:bookmarkStart w:id="1842" w:name="_Toc102298383"/>
      <w:bookmarkStart w:id="1843" w:name="_Toc146017609"/>
      <w:bookmarkStart w:id="1844" w:name="_Toc146017740"/>
      <w:bookmarkStart w:id="1845" w:name="_Toc102536428"/>
      <w:r>
        <w:rPr>
          <w:rStyle w:val="CharSClsNo"/>
        </w:rPr>
        <w:t>19.</w:t>
      </w:r>
      <w:r>
        <w:tab/>
        <w:t>Defence lawyer’s undertaking as to jury panels or pools (r. 57(4))</w:t>
      </w:r>
      <w:bookmarkEnd w:id="1842"/>
      <w:bookmarkEnd w:id="1843"/>
      <w:bookmarkEnd w:id="1844"/>
      <w:bookmarkEnd w:id="1845"/>
    </w:p>
    <w:tbl>
      <w:tblPr>
        <w:tblW w:w="0" w:type="auto"/>
        <w:tblInd w:w="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418"/>
        <w:gridCol w:w="992"/>
        <w:gridCol w:w="1276"/>
        <w:gridCol w:w="850"/>
        <w:gridCol w:w="2552"/>
      </w:tblGrid>
      <w:tr>
        <w:trPr>
          <w:cantSplit/>
        </w:trPr>
        <w:tc>
          <w:tcPr>
            <w:tcW w:w="3686" w:type="dxa"/>
            <w:gridSpan w:val="3"/>
            <w:tcBorders>
              <w:bottom w:val="nil"/>
            </w:tcBorders>
          </w:tcPr>
          <w:p>
            <w:pPr>
              <w:pStyle w:val="yTable"/>
              <w:spacing w:before="0"/>
              <w:rPr>
                <w:sz w:val="20"/>
              </w:rPr>
            </w:pPr>
            <w:r>
              <w:rPr>
                <w:i/>
                <w:sz w:val="20"/>
              </w:rPr>
              <w:t>Juries Act 1957</w:t>
            </w:r>
            <w:r>
              <w:rPr>
                <w:sz w:val="20"/>
              </w:rPr>
              <w:t xml:space="preserve"> </w:t>
            </w:r>
          </w:p>
          <w:p>
            <w:pPr>
              <w:pStyle w:val="yTable"/>
              <w:spacing w:before="0" w:after="120"/>
              <w:rPr>
                <w:i/>
                <w:sz w:val="20"/>
              </w:rPr>
            </w:pPr>
            <w:r>
              <w:rPr>
                <w:i/>
                <w:sz w:val="20"/>
              </w:rPr>
              <w:t>Criminal Procedure Rules 2005</w:t>
            </w:r>
          </w:p>
          <w:p>
            <w:pPr>
              <w:pStyle w:val="Table"/>
              <w:spacing w:before="0" w:line="240" w:lineRule="auto"/>
              <w:rPr>
                <w:b/>
                <w:sz w:val="20"/>
              </w:rPr>
            </w:pPr>
          </w:p>
        </w:tc>
        <w:tc>
          <w:tcPr>
            <w:tcW w:w="3402" w:type="dxa"/>
            <w:gridSpan w:val="2"/>
            <w:tcBorders>
              <w:bottom w:val="nil"/>
            </w:tcBorders>
          </w:tcPr>
          <w:p>
            <w:pPr>
              <w:pStyle w:val="Table"/>
              <w:tabs>
                <w:tab w:val="left" w:pos="460"/>
              </w:tabs>
              <w:spacing w:before="0" w:line="240" w:lineRule="auto"/>
              <w:rPr>
                <w:b/>
              </w:rPr>
            </w:pPr>
            <w:r>
              <w:rPr>
                <w:b/>
              </w:rPr>
              <w:t>Defence lawyer’s undertaking as to jury panels or pools</w:t>
            </w:r>
          </w:p>
        </w:tc>
      </w:tr>
      <w:tr>
        <w:trPr>
          <w:cantSplit/>
        </w:trPr>
        <w:tc>
          <w:tcPr>
            <w:tcW w:w="1418" w:type="dxa"/>
            <w:vMerge w:val="restart"/>
          </w:tcPr>
          <w:p>
            <w:pPr>
              <w:pStyle w:val="Table"/>
              <w:spacing w:before="0" w:line="240" w:lineRule="auto"/>
              <w:rPr>
                <w:sz w:val="20"/>
              </w:rPr>
            </w:pPr>
            <w:r>
              <w:rPr>
                <w:sz w:val="20"/>
              </w:rPr>
              <w:t>Lawyer’s details</w:t>
            </w:r>
          </w:p>
        </w:tc>
        <w:tc>
          <w:tcPr>
            <w:tcW w:w="992" w:type="dxa"/>
            <w:tcBorders>
              <w:bottom w:val="single" w:sz="4" w:space="0" w:color="auto"/>
            </w:tcBorders>
          </w:tcPr>
          <w:p>
            <w:pPr>
              <w:pStyle w:val="Table"/>
              <w:tabs>
                <w:tab w:val="left" w:pos="2018"/>
                <w:tab w:val="left" w:pos="2444"/>
                <w:tab w:val="left" w:pos="3719"/>
                <w:tab w:val="left" w:pos="4145"/>
              </w:tabs>
              <w:spacing w:before="0" w:line="240" w:lineRule="auto"/>
              <w:ind w:left="369" w:hanging="369"/>
              <w:rPr>
                <w:sz w:val="20"/>
              </w:rPr>
            </w:pPr>
            <w:r>
              <w:rPr>
                <w:sz w:val="20"/>
              </w:rPr>
              <w:t>Full name</w:t>
            </w:r>
          </w:p>
        </w:tc>
        <w:tc>
          <w:tcPr>
            <w:tcW w:w="4678" w:type="dxa"/>
            <w:gridSpan w:val="3"/>
            <w:tcBorders>
              <w:bottom w:val="single" w:sz="4" w:space="0" w:color="auto"/>
            </w:tcBorders>
          </w:tcPr>
          <w:p>
            <w:pPr>
              <w:pStyle w:val="Table"/>
              <w:tabs>
                <w:tab w:val="left" w:pos="2018"/>
                <w:tab w:val="left" w:pos="2444"/>
                <w:tab w:val="left" w:pos="3719"/>
                <w:tab w:val="left" w:pos="4145"/>
              </w:tabs>
              <w:spacing w:before="0" w:line="240" w:lineRule="auto"/>
              <w:ind w:left="369" w:hanging="369"/>
              <w:rPr>
                <w:sz w:val="20"/>
              </w:rPr>
            </w:pPr>
          </w:p>
        </w:tc>
      </w:tr>
      <w:tr>
        <w:trPr>
          <w:cantSplit/>
        </w:trPr>
        <w:tc>
          <w:tcPr>
            <w:tcW w:w="1418" w:type="dxa"/>
            <w:vMerge/>
          </w:tcPr>
          <w:p>
            <w:pPr>
              <w:pStyle w:val="Table"/>
              <w:spacing w:before="0" w:line="240" w:lineRule="auto"/>
              <w:rPr>
                <w:sz w:val="20"/>
              </w:rPr>
            </w:pPr>
          </w:p>
        </w:tc>
        <w:tc>
          <w:tcPr>
            <w:tcW w:w="992" w:type="dxa"/>
            <w:tcBorders>
              <w:bottom w:val="single" w:sz="4" w:space="0" w:color="auto"/>
            </w:tcBorders>
          </w:tcPr>
          <w:p>
            <w:pPr>
              <w:pStyle w:val="Table"/>
              <w:tabs>
                <w:tab w:val="left" w:pos="2018"/>
                <w:tab w:val="left" w:pos="2444"/>
                <w:tab w:val="left" w:pos="3719"/>
                <w:tab w:val="left" w:pos="4145"/>
              </w:tabs>
              <w:spacing w:before="0" w:line="240" w:lineRule="auto"/>
              <w:ind w:left="369" w:hanging="369"/>
              <w:rPr>
                <w:sz w:val="20"/>
              </w:rPr>
            </w:pPr>
            <w:r>
              <w:rPr>
                <w:sz w:val="20"/>
              </w:rPr>
              <w:t>Firm</w:t>
            </w:r>
          </w:p>
        </w:tc>
        <w:tc>
          <w:tcPr>
            <w:tcW w:w="4678" w:type="dxa"/>
            <w:gridSpan w:val="3"/>
            <w:tcBorders>
              <w:bottom w:val="single" w:sz="4" w:space="0" w:color="auto"/>
            </w:tcBorders>
          </w:tcPr>
          <w:p>
            <w:pPr>
              <w:pStyle w:val="Table"/>
              <w:tabs>
                <w:tab w:val="left" w:pos="2018"/>
                <w:tab w:val="left" w:pos="2444"/>
                <w:tab w:val="left" w:pos="3719"/>
                <w:tab w:val="left" w:pos="4145"/>
              </w:tabs>
              <w:spacing w:before="0" w:line="240" w:lineRule="auto"/>
              <w:rPr>
                <w:sz w:val="20"/>
              </w:rPr>
            </w:pPr>
          </w:p>
        </w:tc>
      </w:tr>
      <w:tr>
        <w:trPr>
          <w:cantSplit/>
        </w:trPr>
        <w:tc>
          <w:tcPr>
            <w:tcW w:w="1418" w:type="dxa"/>
            <w:vMerge/>
            <w:tcBorders>
              <w:bottom w:val="nil"/>
            </w:tcBorders>
          </w:tcPr>
          <w:p>
            <w:pPr>
              <w:pStyle w:val="Table"/>
              <w:spacing w:before="0" w:line="240" w:lineRule="auto"/>
              <w:rPr>
                <w:sz w:val="20"/>
              </w:rPr>
            </w:pPr>
          </w:p>
        </w:tc>
        <w:tc>
          <w:tcPr>
            <w:tcW w:w="992" w:type="dxa"/>
            <w:tcBorders>
              <w:bottom w:val="single" w:sz="4" w:space="0" w:color="auto"/>
            </w:tcBorders>
          </w:tcPr>
          <w:p>
            <w:pPr>
              <w:pStyle w:val="Table"/>
              <w:tabs>
                <w:tab w:val="left" w:pos="2018"/>
                <w:tab w:val="left" w:pos="2444"/>
                <w:tab w:val="left" w:pos="3719"/>
                <w:tab w:val="left" w:pos="4145"/>
              </w:tabs>
              <w:spacing w:before="0" w:line="240" w:lineRule="auto"/>
              <w:ind w:left="369" w:hanging="369"/>
              <w:rPr>
                <w:sz w:val="20"/>
              </w:rPr>
            </w:pPr>
            <w:r>
              <w:rPr>
                <w:sz w:val="20"/>
              </w:rPr>
              <w:t>Address</w:t>
            </w:r>
          </w:p>
        </w:tc>
        <w:tc>
          <w:tcPr>
            <w:tcW w:w="4678" w:type="dxa"/>
            <w:gridSpan w:val="3"/>
            <w:tcBorders>
              <w:bottom w:val="single" w:sz="4" w:space="0" w:color="auto"/>
            </w:tcBorders>
          </w:tcPr>
          <w:p>
            <w:pPr>
              <w:pStyle w:val="Table"/>
              <w:tabs>
                <w:tab w:val="left" w:pos="2018"/>
                <w:tab w:val="left" w:pos="2444"/>
                <w:tab w:val="left" w:pos="3719"/>
                <w:tab w:val="left" w:pos="4145"/>
              </w:tabs>
              <w:spacing w:before="0" w:line="240" w:lineRule="auto"/>
              <w:rPr>
                <w:sz w:val="20"/>
              </w:rPr>
            </w:pPr>
          </w:p>
        </w:tc>
      </w:tr>
      <w:tr>
        <w:trPr>
          <w:cantSplit/>
        </w:trPr>
        <w:tc>
          <w:tcPr>
            <w:tcW w:w="1418" w:type="dxa"/>
            <w:tcBorders>
              <w:bottom w:val="nil"/>
            </w:tcBorders>
          </w:tcPr>
          <w:p>
            <w:pPr>
              <w:pStyle w:val="Table"/>
              <w:spacing w:before="0" w:line="240" w:lineRule="auto"/>
              <w:rPr>
                <w:sz w:val="18"/>
              </w:rPr>
            </w:pPr>
            <w:r>
              <w:rPr>
                <w:sz w:val="20"/>
              </w:rPr>
              <w:t>Undertaking</w:t>
            </w:r>
          </w:p>
        </w:tc>
        <w:tc>
          <w:tcPr>
            <w:tcW w:w="5670" w:type="dxa"/>
            <w:gridSpan w:val="4"/>
            <w:tcBorders>
              <w:bottom w:val="single" w:sz="4" w:space="0" w:color="auto"/>
            </w:tcBorders>
          </w:tcPr>
          <w:p>
            <w:pPr>
              <w:pStyle w:val="Table"/>
              <w:spacing w:before="0" w:line="240" w:lineRule="auto"/>
              <w:rPr>
                <w:sz w:val="20"/>
              </w:rPr>
            </w:pPr>
            <w:r>
              <w:rPr>
                <w:sz w:val="20"/>
              </w:rPr>
              <w:t xml:space="preserve">I undertake to the Supreme Court that if I obtain a copy of any panel or pool of jurors referred to in the </w:t>
            </w:r>
            <w:r>
              <w:rPr>
                <w:i/>
                <w:sz w:val="20"/>
              </w:rPr>
              <w:t>Juries Act 1957</w:t>
            </w:r>
            <w:r>
              <w:rPr>
                <w:sz w:val="20"/>
              </w:rPr>
              <w:t xml:space="preserve"> section 30 —</w:t>
            </w:r>
          </w:p>
          <w:p>
            <w:pPr>
              <w:pStyle w:val="Table"/>
              <w:spacing w:before="0" w:line="240" w:lineRule="auto"/>
              <w:ind w:left="369" w:hanging="369"/>
              <w:rPr>
                <w:sz w:val="20"/>
              </w:rPr>
            </w:pPr>
            <w:r>
              <w:rPr>
                <w:sz w:val="20"/>
              </w:rPr>
              <w:t>(a)</w:t>
            </w:r>
            <w:r>
              <w:rPr>
                <w:sz w:val="20"/>
              </w:rPr>
              <w:tab/>
              <w:t>I will not permit the copy to be copied by any person by any means;</w:t>
            </w:r>
          </w:p>
          <w:p>
            <w:pPr>
              <w:pStyle w:val="Table"/>
              <w:spacing w:before="0" w:line="240" w:lineRule="auto"/>
              <w:ind w:left="369" w:hanging="369"/>
              <w:rPr>
                <w:sz w:val="20"/>
              </w:rPr>
            </w:pPr>
            <w:r>
              <w:rPr>
                <w:sz w:val="20"/>
              </w:rPr>
              <w:t>(b)</w:t>
            </w:r>
            <w:r>
              <w:rPr>
                <w:sz w:val="20"/>
              </w:rPr>
              <w:tab/>
              <w:t>I will not permit the contents of the panel or pool or the identity of any person in it who is sworn as a juror to be divulged to any person other than an accused for whom I act, or a lawyer acting as solicitor or counsel for an accused for whom I act;</w:t>
            </w:r>
          </w:p>
          <w:p>
            <w:pPr>
              <w:pStyle w:val="Table"/>
              <w:spacing w:before="0" w:line="240" w:lineRule="auto"/>
              <w:ind w:left="369" w:hanging="369"/>
              <w:rPr>
                <w:sz w:val="20"/>
              </w:rPr>
            </w:pPr>
            <w:r>
              <w:rPr>
                <w:sz w:val="20"/>
              </w:rPr>
              <w:t>(c)</w:t>
            </w:r>
            <w:r>
              <w:rPr>
                <w:sz w:val="20"/>
              </w:rPr>
              <w:tab/>
              <w:t>I will not permit the copy to leave my custody; and</w:t>
            </w:r>
          </w:p>
          <w:p>
            <w:pPr>
              <w:pStyle w:val="Table"/>
              <w:spacing w:before="0" w:line="240" w:lineRule="auto"/>
              <w:ind w:left="369" w:hanging="369"/>
              <w:rPr>
                <w:sz w:val="20"/>
              </w:rPr>
            </w:pPr>
            <w:r>
              <w:rPr>
                <w:sz w:val="20"/>
              </w:rPr>
              <w:t>(d)</w:t>
            </w:r>
            <w:r>
              <w:rPr>
                <w:sz w:val="20"/>
              </w:rPr>
              <w:tab/>
              <w:t>I will return the copy to the Sheriff’s officer in court immediately following the empanelment of the jury.</w:t>
            </w:r>
          </w:p>
        </w:tc>
      </w:tr>
      <w:tr>
        <w:trPr>
          <w:cantSplit/>
        </w:trPr>
        <w:tc>
          <w:tcPr>
            <w:tcW w:w="1418" w:type="dxa"/>
            <w:tcBorders>
              <w:bottom w:val="single" w:sz="4" w:space="0" w:color="auto"/>
            </w:tcBorders>
          </w:tcPr>
          <w:p>
            <w:pPr>
              <w:pStyle w:val="Table"/>
              <w:spacing w:before="0" w:line="240" w:lineRule="auto"/>
              <w:rPr>
                <w:sz w:val="20"/>
              </w:rPr>
            </w:pPr>
            <w:r>
              <w:rPr>
                <w:sz w:val="20"/>
              </w:rPr>
              <w:t>Lawyer’s signature</w:t>
            </w:r>
          </w:p>
        </w:tc>
        <w:tc>
          <w:tcPr>
            <w:tcW w:w="3118" w:type="dxa"/>
            <w:gridSpan w:val="3"/>
            <w:tcBorders>
              <w:bottom w:val="single" w:sz="4" w:space="0" w:color="auto"/>
            </w:tcBorders>
          </w:tcPr>
          <w:p>
            <w:pPr>
              <w:pStyle w:val="Table"/>
              <w:tabs>
                <w:tab w:val="left" w:leader="dot" w:pos="2585"/>
              </w:tabs>
              <w:spacing w:before="0" w:line="240" w:lineRule="auto"/>
              <w:rPr>
                <w:sz w:val="20"/>
              </w:rPr>
            </w:pPr>
          </w:p>
        </w:tc>
        <w:tc>
          <w:tcPr>
            <w:tcW w:w="2552" w:type="dxa"/>
            <w:tcBorders>
              <w:bottom w:val="single" w:sz="4" w:space="0" w:color="auto"/>
            </w:tcBorders>
          </w:tcPr>
          <w:p>
            <w:pPr>
              <w:pStyle w:val="Table"/>
              <w:tabs>
                <w:tab w:val="left" w:pos="3152"/>
              </w:tabs>
              <w:spacing w:before="0" w:line="240" w:lineRule="auto"/>
              <w:rPr>
                <w:sz w:val="20"/>
              </w:rPr>
            </w:pPr>
            <w:r>
              <w:rPr>
                <w:sz w:val="20"/>
              </w:rPr>
              <w:t>Date:</w:t>
            </w:r>
          </w:p>
        </w:tc>
      </w:tr>
    </w:tbl>
    <w:p>
      <w:pPr>
        <w:pStyle w:val="yHeading5"/>
        <w:pageBreakBefore/>
        <w:spacing w:after="240"/>
      </w:pPr>
      <w:bookmarkStart w:id="1846" w:name="_Toc102298384"/>
      <w:bookmarkStart w:id="1847" w:name="_Toc146017610"/>
      <w:bookmarkStart w:id="1848" w:name="_Toc146017741"/>
      <w:bookmarkStart w:id="1849" w:name="_Toc102536429"/>
      <w:r>
        <w:rPr>
          <w:rStyle w:val="CharSClsNo"/>
        </w:rPr>
        <w:t>20</w:t>
      </w:r>
      <w:r>
        <w:t>.</w:t>
      </w:r>
      <w:r>
        <w:tab/>
        <w:t>Appeal notice (r. 65)</w:t>
      </w:r>
      <w:bookmarkEnd w:id="1846"/>
      <w:bookmarkEnd w:id="1847"/>
      <w:bookmarkEnd w:id="1848"/>
      <w:bookmarkEnd w:id="1849"/>
    </w:p>
    <w:tbl>
      <w:tblPr>
        <w:tblW w:w="0" w:type="auto"/>
        <w:tblInd w:w="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127"/>
        <w:gridCol w:w="1842"/>
        <w:gridCol w:w="2088"/>
        <w:gridCol w:w="1031"/>
      </w:tblGrid>
      <w:tr>
        <w:trPr>
          <w:cantSplit/>
          <w:trHeight w:val="329"/>
        </w:trPr>
        <w:tc>
          <w:tcPr>
            <w:tcW w:w="3969" w:type="dxa"/>
            <w:gridSpan w:val="2"/>
            <w:vMerge w:val="restart"/>
          </w:tcPr>
          <w:p>
            <w:pPr>
              <w:pStyle w:val="yTable"/>
              <w:spacing w:before="0"/>
              <w:rPr>
                <w:sz w:val="20"/>
              </w:rPr>
            </w:pPr>
            <w:r>
              <w:rPr>
                <w:sz w:val="20"/>
              </w:rPr>
              <w:t>Supreme Court of Western Australia</w:t>
            </w:r>
          </w:p>
          <w:p>
            <w:pPr>
              <w:pStyle w:val="yTable"/>
              <w:spacing w:before="0"/>
              <w:rPr>
                <w:b/>
              </w:rPr>
            </w:pPr>
            <w:r>
              <w:rPr>
                <w:i/>
                <w:sz w:val="20"/>
              </w:rPr>
              <w:t>Criminal Appeals Act 2004</w:t>
            </w:r>
            <w:r>
              <w:rPr>
                <w:sz w:val="20"/>
              </w:rPr>
              <w:t xml:space="preserve"> Part 2</w:t>
            </w:r>
          </w:p>
        </w:tc>
        <w:tc>
          <w:tcPr>
            <w:tcW w:w="3119" w:type="dxa"/>
            <w:gridSpan w:val="2"/>
            <w:tcBorders>
              <w:bottom w:val="nil"/>
            </w:tcBorders>
            <w:vAlign w:val="center"/>
          </w:tcPr>
          <w:p>
            <w:pPr>
              <w:pStyle w:val="yTable"/>
              <w:spacing w:before="0"/>
              <w:rPr>
                <w:sz w:val="20"/>
              </w:rPr>
            </w:pPr>
            <w:r>
              <w:rPr>
                <w:sz w:val="20"/>
              </w:rPr>
              <w:t>No:</w:t>
            </w:r>
          </w:p>
        </w:tc>
      </w:tr>
      <w:tr>
        <w:trPr>
          <w:cantSplit/>
          <w:trHeight w:val="328"/>
        </w:trPr>
        <w:tc>
          <w:tcPr>
            <w:tcW w:w="3969" w:type="dxa"/>
            <w:gridSpan w:val="2"/>
            <w:vMerge/>
            <w:tcBorders>
              <w:bottom w:val="nil"/>
            </w:tcBorders>
          </w:tcPr>
          <w:p>
            <w:pPr>
              <w:pStyle w:val="yTable"/>
              <w:spacing w:before="0"/>
              <w:rPr>
                <w:sz w:val="20"/>
              </w:rPr>
            </w:pPr>
          </w:p>
        </w:tc>
        <w:tc>
          <w:tcPr>
            <w:tcW w:w="3119" w:type="dxa"/>
            <w:gridSpan w:val="2"/>
            <w:tcBorders>
              <w:bottom w:val="nil"/>
            </w:tcBorders>
            <w:vAlign w:val="center"/>
          </w:tcPr>
          <w:p>
            <w:pPr>
              <w:pStyle w:val="yTable"/>
              <w:spacing w:before="0"/>
              <w:rPr>
                <w:sz w:val="20"/>
              </w:rPr>
            </w:pPr>
            <w:r>
              <w:rPr>
                <w:b/>
              </w:rPr>
              <w:t>Appeal notice</w:t>
            </w:r>
          </w:p>
        </w:tc>
      </w:tr>
      <w:tr>
        <w:trPr>
          <w:cantSplit/>
        </w:trPr>
        <w:tc>
          <w:tcPr>
            <w:tcW w:w="2127" w:type="dxa"/>
            <w:tcBorders>
              <w:bottom w:val="nil"/>
            </w:tcBorders>
          </w:tcPr>
          <w:p>
            <w:pPr>
              <w:pStyle w:val="yTable"/>
              <w:spacing w:before="0"/>
              <w:rPr>
                <w:sz w:val="20"/>
              </w:rPr>
            </w:pPr>
            <w:r>
              <w:rPr>
                <w:sz w:val="20"/>
              </w:rPr>
              <w:t>Parties to the appeal</w:t>
            </w:r>
          </w:p>
        </w:tc>
        <w:tc>
          <w:tcPr>
            <w:tcW w:w="4961" w:type="dxa"/>
            <w:gridSpan w:val="3"/>
            <w:tcBorders>
              <w:bottom w:val="nil"/>
            </w:tcBorders>
          </w:tcPr>
          <w:p>
            <w:pPr>
              <w:pStyle w:val="yTable"/>
              <w:tabs>
                <w:tab w:val="left" w:pos="3771"/>
              </w:tabs>
              <w:spacing w:before="0"/>
              <w:rPr>
                <w:sz w:val="20"/>
              </w:rPr>
            </w:pPr>
            <w:r>
              <w:rPr>
                <w:sz w:val="20"/>
              </w:rPr>
              <w:tab/>
              <w:t>Appellant</w:t>
            </w:r>
          </w:p>
          <w:p>
            <w:pPr>
              <w:pStyle w:val="yTable"/>
              <w:tabs>
                <w:tab w:val="left" w:pos="3771"/>
              </w:tabs>
              <w:spacing w:before="0"/>
              <w:rPr>
                <w:sz w:val="20"/>
              </w:rPr>
            </w:pPr>
            <w:r>
              <w:rPr>
                <w:sz w:val="20"/>
              </w:rPr>
              <w:tab/>
              <w:t>Respondent</w:t>
            </w:r>
          </w:p>
        </w:tc>
      </w:tr>
      <w:tr>
        <w:trPr>
          <w:cantSplit/>
        </w:trPr>
        <w:tc>
          <w:tcPr>
            <w:tcW w:w="7088" w:type="dxa"/>
            <w:gridSpan w:val="4"/>
            <w:tcBorders>
              <w:bottom w:val="nil"/>
            </w:tcBorders>
          </w:tcPr>
          <w:p>
            <w:pPr>
              <w:pStyle w:val="yTable"/>
              <w:tabs>
                <w:tab w:val="left" w:pos="4196"/>
              </w:tabs>
              <w:spacing w:before="0"/>
              <w:rPr>
                <w:b/>
                <w:sz w:val="20"/>
              </w:rPr>
            </w:pPr>
            <w:r>
              <w:rPr>
                <w:b/>
                <w:sz w:val="20"/>
              </w:rPr>
              <w:t>Primary court’s decision</w:t>
            </w:r>
          </w:p>
        </w:tc>
      </w:tr>
      <w:tr>
        <w:trPr>
          <w:cantSplit/>
        </w:trPr>
        <w:tc>
          <w:tcPr>
            <w:tcW w:w="2127" w:type="dxa"/>
            <w:tcBorders>
              <w:bottom w:val="nil"/>
            </w:tcBorders>
          </w:tcPr>
          <w:p>
            <w:pPr>
              <w:pStyle w:val="yTable"/>
              <w:spacing w:before="0"/>
              <w:rPr>
                <w:sz w:val="20"/>
              </w:rPr>
            </w:pPr>
            <w:r>
              <w:rPr>
                <w:sz w:val="20"/>
              </w:rPr>
              <w:t>Primary court</w:t>
            </w:r>
          </w:p>
          <w:p>
            <w:pPr>
              <w:pStyle w:val="yTable"/>
              <w:spacing w:before="0"/>
              <w:rPr>
                <w:sz w:val="20"/>
              </w:rPr>
            </w:pPr>
            <w:r>
              <w:rPr>
                <w:sz w:val="20"/>
              </w:rPr>
              <w:t>Prosecution Notice No.</w:t>
            </w:r>
          </w:p>
          <w:p>
            <w:pPr>
              <w:pStyle w:val="yTable"/>
              <w:spacing w:before="0"/>
              <w:rPr>
                <w:sz w:val="20"/>
              </w:rPr>
            </w:pPr>
            <w:r>
              <w:rPr>
                <w:sz w:val="20"/>
              </w:rPr>
              <w:t>Parties</w:t>
            </w:r>
          </w:p>
          <w:p>
            <w:pPr>
              <w:pStyle w:val="yTable"/>
              <w:spacing w:before="0"/>
              <w:rPr>
                <w:sz w:val="20"/>
              </w:rPr>
            </w:pPr>
            <w:r>
              <w:rPr>
                <w:sz w:val="20"/>
              </w:rPr>
              <w:t>Date of decision</w:t>
            </w:r>
          </w:p>
          <w:p>
            <w:pPr>
              <w:pStyle w:val="yTable"/>
              <w:spacing w:before="0"/>
              <w:rPr>
                <w:sz w:val="20"/>
              </w:rPr>
            </w:pPr>
            <w:r>
              <w:rPr>
                <w:sz w:val="20"/>
              </w:rPr>
              <w:t>Judicial officer</w:t>
            </w:r>
          </w:p>
        </w:tc>
        <w:tc>
          <w:tcPr>
            <w:tcW w:w="4961" w:type="dxa"/>
            <w:gridSpan w:val="3"/>
            <w:tcBorders>
              <w:bottom w:val="nil"/>
            </w:tcBorders>
          </w:tcPr>
          <w:p>
            <w:pPr>
              <w:pStyle w:val="yTable"/>
              <w:tabs>
                <w:tab w:val="left" w:pos="3346"/>
              </w:tabs>
              <w:spacing w:before="0"/>
              <w:rPr>
                <w:sz w:val="20"/>
              </w:rPr>
            </w:pPr>
            <w:r>
              <w:rPr>
                <w:sz w:val="20"/>
              </w:rPr>
              <w:tab/>
              <w:t>at</w:t>
            </w:r>
          </w:p>
        </w:tc>
      </w:tr>
      <w:tr>
        <w:trPr>
          <w:cantSplit/>
        </w:trPr>
        <w:tc>
          <w:tcPr>
            <w:tcW w:w="7088" w:type="dxa"/>
            <w:gridSpan w:val="4"/>
            <w:tcBorders>
              <w:bottom w:val="nil"/>
            </w:tcBorders>
          </w:tcPr>
          <w:p>
            <w:pPr>
              <w:pStyle w:val="yTable"/>
              <w:tabs>
                <w:tab w:val="left" w:pos="4196"/>
              </w:tabs>
              <w:spacing w:before="0"/>
              <w:rPr>
                <w:b/>
                <w:sz w:val="20"/>
              </w:rPr>
            </w:pPr>
            <w:r>
              <w:rPr>
                <w:b/>
                <w:sz w:val="20"/>
              </w:rPr>
              <w:t>Decision details</w:t>
            </w:r>
            <w:r>
              <w:rPr>
                <w:sz w:val="20"/>
                <w:vertAlign w:val="superscript"/>
              </w:rPr>
              <w:t>1</w:t>
            </w:r>
          </w:p>
        </w:tc>
      </w:tr>
      <w:tr>
        <w:trPr>
          <w:cantSplit/>
        </w:trPr>
        <w:tc>
          <w:tcPr>
            <w:tcW w:w="2127" w:type="dxa"/>
            <w:tcBorders>
              <w:bottom w:val="nil"/>
            </w:tcBorders>
          </w:tcPr>
          <w:p>
            <w:pPr>
              <w:pStyle w:val="yTable"/>
              <w:spacing w:before="0"/>
              <w:rPr>
                <w:sz w:val="20"/>
              </w:rPr>
            </w:pPr>
            <w:r>
              <w:rPr>
                <w:sz w:val="20"/>
              </w:rPr>
              <w:t>Conviction recorded</w:t>
            </w:r>
            <w:r>
              <w:rPr>
                <w:sz w:val="20"/>
                <w:vertAlign w:val="superscript"/>
              </w:rPr>
              <w:t>2</w:t>
            </w:r>
          </w:p>
          <w:p>
            <w:pPr>
              <w:pStyle w:val="yTable"/>
              <w:spacing w:before="0"/>
              <w:rPr>
                <w:sz w:val="20"/>
              </w:rPr>
            </w:pPr>
            <w:r>
              <w:rPr>
                <w:sz w:val="20"/>
              </w:rPr>
              <w:t>Sentence imposed</w:t>
            </w:r>
            <w:r>
              <w:rPr>
                <w:sz w:val="20"/>
                <w:vertAlign w:val="superscript"/>
              </w:rPr>
              <w:t>3</w:t>
            </w:r>
          </w:p>
          <w:p>
            <w:pPr>
              <w:pStyle w:val="yTable"/>
              <w:spacing w:before="0"/>
              <w:rPr>
                <w:sz w:val="20"/>
              </w:rPr>
            </w:pPr>
            <w:r>
              <w:rPr>
                <w:sz w:val="20"/>
              </w:rPr>
              <w:t>Other orders made</w:t>
            </w:r>
            <w:r>
              <w:rPr>
                <w:sz w:val="20"/>
                <w:vertAlign w:val="superscript"/>
              </w:rPr>
              <w:t>4</w:t>
            </w:r>
          </w:p>
        </w:tc>
        <w:tc>
          <w:tcPr>
            <w:tcW w:w="4961" w:type="dxa"/>
            <w:gridSpan w:val="3"/>
            <w:tcBorders>
              <w:bottom w:val="nil"/>
            </w:tcBorders>
          </w:tcPr>
          <w:p>
            <w:pPr>
              <w:pStyle w:val="yTable"/>
              <w:spacing w:before="0"/>
              <w:rPr>
                <w:sz w:val="20"/>
              </w:rPr>
            </w:pPr>
          </w:p>
        </w:tc>
      </w:tr>
      <w:tr>
        <w:trPr>
          <w:cantSplit/>
        </w:trPr>
        <w:tc>
          <w:tcPr>
            <w:tcW w:w="7088" w:type="dxa"/>
            <w:gridSpan w:val="4"/>
            <w:tcBorders>
              <w:bottom w:val="nil"/>
            </w:tcBorders>
          </w:tcPr>
          <w:p>
            <w:pPr>
              <w:pStyle w:val="yTable"/>
              <w:tabs>
                <w:tab w:val="left" w:pos="4196"/>
              </w:tabs>
              <w:spacing w:before="0"/>
              <w:rPr>
                <w:b/>
                <w:sz w:val="20"/>
              </w:rPr>
            </w:pPr>
            <w:r>
              <w:rPr>
                <w:b/>
                <w:sz w:val="20"/>
              </w:rPr>
              <w:t>Appeal details</w:t>
            </w:r>
          </w:p>
        </w:tc>
      </w:tr>
      <w:tr>
        <w:trPr>
          <w:cantSplit/>
        </w:trPr>
        <w:tc>
          <w:tcPr>
            <w:tcW w:w="2127" w:type="dxa"/>
          </w:tcPr>
          <w:p>
            <w:pPr>
              <w:pStyle w:val="yTable"/>
              <w:spacing w:before="0"/>
              <w:rPr>
                <w:sz w:val="20"/>
              </w:rPr>
            </w:pPr>
            <w:r>
              <w:rPr>
                <w:sz w:val="20"/>
              </w:rPr>
              <w:t>Notice of appeal</w:t>
            </w:r>
          </w:p>
          <w:p>
            <w:pPr>
              <w:pStyle w:val="yTable"/>
              <w:spacing w:before="0"/>
              <w:rPr>
                <w:sz w:val="20"/>
              </w:rPr>
            </w:pPr>
          </w:p>
          <w:p>
            <w:pPr>
              <w:pStyle w:val="yTable"/>
              <w:spacing w:before="0"/>
              <w:rPr>
                <w:sz w:val="18"/>
              </w:rPr>
            </w:pPr>
            <w:r>
              <w:rPr>
                <w:sz w:val="18"/>
              </w:rPr>
              <w:t>[Tick one or more boxes]</w:t>
            </w:r>
          </w:p>
        </w:tc>
        <w:tc>
          <w:tcPr>
            <w:tcW w:w="4961" w:type="dxa"/>
            <w:gridSpan w:val="3"/>
          </w:tcPr>
          <w:p>
            <w:pPr>
              <w:pStyle w:val="yTable"/>
              <w:spacing w:before="0"/>
              <w:ind w:left="227" w:hanging="227"/>
              <w:rPr>
                <w:sz w:val="20"/>
              </w:rPr>
            </w:pPr>
            <w:r>
              <w:rPr>
                <w:sz w:val="20"/>
              </w:rPr>
              <w:tab/>
              <w:t>The appellant applies to the Court for leave to appeal against the above conviction.</w:t>
            </w:r>
          </w:p>
          <w:p>
            <w:pPr>
              <w:pStyle w:val="yTable"/>
              <w:spacing w:before="0"/>
              <w:ind w:left="227" w:hanging="227"/>
              <w:rPr>
                <w:sz w:val="20"/>
              </w:rPr>
            </w:pPr>
            <w:r>
              <w:rPr>
                <w:sz w:val="20"/>
              </w:rPr>
              <w:tab/>
              <w:t>The appellant applies to the Court for leave to appeal against —</w:t>
            </w:r>
          </w:p>
          <w:p>
            <w:pPr>
              <w:pStyle w:val="yTable"/>
              <w:tabs>
                <w:tab w:val="left" w:pos="652"/>
              </w:tabs>
              <w:spacing w:before="0"/>
              <w:ind w:left="227"/>
              <w:rPr>
                <w:sz w:val="20"/>
              </w:rPr>
            </w:pPr>
            <w:r>
              <w:rPr>
                <w:sz w:val="20"/>
              </w:rPr>
              <w:tab/>
              <w:t>the above sentence</w:t>
            </w:r>
          </w:p>
          <w:p>
            <w:pPr>
              <w:pStyle w:val="yTable"/>
              <w:tabs>
                <w:tab w:val="left" w:pos="652"/>
              </w:tabs>
              <w:spacing w:before="0"/>
              <w:ind w:left="227"/>
              <w:rPr>
                <w:sz w:val="20"/>
              </w:rPr>
            </w:pPr>
            <w:r>
              <w:rPr>
                <w:sz w:val="20"/>
              </w:rPr>
              <w:tab/>
              <w:t>the above order</w:t>
            </w:r>
          </w:p>
          <w:p>
            <w:pPr>
              <w:pStyle w:val="yTable"/>
              <w:spacing w:before="0"/>
              <w:ind w:left="227" w:hanging="227"/>
              <w:rPr>
                <w:sz w:val="20"/>
              </w:rPr>
            </w:pPr>
            <w:r>
              <w:rPr>
                <w:sz w:val="20"/>
              </w:rPr>
              <w:tab/>
            </w:r>
            <w:r>
              <w:rPr>
                <w:sz w:val="20"/>
                <w:vertAlign w:val="superscript"/>
              </w:rPr>
              <w:t xml:space="preserve">5 </w:t>
            </w:r>
            <w:r>
              <w:rPr>
                <w:sz w:val="20"/>
              </w:rPr>
              <w:t>The appellant applies to the Court for leave to appeal against the above decision.</w:t>
            </w:r>
          </w:p>
        </w:tc>
      </w:tr>
      <w:tr>
        <w:trPr>
          <w:cantSplit/>
        </w:trPr>
        <w:tc>
          <w:tcPr>
            <w:tcW w:w="2127" w:type="dxa"/>
          </w:tcPr>
          <w:p>
            <w:pPr>
              <w:pStyle w:val="yTable"/>
              <w:spacing w:before="0"/>
              <w:rPr>
                <w:sz w:val="20"/>
              </w:rPr>
            </w:pPr>
            <w:r>
              <w:rPr>
                <w:sz w:val="20"/>
              </w:rPr>
              <w:t>Grounds of appeal</w:t>
            </w:r>
            <w:r>
              <w:rPr>
                <w:sz w:val="20"/>
                <w:vertAlign w:val="superscript"/>
              </w:rPr>
              <w:t>6</w:t>
            </w:r>
          </w:p>
        </w:tc>
        <w:tc>
          <w:tcPr>
            <w:tcW w:w="4961" w:type="dxa"/>
            <w:gridSpan w:val="3"/>
          </w:tcPr>
          <w:p>
            <w:pPr>
              <w:pStyle w:val="yTable"/>
              <w:spacing w:before="0"/>
              <w:rPr>
                <w:sz w:val="20"/>
              </w:rPr>
            </w:pPr>
            <w:r>
              <w:rPr>
                <w:sz w:val="20"/>
              </w:rPr>
              <w:t>1.</w:t>
            </w:r>
          </w:p>
        </w:tc>
      </w:tr>
      <w:tr>
        <w:trPr>
          <w:cantSplit/>
        </w:trPr>
        <w:tc>
          <w:tcPr>
            <w:tcW w:w="2127" w:type="dxa"/>
          </w:tcPr>
          <w:p>
            <w:pPr>
              <w:pStyle w:val="yTable"/>
              <w:spacing w:before="0"/>
              <w:rPr>
                <w:sz w:val="20"/>
              </w:rPr>
            </w:pPr>
            <w:r>
              <w:rPr>
                <w:sz w:val="20"/>
              </w:rPr>
              <w:t>Notice to the respondent</w:t>
            </w:r>
          </w:p>
        </w:tc>
        <w:tc>
          <w:tcPr>
            <w:tcW w:w="4961" w:type="dxa"/>
            <w:gridSpan w:val="3"/>
          </w:tcPr>
          <w:p>
            <w:pPr>
              <w:pStyle w:val="yTable"/>
              <w:spacing w:before="0"/>
              <w:rPr>
                <w:sz w:val="20"/>
              </w:rPr>
            </w:pPr>
            <w:r>
              <w:rPr>
                <w:sz w:val="20"/>
              </w:rPr>
              <w:t>If you want to take part in this appeal you must lodge a Form 22</w:t>
            </w:r>
            <w:r>
              <w:t xml:space="preserve"> </w:t>
            </w:r>
            <w:r>
              <w:rPr>
                <w:sz w:val="20"/>
              </w:rPr>
              <w:t xml:space="preserve">under the </w:t>
            </w:r>
            <w:r>
              <w:rPr>
                <w:i/>
                <w:sz w:val="20"/>
              </w:rPr>
              <w:t xml:space="preserve">Criminal Procedure Rules 2005 </w:t>
            </w:r>
            <w:r>
              <w:rPr>
                <w:sz w:val="20"/>
              </w:rPr>
              <w:t>within 7 days after you are served with this notice and serve it on the appellant.</w:t>
            </w:r>
          </w:p>
        </w:tc>
      </w:tr>
      <w:tr>
        <w:trPr>
          <w:cantSplit/>
        </w:trPr>
        <w:tc>
          <w:tcPr>
            <w:tcW w:w="2127" w:type="dxa"/>
            <w:tcBorders>
              <w:bottom w:val="nil"/>
            </w:tcBorders>
          </w:tcPr>
          <w:p>
            <w:pPr>
              <w:pStyle w:val="yTable"/>
              <w:spacing w:before="0"/>
              <w:rPr>
                <w:sz w:val="20"/>
              </w:rPr>
            </w:pPr>
            <w:r>
              <w:rPr>
                <w:sz w:val="20"/>
              </w:rPr>
              <w:t>Last date for appealing</w:t>
            </w:r>
          </w:p>
        </w:tc>
        <w:tc>
          <w:tcPr>
            <w:tcW w:w="4961" w:type="dxa"/>
            <w:gridSpan w:val="3"/>
            <w:tcBorders>
              <w:bottom w:val="nil"/>
            </w:tcBorders>
          </w:tcPr>
          <w:p>
            <w:pPr>
              <w:pStyle w:val="yTable"/>
              <w:tabs>
                <w:tab w:val="left" w:pos="4196"/>
              </w:tabs>
              <w:spacing w:before="0"/>
              <w:rPr>
                <w:sz w:val="20"/>
              </w:rPr>
            </w:pPr>
            <w:r>
              <w:rPr>
                <w:sz w:val="20"/>
              </w:rPr>
              <w:t>Last date:</w:t>
            </w:r>
          </w:p>
          <w:p>
            <w:pPr>
              <w:pStyle w:val="yTable"/>
              <w:tabs>
                <w:tab w:val="left" w:pos="4196"/>
              </w:tabs>
              <w:spacing w:before="0"/>
              <w:rPr>
                <w:sz w:val="20"/>
              </w:rPr>
            </w:pPr>
            <w:r>
              <w:rPr>
                <w:sz w:val="20"/>
              </w:rPr>
              <w:t>Is an extension of time needed? Yes/No</w:t>
            </w:r>
          </w:p>
        </w:tc>
      </w:tr>
      <w:tr>
        <w:trPr>
          <w:cantSplit/>
        </w:trPr>
        <w:tc>
          <w:tcPr>
            <w:tcW w:w="2127" w:type="dxa"/>
            <w:tcBorders>
              <w:bottom w:val="nil"/>
            </w:tcBorders>
          </w:tcPr>
          <w:p>
            <w:pPr>
              <w:pStyle w:val="yTable"/>
              <w:spacing w:before="0"/>
              <w:rPr>
                <w:sz w:val="20"/>
              </w:rPr>
            </w:pPr>
            <w:r>
              <w:rPr>
                <w:sz w:val="20"/>
              </w:rPr>
              <w:t>Legal representation</w:t>
            </w:r>
          </w:p>
        </w:tc>
        <w:tc>
          <w:tcPr>
            <w:tcW w:w="4961" w:type="dxa"/>
            <w:gridSpan w:val="3"/>
            <w:tcBorders>
              <w:bottom w:val="nil"/>
            </w:tcBorders>
          </w:tcPr>
          <w:p>
            <w:pPr>
              <w:pStyle w:val="yTable"/>
              <w:tabs>
                <w:tab w:val="left" w:pos="4196"/>
              </w:tabs>
              <w:spacing w:before="0"/>
              <w:rPr>
                <w:sz w:val="20"/>
              </w:rPr>
            </w:pPr>
            <w:r>
              <w:rPr>
                <w:sz w:val="20"/>
              </w:rPr>
              <w:t>Is the appellant legally represented in this appeal? Yes/No</w:t>
            </w:r>
            <w:r>
              <w:rPr>
                <w:sz w:val="20"/>
                <w:vertAlign w:val="superscript"/>
              </w:rPr>
              <w:t>7</w:t>
            </w:r>
          </w:p>
          <w:p>
            <w:pPr>
              <w:pStyle w:val="yTable"/>
              <w:tabs>
                <w:tab w:val="left" w:pos="4196"/>
              </w:tabs>
              <w:spacing w:before="0"/>
              <w:rPr>
                <w:sz w:val="20"/>
              </w:rPr>
            </w:pPr>
            <w:r>
              <w:rPr>
                <w:sz w:val="20"/>
              </w:rPr>
              <w:t>Is the appellant applying for legal aid? Yes/No</w:t>
            </w:r>
          </w:p>
        </w:tc>
      </w:tr>
      <w:tr>
        <w:trPr>
          <w:cantSplit/>
        </w:trPr>
        <w:tc>
          <w:tcPr>
            <w:tcW w:w="7088" w:type="dxa"/>
            <w:gridSpan w:val="4"/>
            <w:tcBorders>
              <w:bottom w:val="single" w:sz="4" w:space="0" w:color="auto"/>
            </w:tcBorders>
          </w:tcPr>
          <w:p>
            <w:pPr>
              <w:pStyle w:val="yTable"/>
              <w:tabs>
                <w:tab w:val="left" w:pos="4196"/>
              </w:tabs>
              <w:spacing w:before="0"/>
              <w:rPr>
                <w:b/>
                <w:sz w:val="20"/>
              </w:rPr>
            </w:pPr>
            <w:r>
              <w:rPr>
                <w:b/>
                <w:sz w:val="20"/>
              </w:rPr>
              <w:t>Appellant’s details for service</w:t>
            </w:r>
            <w:r>
              <w:rPr>
                <w:sz w:val="20"/>
                <w:vertAlign w:val="superscript"/>
              </w:rPr>
              <w:t>7</w:t>
            </w:r>
          </w:p>
        </w:tc>
      </w:tr>
      <w:tr>
        <w:trPr>
          <w:cantSplit/>
        </w:trPr>
        <w:tc>
          <w:tcPr>
            <w:tcW w:w="2127" w:type="dxa"/>
            <w:tcBorders>
              <w:bottom w:val="single" w:sz="4" w:space="0" w:color="auto"/>
            </w:tcBorders>
          </w:tcPr>
          <w:p>
            <w:pPr>
              <w:pStyle w:val="yTable"/>
              <w:spacing w:before="0"/>
              <w:rPr>
                <w:sz w:val="20"/>
              </w:rPr>
            </w:pPr>
            <w:r>
              <w:rPr>
                <w:sz w:val="20"/>
              </w:rPr>
              <w:t>Name</w:t>
            </w:r>
            <w:r>
              <w:rPr>
                <w:sz w:val="20"/>
                <w:vertAlign w:val="superscript"/>
              </w:rPr>
              <w:t>8</w:t>
            </w:r>
          </w:p>
          <w:p>
            <w:pPr>
              <w:pStyle w:val="yTable"/>
              <w:spacing w:before="0"/>
              <w:rPr>
                <w:sz w:val="20"/>
              </w:rPr>
            </w:pPr>
            <w:r>
              <w:rPr>
                <w:sz w:val="20"/>
              </w:rPr>
              <w:t>Street address</w:t>
            </w:r>
          </w:p>
          <w:p>
            <w:pPr>
              <w:pStyle w:val="yTable"/>
              <w:spacing w:before="0"/>
              <w:rPr>
                <w:sz w:val="20"/>
              </w:rPr>
            </w:pPr>
            <w:r>
              <w:rPr>
                <w:sz w:val="20"/>
              </w:rPr>
              <w:t>Telephone</w:t>
            </w:r>
          </w:p>
          <w:p>
            <w:pPr>
              <w:pStyle w:val="yTable"/>
              <w:spacing w:before="0"/>
              <w:rPr>
                <w:sz w:val="20"/>
              </w:rPr>
            </w:pPr>
            <w:r>
              <w:rPr>
                <w:sz w:val="20"/>
              </w:rPr>
              <w:t>Email address</w:t>
            </w:r>
          </w:p>
          <w:p>
            <w:pPr>
              <w:pStyle w:val="yTable"/>
              <w:spacing w:before="0"/>
              <w:rPr>
                <w:sz w:val="20"/>
              </w:rPr>
            </w:pPr>
            <w:r>
              <w:rPr>
                <w:sz w:val="20"/>
              </w:rPr>
              <w:t>Reference No.</w:t>
            </w:r>
          </w:p>
        </w:tc>
        <w:tc>
          <w:tcPr>
            <w:tcW w:w="4961" w:type="dxa"/>
            <w:gridSpan w:val="3"/>
            <w:tcBorders>
              <w:bottom w:val="single" w:sz="4" w:space="0" w:color="auto"/>
            </w:tcBorders>
          </w:tcPr>
          <w:p>
            <w:pPr>
              <w:pStyle w:val="yTable"/>
              <w:spacing w:before="0"/>
              <w:rPr>
                <w:sz w:val="20"/>
              </w:rPr>
            </w:pPr>
          </w:p>
          <w:p>
            <w:pPr>
              <w:pStyle w:val="yTable"/>
              <w:spacing w:before="0"/>
              <w:rPr>
                <w:sz w:val="20"/>
              </w:rPr>
            </w:pPr>
          </w:p>
          <w:p>
            <w:pPr>
              <w:pStyle w:val="yTable"/>
              <w:tabs>
                <w:tab w:val="left" w:pos="2920"/>
              </w:tabs>
              <w:spacing w:before="0"/>
              <w:rPr>
                <w:sz w:val="20"/>
              </w:rPr>
            </w:pPr>
            <w:r>
              <w:rPr>
                <w:sz w:val="20"/>
              </w:rPr>
              <w:tab/>
              <w:t>Fax No.</w:t>
            </w:r>
          </w:p>
        </w:tc>
      </w:tr>
      <w:tr>
        <w:trPr>
          <w:cantSplit/>
        </w:trPr>
        <w:tc>
          <w:tcPr>
            <w:tcW w:w="2127" w:type="dxa"/>
            <w:tcBorders>
              <w:top w:val="single" w:sz="4" w:space="0" w:color="auto"/>
              <w:bottom w:val="single" w:sz="4" w:space="0" w:color="auto"/>
            </w:tcBorders>
          </w:tcPr>
          <w:p>
            <w:pPr>
              <w:pStyle w:val="yTable"/>
              <w:spacing w:before="0"/>
              <w:rPr>
                <w:sz w:val="20"/>
              </w:rPr>
            </w:pPr>
            <w:r>
              <w:rPr>
                <w:sz w:val="20"/>
              </w:rPr>
              <w:t>Signature of appellant or lawyer</w:t>
            </w:r>
          </w:p>
        </w:tc>
        <w:tc>
          <w:tcPr>
            <w:tcW w:w="3930" w:type="dxa"/>
            <w:gridSpan w:val="2"/>
            <w:tcBorders>
              <w:top w:val="single" w:sz="4" w:space="0" w:color="auto"/>
              <w:bottom w:val="single" w:sz="4" w:space="0" w:color="auto"/>
            </w:tcBorders>
          </w:tcPr>
          <w:p>
            <w:pPr>
              <w:pStyle w:val="yTable"/>
              <w:spacing w:before="0"/>
              <w:rPr>
                <w:sz w:val="20"/>
              </w:rPr>
            </w:pPr>
          </w:p>
          <w:p>
            <w:pPr>
              <w:pStyle w:val="yTable"/>
              <w:spacing w:before="0"/>
              <w:rPr>
                <w:sz w:val="20"/>
              </w:rPr>
            </w:pPr>
            <w:r>
              <w:rPr>
                <w:sz w:val="20"/>
              </w:rPr>
              <w:t>Appellant/Appellant’s lawyer</w:t>
            </w:r>
          </w:p>
        </w:tc>
        <w:tc>
          <w:tcPr>
            <w:tcW w:w="1031" w:type="dxa"/>
            <w:tcBorders>
              <w:top w:val="single" w:sz="4" w:space="0" w:color="auto"/>
              <w:bottom w:val="single" w:sz="4" w:space="0" w:color="auto"/>
            </w:tcBorders>
          </w:tcPr>
          <w:p>
            <w:pPr>
              <w:pStyle w:val="yTable"/>
              <w:spacing w:before="0"/>
              <w:rPr>
                <w:sz w:val="20"/>
              </w:rPr>
            </w:pPr>
            <w:r>
              <w:rPr>
                <w:sz w:val="20"/>
              </w:rPr>
              <w:t>Date:</w:t>
            </w:r>
          </w:p>
        </w:tc>
      </w:tr>
    </w:tbl>
    <w:p>
      <w:pPr>
        <w:pStyle w:val="yMiscellaneousFootnotes"/>
        <w:keepNext/>
      </w:pPr>
      <w:r>
        <w:t>Notes to Form 20 —</w:t>
      </w:r>
    </w:p>
    <w:p>
      <w:pPr>
        <w:pStyle w:val="yMiscellaneousFootnotes"/>
        <w:spacing w:before="0"/>
        <w:ind w:left="425" w:hanging="425"/>
      </w:pPr>
      <w:r>
        <w:t>1.</w:t>
      </w:r>
      <w:r>
        <w:tab/>
        <w:t xml:space="preserve">If the appeal is not against a conviction or sentence or other order made as a result of a conviction (see the </w:t>
      </w:r>
      <w:r>
        <w:rPr>
          <w:i/>
        </w:rPr>
        <w:t>Criminal Appeals Act 2004</w:t>
      </w:r>
      <w:r>
        <w:t xml:space="preserve"> s. 6 “decision”), delete the following and describe the decision being appealed.</w:t>
      </w:r>
    </w:p>
    <w:p>
      <w:pPr>
        <w:pStyle w:val="yMiscellaneousFootnotes"/>
        <w:spacing w:before="0"/>
        <w:ind w:left="425" w:hanging="425"/>
      </w:pPr>
      <w:r>
        <w:t>2.</w:t>
      </w:r>
      <w:r>
        <w:tab/>
        <w:t>Describe the offence. E.g. Dangerous driving causing death. If there is more than one conviction, put the details of the other convictions, sentences and orders on an attachment.</w:t>
      </w:r>
    </w:p>
    <w:p>
      <w:pPr>
        <w:pStyle w:val="yMiscellaneousFootnotes"/>
        <w:spacing w:before="0"/>
        <w:ind w:left="425" w:hanging="425"/>
      </w:pPr>
      <w:r>
        <w:t>3.</w:t>
      </w:r>
      <w:r>
        <w:tab/>
        <w:t>State the sentence. E.g. Imprisonment for 18 months with a parol eligibility order cumulative on the sentence for robbery.</w:t>
      </w:r>
    </w:p>
    <w:p>
      <w:pPr>
        <w:pStyle w:val="yMiscellaneousFootnotes"/>
        <w:spacing w:before="0"/>
        <w:ind w:left="425" w:hanging="425"/>
      </w:pPr>
      <w:r>
        <w:t>4.</w:t>
      </w:r>
      <w:r>
        <w:tab/>
        <w:t>State any other order made. E.g. Disqualified from holding or obtaining a driver’s licence for 4 years.</w:t>
      </w:r>
    </w:p>
    <w:p>
      <w:pPr>
        <w:pStyle w:val="yMiscellaneousFootnotes"/>
        <w:spacing w:before="0"/>
        <w:ind w:left="425" w:hanging="425"/>
      </w:pPr>
      <w:r>
        <w:t>5.</w:t>
      </w:r>
      <w:r>
        <w:tab/>
        <w:t>Tick this box if the appeal is against a decision other than a conviction or sentence or other order made as a result of a conviction. See note 1.</w:t>
      </w:r>
    </w:p>
    <w:p>
      <w:pPr>
        <w:pStyle w:val="yMiscellaneousFootnotes"/>
        <w:spacing w:before="0"/>
        <w:ind w:left="425" w:hanging="425"/>
      </w:pPr>
      <w:r>
        <w:t>6.</w:t>
      </w:r>
      <w:r>
        <w:tab/>
        <w:t>Set out the grounds in numbered paragraphs.</w:t>
      </w:r>
    </w:p>
    <w:p>
      <w:pPr>
        <w:pStyle w:val="yMiscellaneousFootnotes"/>
        <w:spacing w:before="0"/>
        <w:ind w:left="425" w:hanging="425"/>
      </w:pPr>
      <w:r>
        <w:t>7.</w:t>
      </w:r>
      <w:r>
        <w:tab/>
        <w:t>If the appellant is represented by a lawyer, the appellant’s details below must be the lawyer’s. If the appellant is self-represented, the details must be the appellant’s personal details.</w:t>
      </w:r>
    </w:p>
    <w:p>
      <w:pPr>
        <w:pStyle w:val="yMiscellaneousFootnotes"/>
        <w:spacing w:before="0"/>
        <w:ind w:left="425" w:hanging="425"/>
      </w:pPr>
      <w:r>
        <w:t>8.</w:t>
      </w:r>
      <w:r>
        <w:tab/>
        <w:t>Leave this line blank if the appellant is self-represented.</w:t>
      </w:r>
    </w:p>
    <w:p>
      <w:pPr>
        <w:pStyle w:val="yHeading5"/>
        <w:pageBreakBefore/>
        <w:spacing w:after="240"/>
      </w:pPr>
      <w:bookmarkStart w:id="1850" w:name="_Toc102298385"/>
      <w:bookmarkStart w:id="1851" w:name="_Toc146017611"/>
      <w:bookmarkStart w:id="1852" w:name="_Toc146017742"/>
      <w:bookmarkStart w:id="1853" w:name="_Toc102536430"/>
      <w:r>
        <w:rPr>
          <w:rStyle w:val="CharSClsNo"/>
        </w:rPr>
        <w:t>21</w:t>
      </w:r>
      <w:r>
        <w:t>.</w:t>
      </w:r>
      <w:r>
        <w:tab/>
        <w:t>Service certificate (r. 65(7))</w:t>
      </w:r>
      <w:bookmarkEnd w:id="1850"/>
      <w:bookmarkEnd w:id="1851"/>
      <w:bookmarkEnd w:id="1852"/>
      <w:bookmarkEnd w:id="1853"/>
    </w:p>
    <w:tbl>
      <w:tblPr>
        <w:tblW w:w="0" w:type="auto"/>
        <w:tblInd w:w="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418"/>
        <w:gridCol w:w="2551"/>
        <w:gridCol w:w="1824"/>
        <w:gridCol w:w="1295"/>
      </w:tblGrid>
      <w:tr>
        <w:trPr>
          <w:cantSplit/>
          <w:trHeight w:val="329"/>
        </w:trPr>
        <w:tc>
          <w:tcPr>
            <w:tcW w:w="3969" w:type="dxa"/>
            <w:gridSpan w:val="2"/>
            <w:vMerge w:val="restart"/>
          </w:tcPr>
          <w:p>
            <w:pPr>
              <w:pStyle w:val="yTable"/>
              <w:spacing w:before="0"/>
              <w:rPr>
                <w:sz w:val="20"/>
              </w:rPr>
            </w:pPr>
            <w:r>
              <w:rPr>
                <w:sz w:val="20"/>
              </w:rPr>
              <w:t>Supreme Court of Western Australia</w:t>
            </w:r>
          </w:p>
          <w:p>
            <w:pPr>
              <w:pStyle w:val="yTable"/>
              <w:spacing w:before="0"/>
              <w:rPr>
                <w:b/>
              </w:rPr>
            </w:pPr>
            <w:r>
              <w:rPr>
                <w:i/>
                <w:sz w:val="20"/>
              </w:rPr>
              <w:t>Criminal Appeals Act 2004</w:t>
            </w:r>
            <w:r>
              <w:rPr>
                <w:sz w:val="20"/>
              </w:rPr>
              <w:t xml:space="preserve"> Part 2</w:t>
            </w:r>
          </w:p>
        </w:tc>
        <w:tc>
          <w:tcPr>
            <w:tcW w:w="3119" w:type="dxa"/>
            <w:gridSpan w:val="2"/>
            <w:tcBorders>
              <w:bottom w:val="nil"/>
            </w:tcBorders>
            <w:vAlign w:val="center"/>
          </w:tcPr>
          <w:p>
            <w:pPr>
              <w:pStyle w:val="yTable"/>
              <w:spacing w:before="0"/>
              <w:rPr>
                <w:sz w:val="20"/>
              </w:rPr>
            </w:pPr>
            <w:r>
              <w:rPr>
                <w:sz w:val="20"/>
              </w:rPr>
              <w:t>No:</w:t>
            </w:r>
          </w:p>
        </w:tc>
      </w:tr>
      <w:tr>
        <w:trPr>
          <w:cantSplit/>
          <w:trHeight w:val="328"/>
        </w:trPr>
        <w:tc>
          <w:tcPr>
            <w:tcW w:w="3969" w:type="dxa"/>
            <w:gridSpan w:val="2"/>
            <w:vMerge/>
            <w:tcBorders>
              <w:bottom w:val="nil"/>
            </w:tcBorders>
          </w:tcPr>
          <w:p>
            <w:pPr>
              <w:pStyle w:val="yTable"/>
              <w:spacing w:before="0"/>
              <w:rPr>
                <w:sz w:val="20"/>
              </w:rPr>
            </w:pPr>
          </w:p>
        </w:tc>
        <w:tc>
          <w:tcPr>
            <w:tcW w:w="3119" w:type="dxa"/>
            <w:gridSpan w:val="2"/>
            <w:tcBorders>
              <w:bottom w:val="nil"/>
            </w:tcBorders>
          </w:tcPr>
          <w:p>
            <w:pPr>
              <w:pStyle w:val="yTable"/>
              <w:spacing w:before="0"/>
              <w:rPr>
                <w:sz w:val="20"/>
              </w:rPr>
            </w:pPr>
            <w:r>
              <w:rPr>
                <w:b/>
              </w:rPr>
              <w:t>Service certificate</w:t>
            </w:r>
          </w:p>
        </w:tc>
      </w:tr>
      <w:tr>
        <w:trPr>
          <w:cantSplit/>
        </w:trPr>
        <w:tc>
          <w:tcPr>
            <w:tcW w:w="1418" w:type="dxa"/>
            <w:tcBorders>
              <w:bottom w:val="nil"/>
            </w:tcBorders>
          </w:tcPr>
          <w:p>
            <w:pPr>
              <w:pStyle w:val="yTable"/>
              <w:spacing w:before="0"/>
              <w:rPr>
                <w:sz w:val="20"/>
              </w:rPr>
            </w:pPr>
            <w:r>
              <w:rPr>
                <w:sz w:val="20"/>
              </w:rPr>
              <w:t>Parties to the appeal</w:t>
            </w:r>
          </w:p>
        </w:tc>
        <w:tc>
          <w:tcPr>
            <w:tcW w:w="5670" w:type="dxa"/>
            <w:gridSpan w:val="3"/>
            <w:tcBorders>
              <w:bottom w:val="nil"/>
            </w:tcBorders>
          </w:tcPr>
          <w:p>
            <w:pPr>
              <w:pStyle w:val="yTable"/>
              <w:tabs>
                <w:tab w:val="left" w:pos="3771"/>
              </w:tabs>
              <w:spacing w:before="0"/>
              <w:rPr>
                <w:sz w:val="20"/>
              </w:rPr>
            </w:pPr>
            <w:r>
              <w:rPr>
                <w:sz w:val="20"/>
              </w:rPr>
              <w:tab/>
              <w:t>Appellant</w:t>
            </w:r>
          </w:p>
          <w:p>
            <w:pPr>
              <w:pStyle w:val="yTable"/>
              <w:tabs>
                <w:tab w:val="left" w:pos="3771"/>
              </w:tabs>
              <w:spacing w:before="0"/>
              <w:rPr>
                <w:sz w:val="20"/>
              </w:rPr>
            </w:pPr>
            <w:r>
              <w:rPr>
                <w:sz w:val="20"/>
              </w:rPr>
              <w:tab/>
              <w:t>Respondent</w:t>
            </w:r>
          </w:p>
        </w:tc>
      </w:tr>
      <w:tr>
        <w:trPr>
          <w:cantSplit/>
        </w:trPr>
        <w:tc>
          <w:tcPr>
            <w:tcW w:w="1418" w:type="dxa"/>
          </w:tcPr>
          <w:p>
            <w:pPr>
              <w:pStyle w:val="yTable"/>
              <w:spacing w:before="0"/>
              <w:rPr>
                <w:sz w:val="18"/>
              </w:rPr>
            </w:pPr>
            <w:r>
              <w:rPr>
                <w:sz w:val="20"/>
              </w:rPr>
              <w:t>Certificate</w:t>
            </w:r>
          </w:p>
        </w:tc>
        <w:tc>
          <w:tcPr>
            <w:tcW w:w="5670" w:type="dxa"/>
            <w:gridSpan w:val="3"/>
          </w:tcPr>
          <w:p>
            <w:pPr>
              <w:pStyle w:val="yTable"/>
              <w:spacing w:before="0"/>
              <w:rPr>
                <w:sz w:val="20"/>
              </w:rPr>
            </w:pPr>
            <w:r>
              <w:rPr>
                <w:sz w:val="20"/>
              </w:rPr>
              <w:t>I certify that on [</w:t>
            </w:r>
            <w:r>
              <w:rPr>
                <w:i/>
                <w:sz w:val="20"/>
              </w:rPr>
              <w:t>date</w:t>
            </w:r>
            <w:r>
              <w:rPr>
                <w:sz w:val="20"/>
              </w:rPr>
              <w:t>] at [</w:t>
            </w:r>
            <w:r>
              <w:rPr>
                <w:i/>
                <w:sz w:val="20"/>
              </w:rPr>
              <w:t>place</w:t>
            </w:r>
            <w:r>
              <w:rPr>
                <w:sz w:val="20"/>
              </w:rPr>
              <w:t>] [</w:t>
            </w:r>
            <w:r>
              <w:rPr>
                <w:i/>
                <w:sz w:val="20"/>
              </w:rPr>
              <w:t>name of server</w:t>
            </w:r>
            <w:r>
              <w:rPr>
                <w:sz w:val="20"/>
              </w:rPr>
              <w:t>] served the respondent personally with —</w:t>
            </w:r>
          </w:p>
          <w:p>
            <w:pPr>
              <w:pStyle w:val="yTable"/>
              <w:spacing w:before="0"/>
              <w:ind w:left="227" w:hanging="227"/>
              <w:rPr>
                <w:sz w:val="20"/>
              </w:rPr>
            </w:pPr>
            <w:r>
              <w:rPr>
                <w:sz w:val="20"/>
              </w:rPr>
              <w:t>●</w:t>
            </w:r>
            <w:r>
              <w:rPr>
                <w:sz w:val="20"/>
              </w:rPr>
              <w:tab/>
              <w:t>a copy of an appeal notice dated [</w:t>
            </w:r>
            <w:r>
              <w:rPr>
                <w:i/>
                <w:sz w:val="20"/>
              </w:rPr>
              <w:t>date</w:t>
            </w:r>
            <w:r>
              <w:rPr>
                <w:sz w:val="20"/>
              </w:rPr>
              <w:t>]; and</w:t>
            </w:r>
          </w:p>
          <w:p>
            <w:pPr>
              <w:pStyle w:val="yTable"/>
              <w:spacing w:before="0"/>
              <w:ind w:left="227" w:hanging="227"/>
              <w:rPr>
                <w:sz w:val="20"/>
              </w:rPr>
            </w:pPr>
            <w:r>
              <w:rPr>
                <w:sz w:val="20"/>
              </w:rPr>
              <w:t>●</w:t>
            </w:r>
            <w:r>
              <w:rPr>
                <w:sz w:val="20"/>
              </w:rPr>
              <w:tab/>
              <w:t>a copy of every other document that was lodged with the appeal notice.</w:t>
            </w:r>
          </w:p>
          <w:p>
            <w:pPr>
              <w:pStyle w:val="yTable"/>
              <w:spacing w:before="0"/>
              <w:rPr>
                <w:sz w:val="20"/>
              </w:rPr>
            </w:pPr>
            <w:r>
              <w:rPr>
                <w:sz w:val="20"/>
              </w:rPr>
              <w:t>I undertake to lodge an affidavit of service if the Court requires me to.</w:t>
            </w:r>
          </w:p>
        </w:tc>
      </w:tr>
      <w:tr>
        <w:trPr>
          <w:cantSplit/>
        </w:trPr>
        <w:tc>
          <w:tcPr>
            <w:tcW w:w="1418" w:type="dxa"/>
            <w:tcBorders>
              <w:bottom w:val="single" w:sz="4" w:space="0" w:color="auto"/>
            </w:tcBorders>
          </w:tcPr>
          <w:p>
            <w:pPr>
              <w:pStyle w:val="yTable"/>
              <w:spacing w:before="0"/>
              <w:rPr>
                <w:sz w:val="20"/>
              </w:rPr>
            </w:pPr>
            <w:r>
              <w:rPr>
                <w:sz w:val="20"/>
              </w:rPr>
              <w:t>Signature of appellant or lawyer</w:t>
            </w:r>
          </w:p>
        </w:tc>
        <w:tc>
          <w:tcPr>
            <w:tcW w:w="4375" w:type="dxa"/>
            <w:gridSpan w:val="2"/>
            <w:tcBorders>
              <w:bottom w:val="single" w:sz="4" w:space="0" w:color="auto"/>
            </w:tcBorders>
          </w:tcPr>
          <w:p>
            <w:pPr>
              <w:pStyle w:val="yTable"/>
              <w:tabs>
                <w:tab w:val="left" w:leader="dot" w:pos="2835"/>
              </w:tabs>
              <w:spacing w:before="0"/>
              <w:rPr>
                <w:sz w:val="20"/>
              </w:rPr>
            </w:pPr>
          </w:p>
          <w:p>
            <w:pPr>
              <w:pStyle w:val="yTable"/>
              <w:spacing w:before="0"/>
              <w:rPr>
                <w:sz w:val="20"/>
              </w:rPr>
            </w:pPr>
          </w:p>
          <w:p>
            <w:pPr>
              <w:pStyle w:val="yTable"/>
              <w:spacing w:before="0"/>
              <w:rPr>
                <w:sz w:val="20"/>
              </w:rPr>
            </w:pPr>
            <w:r>
              <w:rPr>
                <w:sz w:val="20"/>
              </w:rPr>
              <w:t>Appellant/Appellant’s lawyer</w:t>
            </w:r>
          </w:p>
        </w:tc>
        <w:tc>
          <w:tcPr>
            <w:tcW w:w="1295" w:type="dxa"/>
            <w:tcBorders>
              <w:bottom w:val="single" w:sz="4" w:space="0" w:color="auto"/>
            </w:tcBorders>
          </w:tcPr>
          <w:p>
            <w:pPr>
              <w:pStyle w:val="yTable"/>
              <w:spacing w:before="0"/>
              <w:rPr>
                <w:sz w:val="20"/>
              </w:rPr>
            </w:pPr>
            <w:r>
              <w:rPr>
                <w:sz w:val="20"/>
              </w:rPr>
              <w:t>Date:</w:t>
            </w:r>
          </w:p>
        </w:tc>
      </w:tr>
    </w:tbl>
    <w:p>
      <w:pPr>
        <w:pStyle w:val="yHeading5"/>
        <w:pageBreakBefore/>
        <w:spacing w:after="240"/>
      </w:pPr>
      <w:bookmarkStart w:id="1854" w:name="_Toc102298386"/>
      <w:bookmarkStart w:id="1855" w:name="_Toc146017612"/>
      <w:bookmarkStart w:id="1856" w:name="_Toc146017743"/>
      <w:bookmarkStart w:id="1857" w:name="_Toc102536431"/>
      <w:r>
        <w:rPr>
          <w:rStyle w:val="CharSClsNo"/>
        </w:rPr>
        <w:t>22</w:t>
      </w:r>
      <w:r>
        <w:t>.</w:t>
      </w:r>
      <w:r>
        <w:tab/>
        <w:t>Notice of respondent’s intention (r. 67)</w:t>
      </w:r>
      <w:bookmarkEnd w:id="1854"/>
      <w:bookmarkEnd w:id="1855"/>
      <w:bookmarkEnd w:id="1856"/>
      <w:bookmarkEnd w:id="1857"/>
    </w:p>
    <w:tbl>
      <w:tblPr>
        <w:tblW w:w="0" w:type="auto"/>
        <w:tblInd w:w="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418"/>
        <w:gridCol w:w="2551"/>
        <w:gridCol w:w="1824"/>
        <w:gridCol w:w="1295"/>
      </w:tblGrid>
      <w:tr>
        <w:trPr>
          <w:cantSplit/>
          <w:trHeight w:val="329"/>
        </w:trPr>
        <w:tc>
          <w:tcPr>
            <w:tcW w:w="3969" w:type="dxa"/>
            <w:gridSpan w:val="2"/>
            <w:vMerge w:val="restart"/>
          </w:tcPr>
          <w:p>
            <w:pPr>
              <w:pStyle w:val="yTable"/>
              <w:spacing w:before="0"/>
              <w:rPr>
                <w:sz w:val="20"/>
              </w:rPr>
            </w:pPr>
            <w:r>
              <w:rPr>
                <w:sz w:val="20"/>
              </w:rPr>
              <w:t>Supreme Court of Western Australia</w:t>
            </w:r>
          </w:p>
          <w:p>
            <w:pPr>
              <w:pStyle w:val="yTable"/>
              <w:spacing w:before="0"/>
              <w:rPr>
                <w:b/>
              </w:rPr>
            </w:pPr>
            <w:r>
              <w:rPr>
                <w:i/>
                <w:sz w:val="20"/>
              </w:rPr>
              <w:t>Criminal Appeals Act 2004</w:t>
            </w:r>
            <w:r>
              <w:rPr>
                <w:sz w:val="20"/>
              </w:rPr>
              <w:t xml:space="preserve"> Part 2</w:t>
            </w:r>
          </w:p>
        </w:tc>
        <w:tc>
          <w:tcPr>
            <w:tcW w:w="3119" w:type="dxa"/>
            <w:gridSpan w:val="2"/>
            <w:tcBorders>
              <w:bottom w:val="nil"/>
            </w:tcBorders>
            <w:vAlign w:val="center"/>
          </w:tcPr>
          <w:p>
            <w:pPr>
              <w:pStyle w:val="yTable"/>
              <w:spacing w:before="0"/>
              <w:rPr>
                <w:sz w:val="20"/>
              </w:rPr>
            </w:pPr>
            <w:r>
              <w:rPr>
                <w:sz w:val="20"/>
              </w:rPr>
              <w:t>No:</w:t>
            </w:r>
          </w:p>
        </w:tc>
      </w:tr>
      <w:tr>
        <w:trPr>
          <w:cantSplit/>
          <w:trHeight w:val="328"/>
        </w:trPr>
        <w:tc>
          <w:tcPr>
            <w:tcW w:w="3969" w:type="dxa"/>
            <w:gridSpan w:val="2"/>
            <w:vMerge/>
            <w:tcBorders>
              <w:bottom w:val="nil"/>
            </w:tcBorders>
          </w:tcPr>
          <w:p>
            <w:pPr>
              <w:pStyle w:val="yTable"/>
              <w:spacing w:before="0"/>
              <w:rPr>
                <w:sz w:val="20"/>
              </w:rPr>
            </w:pPr>
          </w:p>
        </w:tc>
        <w:tc>
          <w:tcPr>
            <w:tcW w:w="3119" w:type="dxa"/>
            <w:gridSpan w:val="2"/>
            <w:tcBorders>
              <w:bottom w:val="nil"/>
            </w:tcBorders>
          </w:tcPr>
          <w:p>
            <w:pPr>
              <w:pStyle w:val="yTable"/>
              <w:spacing w:before="0"/>
              <w:rPr>
                <w:sz w:val="20"/>
              </w:rPr>
            </w:pPr>
            <w:r>
              <w:rPr>
                <w:b/>
              </w:rPr>
              <w:t>Notice of respondent’s intention</w:t>
            </w:r>
          </w:p>
        </w:tc>
      </w:tr>
      <w:tr>
        <w:trPr>
          <w:cantSplit/>
        </w:trPr>
        <w:tc>
          <w:tcPr>
            <w:tcW w:w="1418" w:type="dxa"/>
            <w:tcBorders>
              <w:bottom w:val="nil"/>
            </w:tcBorders>
          </w:tcPr>
          <w:p>
            <w:pPr>
              <w:pStyle w:val="yTable"/>
              <w:spacing w:before="0"/>
              <w:rPr>
                <w:sz w:val="20"/>
              </w:rPr>
            </w:pPr>
            <w:r>
              <w:rPr>
                <w:sz w:val="20"/>
              </w:rPr>
              <w:t>Parties to the appeal</w:t>
            </w:r>
          </w:p>
        </w:tc>
        <w:tc>
          <w:tcPr>
            <w:tcW w:w="5670" w:type="dxa"/>
            <w:gridSpan w:val="3"/>
            <w:tcBorders>
              <w:bottom w:val="nil"/>
            </w:tcBorders>
          </w:tcPr>
          <w:p>
            <w:pPr>
              <w:pStyle w:val="yTable"/>
              <w:tabs>
                <w:tab w:val="left" w:pos="3771"/>
              </w:tabs>
              <w:spacing w:before="0"/>
              <w:rPr>
                <w:sz w:val="20"/>
              </w:rPr>
            </w:pPr>
            <w:r>
              <w:rPr>
                <w:sz w:val="20"/>
              </w:rPr>
              <w:tab/>
              <w:t>Appellant</w:t>
            </w:r>
          </w:p>
          <w:p>
            <w:pPr>
              <w:pStyle w:val="yTable"/>
              <w:tabs>
                <w:tab w:val="left" w:pos="3771"/>
              </w:tabs>
              <w:spacing w:before="0"/>
              <w:rPr>
                <w:sz w:val="20"/>
              </w:rPr>
            </w:pPr>
            <w:r>
              <w:rPr>
                <w:sz w:val="20"/>
              </w:rPr>
              <w:tab/>
              <w:t>Respondent</w:t>
            </w:r>
          </w:p>
        </w:tc>
      </w:tr>
      <w:tr>
        <w:trPr>
          <w:cantSplit/>
        </w:trPr>
        <w:tc>
          <w:tcPr>
            <w:tcW w:w="1418" w:type="dxa"/>
          </w:tcPr>
          <w:p>
            <w:pPr>
              <w:pStyle w:val="yTable"/>
              <w:spacing w:before="0"/>
              <w:rPr>
                <w:sz w:val="20"/>
              </w:rPr>
            </w:pPr>
            <w:r>
              <w:rPr>
                <w:sz w:val="20"/>
              </w:rPr>
              <w:t>Notice</w:t>
            </w:r>
          </w:p>
          <w:p>
            <w:pPr>
              <w:pStyle w:val="yTable"/>
              <w:spacing w:before="0"/>
              <w:rPr>
                <w:sz w:val="18"/>
              </w:rPr>
            </w:pPr>
            <w:r>
              <w:rPr>
                <w:sz w:val="18"/>
              </w:rPr>
              <w:t>[Tick one box]</w:t>
            </w:r>
          </w:p>
          <w:p>
            <w:pPr>
              <w:pStyle w:val="yTable"/>
              <w:spacing w:before="0"/>
              <w:rPr>
                <w:sz w:val="18"/>
              </w:rPr>
            </w:pPr>
          </w:p>
        </w:tc>
        <w:tc>
          <w:tcPr>
            <w:tcW w:w="5670" w:type="dxa"/>
            <w:gridSpan w:val="3"/>
          </w:tcPr>
          <w:p>
            <w:pPr>
              <w:pStyle w:val="yTable"/>
              <w:spacing w:before="0"/>
              <w:ind w:left="227" w:hanging="227"/>
              <w:rPr>
                <w:sz w:val="20"/>
              </w:rPr>
            </w:pPr>
            <w:r>
              <w:rPr>
                <w:sz w:val="20"/>
              </w:rPr>
              <w:tab/>
              <w:t>The respondent intends to take part in this appeal.</w:t>
            </w:r>
          </w:p>
          <w:p>
            <w:pPr>
              <w:pStyle w:val="yTable"/>
              <w:spacing w:before="0"/>
              <w:ind w:left="227" w:hanging="227"/>
              <w:rPr>
                <w:sz w:val="20"/>
              </w:rPr>
            </w:pPr>
            <w:r>
              <w:rPr>
                <w:sz w:val="20"/>
              </w:rPr>
              <w:tab/>
              <w:t>The respondent does not intend to take part in this appeal and will accept any order made by the court in the appeal other than as to costs.</w:t>
            </w:r>
          </w:p>
        </w:tc>
      </w:tr>
      <w:tr>
        <w:trPr>
          <w:cantSplit/>
        </w:trPr>
        <w:tc>
          <w:tcPr>
            <w:tcW w:w="1418" w:type="dxa"/>
          </w:tcPr>
          <w:p>
            <w:pPr>
              <w:pStyle w:val="yTable"/>
              <w:spacing w:before="0"/>
              <w:rPr>
                <w:sz w:val="20"/>
              </w:rPr>
            </w:pPr>
            <w:r>
              <w:rPr>
                <w:sz w:val="20"/>
              </w:rPr>
              <w:t>Cross appeal</w:t>
            </w:r>
          </w:p>
          <w:p>
            <w:pPr>
              <w:pStyle w:val="yTable"/>
              <w:spacing w:before="0"/>
              <w:rPr>
                <w:sz w:val="20"/>
              </w:rPr>
            </w:pPr>
            <w:r>
              <w:rPr>
                <w:sz w:val="18"/>
              </w:rPr>
              <w:t>[Tick one box]</w:t>
            </w:r>
          </w:p>
        </w:tc>
        <w:tc>
          <w:tcPr>
            <w:tcW w:w="5670" w:type="dxa"/>
            <w:gridSpan w:val="3"/>
          </w:tcPr>
          <w:p>
            <w:pPr>
              <w:pStyle w:val="yTable"/>
              <w:spacing w:before="0"/>
              <w:ind w:left="227" w:hanging="227"/>
              <w:rPr>
                <w:sz w:val="20"/>
              </w:rPr>
            </w:pPr>
            <w:r>
              <w:rPr>
                <w:sz w:val="20"/>
              </w:rPr>
              <w:tab/>
              <w:t>The respondent is not appealing against the primary court’s decision specified in the appellant’s appeal notice.</w:t>
            </w:r>
          </w:p>
          <w:p>
            <w:pPr>
              <w:pStyle w:val="yTable"/>
              <w:spacing w:before="0"/>
              <w:ind w:left="227" w:hanging="227"/>
              <w:rPr>
                <w:sz w:val="20"/>
              </w:rPr>
            </w:pPr>
            <w:r>
              <w:rPr>
                <w:sz w:val="20"/>
              </w:rPr>
              <w:tab/>
              <w:t>The respondent also appeals against the primary court’s decision specified in the appellant’s appeal notice.</w:t>
            </w:r>
          </w:p>
        </w:tc>
      </w:tr>
      <w:tr>
        <w:trPr>
          <w:cantSplit/>
        </w:trPr>
        <w:tc>
          <w:tcPr>
            <w:tcW w:w="1418" w:type="dxa"/>
            <w:tcBorders>
              <w:bottom w:val="nil"/>
            </w:tcBorders>
          </w:tcPr>
          <w:p>
            <w:pPr>
              <w:pStyle w:val="yTable"/>
              <w:spacing w:before="0"/>
              <w:rPr>
                <w:sz w:val="20"/>
              </w:rPr>
            </w:pPr>
            <w:r>
              <w:rPr>
                <w:sz w:val="20"/>
              </w:rPr>
              <w:t>Last date for appealing</w:t>
            </w:r>
            <w:r>
              <w:rPr>
                <w:sz w:val="20"/>
                <w:vertAlign w:val="superscript"/>
              </w:rPr>
              <w:t>1</w:t>
            </w:r>
          </w:p>
        </w:tc>
        <w:tc>
          <w:tcPr>
            <w:tcW w:w="5670" w:type="dxa"/>
            <w:gridSpan w:val="3"/>
            <w:tcBorders>
              <w:bottom w:val="nil"/>
            </w:tcBorders>
          </w:tcPr>
          <w:p>
            <w:pPr>
              <w:pStyle w:val="yTable"/>
              <w:tabs>
                <w:tab w:val="left" w:pos="4196"/>
              </w:tabs>
              <w:spacing w:before="0"/>
              <w:rPr>
                <w:sz w:val="20"/>
              </w:rPr>
            </w:pPr>
            <w:r>
              <w:rPr>
                <w:sz w:val="20"/>
              </w:rPr>
              <w:t>Last date:</w:t>
            </w:r>
          </w:p>
          <w:p>
            <w:pPr>
              <w:pStyle w:val="yTable"/>
              <w:tabs>
                <w:tab w:val="left" w:pos="4196"/>
              </w:tabs>
              <w:spacing w:before="0"/>
              <w:rPr>
                <w:sz w:val="20"/>
              </w:rPr>
            </w:pPr>
            <w:r>
              <w:rPr>
                <w:sz w:val="20"/>
              </w:rPr>
              <w:t>Is an extension of time needed? Yes/No</w:t>
            </w:r>
          </w:p>
        </w:tc>
      </w:tr>
      <w:tr>
        <w:trPr>
          <w:cantSplit/>
        </w:trPr>
        <w:tc>
          <w:tcPr>
            <w:tcW w:w="1418" w:type="dxa"/>
            <w:tcBorders>
              <w:bottom w:val="nil"/>
            </w:tcBorders>
          </w:tcPr>
          <w:p>
            <w:pPr>
              <w:pStyle w:val="yTable"/>
              <w:spacing w:before="0"/>
              <w:rPr>
                <w:sz w:val="20"/>
              </w:rPr>
            </w:pPr>
            <w:r>
              <w:rPr>
                <w:sz w:val="20"/>
              </w:rPr>
              <w:t>Leave to appeal</w:t>
            </w:r>
            <w:r>
              <w:rPr>
                <w:sz w:val="20"/>
                <w:vertAlign w:val="superscript"/>
              </w:rPr>
              <w:t>1</w:t>
            </w:r>
          </w:p>
        </w:tc>
        <w:tc>
          <w:tcPr>
            <w:tcW w:w="5670" w:type="dxa"/>
            <w:gridSpan w:val="3"/>
            <w:tcBorders>
              <w:bottom w:val="nil"/>
            </w:tcBorders>
          </w:tcPr>
          <w:p>
            <w:pPr>
              <w:pStyle w:val="yTable"/>
              <w:tabs>
                <w:tab w:val="left" w:pos="4196"/>
              </w:tabs>
              <w:spacing w:before="0"/>
              <w:rPr>
                <w:sz w:val="20"/>
              </w:rPr>
            </w:pPr>
            <w:r>
              <w:rPr>
                <w:sz w:val="20"/>
              </w:rPr>
              <w:t>Is leave to appeal needed? Yes/No</w:t>
            </w:r>
          </w:p>
          <w:p>
            <w:pPr>
              <w:pStyle w:val="yTable"/>
              <w:tabs>
                <w:tab w:val="left" w:pos="4196"/>
              </w:tabs>
              <w:spacing w:before="0"/>
              <w:rPr>
                <w:sz w:val="20"/>
              </w:rPr>
            </w:pPr>
            <w:r>
              <w:rPr>
                <w:sz w:val="20"/>
              </w:rPr>
              <w:t>If yes, state the Act and section requiring leave:</w:t>
            </w:r>
          </w:p>
        </w:tc>
      </w:tr>
      <w:tr>
        <w:trPr>
          <w:cantSplit/>
        </w:trPr>
        <w:tc>
          <w:tcPr>
            <w:tcW w:w="1418" w:type="dxa"/>
            <w:tcBorders>
              <w:bottom w:val="nil"/>
            </w:tcBorders>
          </w:tcPr>
          <w:p>
            <w:pPr>
              <w:pStyle w:val="yTable"/>
              <w:spacing w:before="0"/>
              <w:rPr>
                <w:sz w:val="20"/>
              </w:rPr>
            </w:pPr>
            <w:r>
              <w:rPr>
                <w:sz w:val="20"/>
              </w:rPr>
              <w:t>Legal representation</w:t>
            </w:r>
          </w:p>
        </w:tc>
        <w:tc>
          <w:tcPr>
            <w:tcW w:w="5670" w:type="dxa"/>
            <w:gridSpan w:val="3"/>
            <w:tcBorders>
              <w:bottom w:val="nil"/>
            </w:tcBorders>
          </w:tcPr>
          <w:p>
            <w:pPr>
              <w:pStyle w:val="yTable"/>
              <w:tabs>
                <w:tab w:val="left" w:pos="4196"/>
              </w:tabs>
              <w:spacing w:before="0"/>
              <w:rPr>
                <w:sz w:val="20"/>
              </w:rPr>
            </w:pPr>
            <w:r>
              <w:rPr>
                <w:sz w:val="20"/>
              </w:rPr>
              <w:t>Is the respondent legally represented in this appeal? Yes/No</w:t>
            </w:r>
            <w:r>
              <w:rPr>
                <w:sz w:val="20"/>
                <w:vertAlign w:val="superscript"/>
              </w:rPr>
              <w:t>2</w:t>
            </w:r>
          </w:p>
          <w:p>
            <w:pPr>
              <w:pStyle w:val="yTable"/>
              <w:tabs>
                <w:tab w:val="left" w:pos="4196"/>
              </w:tabs>
              <w:spacing w:before="0"/>
              <w:rPr>
                <w:sz w:val="20"/>
              </w:rPr>
            </w:pPr>
            <w:r>
              <w:rPr>
                <w:sz w:val="20"/>
              </w:rPr>
              <w:t>Is the respondent applying for legal aid? Yes/No</w:t>
            </w:r>
          </w:p>
        </w:tc>
      </w:tr>
      <w:tr>
        <w:trPr>
          <w:cantSplit/>
        </w:trPr>
        <w:tc>
          <w:tcPr>
            <w:tcW w:w="7088" w:type="dxa"/>
            <w:gridSpan w:val="4"/>
            <w:tcBorders>
              <w:bottom w:val="nil"/>
            </w:tcBorders>
          </w:tcPr>
          <w:p>
            <w:pPr>
              <w:pStyle w:val="yTable"/>
              <w:tabs>
                <w:tab w:val="left" w:pos="4196"/>
              </w:tabs>
              <w:spacing w:before="0"/>
              <w:rPr>
                <w:b/>
                <w:sz w:val="20"/>
              </w:rPr>
            </w:pPr>
            <w:r>
              <w:rPr>
                <w:b/>
                <w:sz w:val="20"/>
              </w:rPr>
              <w:t>Respondent’s details for service</w:t>
            </w:r>
            <w:r>
              <w:rPr>
                <w:sz w:val="20"/>
                <w:vertAlign w:val="superscript"/>
              </w:rPr>
              <w:t>2</w:t>
            </w:r>
          </w:p>
        </w:tc>
      </w:tr>
      <w:tr>
        <w:trPr>
          <w:cantSplit/>
        </w:trPr>
        <w:tc>
          <w:tcPr>
            <w:tcW w:w="1418" w:type="dxa"/>
            <w:tcBorders>
              <w:bottom w:val="nil"/>
            </w:tcBorders>
          </w:tcPr>
          <w:p>
            <w:pPr>
              <w:pStyle w:val="yTable"/>
              <w:spacing w:before="0"/>
              <w:rPr>
                <w:sz w:val="20"/>
              </w:rPr>
            </w:pPr>
            <w:r>
              <w:rPr>
                <w:sz w:val="20"/>
              </w:rPr>
              <w:t>Name</w:t>
            </w:r>
            <w:r>
              <w:rPr>
                <w:sz w:val="20"/>
                <w:vertAlign w:val="superscript"/>
              </w:rPr>
              <w:t>3</w:t>
            </w:r>
          </w:p>
          <w:p>
            <w:pPr>
              <w:pStyle w:val="yTable"/>
              <w:spacing w:before="0"/>
              <w:rPr>
                <w:sz w:val="20"/>
              </w:rPr>
            </w:pPr>
            <w:r>
              <w:rPr>
                <w:sz w:val="20"/>
              </w:rPr>
              <w:t>Street address</w:t>
            </w:r>
          </w:p>
          <w:p>
            <w:pPr>
              <w:pStyle w:val="yTable"/>
              <w:spacing w:before="0"/>
              <w:rPr>
                <w:sz w:val="20"/>
              </w:rPr>
            </w:pPr>
            <w:r>
              <w:rPr>
                <w:sz w:val="20"/>
              </w:rPr>
              <w:t>Telephone</w:t>
            </w:r>
          </w:p>
          <w:p>
            <w:pPr>
              <w:pStyle w:val="yTable"/>
              <w:spacing w:before="0"/>
              <w:rPr>
                <w:sz w:val="20"/>
              </w:rPr>
            </w:pPr>
            <w:r>
              <w:rPr>
                <w:sz w:val="20"/>
              </w:rPr>
              <w:t>Email address</w:t>
            </w:r>
          </w:p>
          <w:p>
            <w:pPr>
              <w:pStyle w:val="yTable"/>
              <w:spacing w:before="0"/>
              <w:rPr>
                <w:sz w:val="20"/>
              </w:rPr>
            </w:pPr>
            <w:r>
              <w:rPr>
                <w:sz w:val="20"/>
              </w:rPr>
              <w:t>Reference No.</w:t>
            </w:r>
          </w:p>
        </w:tc>
        <w:tc>
          <w:tcPr>
            <w:tcW w:w="5670" w:type="dxa"/>
            <w:gridSpan w:val="3"/>
            <w:tcBorders>
              <w:bottom w:val="nil"/>
            </w:tcBorders>
          </w:tcPr>
          <w:p>
            <w:pPr>
              <w:pStyle w:val="yTable"/>
              <w:spacing w:before="0"/>
              <w:rPr>
                <w:sz w:val="20"/>
              </w:rPr>
            </w:pPr>
          </w:p>
          <w:p>
            <w:pPr>
              <w:pStyle w:val="yTable"/>
              <w:spacing w:before="0"/>
              <w:rPr>
                <w:sz w:val="20"/>
              </w:rPr>
            </w:pPr>
          </w:p>
          <w:p>
            <w:pPr>
              <w:pStyle w:val="yTable"/>
              <w:tabs>
                <w:tab w:val="left" w:pos="2920"/>
              </w:tabs>
              <w:spacing w:before="0"/>
              <w:rPr>
                <w:sz w:val="20"/>
              </w:rPr>
            </w:pPr>
            <w:r>
              <w:rPr>
                <w:sz w:val="20"/>
              </w:rPr>
              <w:tab/>
              <w:t>Fax No.</w:t>
            </w:r>
          </w:p>
        </w:tc>
      </w:tr>
      <w:tr>
        <w:trPr>
          <w:cantSplit/>
        </w:trPr>
        <w:tc>
          <w:tcPr>
            <w:tcW w:w="1418" w:type="dxa"/>
            <w:tcBorders>
              <w:bottom w:val="single" w:sz="4" w:space="0" w:color="auto"/>
            </w:tcBorders>
          </w:tcPr>
          <w:p>
            <w:pPr>
              <w:pStyle w:val="yTable"/>
              <w:spacing w:before="0"/>
              <w:rPr>
                <w:sz w:val="20"/>
              </w:rPr>
            </w:pPr>
            <w:r>
              <w:rPr>
                <w:sz w:val="20"/>
              </w:rPr>
              <w:t>Signature of respondent or lawyer</w:t>
            </w:r>
          </w:p>
        </w:tc>
        <w:tc>
          <w:tcPr>
            <w:tcW w:w="4375" w:type="dxa"/>
            <w:gridSpan w:val="2"/>
            <w:tcBorders>
              <w:bottom w:val="single" w:sz="4" w:space="0" w:color="auto"/>
            </w:tcBorders>
          </w:tcPr>
          <w:p>
            <w:pPr>
              <w:pStyle w:val="yTable"/>
              <w:tabs>
                <w:tab w:val="left" w:leader="dot" w:pos="2835"/>
              </w:tabs>
              <w:spacing w:before="0"/>
              <w:rPr>
                <w:sz w:val="20"/>
              </w:rPr>
            </w:pPr>
          </w:p>
          <w:p>
            <w:pPr>
              <w:pStyle w:val="yTable"/>
              <w:spacing w:before="0"/>
              <w:rPr>
                <w:sz w:val="20"/>
              </w:rPr>
            </w:pPr>
          </w:p>
          <w:p>
            <w:pPr>
              <w:pStyle w:val="yTable"/>
              <w:spacing w:before="0"/>
              <w:rPr>
                <w:sz w:val="20"/>
              </w:rPr>
            </w:pPr>
            <w:r>
              <w:rPr>
                <w:sz w:val="20"/>
              </w:rPr>
              <w:t>Respondent/Respondent’s lawyer</w:t>
            </w:r>
          </w:p>
        </w:tc>
        <w:tc>
          <w:tcPr>
            <w:tcW w:w="1295" w:type="dxa"/>
            <w:tcBorders>
              <w:bottom w:val="single" w:sz="4" w:space="0" w:color="auto"/>
            </w:tcBorders>
          </w:tcPr>
          <w:p>
            <w:pPr>
              <w:pStyle w:val="yTable"/>
              <w:spacing w:before="0"/>
              <w:rPr>
                <w:sz w:val="20"/>
              </w:rPr>
            </w:pPr>
            <w:r>
              <w:rPr>
                <w:sz w:val="20"/>
              </w:rPr>
              <w:t>Date:</w:t>
            </w:r>
          </w:p>
        </w:tc>
      </w:tr>
    </w:tbl>
    <w:p>
      <w:pPr>
        <w:pStyle w:val="yMiscellaneousFootnotes"/>
      </w:pPr>
      <w:r>
        <w:t>Notes to Form 22 —</w:t>
      </w:r>
    </w:p>
    <w:p>
      <w:pPr>
        <w:pStyle w:val="yMiscellaneousFootnotes"/>
        <w:spacing w:before="0"/>
        <w:ind w:left="425" w:hanging="425"/>
      </w:pPr>
      <w:r>
        <w:t>1.</w:t>
      </w:r>
      <w:r>
        <w:tab/>
        <w:t>Complete this only if the respondent also appeals against the primary court’s decision.</w:t>
      </w:r>
    </w:p>
    <w:p>
      <w:pPr>
        <w:pStyle w:val="yMiscellaneousFootnotes"/>
        <w:spacing w:before="0"/>
        <w:ind w:left="425" w:hanging="425"/>
      </w:pPr>
      <w:r>
        <w:t>2.</w:t>
      </w:r>
      <w:r>
        <w:tab/>
        <w:t>If the respondent is represented by a lawyer, the respondent’s details below must be the lawyer’s. If the respondent is self-represented, the details must be the respondent’s personal details.</w:t>
      </w:r>
    </w:p>
    <w:p>
      <w:pPr>
        <w:pStyle w:val="yMiscellaneousFootnotes"/>
        <w:spacing w:before="0"/>
        <w:ind w:left="425" w:hanging="425"/>
      </w:pPr>
      <w:r>
        <w:t>3.</w:t>
      </w:r>
      <w:r>
        <w:tab/>
        <w:t>Leave this line blank if the respondent is self-represented.</w:t>
      </w:r>
    </w:p>
    <w:p>
      <w:pPr>
        <w:pStyle w:val="yHeading5"/>
        <w:pageBreakBefore/>
        <w:spacing w:after="240"/>
      </w:pPr>
      <w:bookmarkStart w:id="1858" w:name="_Toc102298387"/>
      <w:bookmarkStart w:id="1859" w:name="_Toc146017613"/>
      <w:bookmarkStart w:id="1860" w:name="_Toc146017744"/>
      <w:bookmarkStart w:id="1861" w:name="_Toc102536432"/>
      <w:r>
        <w:rPr>
          <w:rStyle w:val="CharSClsNo"/>
        </w:rPr>
        <w:t>23</w:t>
      </w:r>
      <w:r>
        <w:t>.</w:t>
      </w:r>
      <w:r>
        <w:tab/>
        <w:t>Application in an appeal (r. 68)</w:t>
      </w:r>
      <w:bookmarkEnd w:id="1858"/>
      <w:bookmarkEnd w:id="1859"/>
      <w:bookmarkEnd w:id="1860"/>
      <w:bookmarkEnd w:id="1861"/>
    </w:p>
    <w:tbl>
      <w:tblPr>
        <w:tblW w:w="0" w:type="auto"/>
        <w:tblInd w:w="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418"/>
        <w:gridCol w:w="2551"/>
        <w:gridCol w:w="1701"/>
        <w:gridCol w:w="1418"/>
      </w:tblGrid>
      <w:tr>
        <w:trPr>
          <w:cantSplit/>
          <w:trHeight w:val="329"/>
        </w:trPr>
        <w:tc>
          <w:tcPr>
            <w:tcW w:w="3969" w:type="dxa"/>
            <w:gridSpan w:val="2"/>
            <w:vMerge w:val="restart"/>
          </w:tcPr>
          <w:p>
            <w:pPr>
              <w:pStyle w:val="yTable"/>
              <w:spacing w:before="0"/>
              <w:rPr>
                <w:sz w:val="20"/>
              </w:rPr>
            </w:pPr>
            <w:r>
              <w:rPr>
                <w:sz w:val="20"/>
              </w:rPr>
              <w:t>Supreme Court of Western Australia</w:t>
            </w:r>
          </w:p>
          <w:p>
            <w:pPr>
              <w:pStyle w:val="yTable"/>
              <w:spacing w:before="0"/>
              <w:rPr>
                <w:b/>
              </w:rPr>
            </w:pPr>
            <w:r>
              <w:rPr>
                <w:i/>
                <w:sz w:val="20"/>
              </w:rPr>
              <w:t>Criminal Appeals Act 2004</w:t>
            </w:r>
            <w:r>
              <w:rPr>
                <w:sz w:val="20"/>
              </w:rPr>
              <w:t xml:space="preserve"> Part 2</w:t>
            </w:r>
          </w:p>
        </w:tc>
        <w:tc>
          <w:tcPr>
            <w:tcW w:w="3119" w:type="dxa"/>
            <w:gridSpan w:val="2"/>
            <w:tcBorders>
              <w:bottom w:val="nil"/>
            </w:tcBorders>
            <w:vAlign w:val="center"/>
          </w:tcPr>
          <w:p>
            <w:pPr>
              <w:pStyle w:val="yTable"/>
              <w:spacing w:before="0"/>
              <w:rPr>
                <w:sz w:val="20"/>
              </w:rPr>
            </w:pPr>
            <w:r>
              <w:rPr>
                <w:sz w:val="20"/>
              </w:rPr>
              <w:t>No:</w:t>
            </w:r>
          </w:p>
        </w:tc>
      </w:tr>
      <w:tr>
        <w:trPr>
          <w:cantSplit/>
          <w:trHeight w:val="328"/>
        </w:trPr>
        <w:tc>
          <w:tcPr>
            <w:tcW w:w="3969" w:type="dxa"/>
            <w:gridSpan w:val="2"/>
            <w:vMerge/>
            <w:tcBorders>
              <w:bottom w:val="nil"/>
            </w:tcBorders>
          </w:tcPr>
          <w:p>
            <w:pPr>
              <w:pStyle w:val="yTable"/>
              <w:spacing w:before="0"/>
              <w:rPr>
                <w:sz w:val="20"/>
              </w:rPr>
            </w:pPr>
          </w:p>
        </w:tc>
        <w:tc>
          <w:tcPr>
            <w:tcW w:w="3119" w:type="dxa"/>
            <w:gridSpan w:val="2"/>
            <w:tcBorders>
              <w:bottom w:val="nil"/>
            </w:tcBorders>
          </w:tcPr>
          <w:p>
            <w:pPr>
              <w:pStyle w:val="yTable"/>
              <w:spacing w:before="0"/>
              <w:rPr>
                <w:sz w:val="20"/>
              </w:rPr>
            </w:pPr>
            <w:r>
              <w:rPr>
                <w:b/>
              </w:rPr>
              <w:t>Application in an appeal</w:t>
            </w:r>
          </w:p>
        </w:tc>
      </w:tr>
      <w:tr>
        <w:trPr>
          <w:cantSplit/>
        </w:trPr>
        <w:tc>
          <w:tcPr>
            <w:tcW w:w="1418" w:type="dxa"/>
            <w:tcBorders>
              <w:bottom w:val="nil"/>
            </w:tcBorders>
          </w:tcPr>
          <w:p>
            <w:pPr>
              <w:pStyle w:val="yTable"/>
              <w:spacing w:before="0"/>
              <w:rPr>
                <w:sz w:val="20"/>
              </w:rPr>
            </w:pPr>
            <w:r>
              <w:rPr>
                <w:sz w:val="20"/>
              </w:rPr>
              <w:t>Parties to the appeal</w:t>
            </w:r>
          </w:p>
        </w:tc>
        <w:tc>
          <w:tcPr>
            <w:tcW w:w="5670" w:type="dxa"/>
            <w:gridSpan w:val="3"/>
            <w:tcBorders>
              <w:bottom w:val="nil"/>
            </w:tcBorders>
          </w:tcPr>
          <w:p>
            <w:pPr>
              <w:pStyle w:val="yTable"/>
              <w:tabs>
                <w:tab w:val="left" w:pos="3771"/>
              </w:tabs>
              <w:spacing w:before="0"/>
              <w:rPr>
                <w:sz w:val="20"/>
              </w:rPr>
            </w:pPr>
            <w:r>
              <w:rPr>
                <w:sz w:val="20"/>
              </w:rPr>
              <w:tab/>
              <w:t>Appellant</w:t>
            </w:r>
          </w:p>
          <w:p>
            <w:pPr>
              <w:pStyle w:val="yTable"/>
              <w:tabs>
                <w:tab w:val="left" w:pos="3771"/>
              </w:tabs>
              <w:spacing w:before="0"/>
              <w:rPr>
                <w:sz w:val="20"/>
              </w:rPr>
            </w:pPr>
            <w:r>
              <w:rPr>
                <w:sz w:val="20"/>
              </w:rPr>
              <w:tab/>
              <w:t>Respondent</w:t>
            </w:r>
          </w:p>
        </w:tc>
      </w:tr>
      <w:tr>
        <w:trPr>
          <w:cantSplit/>
        </w:trPr>
        <w:tc>
          <w:tcPr>
            <w:tcW w:w="1418" w:type="dxa"/>
          </w:tcPr>
          <w:p>
            <w:pPr>
              <w:pStyle w:val="yTable"/>
              <w:spacing w:before="0"/>
              <w:rPr>
                <w:sz w:val="20"/>
              </w:rPr>
            </w:pPr>
            <w:r>
              <w:rPr>
                <w:sz w:val="20"/>
              </w:rPr>
              <w:t>Applicant</w:t>
            </w:r>
          </w:p>
        </w:tc>
        <w:tc>
          <w:tcPr>
            <w:tcW w:w="5670" w:type="dxa"/>
            <w:gridSpan w:val="3"/>
          </w:tcPr>
          <w:p>
            <w:pPr>
              <w:pStyle w:val="yTable"/>
              <w:spacing w:before="0"/>
              <w:rPr>
                <w:sz w:val="20"/>
              </w:rPr>
            </w:pPr>
            <w:r>
              <w:rPr>
                <w:sz w:val="20"/>
              </w:rPr>
              <w:t>Appellant/Respondent</w:t>
            </w:r>
          </w:p>
        </w:tc>
      </w:tr>
      <w:tr>
        <w:trPr>
          <w:cantSplit/>
        </w:trPr>
        <w:tc>
          <w:tcPr>
            <w:tcW w:w="1418" w:type="dxa"/>
          </w:tcPr>
          <w:p>
            <w:pPr>
              <w:pStyle w:val="yTable"/>
              <w:spacing w:before="0"/>
              <w:rPr>
                <w:sz w:val="20"/>
              </w:rPr>
            </w:pPr>
            <w:r>
              <w:rPr>
                <w:sz w:val="20"/>
              </w:rPr>
              <w:t>Application</w:t>
            </w:r>
            <w:r>
              <w:rPr>
                <w:sz w:val="20"/>
                <w:vertAlign w:val="superscript"/>
              </w:rPr>
              <w:t>1</w:t>
            </w:r>
          </w:p>
        </w:tc>
        <w:tc>
          <w:tcPr>
            <w:tcW w:w="5670" w:type="dxa"/>
            <w:gridSpan w:val="3"/>
          </w:tcPr>
          <w:p>
            <w:pPr>
              <w:pStyle w:val="yTable"/>
              <w:spacing w:before="0"/>
              <w:rPr>
                <w:sz w:val="20"/>
              </w:rPr>
            </w:pPr>
            <w:r>
              <w:rPr>
                <w:sz w:val="20"/>
              </w:rPr>
              <w:t xml:space="preserve">The applicant applies for — </w:t>
            </w:r>
          </w:p>
          <w:p>
            <w:pPr>
              <w:pStyle w:val="yTable"/>
              <w:spacing w:before="0"/>
              <w:rPr>
                <w:sz w:val="20"/>
              </w:rPr>
            </w:pPr>
          </w:p>
        </w:tc>
      </w:tr>
      <w:tr>
        <w:trPr>
          <w:cantSplit/>
        </w:trPr>
        <w:tc>
          <w:tcPr>
            <w:tcW w:w="1418" w:type="dxa"/>
          </w:tcPr>
          <w:p>
            <w:pPr>
              <w:pStyle w:val="yTable"/>
              <w:spacing w:before="0"/>
              <w:rPr>
                <w:sz w:val="20"/>
              </w:rPr>
            </w:pPr>
            <w:r>
              <w:rPr>
                <w:sz w:val="20"/>
              </w:rPr>
              <w:t>Conference between parties</w:t>
            </w:r>
          </w:p>
          <w:p>
            <w:pPr>
              <w:pStyle w:val="yTable"/>
              <w:spacing w:before="0"/>
              <w:rPr>
                <w:sz w:val="20"/>
              </w:rPr>
            </w:pPr>
            <w:r>
              <w:rPr>
                <w:sz w:val="18"/>
              </w:rPr>
              <w:t>[Tick one box]</w:t>
            </w:r>
          </w:p>
        </w:tc>
        <w:tc>
          <w:tcPr>
            <w:tcW w:w="5670" w:type="dxa"/>
            <w:gridSpan w:val="3"/>
          </w:tcPr>
          <w:p>
            <w:pPr>
              <w:pStyle w:val="yTable"/>
              <w:spacing w:before="0"/>
              <w:ind w:left="227" w:hanging="227"/>
              <w:rPr>
                <w:sz w:val="20"/>
              </w:rPr>
            </w:pPr>
            <w:r>
              <w:rPr>
                <w:sz w:val="20"/>
              </w:rPr>
              <w:tab/>
              <w:t>The parties to this application have conferred about the issues giving rise to this application and have not resolved them.</w:t>
            </w:r>
          </w:p>
          <w:p>
            <w:pPr>
              <w:pStyle w:val="yTable"/>
              <w:spacing w:before="0"/>
              <w:ind w:left="227" w:hanging="227"/>
              <w:rPr>
                <w:sz w:val="20"/>
              </w:rPr>
            </w:pPr>
            <w:r>
              <w:rPr>
                <w:sz w:val="20"/>
              </w:rPr>
              <w:tab/>
              <w:t>The parties to this application have not conferred about the issues giving rise to this application because</w:t>
            </w:r>
            <w:r>
              <w:rPr>
                <w:sz w:val="20"/>
                <w:vertAlign w:val="superscript"/>
              </w:rPr>
              <w:t>2</w:t>
            </w:r>
          </w:p>
        </w:tc>
      </w:tr>
      <w:tr>
        <w:trPr>
          <w:cantSplit/>
        </w:trPr>
        <w:tc>
          <w:tcPr>
            <w:tcW w:w="1418" w:type="dxa"/>
            <w:tcBorders>
              <w:bottom w:val="single" w:sz="4" w:space="0" w:color="auto"/>
            </w:tcBorders>
          </w:tcPr>
          <w:p>
            <w:pPr>
              <w:pStyle w:val="yTable"/>
              <w:spacing w:before="0"/>
              <w:rPr>
                <w:sz w:val="20"/>
              </w:rPr>
            </w:pPr>
            <w:r>
              <w:rPr>
                <w:sz w:val="20"/>
              </w:rPr>
              <w:t>Signature of applicant or lawyer</w:t>
            </w:r>
          </w:p>
        </w:tc>
        <w:tc>
          <w:tcPr>
            <w:tcW w:w="4252" w:type="dxa"/>
            <w:gridSpan w:val="2"/>
            <w:tcBorders>
              <w:bottom w:val="single" w:sz="4" w:space="0" w:color="auto"/>
            </w:tcBorders>
          </w:tcPr>
          <w:p>
            <w:pPr>
              <w:pStyle w:val="yTable"/>
              <w:tabs>
                <w:tab w:val="left" w:leader="dot" w:pos="2835"/>
              </w:tabs>
              <w:spacing w:before="0"/>
              <w:rPr>
                <w:sz w:val="20"/>
              </w:rPr>
            </w:pPr>
          </w:p>
          <w:p>
            <w:pPr>
              <w:pStyle w:val="yTable"/>
              <w:spacing w:before="0"/>
              <w:rPr>
                <w:sz w:val="20"/>
              </w:rPr>
            </w:pPr>
          </w:p>
          <w:p>
            <w:pPr>
              <w:pStyle w:val="yTable"/>
              <w:spacing w:before="0"/>
              <w:rPr>
                <w:sz w:val="20"/>
              </w:rPr>
            </w:pPr>
            <w:r>
              <w:rPr>
                <w:sz w:val="20"/>
              </w:rPr>
              <w:t>Applicant/Applicant’s lawyer</w:t>
            </w:r>
          </w:p>
        </w:tc>
        <w:tc>
          <w:tcPr>
            <w:tcW w:w="1418" w:type="dxa"/>
            <w:tcBorders>
              <w:bottom w:val="single" w:sz="4" w:space="0" w:color="auto"/>
            </w:tcBorders>
          </w:tcPr>
          <w:p>
            <w:pPr>
              <w:pStyle w:val="yTable"/>
              <w:spacing w:before="0"/>
              <w:rPr>
                <w:sz w:val="20"/>
              </w:rPr>
            </w:pPr>
            <w:r>
              <w:rPr>
                <w:sz w:val="20"/>
              </w:rPr>
              <w:t>Date:</w:t>
            </w:r>
          </w:p>
        </w:tc>
      </w:tr>
    </w:tbl>
    <w:p>
      <w:pPr>
        <w:pStyle w:val="yMiscellaneousFootnotes"/>
      </w:pPr>
      <w:r>
        <w:t>Notes to Form 23 —</w:t>
      </w:r>
    </w:p>
    <w:p>
      <w:pPr>
        <w:pStyle w:val="yMiscellaneousFootnotes"/>
        <w:spacing w:before="0"/>
        <w:ind w:left="425" w:hanging="425"/>
      </w:pPr>
      <w:r>
        <w:t>1.</w:t>
      </w:r>
      <w:r>
        <w:tab/>
        <w:t>State —</w:t>
      </w:r>
    </w:p>
    <w:p>
      <w:pPr>
        <w:pStyle w:val="yMiscellaneousFootnotes"/>
        <w:numPr>
          <w:ilvl w:val="0"/>
          <w:numId w:val="4"/>
        </w:numPr>
        <w:tabs>
          <w:tab w:val="clear" w:pos="1644"/>
        </w:tabs>
        <w:spacing w:before="0"/>
        <w:ind w:left="822"/>
      </w:pPr>
      <w:r>
        <w:t>the order or orders sought; and</w:t>
      </w:r>
    </w:p>
    <w:p>
      <w:pPr>
        <w:pStyle w:val="yMiscellaneousFootnotes"/>
        <w:numPr>
          <w:ilvl w:val="0"/>
          <w:numId w:val="4"/>
        </w:numPr>
        <w:tabs>
          <w:tab w:val="clear" w:pos="1644"/>
        </w:tabs>
        <w:spacing w:before="0"/>
        <w:ind w:left="822"/>
      </w:pPr>
      <w:r>
        <w:t>the written law and provision under which the application is made.</w:t>
      </w:r>
    </w:p>
    <w:p>
      <w:pPr>
        <w:pStyle w:val="yMiscellaneousFootnotes"/>
        <w:spacing w:before="0"/>
        <w:ind w:left="425" w:hanging="425"/>
      </w:pPr>
      <w:r>
        <w:t>2.</w:t>
      </w:r>
      <w:r>
        <w:tab/>
        <w:t>State the reasons why the parties have not conferred.</w:t>
      </w:r>
    </w:p>
    <w:p>
      <w:pPr>
        <w:pStyle w:val="yHeading5"/>
        <w:pageBreakBefore/>
        <w:spacing w:after="240"/>
      </w:pPr>
      <w:bookmarkStart w:id="1862" w:name="_Toc102298388"/>
      <w:bookmarkStart w:id="1863" w:name="_Toc146017614"/>
      <w:bookmarkStart w:id="1864" w:name="_Toc146017745"/>
      <w:bookmarkStart w:id="1865" w:name="_Toc102536433"/>
      <w:r>
        <w:rPr>
          <w:rStyle w:val="CharSClsNo"/>
        </w:rPr>
        <w:t>24</w:t>
      </w:r>
      <w:r>
        <w:t>.</w:t>
      </w:r>
      <w:r>
        <w:tab/>
        <w:t>Consent notice (r. 70 &amp; 73)</w:t>
      </w:r>
      <w:bookmarkEnd w:id="1862"/>
      <w:bookmarkEnd w:id="1863"/>
      <w:bookmarkEnd w:id="1864"/>
      <w:bookmarkEnd w:id="1865"/>
    </w:p>
    <w:tbl>
      <w:tblPr>
        <w:tblW w:w="0" w:type="auto"/>
        <w:tblInd w:w="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418"/>
        <w:gridCol w:w="2551"/>
        <w:gridCol w:w="1824"/>
        <w:gridCol w:w="1295"/>
      </w:tblGrid>
      <w:tr>
        <w:trPr>
          <w:cantSplit/>
          <w:trHeight w:val="329"/>
        </w:trPr>
        <w:tc>
          <w:tcPr>
            <w:tcW w:w="3969" w:type="dxa"/>
            <w:gridSpan w:val="2"/>
            <w:vMerge w:val="restart"/>
          </w:tcPr>
          <w:p>
            <w:pPr>
              <w:pStyle w:val="yTable"/>
              <w:spacing w:before="0"/>
              <w:rPr>
                <w:sz w:val="20"/>
              </w:rPr>
            </w:pPr>
            <w:r>
              <w:rPr>
                <w:sz w:val="20"/>
              </w:rPr>
              <w:t>Supreme Court of Western Australia</w:t>
            </w:r>
          </w:p>
          <w:p>
            <w:pPr>
              <w:pStyle w:val="yTable"/>
              <w:spacing w:before="0"/>
              <w:rPr>
                <w:b/>
              </w:rPr>
            </w:pPr>
            <w:r>
              <w:rPr>
                <w:i/>
                <w:sz w:val="20"/>
              </w:rPr>
              <w:t>Criminal Appeals Act 2004</w:t>
            </w:r>
            <w:r>
              <w:rPr>
                <w:sz w:val="20"/>
              </w:rPr>
              <w:t xml:space="preserve"> Part 2</w:t>
            </w:r>
          </w:p>
        </w:tc>
        <w:tc>
          <w:tcPr>
            <w:tcW w:w="3119" w:type="dxa"/>
            <w:gridSpan w:val="2"/>
            <w:tcBorders>
              <w:bottom w:val="nil"/>
            </w:tcBorders>
            <w:vAlign w:val="center"/>
          </w:tcPr>
          <w:p>
            <w:pPr>
              <w:pStyle w:val="yTable"/>
              <w:spacing w:before="0"/>
              <w:rPr>
                <w:sz w:val="20"/>
              </w:rPr>
            </w:pPr>
            <w:r>
              <w:rPr>
                <w:sz w:val="20"/>
              </w:rPr>
              <w:t>No:</w:t>
            </w:r>
          </w:p>
        </w:tc>
      </w:tr>
      <w:tr>
        <w:trPr>
          <w:cantSplit/>
          <w:trHeight w:val="328"/>
        </w:trPr>
        <w:tc>
          <w:tcPr>
            <w:tcW w:w="3969" w:type="dxa"/>
            <w:gridSpan w:val="2"/>
            <w:vMerge/>
            <w:tcBorders>
              <w:bottom w:val="nil"/>
            </w:tcBorders>
          </w:tcPr>
          <w:p>
            <w:pPr>
              <w:pStyle w:val="yTable"/>
              <w:spacing w:before="0"/>
              <w:rPr>
                <w:sz w:val="20"/>
              </w:rPr>
            </w:pPr>
          </w:p>
        </w:tc>
        <w:tc>
          <w:tcPr>
            <w:tcW w:w="3119" w:type="dxa"/>
            <w:gridSpan w:val="2"/>
            <w:tcBorders>
              <w:bottom w:val="nil"/>
            </w:tcBorders>
          </w:tcPr>
          <w:p>
            <w:pPr>
              <w:pStyle w:val="yTable"/>
              <w:spacing w:before="0"/>
              <w:rPr>
                <w:sz w:val="20"/>
              </w:rPr>
            </w:pPr>
            <w:r>
              <w:rPr>
                <w:b/>
              </w:rPr>
              <w:t>Consent notice</w:t>
            </w:r>
          </w:p>
        </w:tc>
      </w:tr>
      <w:tr>
        <w:trPr>
          <w:cantSplit/>
        </w:trPr>
        <w:tc>
          <w:tcPr>
            <w:tcW w:w="1418" w:type="dxa"/>
            <w:tcBorders>
              <w:bottom w:val="nil"/>
            </w:tcBorders>
          </w:tcPr>
          <w:p>
            <w:pPr>
              <w:pStyle w:val="yTable"/>
              <w:spacing w:before="0"/>
              <w:rPr>
                <w:sz w:val="20"/>
              </w:rPr>
            </w:pPr>
            <w:r>
              <w:rPr>
                <w:sz w:val="20"/>
              </w:rPr>
              <w:t>Parties to the appeal</w:t>
            </w:r>
          </w:p>
        </w:tc>
        <w:tc>
          <w:tcPr>
            <w:tcW w:w="5670" w:type="dxa"/>
            <w:gridSpan w:val="3"/>
            <w:tcBorders>
              <w:bottom w:val="nil"/>
            </w:tcBorders>
          </w:tcPr>
          <w:p>
            <w:pPr>
              <w:pStyle w:val="yTable"/>
              <w:tabs>
                <w:tab w:val="left" w:pos="3771"/>
              </w:tabs>
              <w:spacing w:before="0"/>
              <w:rPr>
                <w:sz w:val="20"/>
              </w:rPr>
            </w:pPr>
            <w:r>
              <w:rPr>
                <w:sz w:val="20"/>
              </w:rPr>
              <w:tab/>
              <w:t>Appellant</w:t>
            </w:r>
          </w:p>
          <w:p>
            <w:pPr>
              <w:pStyle w:val="yTable"/>
              <w:tabs>
                <w:tab w:val="left" w:pos="3771"/>
              </w:tabs>
              <w:spacing w:before="0"/>
              <w:rPr>
                <w:sz w:val="20"/>
              </w:rPr>
            </w:pPr>
            <w:r>
              <w:rPr>
                <w:sz w:val="20"/>
              </w:rPr>
              <w:tab/>
              <w:t>Respondent</w:t>
            </w:r>
          </w:p>
        </w:tc>
      </w:tr>
      <w:tr>
        <w:trPr>
          <w:cantSplit/>
        </w:trPr>
        <w:tc>
          <w:tcPr>
            <w:tcW w:w="1418" w:type="dxa"/>
          </w:tcPr>
          <w:p>
            <w:pPr>
              <w:pStyle w:val="yTable"/>
              <w:spacing w:before="0"/>
              <w:rPr>
                <w:sz w:val="18"/>
              </w:rPr>
            </w:pPr>
            <w:r>
              <w:rPr>
                <w:sz w:val="20"/>
              </w:rPr>
              <w:t>Consent</w:t>
            </w:r>
          </w:p>
        </w:tc>
        <w:tc>
          <w:tcPr>
            <w:tcW w:w="5670" w:type="dxa"/>
            <w:gridSpan w:val="3"/>
          </w:tcPr>
          <w:p>
            <w:pPr>
              <w:pStyle w:val="yTable"/>
              <w:spacing w:before="0"/>
              <w:rPr>
                <w:sz w:val="20"/>
              </w:rPr>
            </w:pPr>
            <w:r>
              <w:rPr>
                <w:sz w:val="20"/>
              </w:rPr>
              <w:t>We consent to the following order being made —</w:t>
            </w:r>
          </w:p>
          <w:p>
            <w:pPr>
              <w:pStyle w:val="yTable"/>
              <w:spacing w:before="0"/>
              <w:rPr>
                <w:sz w:val="20"/>
              </w:rPr>
            </w:pPr>
          </w:p>
        </w:tc>
      </w:tr>
      <w:tr>
        <w:trPr>
          <w:cantSplit/>
        </w:trPr>
        <w:tc>
          <w:tcPr>
            <w:tcW w:w="1418" w:type="dxa"/>
            <w:tcBorders>
              <w:bottom w:val="single" w:sz="4" w:space="0" w:color="auto"/>
            </w:tcBorders>
          </w:tcPr>
          <w:p>
            <w:pPr>
              <w:pStyle w:val="yTable"/>
              <w:spacing w:before="0"/>
              <w:rPr>
                <w:sz w:val="20"/>
              </w:rPr>
            </w:pPr>
            <w:r>
              <w:rPr>
                <w:sz w:val="20"/>
              </w:rPr>
              <w:t>Signature of appellant or lawyer</w:t>
            </w:r>
          </w:p>
        </w:tc>
        <w:tc>
          <w:tcPr>
            <w:tcW w:w="4375" w:type="dxa"/>
            <w:gridSpan w:val="2"/>
            <w:tcBorders>
              <w:bottom w:val="single" w:sz="4" w:space="0" w:color="auto"/>
            </w:tcBorders>
          </w:tcPr>
          <w:p>
            <w:pPr>
              <w:pStyle w:val="yTable"/>
              <w:tabs>
                <w:tab w:val="left" w:leader="dot" w:pos="2835"/>
              </w:tabs>
              <w:spacing w:before="0"/>
              <w:rPr>
                <w:sz w:val="20"/>
              </w:rPr>
            </w:pPr>
          </w:p>
          <w:p>
            <w:pPr>
              <w:pStyle w:val="yTable"/>
              <w:spacing w:before="0"/>
              <w:rPr>
                <w:sz w:val="20"/>
              </w:rPr>
            </w:pPr>
          </w:p>
          <w:p>
            <w:pPr>
              <w:pStyle w:val="yTable"/>
              <w:spacing w:before="0"/>
              <w:rPr>
                <w:sz w:val="20"/>
              </w:rPr>
            </w:pPr>
            <w:r>
              <w:rPr>
                <w:sz w:val="20"/>
              </w:rPr>
              <w:t>Appellant/Appellant’s lawyer</w:t>
            </w:r>
          </w:p>
        </w:tc>
        <w:tc>
          <w:tcPr>
            <w:tcW w:w="1295" w:type="dxa"/>
            <w:tcBorders>
              <w:bottom w:val="single" w:sz="4" w:space="0" w:color="auto"/>
            </w:tcBorders>
          </w:tcPr>
          <w:p>
            <w:pPr>
              <w:pStyle w:val="yTable"/>
              <w:spacing w:before="0"/>
              <w:rPr>
                <w:sz w:val="20"/>
              </w:rPr>
            </w:pPr>
            <w:r>
              <w:rPr>
                <w:sz w:val="20"/>
              </w:rPr>
              <w:t>Date:</w:t>
            </w:r>
          </w:p>
        </w:tc>
      </w:tr>
      <w:tr>
        <w:trPr>
          <w:cantSplit/>
        </w:trPr>
        <w:tc>
          <w:tcPr>
            <w:tcW w:w="1418" w:type="dxa"/>
            <w:tcBorders>
              <w:bottom w:val="single" w:sz="4" w:space="0" w:color="auto"/>
            </w:tcBorders>
          </w:tcPr>
          <w:p>
            <w:pPr>
              <w:pStyle w:val="yTable"/>
              <w:spacing w:before="0"/>
              <w:rPr>
                <w:sz w:val="20"/>
              </w:rPr>
            </w:pPr>
            <w:r>
              <w:rPr>
                <w:sz w:val="20"/>
              </w:rPr>
              <w:t>Signature of respondent or lawyer</w:t>
            </w:r>
          </w:p>
        </w:tc>
        <w:tc>
          <w:tcPr>
            <w:tcW w:w="4375" w:type="dxa"/>
            <w:gridSpan w:val="2"/>
            <w:tcBorders>
              <w:bottom w:val="single" w:sz="4" w:space="0" w:color="auto"/>
            </w:tcBorders>
          </w:tcPr>
          <w:p>
            <w:pPr>
              <w:pStyle w:val="yTable"/>
              <w:tabs>
                <w:tab w:val="left" w:leader="dot" w:pos="2835"/>
              </w:tabs>
              <w:spacing w:before="0"/>
              <w:rPr>
                <w:sz w:val="20"/>
              </w:rPr>
            </w:pPr>
          </w:p>
          <w:p>
            <w:pPr>
              <w:pStyle w:val="yTable"/>
              <w:spacing w:before="0"/>
              <w:rPr>
                <w:sz w:val="20"/>
              </w:rPr>
            </w:pPr>
          </w:p>
          <w:p>
            <w:pPr>
              <w:pStyle w:val="yTable"/>
              <w:spacing w:before="0"/>
              <w:rPr>
                <w:sz w:val="20"/>
              </w:rPr>
            </w:pPr>
            <w:r>
              <w:rPr>
                <w:sz w:val="20"/>
              </w:rPr>
              <w:t>Respondent/Respondent’s lawyer</w:t>
            </w:r>
          </w:p>
        </w:tc>
        <w:tc>
          <w:tcPr>
            <w:tcW w:w="1295" w:type="dxa"/>
            <w:tcBorders>
              <w:bottom w:val="single" w:sz="4" w:space="0" w:color="auto"/>
            </w:tcBorders>
          </w:tcPr>
          <w:p>
            <w:pPr>
              <w:pStyle w:val="yTable"/>
              <w:spacing w:before="0"/>
              <w:rPr>
                <w:sz w:val="20"/>
              </w:rPr>
            </w:pPr>
            <w:r>
              <w:rPr>
                <w:sz w:val="20"/>
              </w:rPr>
              <w:t>Date:</w:t>
            </w:r>
          </w:p>
        </w:tc>
      </w:tr>
    </w:tbl>
    <w:p>
      <w:pPr>
        <w:pStyle w:val="yHeading5"/>
        <w:pageBreakBefore/>
        <w:spacing w:after="240"/>
      </w:pPr>
      <w:bookmarkStart w:id="1866" w:name="_Toc102298389"/>
      <w:bookmarkStart w:id="1867" w:name="_Toc146017615"/>
      <w:bookmarkStart w:id="1868" w:name="_Toc146017746"/>
      <w:bookmarkStart w:id="1869" w:name="_Toc102536434"/>
      <w:r>
        <w:rPr>
          <w:rStyle w:val="CharSClsNo"/>
        </w:rPr>
        <w:t>25</w:t>
      </w:r>
      <w:r>
        <w:t>.</w:t>
      </w:r>
      <w:r>
        <w:tab/>
        <w:t>Request for hearing (r. 63)</w:t>
      </w:r>
      <w:bookmarkEnd w:id="1866"/>
      <w:bookmarkEnd w:id="1867"/>
      <w:bookmarkEnd w:id="1868"/>
      <w:bookmarkEnd w:id="1869"/>
    </w:p>
    <w:tbl>
      <w:tblPr>
        <w:tblW w:w="0" w:type="auto"/>
        <w:tblInd w:w="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418"/>
        <w:gridCol w:w="2551"/>
        <w:gridCol w:w="1956"/>
        <w:gridCol w:w="1163"/>
      </w:tblGrid>
      <w:tr>
        <w:trPr>
          <w:cantSplit/>
          <w:trHeight w:val="329"/>
        </w:trPr>
        <w:tc>
          <w:tcPr>
            <w:tcW w:w="3969" w:type="dxa"/>
            <w:gridSpan w:val="2"/>
            <w:vMerge w:val="restart"/>
          </w:tcPr>
          <w:p>
            <w:pPr>
              <w:pStyle w:val="yTable"/>
              <w:spacing w:before="0"/>
              <w:rPr>
                <w:sz w:val="20"/>
              </w:rPr>
            </w:pPr>
            <w:r>
              <w:rPr>
                <w:sz w:val="20"/>
              </w:rPr>
              <w:t>Supreme Court of Western Australia</w:t>
            </w:r>
          </w:p>
          <w:p>
            <w:pPr>
              <w:pStyle w:val="yTable"/>
              <w:spacing w:before="0"/>
              <w:rPr>
                <w:b/>
              </w:rPr>
            </w:pPr>
            <w:r>
              <w:rPr>
                <w:i/>
                <w:sz w:val="20"/>
              </w:rPr>
              <w:t>Criminal Appeals Act 2004</w:t>
            </w:r>
            <w:r>
              <w:rPr>
                <w:sz w:val="20"/>
              </w:rPr>
              <w:t xml:space="preserve"> Part 2</w:t>
            </w:r>
          </w:p>
        </w:tc>
        <w:tc>
          <w:tcPr>
            <w:tcW w:w="3119" w:type="dxa"/>
            <w:gridSpan w:val="2"/>
            <w:tcBorders>
              <w:bottom w:val="nil"/>
            </w:tcBorders>
            <w:vAlign w:val="center"/>
          </w:tcPr>
          <w:p>
            <w:pPr>
              <w:pStyle w:val="yTable"/>
              <w:spacing w:before="0"/>
              <w:rPr>
                <w:sz w:val="20"/>
              </w:rPr>
            </w:pPr>
            <w:r>
              <w:rPr>
                <w:sz w:val="20"/>
              </w:rPr>
              <w:t>No:</w:t>
            </w:r>
          </w:p>
        </w:tc>
      </w:tr>
      <w:tr>
        <w:trPr>
          <w:cantSplit/>
          <w:trHeight w:val="328"/>
        </w:trPr>
        <w:tc>
          <w:tcPr>
            <w:tcW w:w="3969" w:type="dxa"/>
            <w:gridSpan w:val="2"/>
            <w:vMerge/>
            <w:tcBorders>
              <w:bottom w:val="nil"/>
            </w:tcBorders>
          </w:tcPr>
          <w:p>
            <w:pPr>
              <w:pStyle w:val="yTable"/>
              <w:spacing w:before="0"/>
              <w:rPr>
                <w:sz w:val="20"/>
              </w:rPr>
            </w:pPr>
          </w:p>
        </w:tc>
        <w:tc>
          <w:tcPr>
            <w:tcW w:w="3119" w:type="dxa"/>
            <w:gridSpan w:val="2"/>
            <w:tcBorders>
              <w:bottom w:val="nil"/>
            </w:tcBorders>
          </w:tcPr>
          <w:p>
            <w:pPr>
              <w:pStyle w:val="yTable"/>
              <w:spacing w:before="0"/>
              <w:rPr>
                <w:sz w:val="20"/>
              </w:rPr>
            </w:pPr>
            <w:r>
              <w:rPr>
                <w:b/>
              </w:rPr>
              <w:t>Request for hearing</w:t>
            </w:r>
          </w:p>
        </w:tc>
      </w:tr>
      <w:tr>
        <w:trPr>
          <w:cantSplit/>
        </w:trPr>
        <w:tc>
          <w:tcPr>
            <w:tcW w:w="1418" w:type="dxa"/>
            <w:tcBorders>
              <w:bottom w:val="nil"/>
            </w:tcBorders>
          </w:tcPr>
          <w:p>
            <w:pPr>
              <w:pStyle w:val="yTable"/>
              <w:spacing w:before="0"/>
              <w:rPr>
                <w:sz w:val="20"/>
              </w:rPr>
            </w:pPr>
            <w:r>
              <w:rPr>
                <w:sz w:val="20"/>
              </w:rPr>
              <w:t>Parties to the appeal</w:t>
            </w:r>
          </w:p>
        </w:tc>
        <w:tc>
          <w:tcPr>
            <w:tcW w:w="5670" w:type="dxa"/>
            <w:gridSpan w:val="3"/>
            <w:tcBorders>
              <w:bottom w:val="nil"/>
            </w:tcBorders>
          </w:tcPr>
          <w:p>
            <w:pPr>
              <w:pStyle w:val="yTable"/>
              <w:tabs>
                <w:tab w:val="left" w:pos="3771"/>
              </w:tabs>
              <w:spacing w:before="0"/>
              <w:rPr>
                <w:sz w:val="20"/>
              </w:rPr>
            </w:pPr>
            <w:r>
              <w:rPr>
                <w:sz w:val="20"/>
              </w:rPr>
              <w:tab/>
              <w:t>Appellant</w:t>
            </w:r>
          </w:p>
          <w:p>
            <w:pPr>
              <w:pStyle w:val="yTable"/>
              <w:tabs>
                <w:tab w:val="left" w:pos="3771"/>
              </w:tabs>
              <w:spacing w:before="0"/>
              <w:rPr>
                <w:sz w:val="20"/>
              </w:rPr>
            </w:pPr>
            <w:r>
              <w:rPr>
                <w:sz w:val="20"/>
              </w:rPr>
              <w:tab/>
              <w:t>Respondent</w:t>
            </w:r>
          </w:p>
        </w:tc>
      </w:tr>
      <w:tr>
        <w:trPr>
          <w:cantSplit/>
        </w:trPr>
        <w:tc>
          <w:tcPr>
            <w:tcW w:w="1418" w:type="dxa"/>
          </w:tcPr>
          <w:p>
            <w:pPr>
              <w:pStyle w:val="yTable"/>
              <w:spacing w:before="0"/>
              <w:rPr>
                <w:sz w:val="18"/>
              </w:rPr>
            </w:pPr>
            <w:r>
              <w:rPr>
                <w:sz w:val="20"/>
              </w:rPr>
              <w:t>Request</w:t>
            </w:r>
          </w:p>
        </w:tc>
        <w:tc>
          <w:tcPr>
            <w:tcW w:w="5670" w:type="dxa"/>
            <w:gridSpan w:val="3"/>
          </w:tcPr>
          <w:p>
            <w:pPr>
              <w:pStyle w:val="yTable"/>
              <w:spacing w:before="0"/>
              <w:rPr>
                <w:sz w:val="20"/>
              </w:rPr>
            </w:pPr>
            <w:r>
              <w:rPr>
                <w:sz w:val="20"/>
              </w:rPr>
              <w:t>The appellant/respondent requests a hearing of the matter decided provisionally by [</w:t>
            </w:r>
            <w:r>
              <w:rPr>
                <w:i/>
                <w:sz w:val="20"/>
              </w:rPr>
              <w:t>name of judge</w:t>
            </w:r>
            <w:r>
              <w:rPr>
                <w:sz w:val="20"/>
              </w:rPr>
              <w:t>] on [</w:t>
            </w:r>
            <w:r>
              <w:rPr>
                <w:i/>
                <w:sz w:val="20"/>
              </w:rPr>
              <w:t>date</w:t>
            </w:r>
            <w:r>
              <w:rPr>
                <w:sz w:val="20"/>
              </w:rPr>
              <w:t>] in this appeal.</w:t>
            </w:r>
          </w:p>
        </w:tc>
      </w:tr>
      <w:tr>
        <w:trPr>
          <w:cantSplit/>
        </w:trPr>
        <w:tc>
          <w:tcPr>
            <w:tcW w:w="1418" w:type="dxa"/>
            <w:tcBorders>
              <w:bottom w:val="single" w:sz="4" w:space="0" w:color="auto"/>
            </w:tcBorders>
          </w:tcPr>
          <w:p>
            <w:pPr>
              <w:pStyle w:val="yTable"/>
              <w:spacing w:before="0"/>
              <w:rPr>
                <w:sz w:val="20"/>
              </w:rPr>
            </w:pPr>
            <w:r>
              <w:rPr>
                <w:sz w:val="20"/>
              </w:rPr>
              <w:t>Signature of party requesting or lawyer</w:t>
            </w:r>
          </w:p>
        </w:tc>
        <w:tc>
          <w:tcPr>
            <w:tcW w:w="4507" w:type="dxa"/>
            <w:gridSpan w:val="2"/>
            <w:tcBorders>
              <w:bottom w:val="single" w:sz="4" w:space="0" w:color="auto"/>
            </w:tcBorders>
          </w:tcPr>
          <w:p>
            <w:pPr>
              <w:pStyle w:val="yTable"/>
              <w:spacing w:before="0"/>
              <w:rPr>
                <w:sz w:val="20"/>
              </w:rPr>
            </w:pPr>
          </w:p>
          <w:p>
            <w:pPr>
              <w:pStyle w:val="yTable"/>
              <w:spacing w:before="0"/>
              <w:rPr>
                <w:sz w:val="20"/>
              </w:rPr>
            </w:pPr>
            <w:r>
              <w:rPr>
                <w:sz w:val="20"/>
              </w:rPr>
              <w:t>Appellant/Respondent/</w:t>
            </w:r>
          </w:p>
          <w:p>
            <w:pPr>
              <w:pStyle w:val="yTable"/>
              <w:spacing w:before="0"/>
              <w:rPr>
                <w:sz w:val="20"/>
              </w:rPr>
            </w:pPr>
            <w:r>
              <w:rPr>
                <w:sz w:val="20"/>
              </w:rPr>
              <w:t>Appellant’s lawyer/Respondent’s lawyer</w:t>
            </w:r>
          </w:p>
        </w:tc>
        <w:tc>
          <w:tcPr>
            <w:tcW w:w="1163" w:type="dxa"/>
            <w:tcBorders>
              <w:bottom w:val="single" w:sz="4" w:space="0" w:color="auto"/>
            </w:tcBorders>
          </w:tcPr>
          <w:p>
            <w:pPr>
              <w:pStyle w:val="yTable"/>
              <w:spacing w:before="0"/>
              <w:rPr>
                <w:sz w:val="20"/>
              </w:rPr>
            </w:pPr>
            <w:r>
              <w:rPr>
                <w:sz w:val="20"/>
              </w:rPr>
              <w:t>Date:</w:t>
            </w:r>
          </w:p>
        </w:tc>
      </w:tr>
    </w:tbl>
    <w:p>
      <w:pPr>
        <w:pStyle w:val="yHeading5"/>
        <w:spacing w:after="240"/>
      </w:pPr>
      <w:bookmarkStart w:id="1870" w:name="_Toc102298390"/>
      <w:bookmarkStart w:id="1871" w:name="_Toc146017616"/>
      <w:bookmarkStart w:id="1872" w:name="_Toc146017747"/>
      <w:bookmarkStart w:id="1873" w:name="_Toc102536435"/>
      <w:r>
        <w:rPr>
          <w:rStyle w:val="CharSClsNo"/>
        </w:rPr>
        <w:t>26</w:t>
      </w:r>
      <w:r>
        <w:t>.</w:t>
      </w:r>
      <w:r>
        <w:tab/>
        <w:t xml:space="preserve">Discontinuance </w:t>
      </w:r>
      <w:r>
        <w:rPr>
          <w:rStyle w:val="CharSClsNo"/>
        </w:rPr>
        <w:t>notice</w:t>
      </w:r>
      <w:r>
        <w:t xml:space="preserve"> (r. 72)</w:t>
      </w:r>
      <w:bookmarkEnd w:id="1870"/>
      <w:bookmarkEnd w:id="1871"/>
      <w:bookmarkEnd w:id="1872"/>
      <w:bookmarkEnd w:id="1873"/>
    </w:p>
    <w:tbl>
      <w:tblPr>
        <w:tblW w:w="0" w:type="auto"/>
        <w:tblInd w:w="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418"/>
        <w:gridCol w:w="2551"/>
        <w:gridCol w:w="1824"/>
        <w:gridCol w:w="1295"/>
      </w:tblGrid>
      <w:tr>
        <w:trPr>
          <w:cantSplit/>
          <w:trHeight w:val="329"/>
        </w:trPr>
        <w:tc>
          <w:tcPr>
            <w:tcW w:w="3969" w:type="dxa"/>
            <w:gridSpan w:val="2"/>
            <w:vMerge w:val="restart"/>
          </w:tcPr>
          <w:p>
            <w:pPr>
              <w:pStyle w:val="yTable"/>
              <w:spacing w:before="0"/>
              <w:rPr>
                <w:sz w:val="20"/>
              </w:rPr>
            </w:pPr>
            <w:r>
              <w:rPr>
                <w:sz w:val="20"/>
              </w:rPr>
              <w:t>Supreme Court of Western Australia</w:t>
            </w:r>
          </w:p>
          <w:p>
            <w:pPr>
              <w:pStyle w:val="yTable"/>
              <w:spacing w:before="0"/>
              <w:rPr>
                <w:b/>
              </w:rPr>
            </w:pPr>
            <w:r>
              <w:rPr>
                <w:i/>
                <w:sz w:val="20"/>
              </w:rPr>
              <w:t>Criminal Appeals Act 2004</w:t>
            </w:r>
            <w:r>
              <w:rPr>
                <w:sz w:val="20"/>
              </w:rPr>
              <w:t xml:space="preserve"> Part 2</w:t>
            </w:r>
          </w:p>
        </w:tc>
        <w:tc>
          <w:tcPr>
            <w:tcW w:w="3119" w:type="dxa"/>
            <w:gridSpan w:val="2"/>
            <w:tcBorders>
              <w:bottom w:val="nil"/>
            </w:tcBorders>
            <w:vAlign w:val="center"/>
          </w:tcPr>
          <w:p>
            <w:pPr>
              <w:pStyle w:val="yTable"/>
              <w:spacing w:before="0"/>
              <w:rPr>
                <w:sz w:val="20"/>
              </w:rPr>
            </w:pPr>
            <w:r>
              <w:rPr>
                <w:sz w:val="20"/>
              </w:rPr>
              <w:t>No:</w:t>
            </w:r>
          </w:p>
        </w:tc>
      </w:tr>
      <w:tr>
        <w:trPr>
          <w:cantSplit/>
          <w:trHeight w:val="328"/>
        </w:trPr>
        <w:tc>
          <w:tcPr>
            <w:tcW w:w="3969" w:type="dxa"/>
            <w:gridSpan w:val="2"/>
            <w:vMerge/>
            <w:tcBorders>
              <w:bottom w:val="nil"/>
            </w:tcBorders>
          </w:tcPr>
          <w:p>
            <w:pPr>
              <w:pStyle w:val="yTable"/>
              <w:spacing w:before="0"/>
              <w:rPr>
                <w:sz w:val="20"/>
              </w:rPr>
            </w:pPr>
          </w:p>
        </w:tc>
        <w:tc>
          <w:tcPr>
            <w:tcW w:w="3119" w:type="dxa"/>
            <w:gridSpan w:val="2"/>
            <w:tcBorders>
              <w:bottom w:val="nil"/>
            </w:tcBorders>
          </w:tcPr>
          <w:p>
            <w:pPr>
              <w:pStyle w:val="yTable"/>
              <w:spacing w:before="0"/>
              <w:rPr>
                <w:sz w:val="20"/>
              </w:rPr>
            </w:pPr>
            <w:r>
              <w:rPr>
                <w:b/>
              </w:rPr>
              <w:t>Discontinuance notice</w:t>
            </w:r>
          </w:p>
        </w:tc>
      </w:tr>
      <w:tr>
        <w:trPr>
          <w:cantSplit/>
        </w:trPr>
        <w:tc>
          <w:tcPr>
            <w:tcW w:w="1418" w:type="dxa"/>
            <w:tcBorders>
              <w:bottom w:val="nil"/>
            </w:tcBorders>
          </w:tcPr>
          <w:p>
            <w:pPr>
              <w:pStyle w:val="yTable"/>
              <w:spacing w:before="0"/>
              <w:rPr>
                <w:sz w:val="20"/>
              </w:rPr>
            </w:pPr>
            <w:r>
              <w:rPr>
                <w:sz w:val="20"/>
              </w:rPr>
              <w:t>Parties to the appeal</w:t>
            </w:r>
          </w:p>
        </w:tc>
        <w:tc>
          <w:tcPr>
            <w:tcW w:w="5670" w:type="dxa"/>
            <w:gridSpan w:val="3"/>
            <w:tcBorders>
              <w:bottom w:val="nil"/>
            </w:tcBorders>
          </w:tcPr>
          <w:p>
            <w:pPr>
              <w:pStyle w:val="yTable"/>
              <w:tabs>
                <w:tab w:val="left" w:pos="3771"/>
              </w:tabs>
              <w:spacing w:before="0"/>
              <w:rPr>
                <w:sz w:val="20"/>
              </w:rPr>
            </w:pPr>
            <w:r>
              <w:rPr>
                <w:sz w:val="20"/>
              </w:rPr>
              <w:tab/>
              <w:t>Appellant</w:t>
            </w:r>
          </w:p>
          <w:p>
            <w:pPr>
              <w:pStyle w:val="yTable"/>
              <w:tabs>
                <w:tab w:val="left" w:pos="3771"/>
              </w:tabs>
              <w:spacing w:before="0"/>
              <w:rPr>
                <w:sz w:val="20"/>
              </w:rPr>
            </w:pPr>
            <w:r>
              <w:rPr>
                <w:sz w:val="20"/>
              </w:rPr>
              <w:tab/>
              <w:t>Respondent</w:t>
            </w:r>
          </w:p>
        </w:tc>
      </w:tr>
      <w:tr>
        <w:trPr>
          <w:cantSplit/>
        </w:trPr>
        <w:tc>
          <w:tcPr>
            <w:tcW w:w="1418" w:type="dxa"/>
          </w:tcPr>
          <w:p>
            <w:pPr>
              <w:pStyle w:val="yTable"/>
              <w:spacing w:before="0"/>
              <w:rPr>
                <w:sz w:val="18"/>
              </w:rPr>
            </w:pPr>
            <w:r>
              <w:rPr>
                <w:sz w:val="20"/>
              </w:rPr>
              <w:t>Notice</w:t>
            </w:r>
          </w:p>
        </w:tc>
        <w:tc>
          <w:tcPr>
            <w:tcW w:w="5670" w:type="dxa"/>
            <w:gridSpan w:val="3"/>
          </w:tcPr>
          <w:p>
            <w:pPr>
              <w:pStyle w:val="yTable"/>
              <w:spacing w:before="0"/>
              <w:rPr>
                <w:sz w:val="20"/>
              </w:rPr>
            </w:pPr>
            <w:r>
              <w:rPr>
                <w:sz w:val="20"/>
              </w:rPr>
              <w:t>The appellant discontinues this appeal.</w:t>
            </w:r>
          </w:p>
        </w:tc>
      </w:tr>
      <w:tr>
        <w:trPr>
          <w:cantSplit/>
        </w:trPr>
        <w:tc>
          <w:tcPr>
            <w:tcW w:w="1418" w:type="dxa"/>
            <w:tcBorders>
              <w:bottom w:val="single" w:sz="4" w:space="0" w:color="auto"/>
            </w:tcBorders>
          </w:tcPr>
          <w:p>
            <w:pPr>
              <w:pStyle w:val="yTable"/>
              <w:spacing w:before="0"/>
              <w:rPr>
                <w:sz w:val="20"/>
              </w:rPr>
            </w:pPr>
            <w:r>
              <w:rPr>
                <w:sz w:val="20"/>
              </w:rPr>
              <w:t>Signature of appellant or lawyer</w:t>
            </w:r>
          </w:p>
        </w:tc>
        <w:tc>
          <w:tcPr>
            <w:tcW w:w="4375" w:type="dxa"/>
            <w:gridSpan w:val="2"/>
            <w:tcBorders>
              <w:bottom w:val="single" w:sz="4" w:space="0" w:color="auto"/>
            </w:tcBorders>
          </w:tcPr>
          <w:p>
            <w:pPr>
              <w:pStyle w:val="yTable"/>
              <w:tabs>
                <w:tab w:val="left" w:leader="dot" w:pos="2835"/>
              </w:tabs>
              <w:spacing w:before="0"/>
              <w:rPr>
                <w:sz w:val="20"/>
              </w:rPr>
            </w:pPr>
          </w:p>
          <w:p>
            <w:pPr>
              <w:pStyle w:val="yTable"/>
              <w:spacing w:before="0"/>
              <w:rPr>
                <w:sz w:val="20"/>
              </w:rPr>
            </w:pPr>
          </w:p>
          <w:p>
            <w:pPr>
              <w:pStyle w:val="yTable"/>
              <w:spacing w:before="0"/>
              <w:rPr>
                <w:sz w:val="20"/>
              </w:rPr>
            </w:pPr>
            <w:r>
              <w:rPr>
                <w:sz w:val="20"/>
              </w:rPr>
              <w:t>Appellant/Appellant’s lawyer</w:t>
            </w:r>
          </w:p>
        </w:tc>
        <w:tc>
          <w:tcPr>
            <w:tcW w:w="1295" w:type="dxa"/>
            <w:tcBorders>
              <w:bottom w:val="single" w:sz="4" w:space="0" w:color="auto"/>
            </w:tcBorders>
          </w:tcPr>
          <w:p>
            <w:pPr>
              <w:pStyle w:val="yTable"/>
              <w:spacing w:before="0"/>
              <w:rPr>
                <w:sz w:val="20"/>
              </w:rPr>
            </w:pPr>
            <w:r>
              <w:rPr>
                <w:sz w:val="20"/>
              </w:rPr>
              <w:t>Date:</w:t>
            </w:r>
          </w:p>
        </w:tc>
      </w:tr>
    </w:tbl>
    <w:p>
      <w:pPr>
        <w:pStyle w:val="yHeading5"/>
        <w:pageBreakBefore/>
        <w:spacing w:after="240"/>
      </w:pPr>
      <w:bookmarkStart w:id="1874" w:name="_Toc102298391"/>
      <w:bookmarkStart w:id="1875" w:name="_Toc146017617"/>
      <w:bookmarkStart w:id="1876" w:name="_Toc146017748"/>
      <w:bookmarkStart w:id="1877" w:name="_Toc102536436"/>
      <w:r>
        <w:rPr>
          <w:rStyle w:val="CharSClsNo"/>
        </w:rPr>
        <w:t>27</w:t>
      </w:r>
      <w:r>
        <w:t>.</w:t>
      </w:r>
      <w:r>
        <w:tab/>
        <w:t>Certificate of conclusion of criminal appeal (r. 74)</w:t>
      </w:r>
      <w:bookmarkEnd w:id="1874"/>
      <w:bookmarkEnd w:id="1875"/>
      <w:bookmarkEnd w:id="1876"/>
      <w:bookmarkEnd w:id="1877"/>
    </w:p>
    <w:tbl>
      <w:tblPr>
        <w:tblW w:w="0" w:type="auto"/>
        <w:tblInd w:w="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560"/>
        <w:gridCol w:w="2409"/>
        <w:gridCol w:w="1956"/>
        <w:gridCol w:w="1163"/>
      </w:tblGrid>
      <w:tr>
        <w:trPr>
          <w:cantSplit/>
          <w:trHeight w:val="329"/>
        </w:trPr>
        <w:tc>
          <w:tcPr>
            <w:tcW w:w="3969" w:type="dxa"/>
            <w:gridSpan w:val="2"/>
            <w:vMerge w:val="restart"/>
          </w:tcPr>
          <w:p>
            <w:pPr>
              <w:pStyle w:val="yTable"/>
              <w:spacing w:before="0"/>
              <w:rPr>
                <w:sz w:val="20"/>
              </w:rPr>
            </w:pPr>
            <w:r>
              <w:rPr>
                <w:sz w:val="20"/>
              </w:rPr>
              <w:t>Supreme Court of Western Australia</w:t>
            </w:r>
          </w:p>
          <w:p>
            <w:pPr>
              <w:pStyle w:val="yTable"/>
              <w:spacing w:before="0"/>
              <w:rPr>
                <w:b/>
              </w:rPr>
            </w:pPr>
            <w:r>
              <w:rPr>
                <w:i/>
                <w:sz w:val="20"/>
              </w:rPr>
              <w:t>Criminal Appeals Act 2004</w:t>
            </w:r>
            <w:r>
              <w:rPr>
                <w:sz w:val="20"/>
              </w:rPr>
              <w:t xml:space="preserve"> Part 2</w:t>
            </w:r>
          </w:p>
        </w:tc>
        <w:tc>
          <w:tcPr>
            <w:tcW w:w="3119" w:type="dxa"/>
            <w:gridSpan w:val="2"/>
            <w:tcBorders>
              <w:bottom w:val="nil"/>
            </w:tcBorders>
            <w:vAlign w:val="center"/>
          </w:tcPr>
          <w:p>
            <w:pPr>
              <w:pStyle w:val="yTable"/>
              <w:spacing w:before="0"/>
              <w:rPr>
                <w:sz w:val="20"/>
              </w:rPr>
            </w:pPr>
            <w:r>
              <w:rPr>
                <w:sz w:val="20"/>
              </w:rPr>
              <w:t>No:</w:t>
            </w:r>
          </w:p>
        </w:tc>
      </w:tr>
      <w:tr>
        <w:trPr>
          <w:cantSplit/>
          <w:trHeight w:val="328"/>
        </w:trPr>
        <w:tc>
          <w:tcPr>
            <w:tcW w:w="3969" w:type="dxa"/>
            <w:gridSpan w:val="2"/>
            <w:vMerge/>
            <w:tcBorders>
              <w:bottom w:val="nil"/>
            </w:tcBorders>
          </w:tcPr>
          <w:p>
            <w:pPr>
              <w:pStyle w:val="yTable"/>
              <w:spacing w:before="0"/>
              <w:rPr>
                <w:sz w:val="20"/>
              </w:rPr>
            </w:pPr>
          </w:p>
        </w:tc>
        <w:tc>
          <w:tcPr>
            <w:tcW w:w="3119" w:type="dxa"/>
            <w:gridSpan w:val="2"/>
            <w:tcBorders>
              <w:bottom w:val="nil"/>
            </w:tcBorders>
          </w:tcPr>
          <w:p>
            <w:pPr>
              <w:pStyle w:val="yTable"/>
              <w:spacing w:before="0"/>
              <w:rPr>
                <w:sz w:val="20"/>
              </w:rPr>
            </w:pPr>
            <w:r>
              <w:rPr>
                <w:b/>
              </w:rPr>
              <w:t>Certificate of conclusion of criminal appeal</w:t>
            </w:r>
          </w:p>
        </w:tc>
      </w:tr>
      <w:tr>
        <w:trPr>
          <w:cantSplit/>
        </w:trPr>
        <w:tc>
          <w:tcPr>
            <w:tcW w:w="1560" w:type="dxa"/>
            <w:tcBorders>
              <w:bottom w:val="nil"/>
            </w:tcBorders>
          </w:tcPr>
          <w:p>
            <w:pPr>
              <w:pStyle w:val="yTable"/>
              <w:spacing w:before="0"/>
              <w:rPr>
                <w:sz w:val="20"/>
              </w:rPr>
            </w:pPr>
            <w:r>
              <w:rPr>
                <w:sz w:val="20"/>
              </w:rPr>
              <w:t>Parties to the appeal</w:t>
            </w:r>
          </w:p>
        </w:tc>
        <w:tc>
          <w:tcPr>
            <w:tcW w:w="5528" w:type="dxa"/>
            <w:gridSpan w:val="3"/>
            <w:tcBorders>
              <w:bottom w:val="nil"/>
            </w:tcBorders>
          </w:tcPr>
          <w:p>
            <w:pPr>
              <w:pStyle w:val="yTable"/>
              <w:tabs>
                <w:tab w:val="left" w:pos="3771"/>
              </w:tabs>
              <w:spacing w:before="0"/>
              <w:rPr>
                <w:sz w:val="20"/>
              </w:rPr>
            </w:pPr>
            <w:r>
              <w:rPr>
                <w:sz w:val="20"/>
              </w:rPr>
              <w:tab/>
              <w:t>Appellant</w:t>
            </w:r>
          </w:p>
          <w:p>
            <w:pPr>
              <w:pStyle w:val="yTable"/>
              <w:tabs>
                <w:tab w:val="left" w:pos="3771"/>
              </w:tabs>
              <w:spacing w:before="0"/>
              <w:rPr>
                <w:sz w:val="20"/>
              </w:rPr>
            </w:pPr>
            <w:r>
              <w:rPr>
                <w:sz w:val="20"/>
              </w:rPr>
              <w:tab/>
              <w:t>Respondent</w:t>
            </w:r>
          </w:p>
        </w:tc>
      </w:tr>
      <w:tr>
        <w:trPr>
          <w:cantSplit/>
        </w:trPr>
        <w:tc>
          <w:tcPr>
            <w:tcW w:w="7088" w:type="dxa"/>
            <w:gridSpan w:val="4"/>
            <w:tcBorders>
              <w:bottom w:val="nil"/>
            </w:tcBorders>
          </w:tcPr>
          <w:p>
            <w:pPr>
              <w:pStyle w:val="yTable"/>
              <w:tabs>
                <w:tab w:val="left" w:pos="4196"/>
              </w:tabs>
              <w:spacing w:before="0"/>
              <w:rPr>
                <w:b/>
                <w:sz w:val="20"/>
              </w:rPr>
            </w:pPr>
            <w:r>
              <w:rPr>
                <w:b/>
                <w:sz w:val="20"/>
              </w:rPr>
              <w:t>Primary court’s decision</w:t>
            </w:r>
          </w:p>
        </w:tc>
      </w:tr>
      <w:tr>
        <w:trPr>
          <w:cantSplit/>
        </w:trPr>
        <w:tc>
          <w:tcPr>
            <w:tcW w:w="1560" w:type="dxa"/>
            <w:tcBorders>
              <w:bottom w:val="nil"/>
            </w:tcBorders>
          </w:tcPr>
          <w:p>
            <w:pPr>
              <w:pStyle w:val="yTable"/>
              <w:spacing w:before="0"/>
              <w:rPr>
                <w:sz w:val="20"/>
              </w:rPr>
            </w:pPr>
            <w:r>
              <w:rPr>
                <w:sz w:val="20"/>
              </w:rPr>
              <w:t>Primary court</w:t>
            </w:r>
          </w:p>
          <w:p>
            <w:pPr>
              <w:pStyle w:val="yTable"/>
              <w:spacing w:before="0"/>
              <w:rPr>
                <w:sz w:val="20"/>
              </w:rPr>
            </w:pPr>
            <w:r>
              <w:rPr>
                <w:sz w:val="20"/>
              </w:rPr>
              <w:t>Prosecution No.</w:t>
            </w:r>
          </w:p>
          <w:p>
            <w:pPr>
              <w:pStyle w:val="yTable"/>
              <w:spacing w:before="0"/>
              <w:rPr>
                <w:sz w:val="20"/>
              </w:rPr>
            </w:pPr>
            <w:r>
              <w:rPr>
                <w:sz w:val="20"/>
              </w:rPr>
              <w:t>Prosecutor</w:t>
            </w:r>
          </w:p>
          <w:p>
            <w:pPr>
              <w:pStyle w:val="yTable"/>
              <w:spacing w:before="0"/>
              <w:rPr>
                <w:sz w:val="20"/>
              </w:rPr>
            </w:pPr>
            <w:r>
              <w:rPr>
                <w:sz w:val="20"/>
              </w:rPr>
              <w:t>Accused</w:t>
            </w:r>
          </w:p>
          <w:p>
            <w:pPr>
              <w:pStyle w:val="yTable"/>
              <w:spacing w:before="0"/>
              <w:rPr>
                <w:sz w:val="20"/>
              </w:rPr>
            </w:pPr>
            <w:r>
              <w:rPr>
                <w:sz w:val="20"/>
              </w:rPr>
              <w:t>Date of decision</w:t>
            </w:r>
          </w:p>
          <w:p>
            <w:pPr>
              <w:pStyle w:val="yTable"/>
              <w:spacing w:before="0"/>
              <w:rPr>
                <w:sz w:val="20"/>
              </w:rPr>
            </w:pPr>
            <w:r>
              <w:rPr>
                <w:sz w:val="20"/>
              </w:rPr>
              <w:t>Judicial officer</w:t>
            </w:r>
          </w:p>
        </w:tc>
        <w:tc>
          <w:tcPr>
            <w:tcW w:w="5528" w:type="dxa"/>
            <w:gridSpan w:val="3"/>
            <w:tcBorders>
              <w:bottom w:val="nil"/>
            </w:tcBorders>
          </w:tcPr>
          <w:p>
            <w:pPr>
              <w:pStyle w:val="yTable"/>
              <w:tabs>
                <w:tab w:val="left" w:pos="3346"/>
              </w:tabs>
              <w:spacing w:before="0"/>
              <w:rPr>
                <w:sz w:val="20"/>
              </w:rPr>
            </w:pPr>
            <w:r>
              <w:rPr>
                <w:sz w:val="20"/>
              </w:rPr>
              <w:tab/>
              <w:t>at</w:t>
            </w:r>
          </w:p>
        </w:tc>
      </w:tr>
      <w:tr>
        <w:trPr>
          <w:cantSplit/>
        </w:trPr>
        <w:tc>
          <w:tcPr>
            <w:tcW w:w="7088" w:type="dxa"/>
            <w:gridSpan w:val="4"/>
            <w:tcBorders>
              <w:bottom w:val="nil"/>
            </w:tcBorders>
          </w:tcPr>
          <w:p>
            <w:pPr>
              <w:pStyle w:val="yTable"/>
              <w:tabs>
                <w:tab w:val="left" w:pos="4196"/>
              </w:tabs>
              <w:spacing w:before="0"/>
              <w:rPr>
                <w:b/>
                <w:sz w:val="20"/>
              </w:rPr>
            </w:pPr>
            <w:r>
              <w:rPr>
                <w:b/>
                <w:sz w:val="20"/>
              </w:rPr>
              <w:t>Result of appeal</w:t>
            </w:r>
          </w:p>
        </w:tc>
      </w:tr>
      <w:tr>
        <w:trPr>
          <w:cantSplit/>
        </w:trPr>
        <w:tc>
          <w:tcPr>
            <w:tcW w:w="1560" w:type="dxa"/>
          </w:tcPr>
          <w:p>
            <w:pPr>
              <w:pStyle w:val="yTable"/>
              <w:spacing w:before="0"/>
              <w:rPr>
                <w:sz w:val="20"/>
              </w:rPr>
            </w:pPr>
            <w:r>
              <w:rPr>
                <w:sz w:val="20"/>
              </w:rPr>
              <w:t>Supreme Court proceedings</w:t>
            </w:r>
            <w:r>
              <w:rPr>
                <w:sz w:val="20"/>
                <w:vertAlign w:val="superscript"/>
              </w:rPr>
              <w:t>1</w:t>
            </w:r>
          </w:p>
        </w:tc>
        <w:tc>
          <w:tcPr>
            <w:tcW w:w="5528" w:type="dxa"/>
            <w:gridSpan w:val="3"/>
          </w:tcPr>
          <w:p>
            <w:pPr>
              <w:pStyle w:val="yTable"/>
              <w:spacing w:before="0"/>
              <w:rPr>
                <w:sz w:val="20"/>
              </w:rPr>
            </w:pPr>
            <w:r>
              <w:rPr>
                <w:sz w:val="20"/>
              </w:rPr>
              <w:t>Date(s):</w:t>
            </w:r>
          </w:p>
          <w:p>
            <w:pPr>
              <w:pStyle w:val="yTable"/>
              <w:spacing w:before="0"/>
              <w:rPr>
                <w:sz w:val="20"/>
              </w:rPr>
            </w:pPr>
            <w:r>
              <w:rPr>
                <w:sz w:val="20"/>
              </w:rPr>
              <w:t>Presiding judge:</w:t>
            </w:r>
          </w:p>
          <w:p>
            <w:pPr>
              <w:pStyle w:val="yTable"/>
              <w:spacing w:before="0"/>
              <w:rPr>
                <w:sz w:val="20"/>
              </w:rPr>
            </w:pPr>
          </w:p>
        </w:tc>
      </w:tr>
      <w:tr>
        <w:trPr>
          <w:cantSplit/>
        </w:trPr>
        <w:tc>
          <w:tcPr>
            <w:tcW w:w="1560" w:type="dxa"/>
            <w:tcBorders>
              <w:bottom w:val="nil"/>
            </w:tcBorders>
          </w:tcPr>
          <w:p>
            <w:pPr>
              <w:pStyle w:val="yTable"/>
              <w:spacing w:before="0"/>
              <w:rPr>
                <w:sz w:val="20"/>
              </w:rPr>
            </w:pPr>
            <w:r>
              <w:rPr>
                <w:sz w:val="20"/>
              </w:rPr>
              <w:t>Final outcome</w:t>
            </w:r>
            <w:r>
              <w:rPr>
                <w:sz w:val="20"/>
                <w:vertAlign w:val="superscript"/>
              </w:rPr>
              <w:t>2</w:t>
            </w:r>
          </w:p>
        </w:tc>
        <w:tc>
          <w:tcPr>
            <w:tcW w:w="5528" w:type="dxa"/>
            <w:gridSpan w:val="3"/>
            <w:tcBorders>
              <w:bottom w:val="nil"/>
            </w:tcBorders>
          </w:tcPr>
          <w:p>
            <w:pPr>
              <w:pStyle w:val="yTable"/>
              <w:tabs>
                <w:tab w:val="left" w:pos="4196"/>
              </w:tabs>
              <w:spacing w:before="0"/>
              <w:rPr>
                <w:sz w:val="20"/>
              </w:rPr>
            </w:pPr>
            <w:r>
              <w:rPr>
                <w:sz w:val="20"/>
              </w:rPr>
              <w:t>Date:</w:t>
            </w:r>
          </w:p>
          <w:p>
            <w:pPr>
              <w:pStyle w:val="yTable"/>
              <w:tabs>
                <w:tab w:val="left" w:pos="4196"/>
              </w:tabs>
              <w:spacing w:before="0"/>
              <w:rPr>
                <w:sz w:val="20"/>
              </w:rPr>
            </w:pPr>
          </w:p>
        </w:tc>
      </w:tr>
      <w:tr>
        <w:trPr>
          <w:cantSplit/>
        </w:trPr>
        <w:tc>
          <w:tcPr>
            <w:tcW w:w="1560" w:type="dxa"/>
            <w:tcBorders>
              <w:bottom w:val="nil"/>
            </w:tcBorders>
          </w:tcPr>
          <w:p>
            <w:pPr>
              <w:pStyle w:val="yTable"/>
              <w:spacing w:before="0"/>
              <w:rPr>
                <w:sz w:val="20"/>
              </w:rPr>
            </w:pPr>
            <w:r>
              <w:rPr>
                <w:sz w:val="20"/>
              </w:rPr>
              <w:t>Certificate</w:t>
            </w:r>
          </w:p>
        </w:tc>
        <w:tc>
          <w:tcPr>
            <w:tcW w:w="5528" w:type="dxa"/>
            <w:gridSpan w:val="3"/>
            <w:tcBorders>
              <w:bottom w:val="nil"/>
            </w:tcBorders>
          </w:tcPr>
          <w:p>
            <w:pPr>
              <w:pStyle w:val="yTable"/>
              <w:tabs>
                <w:tab w:val="left" w:pos="4196"/>
              </w:tabs>
              <w:spacing w:before="0"/>
              <w:rPr>
                <w:sz w:val="20"/>
              </w:rPr>
            </w:pPr>
            <w:r>
              <w:rPr>
                <w:sz w:val="20"/>
              </w:rPr>
              <w:t>I certify that the information in this certificate is true and correct.</w:t>
            </w:r>
          </w:p>
        </w:tc>
      </w:tr>
      <w:tr>
        <w:trPr>
          <w:cantSplit/>
        </w:trPr>
        <w:tc>
          <w:tcPr>
            <w:tcW w:w="1560" w:type="dxa"/>
            <w:tcBorders>
              <w:bottom w:val="single" w:sz="4" w:space="0" w:color="auto"/>
            </w:tcBorders>
          </w:tcPr>
          <w:p>
            <w:pPr>
              <w:pStyle w:val="yTable"/>
              <w:spacing w:before="0"/>
              <w:rPr>
                <w:sz w:val="20"/>
              </w:rPr>
            </w:pPr>
            <w:r>
              <w:rPr>
                <w:sz w:val="20"/>
              </w:rPr>
              <w:t>Signature</w:t>
            </w:r>
          </w:p>
        </w:tc>
        <w:tc>
          <w:tcPr>
            <w:tcW w:w="4365" w:type="dxa"/>
            <w:gridSpan w:val="2"/>
            <w:tcBorders>
              <w:bottom w:val="single" w:sz="4" w:space="0" w:color="auto"/>
            </w:tcBorders>
          </w:tcPr>
          <w:p>
            <w:pPr>
              <w:pStyle w:val="yTable"/>
              <w:tabs>
                <w:tab w:val="left" w:leader="dot" w:pos="2835"/>
              </w:tabs>
              <w:spacing w:before="0"/>
              <w:rPr>
                <w:sz w:val="20"/>
              </w:rPr>
            </w:pPr>
          </w:p>
          <w:p>
            <w:pPr>
              <w:pStyle w:val="yTable"/>
              <w:spacing w:before="0"/>
              <w:rPr>
                <w:sz w:val="20"/>
              </w:rPr>
            </w:pPr>
            <w:r>
              <w:rPr>
                <w:sz w:val="20"/>
              </w:rPr>
              <w:t>Registrar</w:t>
            </w:r>
          </w:p>
        </w:tc>
        <w:tc>
          <w:tcPr>
            <w:tcW w:w="1163" w:type="dxa"/>
            <w:tcBorders>
              <w:bottom w:val="single" w:sz="4" w:space="0" w:color="auto"/>
            </w:tcBorders>
          </w:tcPr>
          <w:p>
            <w:pPr>
              <w:pStyle w:val="yTable"/>
              <w:spacing w:before="0"/>
              <w:rPr>
                <w:sz w:val="20"/>
              </w:rPr>
            </w:pPr>
            <w:r>
              <w:rPr>
                <w:sz w:val="20"/>
              </w:rPr>
              <w:t>Date:</w:t>
            </w:r>
          </w:p>
        </w:tc>
      </w:tr>
    </w:tbl>
    <w:p>
      <w:pPr>
        <w:pStyle w:val="yMiscellaneousFootnotes"/>
      </w:pPr>
      <w:r>
        <w:t>Notes to Form 27 —</w:t>
      </w:r>
    </w:p>
    <w:p>
      <w:pPr>
        <w:pStyle w:val="yMiscellaneousFootnotes"/>
        <w:spacing w:before="0"/>
        <w:ind w:left="425" w:hanging="425"/>
      </w:pPr>
      <w:r>
        <w:t>1.</w:t>
      </w:r>
      <w:r>
        <w:tab/>
        <w:t>Do not complete if appeal is discontinued.</w:t>
      </w:r>
    </w:p>
    <w:p>
      <w:pPr>
        <w:pStyle w:val="yMiscellaneousFootnotes"/>
        <w:spacing w:before="0"/>
        <w:ind w:left="425" w:hanging="425"/>
      </w:pPr>
      <w:r>
        <w:t>2.</w:t>
      </w:r>
      <w:r>
        <w:tab/>
        <w:t>Set out the Court’s judgment and any consequential orders made or, if the appeal was discontinued, that it was discontinued.</w:t>
      </w:r>
    </w:p>
    <w:p>
      <w:pPr>
        <w:sectPr>
          <w:headerReference w:type="even" r:id="rId20"/>
          <w:headerReference w:type="default" r:id="rId21"/>
          <w:footerReference w:type="even" r:id="rId22"/>
          <w:footerReference w:type="default" r:id="rId23"/>
          <w:headerReference w:type="first" r:id="rId24"/>
          <w:endnotePr>
            <w:numFmt w:val="decimal"/>
          </w:endnotePr>
          <w:pgSz w:w="11906" w:h="16838" w:code="9"/>
          <w:pgMar w:top="2376" w:right="2405" w:bottom="3542" w:left="2405" w:header="706" w:footer="3528" w:gutter="0"/>
          <w:cols w:space="720"/>
          <w:noEndnote/>
        </w:sectPr>
      </w:pPr>
      <w:bookmarkStart w:id="1878" w:name="_Toc102298392"/>
      <w:bookmarkStart w:id="1879" w:name="_Toc146017618"/>
      <w:bookmarkStart w:id="1880" w:name="_Toc146017749"/>
      <w:bookmarkStart w:id="1881" w:name="_Toc102536437"/>
    </w:p>
    <w:p>
      <w:pPr>
        <w:pStyle w:val="yScheduleHeading"/>
      </w:pPr>
      <w:r>
        <w:rPr>
          <w:rStyle w:val="CharSchNo"/>
        </w:rPr>
        <w:t>Schedule 2</w:t>
      </w:r>
      <w:r>
        <w:rPr>
          <w:rStyle w:val="CharSDivNo"/>
        </w:rPr>
        <w:t> </w:t>
      </w:r>
      <w:r>
        <w:t>—</w:t>
      </w:r>
      <w:r>
        <w:rPr>
          <w:rStyle w:val="CharSDivText"/>
        </w:rPr>
        <w:t> </w:t>
      </w:r>
      <w:r>
        <w:rPr>
          <w:rStyle w:val="CharSchText"/>
        </w:rPr>
        <w:t>Information for witnesses</w:t>
      </w:r>
      <w:bookmarkEnd w:id="1878"/>
      <w:bookmarkEnd w:id="1879"/>
      <w:bookmarkEnd w:id="1880"/>
      <w:bookmarkEnd w:id="1881"/>
    </w:p>
    <w:p>
      <w:pPr>
        <w:pStyle w:val="yShoulderClause"/>
      </w:pPr>
      <w:r>
        <w:t>[r. 38(6)]</w:t>
      </w:r>
    </w:p>
    <w:p>
      <w:pPr>
        <w:pStyle w:val="ySubsection"/>
        <w:jc w:val="center"/>
      </w:pPr>
      <w:r>
        <w:rPr>
          <w:b/>
        </w:rPr>
        <w:t>Notice to witness</w:t>
      </w:r>
    </w:p>
    <w:p>
      <w:pPr>
        <w:pStyle w:val="ySubsection"/>
        <w:rPr>
          <w:b/>
        </w:rPr>
      </w:pPr>
      <w:r>
        <w:tab/>
      </w:r>
      <w:r>
        <w:tab/>
      </w:r>
      <w:r>
        <w:rPr>
          <w:b/>
        </w:rPr>
        <w:t>This notice and the attached document(s) are very important.</w:t>
      </w:r>
    </w:p>
    <w:p>
      <w:pPr>
        <w:pStyle w:val="ySubsection"/>
        <w:spacing w:before="80"/>
        <w:rPr>
          <w:b/>
        </w:rPr>
      </w:pPr>
      <w:r>
        <w:tab/>
      </w:r>
      <w:r>
        <w:tab/>
      </w:r>
      <w:r>
        <w:rPr>
          <w:b/>
        </w:rPr>
        <w:t>Please read them very carefully. If you have any trouble understanding them, you should get legal advice as soon as possible.</w:t>
      </w:r>
    </w:p>
    <w:p>
      <w:pPr>
        <w:pStyle w:val="ySubsection"/>
        <w:spacing w:before="80"/>
      </w:pPr>
      <w:r>
        <w:tab/>
      </w:r>
      <w:r>
        <w:tab/>
        <w:t>Attached to this notice is either one or two witness summonses that have been issued by a court.</w:t>
      </w:r>
    </w:p>
    <w:p>
      <w:pPr>
        <w:pStyle w:val="ySubsection"/>
        <w:spacing w:before="80"/>
        <w:rPr>
          <w:b/>
        </w:rPr>
      </w:pPr>
      <w:r>
        <w:tab/>
      </w:r>
      <w:r>
        <w:tab/>
      </w:r>
      <w:r>
        <w:rPr>
          <w:b/>
        </w:rPr>
        <w:t>Your rights</w:t>
      </w:r>
    </w:p>
    <w:p>
      <w:pPr>
        <w:pStyle w:val="ySubsection"/>
        <w:spacing w:before="80"/>
      </w:pPr>
      <w:r>
        <w:tab/>
      </w:r>
      <w:r>
        <w:tab/>
        <w:t>You may be able to apply to the court to have the summons(es) set aside. If you want to make such an application you should get legal advice.</w:t>
      </w:r>
    </w:p>
    <w:p>
      <w:pPr>
        <w:pStyle w:val="ySubsection"/>
        <w:spacing w:before="80"/>
        <w:rPr>
          <w:b/>
        </w:rPr>
      </w:pPr>
      <w:r>
        <w:tab/>
      </w:r>
      <w:r>
        <w:tab/>
      </w:r>
      <w:r>
        <w:rPr>
          <w:b/>
        </w:rPr>
        <w:t>Your obligations</w:t>
      </w:r>
    </w:p>
    <w:p>
      <w:pPr>
        <w:pStyle w:val="ySubsection"/>
        <w:spacing w:before="80"/>
      </w:pPr>
      <w:r>
        <w:tab/>
      </w:r>
      <w:r>
        <w:tab/>
        <w:t>You must obey the summons(es) if at the time you were served with them or at some reasonable time before the date(s) when the summons(es) require you to appear in court —</w:t>
      </w:r>
    </w:p>
    <w:p>
      <w:pPr>
        <w:pStyle w:val="yIndenta"/>
        <w:spacing w:before="40"/>
      </w:pPr>
      <w:r>
        <w:tab/>
        <w:t>•</w:t>
      </w:r>
      <w:r>
        <w:tab/>
        <w:t>an amount that is likely to be sufficient to meet your reasonable expenses of attending court was tendered to you;</w:t>
      </w:r>
    </w:p>
    <w:p>
      <w:pPr>
        <w:pStyle w:val="yIndenta"/>
        <w:spacing w:before="40"/>
      </w:pPr>
      <w:r>
        <w:tab/>
        <w:t>•</w:t>
      </w:r>
      <w:r>
        <w:tab/>
        <w:t>arrangements to enable you to attend court were made with you; or</w:t>
      </w:r>
    </w:p>
    <w:p>
      <w:pPr>
        <w:pStyle w:val="yIndenta"/>
        <w:spacing w:before="40"/>
      </w:pPr>
      <w:r>
        <w:tab/>
        <w:t>•</w:t>
      </w:r>
      <w:r>
        <w:tab/>
        <w:t>you were provided the means to enable you to attend court.</w:t>
      </w:r>
    </w:p>
    <w:p>
      <w:pPr>
        <w:pStyle w:val="ySubsection"/>
        <w:spacing w:before="80"/>
      </w:pPr>
      <w:r>
        <w:tab/>
      </w:r>
      <w:r>
        <w:tab/>
        <w:t>If you do not obey the summons(es) you may be imprisoned or fined or both.</w:t>
      </w:r>
    </w:p>
    <w:p>
      <w:pPr>
        <w:pStyle w:val="ySubsection"/>
        <w:spacing w:before="80"/>
        <w:rPr>
          <w:b/>
        </w:rPr>
      </w:pPr>
      <w:r>
        <w:tab/>
      </w:r>
      <w:r>
        <w:tab/>
      </w:r>
      <w:r>
        <w:rPr>
          <w:b/>
        </w:rPr>
        <w:t>Are you restricted in where you can go by a legal order?</w:t>
      </w:r>
    </w:p>
    <w:p>
      <w:pPr>
        <w:pStyle w:val="ySubsection"/>
        <w:spacing w:before="80"/>
      </w:pPr>
      <w:r>
        <w:tab/>
      </w:r>
      <w:r>
        <w:tab/>
        <w:t xml:space="preserve">Read this if you are subject to a legal restriction on your movements that you might breach when you obey the summons(es); for example one of these — </w:t>
      </w:r>
    </w:p>
    <w:p>
      <w:pPr>
        <w:pStyle w:val="yIndenta"/>
        <w:spacing w:before="40"/>
      </w:pPr>
      <w:r>
        <w:tab/>
        <w:t>•</w:t>
      </w:r>
      <w:r>
        <w:tab/>
        <w:t>a bail undertaking;</w:t>
      </w:r>
    </w:p>
    <w:p>
      <w:pPr>
        <w:pStyle w:val="yIndenta"/>
        <w:spacing w:before="40"/>
      </w:pPr>
      <w:r>
        <w:tab/>
        <w:t>•</w:t>
      </w:r>
      <w:r>
        <w:tab/>
        <w:t>an order imposed on you by a court as or part of a sentence;</w:t>
      </w:r>
    </w:p>
    <w:p>
      <w:pPr>
        <w:pStyle w:val="yIndenta"/>
        <w:spacing w:before="40"/>
      </w:pPr>
      <w:r>
        <w:tab/>
        <w:t>•</w:t>
      </w:r>
      <w:r>
        <w:tab/>
        <w:t>a work and development order;</w:t>
      </w:r>
    </w:p>
    <w:p>
      <w:pPr>
        <w:pStyle w:val="yIndenta"/>
        <w:spacing w:before="40"/>
      </w:pPr>
      <w:r>
        <w:tab/>
        <w:t>•</w:t>
      </w:r>
      <w:r>
        <w:tab/>
        <w:t>a parole or other order imposed on you when you were released from prison.</w:t>
      </w:r>
    </w:p>
    <w:p>
      <w:pPr>
        <w:pStyle w:val="ySubsection"/>
        <w:spacing w:before="80"/>
      </w:pPr>
      <w:r>
        <w:tab/>
      </w:r>
      <w:r>
        <w:tab/>
        <w:t xml:space="preserve">If you are restricted in where you can go, you must — </w:t>
      </w:r>
    </w:p>
    <w:p>
      <w:pPr>
        <w:pStyle w:val="yIndenta"/>
        <w:spacing w:before="40"/>
      </w:pPr>
      <w:r>
        <w:tab/>
        <w:t>•</w:t>
      </w:r>
      <w:r>
        <w:tab/>
        <w:t>tell the person who supervises the order that restricts your movements; and</w:t>
      </w:r>
    </w:p>
    <w:p>
      <w:pPr>
        <w:pStyle w:val="yIndenta"/>
        <w:spacing w:before="40"/>
      </w:pPr>
      <w:r>
        <w:tab/>
        <w:t>•</w:t>
      </w:r>
      <w:r>
        <w:tab/>
        <w:t>tell the court that issued the summons(es); and</w:t>
      </w:r>
    </w:p>
    <w:p>
      <w:pPr>
        <w:pStyle w:val="yIndenta"/>
        <w:spacing w:before="40"/>
      </w:pPr>
      <w:r>
        <w:tab/>
        <w:t>•</w:t>
      </w:r>
      <w:r>
        <w:tab/>
        <w:t>tell the party that requested the summons(es),</w:t>
      </w:r>
    </w:p>
    <w:p>
      <w:pPr>
        <w:pStyle w:val="ySubsection"/>
        <w:tabs>
          <w:tab w:val="left" w:pos="1418"/>
          <w:tab w:val="num" w:pos="2640"/>
        </w:tabs>
        <w:spacing w:before="80"/>
      </w:pPr>
      <w:r>
        <w:tab/>
      </w:r>
      <w:r>
        <w:tab/>
        <w:t>as soon as practicable after you are served with the summons(es).</w:t>
      </w:r>
    </w:p>
    <w:p>
      <w:pPr>
        <w:pStyle w:val="ySubsection"/>
        <w:spacing w:before="80"/>
      </w:pPr>
      <w:r>
        <w:tab/>
      </w:r>
      <w:r>
        <w:tab/>
        <w:t>You must take all reasonable steps to have the restriction varied so that you can comply with the summons(es).</w:t>
      </w:r>
    </w:p>
    <w:p>
      <w:pPr>
        <w:pStyle w:val="ySubsection"/>
        <w:spacing w:before="80"/>
      </w:pPr>
      <w:r>
        <w:tab/>
      </w:r>
      <w:r>
        <w:tab/>
        <w:t xml:space="preserve">If the restriction is not varied you must tell the court that issued the summons(es) and the party that requested the summons(es) either — </w:t>
      </w:r>
    </w:p>
    <w:p>
      <w:pPr>
        <w:pStyle w:val="yIndenta"/>
        <w:spacing w:before="40"/>
      </w:pPr>
      <w:r>
        <w:tab/>
        <w:t>•</w:t>
      </w:r>
      <w:r>
        <w:tab/>
        <w:t>of the steps you took to have the restriction varied and that the restriction has not been varied; or</w:t>
      </w:r>
    </w:p>
    <w:p>
      <w:pPr>
        <w:pStyle w:val="yIndenta"/>
        <w:spacing w:before="40"/>
      </w:pPr>
      <w:r>
        <w:tab/>
        <w:t>•</w:t>
      </w:r>
      <w:r>
        <w:tab/>
        <w:t>that the law does not permit that variation,</w:t>
      </w:r>
    </w:p>
    <w:p>
      <w:pPr>
        <w:pStyle w:val="ySubsection"/>
        <w:spacing w:before="80"/>
      </w:pPr>
      <w:r>
        <w:tab/>
      </w:r>
      <w:r>
        <w:tab/>
        <w:t>whichever is the case.</w:t>
      </w:r>
    </w:p>
    <w:p>
      <w:pPr>
        <w:sectPr>
          <w:headerReference w:type="even" r:id="rId25"/>
          <w:headerReference w:type="default" r:id="rId26"/>
          <w:headerReference w:type="first" r:id="rId27"/>
          <w:endnotePr>
            <w:numFmt w:val="decimal"/>
          </w:endnotePr>
          <w:pgSz w:w="11906" w:h="16838" w:code="9"/>
          <w:pgMar w:top="2376" w:right="2405" w:bottom="3542" w:left="2405" w:header="706" w:footer="3380" w:gutter="0"/>
          <w:cols w:space="720"/>
          <w:noEndnote/>
          <w:docGrid w:linePitch="326"/>
        </w:sectPr>
      </w:pPr>
    </w:p>
    <w:p>
      <w:pPr>
        <w:pStyle w:val="nHeading2"/>
      </w:pPr>
      <w:bookmarkStart w:id="1882" w:name="_Toc102536438"/>
      <w:bookmarkStart w:id="1883" w:name="_Toc146004966"/>
      <w:bookmarkStart w:id="1884" w:name="_Toc146017619"/>
      <w:bookmarkStart w:id="1885" w:name="_Toc146017750"/>
      <w:r>
        <w:t>Notes</w:t>
      </w:r>
      <w:bookmarkEnd w:id="1882"/>
      <w:bookmarkEnd w:id="1883"/>
      <w:bookmarkEnd w:id="1884"/>
      <w:bookmarkEnd w:id="1885"/>
    </w:p>
    <w:p>
      <w:pPr>
        <w:pStyle w:val="nSubsection"/>
        <w:rPr>
          <w:snapToGrid w:val="0"/>
        </w:rPr>
      </w:pPr>
      <w:r>
        <w:rPr>
          <w:snapToGrid w:val="0"/>
          <w:vertAlign w:val="superscript"/>
        </w:rPr>
        <w:t>1</w:t>
      </w:r>
      <w:r>
        <w:rPr>
          <w:snapToGrid w:val="0"/>
        </w:rPr>
        <w:tab/>
        <w:t xml:space="preserve">This is a compilation of the </w:t>
      </w:r>
      <w:r>
        <w:rPr>
          <w:i/>
          <w:noProof/>
          <w:snapToGrid w:val="0"/>
        </w:rPr>
        <w:t>Criminal Procedure Rules 2005</w:t>
      </w:r>
      <w:del w:id="1886" w:author="Master Repository Process" w:date="2021-07-31T16:14:00Z">
        <w:r>
          <w:rPr>
            <w:snapToGrid w:val="0"/>
          </w:rPr>
          <w:delText>.  The</w:delText>
        </w:r>
      </w:del>
      <w:ins w:id="1887" w:author="Master Repository Process" w:date="2021-07-31T16:14:00Z">
        <w:r>
          <w:rPr>
            <w:snapToGrid w:val="0"/>
          </w:rPr>
          <w:t xml:space="preserve"> and includes the amendments made by the other written laws referred to in the</w:t>
        </w:r>
      </w:ins>
      <w:r>
        <w:rPr>
          <w:snapToGrid w:val="0"/>
        </w:rPr>
        <w:t xml:space="preserve"> following table</w:t>
      </w:r>
      <w:del w:id="1888" w:author="Master Repository Process" w:date="2021-07-31T16:14:00Z">
        <w:r>
          <w:rPr>
            <w:snapToGrid w:val="0"/>
          </w:rPr>
          <w:delText xml:space="preserve"> contains information about those rules. </w:delText>
        </w:r>
      </w:del>
      <w:ins w:id="1889" w:author="Master Repository Process" w:date="2021-07-31T16:14:00Z">
        <w:r>
          <w:rPr>
            <w:snapToGrid w:val="0"/>
          </w:rPr>
          <w:t>.</w:t>
        </w:r>
      </w:ins>
    </w:p>
    <w:p>
      <w:pPr>
        <w:pStyle w:val="nHeading3"/>
      </w:pPr>
      <w:bookmarkStart w:id="1890" w:name="_Toc146017620"/>
      <w:bookmarkStart w:id="1891" w:name="_Toc146017751"/>
      <w:bookmarkStart w:id="1892" w:name="_Toc102536439"/>
      <w:r>
        <w:t>Compilation table</w:t>
      </w:r>
      <w:bookmarkEnd w:id="1890"/>
      <w:bookmarkEnd w:id="1891"/>
      <w:bookmarkEnd w:id="1892"/>
    </w:p>
    <w:tbl>
      <w:tblPr>
        <w:tblW w:w="0" w:type="auto"/>
        <w:tblInd w:w="28" w:type="dxa"/>
        <w:tblLayout w:type="fixed"/>
        <w:tblCellMar>
          <w:left w:w="56" w:type="dxa"/>
          <w:right w:w="56" w:type="dxa"/>
        </w:tblCellMar>
        <w:tblLook w:val="0000" w:firstRow="0" w:lastRow="0" w:firstColumn="0" w:lastColumn="0" w:noHBand="0" w:noVBand="0"/>
      </w:tblPr>
      <w:tblGrid>
        <w:gridCol w:w="3118"/>
        <w:gridCol w:w="1276"/>
        <w:gridCol w:w="2693"/>
      </w:tblGrid>
      <w:tr>
        <w:trPr>
          <w:tblHeader/>
        </w:trPr>
        <w:tc>
          <w:tcPr>
            <w:tcW w:w="3118" w:type="dxa"/>
            <w:tcBorders>
              <w:top w:val="single" w:sz="8" w:space="0" w:color="auto"/>
              <w:bottom w:val="single" w:sz="8" w:space="0" w:color="auto"/>
            </w:tcBorders>
          </w:tcPr>
          <w:p>
            <w:pPr>
              <w:pStyle w:val="nTable"/>
              <w:spacing w:before="60" w:after="60"/>
              <w:rPr>
                <w:b/>
                <w:sz w:val="19"/>
              </w:rPr>
            </w:pPr>
            <w:r>
              <w:rPr>
                <w:b/>
                <w:sz w:val="19"/>
              </w:rPr>
              <w:t>Citation</w:t>
            </w:r>
          </w:p>
        </w:tc>
        <w:tc>
          <w:tcPr>
            <w:tcW w:w="1276" w:type="dxa"/>
            <w:tcBorders>
              <w:top w:val="single" w:sz="8" w:space="0" w:color="auto"/>
              <w:bottom w:val="single" w:sz="8" w:space="0" w:color="auto"/>
            </w:tcBorders>
          </w:tcPr>
          <w:p>
            <w:pPr>
              <w:pStyle w:val="nTable"/>
              <w:spacing w:before="60" w:after="60"/>
              <w:rPr>
                <w:b/>
                <w:sz w:val="19"/>
              </w:rPr>
            </w:pPr>
            <w:r>
              <w:rPr>
                <w:b/>
                <w:sz w:val="19"/>
              </w:rPr>
              <w:t>Gazettal</w:t>
            </w:r>
          </w:p>
        </w:tc>
        <w:tc>
          <w:tcPr>
            <w:tcW w:w="2693" w:type="dxa"/>
            <w:tcBorders>
              <w:top w:val="single" w:sz="8" w:space="0" w:color="auto"/>
              <w:bottom w:val="single" w:sz="8" w:space="0" w:color="auto"/>
            </w:tcBorders>
          </w:tcPr>
          <w:p>
            <w:pPr>
              <w:pStyle w:val="nTable"/>
              <w:spacing w:before="60" w:after="60"/>
              <w:rPr>
                <w:b/>
                <w:sz w:val="19"/>
              </w:rPr>
            </w:pPr>
            <w:r>
              <w:rPr>
                <w:b/>
                <w:sz w:val="19"/>
              </w:rPr>
              <w:t>Commencement</w:t>
            </w:r>
          </w:p>
        </w:tc>
      </w:tr>
      <w:tr>
        <w:tc>
          <w:tcPr>
            <w:tcW w:w="3118" w:type="dxa"/>
            <w:tcBorders>
              <w:top w:val="single" w:sz="8" w:space="0" w:color="auto"/>
            </w:tcBorders>
          </w:tcPr>
          <w:p>
            <w:pPr>
              <w:pStyle w:val="nTable"/>
              <w:rPr>
                <w:sz w:val="19"/>
              </w:rPr>
            </w:pPr>
            <w:r>
              <w:rPr>
                <w:i/>
                <w:noProof/>
                <w:snapToGrid w:val="0"/>
                <w:sz w:val="19"/>
              </w:rPr>
              <w:t>Criminal Procedure Rules 2005</w:t>
            </w:r>
          </w:p>
        </w:tc>
        <w:tc>
          <w:tcPr>
            <w:tcW w:w="1276" w:type="dxa"/>
            <w:tcBorders>
              <w:top w:val="single" w:sz="8" w:space="0" w:color="auto"/>
            </w:tcBorders>
          </w:tcPr>
          <w:p>
            <w:pPr>
              <w:pStyle w:val="nTable"/>
              <w:rPr>
                <w:sz w:val="19"/>
              </w:rPr>
            </w:pPr>
            <w:r>
              <w:rPr>
                <w:sz w:val="19"/>
              </w:rPr>
              <w:t>29 Apr 2005 p. 1885</w:t>
            </w:r>
            <w:r>
              <w:rPr>
                <w:sz w:val="19"/>
              </w:rPr>
              <w:noBreakHyphen/>
              <w:t>964</w:t>
            </w:r>
          </w:p>
        </w:tc>
        <w:tc>
          <w:tcPr>
            <w:tcW w:w="2693" w:type="dxa"/>
            <w:tcBorders>
              <w:top w:val="single" w:sz="8" w:space="0" w:color="auto"/>
            </w:tcBorders>
          </w:tcPr>
          <w:p>
            <w:pPr>
              <w:pStyle w:val="nTable"/>
              <w:rPr>
                <w:sz w:val="19"/>
              </w:rPr>
            </w:pPr>
            <w:r>
              <w:rPr>
                <w:sz w:val="19"/>
              </w:rPr>
              <w:t>2 May 2005 (see r. 2)</w:t>
            </w:r>
          </w:p>
        </w:tc>
      </w:tr>
      <w:tr>
        <w:trPr>
          <w:ins w:id="1893" w:author="Master Repository Process" w:date="2021-07-31T16:14:00Z"/>
        </w:trPr>
        <w:tc>
          <w:tcPr>
            <w:tcW w:w="3118" w:type="dxa"/>
            <w:tcBorders>
              <w:bottom w:val="single" w:sz="4" w:space="0" w:color="auto"/>
            </w:tcBorders>
          </w:tcPr>
          <w:p>
            <w:pPr>
              <w:pStyle w:val="nTable"/>
              <w:rPr>
                <w:ins w:id="1894" w:author="Master Repository Process" w:date="2021-07-31T16:14:00Z"/>
                <w:i/>
                <w:noProof/>
                <w:snapToGrid w:val="0"/>
                <w:sz w:val="19"/>
              </w:rPr>
            </w:pPr>
            <w:ins w:id="1895" w:author="Master Repository Process" w:date="2021-07-31T16:14:00Z">
              <w:r>
                <w:rPr>
                  <w:i/>
                  <w:noProof/>
                  <w:snapToGrid w:val="0"/>
                  <w:sz w:val="19"/>
                </w:rPr>
                <w:t>Criminal Prodecure Amendment Rules 2006</w:t>
              </w:r>
            </w:ins>
          </w:p>
        </w:tc>
        <w:tc>
          <w:tcPr>
            <w:tcW w:w="1276" w:type="dxa"/>
            <w:tcBorders>
              <w:bottom w:val="single" w:sz="4" w:space="0" w:color="auto"/>
            </w:tcBorders>
          </w:tcPr>
          <w:p>
            <w:pPr>
              <w:pStyle w:val="nTable"/>
              <w:rPr>
                <w:ins w:id="1896" w:author="Master Repository Process" w:date="2021-07-31T16:14:00Z"/>
                <w:sz w:val="19"/>
              </w:rPr>
            </w:pPr>
            <w:ins w:id="1897" w:author="Master Repository Process" w:date="2021-07-31T16:14:00Z">
              <w:r>
                <w:rPr>
                  <w:sz w:val="19"/>
                </w:rPr>
                <w:t>15 Sep 2006 p. 3683-4</w:t>
              </w:r>
            </w:ins>
          </w:p>
        </w:tc>
        <w:tc>
          <w:tcPr>
            <w:tcW w:w="2693" w:type="dxa"/>
            <w:tcBorders>
              <w:bottom w:val="single" w:sz="4" w:space="0" w:color="auto"/>
            </w:tcBorders>
          </w:tcPr>
          <w:p>
            <w:pPr>
              <w:pStyle w:val="nTable"/>
              <w:rPr>
                <w:ins w:id="1898" w:author="Master Repository Process" w:date="2021-07-31T16:14:00Z"/>
                <w:sz w:val="19"/>
              </w:rPr>
            </w:pPr>
            <w:ins w:id="1899" w:author="Master Repository Process" w:date="2021-07-31T16:14:00Z">
              <w:r>
                <w:rPr>
                  <w:sz w:val="19"/>
                </w:rPr>
                <w:t>15 Sep 2006</w:t>
              </w:r>
            </w:ins>
          </w:p>
        </w:tc>
      </w:tr>
    </w:tbl>
    <w:p/>
    <w:p>
      <w:pPr>
        <w:sectPr>
          <w:headerReference w:type="even" r:id="rId28"/>
          <w:headerReference w:type="default" r:id="rId29"/>
          <w:headerReference w:type="first" r:id="rId30"/>
          <w:endnotePr>
            <w:numFmt w:val="decimal"/>
          </w:endnotePr>
          <w:pgSz w:w="11906" w:h="16838" w:code="9"/>
          <w:pgMar w:top="2376" w:right="2404" w:bottom="3544" w:left="2404" w:header="720" w:footer="3380" w:gutter="0"/>
          <w:cols w:space="720"/>
          <w:noEndnote/>
          <w:docGrid w:linePitch="326"/>
        </w:sectPr>
      </w:pPr>
    </w:p>
    <w:p/>
    <w:sectPr>
      <w:headerReference w:type="even" r:id="rId31"/>
      <w:endnotePr>
        <w:numFmt w:val="decimal"/>
      </w:endnotePr>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rPr>
          <w:b/>
          <w:sz w:val="28"/>
        </w:rPr>
      </w:pPr>
      <w:r>
        <w:rPr>
          <w:b/>
          <w:sz w:val="28"/>
        </w:rPr>
        <w:t>Endnotes</w:t>
      </w:r>
    </w:p>
    <w:p>
      <w:pPr>
        <w:spacing w:after="240"/>
        <w:rPr>
          <w:rFonts w:ascii="Times" w:hAnsi="Times"/>
          <w:sz w:val="18"/>
        </w:rPr>
      </w:pPr>
      <w:r>
        <w:rPr>
          <w:sz w:val="20"/>
        </w:rPr>
        <w:t>[For ease of reference detach these notes and read them alongside the draft.]</w:t>
      </w:r>
    </w:p>
  </w:endnote>
  <w:endnote w:type="continuationSeparator" w:id="0">
    <w:p>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02 May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00-a0-08</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15 Sep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00-b0-06</w:t>
    </w:r>
    <w:r>
      <w:rPr>
        <w:sz w:val="20"/>
      </w:rPr>
      <w:fldChar w:fldCharType="end"/>
    </w:r>
    <w:r>
      <w:rPr>
        <w:sz w:val="20"/>
      </w:rPr>
      <w:t>]</w:t>
    </w:r>
  </w:p>
  <w:p>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02 May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00-a0-08</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15 Sep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00-b0-06</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02 May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00-a0-08</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15 Sep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00-b0-06</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02 May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00-a0-08</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15 Sep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00-b0-06</w:t>
    </w:r>
    <w:r>
      <w:rPr>
        <w:sz w:val="20"/>
      </w:rPr>
      <w:fldChar w:fldCharType="end"/>
    </w:r>
    <w:r>
      <w:rPr>
        <w:sz w:val="20"/>
      </w:rPr>
      <w:t>]</w:t>
    </w:r>
  </w:p>
  <w:p>
    <w:pPr>
      <w:pStyle w:val="Footer"/>
      <w:tabs>
        <w:tab w:val="center" w:pos="3600"/>
      </w:tabs>
      <w:rPr>
        <w:sz w:val="16"/>
      </w:rPr>
    </w:pPr>
    <w:r>
      <w:rPr>
        <w:sz w:val="16"/>
      </w:rPr>
      <w:tab/>
      <w:t>Published on www.legislation.wa.gov.au</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02 May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00-a0-08</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15 Sep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00-b0-06</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Criminal Procedure Rules 2005</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Criminal Procedure Rules 2005</w:t>
            </w:r>
          </w:fldSimple>
        </w:p>
      </w:tc>
    </w:tr>
    <w:tr>
      <w:tc>
        <w:tcPr>
          <w:tcW w:w="1548" w:type="dxa"/>
        </w:tcPr>
        <w:p>
          <w:pPr>
            <w:pStyle w:val="HeaderNumberLeft"/>
            <w:rPr>
              <w:b w:val="0"/>
            </w:rPr>
          </w:pPr>
          <w:fldSimple w:instr=" styleref CharSchno ">
            <w:r>
              <w:rPr>
                <w:noProof/>
              </w:rPr>
              <w:t>Schedule 1</w:t>
            </w:r>
          </w:fldSimple>
        </w:p>
      </w:tc>
      <w:tc>
        <w:tcPr>
          <w:tcW w:w="5715" w:type="dxa"/>
        </w:tcPr>
        <w:p>
          <w:pPr>
            <w:pStyle w:val="HeaderTextLeft"/>
          </w:pPr>
          <w:fldSimple w:instr=" styleref CharSchText ">
            <w:r>
              <w:rPr>
                <w:noProof/>
              </w:rPr>
              <w:t>Forms</w:t>
            </w:r>
          </w:fldSimple>
        </w:p>
      </w:tc>
    </w:tr>
    <w:tr>
      <w:tc>
        <w:tcPr>
          <w:tcW w:w="1548" w:type="dxa"/>
        </w:tcPr>
        <w:p>
          <w:pPr>
            <w:pStyle w:val="HeaderNumberLeft"/>
            <w:rPr>
              <w:b w:val="0"/>
            </w:rPr>
          </w:pPr>
          <w:r>
            <w:rPr>
              <w:bCs/>
            </w:rPr>
            <w:fldChar w:fldCharType="begin"/>
          </w:r>
          <w:r>
            <w:rPr>
              <w:bCs/>
            </w:rPr>
            <w:instrText xml:space="preserve"> STYLEREF CharSDivNo \* charformat</w:instrText>
          </w:r>
          <w:r>
            <w:rPr>
              <w:bCs/>
            </w:rPr>
            <w:fldChar w:fldCharType="end"/>
          </w:r>
        </w:p>
      </w:tc>
      <w:tc>
        <w:tcPr>
          <w:tcW w:w="5715" w:type="dxa"/>
        </w:tcPr>
        <w:p>
          <w:pPr>
            <w:pStyle w:val="HeaderTextLeft"/>
          </w:pPr>
          <w:r>
            <w:fldChar w:fldCharType="begin"/>
          </w:r>
          <w:r>
            <w:instrText xml:space="preserve"> styleref CharSDivText </w:instrText>
          </w:r>
          <w:r>
            <w:fldChar w:fldCharType="end"/>
          </w: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Criminal Procedure Rules 2005</w:t>
            </w:r>
          </w:fldSimple>
        </w:p>
      </w:tc>
    </w:tr>
    <w:tr>
      <w:tc>
        <w:tcPr>
          <w:tcW w:w="5715" w:type="dxa"/>
          <w:vAlign w:val="bottom"/>
        </w:tcPr>
        <w:p>
          <w:pPr>
            <w:pStyle w:val="HeaderTextRight"/>
          </w:pPr>
          <w:fldSimple w:instr=" styleref CharSchText ">
            <w:r>
              <w:rPr>
                <w:noProof/>
              </w:rPr>
              <w:t>Forms</w:t>
            </w:r>
          </w:fldSimple>
        </w:p>
      </w:tc>
      <w:tc>
        <w:tcPr>
          <w:tcW w:w="1548" w:type="dxa"/>
        </w:tcPr>
        <w:p>
          <w:pPr>
            <w:pStyle w:val="HeaderNumberRight"/>
            <w:ind w:right="17"/>
          </w:pPr>
          <w:fldSimple w:instr=" styleref CharSchno ">
            <w:r>
              <w:rPr>
                <w:noProof/>
              </w:rPr>
              <w:t>Schedule 1</w:t>
            </w:r>
          </w:fldSimple>
        </w:p>
      </w:tc>
    </w:tr>
    <w:tr>
      <w:tc>
        <w:tcPr>
          <w:tcW w:w="5715" w:type="dxa"/>
        </w:tcPr>
        <w:p>
          <w:pPr>
            <w:pStyle w:val="HeaderTextRight"/>
          </w:pPr>
          <w:r>
            <w:fldChar w:fldCharType="begin"/>
          </w:r>
          <w:r>
            <w:instrText xml:space="preserve"> styleref CharSDivText </w:instrText>
          </w:r>
          <w:r>
            <w:fldChar w:fldCharType="end"/>
          </w:r>
        </w:p>
      </w:tc>
      <w:tc>
        <w:tcPr>
          <w:tcW w:w="1548" w:type="dxa"/>
        </w:tcPr>
        <w:p>
          <w:pPr>
            <w:pStyle w:val="HeaderNumberRight"/>
            <w:ind w:right="17"/>
          </w:pPr>
          <w:r>
            <w:rPr>
              <w:bCs/>
            </w:rPr>
            <w:fldChar w:fldCharType="begin"/>
          </w:r>
          <w:r>
            <w:rPr>
              <w:bCs/>
            </w:rPr>
            <w:instrText xml:space="preserve"> STYLEREF CharSDivNo \* charformat</w:instrText>
          </w:r>
          <w:r>
            <w:rPr>
              <w:bCs/>
            </w:rPr>
            <w:fldChar w:fldCharType="end"/>
          </w:r>
        </w:p>
      </w:tc>
    </w:tr>
    <w:tr>
      <w:tc>
        <w:tcPr>
          <w:tcW w:w="5715" w:type="dxa"/>
        </w:tcPr>
        <w:p>
          <w:pPr>
            <w:pStyle w:val="HeaderTextRight"/>
          </w:pPr>
        </w:p>
      </w:tc>
      <w:tc>
        <w:tcPr>
          <w:tcW w:w="1548" w:type="dxa"/>
        </w:tcPr>
        <w:p>
          <w:pPr>
            <w:pStyle w:val="HeaderNumberRight"/>
            <w:ind w:right="17"/>
            <w:rPr>
              <w:bCs/>
            </w:rPr>
          </w:pPr>
        </w:p>
      </w:tc>
    </w:tr>
  </w:tbl>
  <w:p>
    <w:pPr>
      <w:pStyle w:val="Header"/>
      <w:pBdr>
        <w:top w:val="single" w:sz="4" w:space="1"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Criminal Procedure Rules 2005</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Right"/>
            <w:ind w:right="17"/>
            <w:jc w:val="left"/>
          </w:pPr>
        </w:p>
      </w:tc>
    </w:tr>
  </w:tbl>
  <w:p>
    <w:pPr>
      <w:pStyle w:val="Header"/>
      <w:pBdr>
        <w:top w:val="single" w:sz="4" w:space="1" w:color="auto"/>
      </w:pBd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Criminal Procedure Rules 2005</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pPr>
        </w:p>
      </w:tc>
    </w:tr>
  </w:tbl>
  <w:p>
    <w:pPr>
      <w:pStyle w:val="Header"/>
      <w:pBdr>
        <w:top w:val="single" w:sz="4" w:space="1" w:color="auto"/>
      </w:pBd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Criminal Procedure Rules 2005</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Criminal Procedure Rules 2005</w:t>
            </w:r>
          </w:fldSimple>
        </w:p>
      </w:tc>
    </w:tr>
    <w:tr>
      <w:tc>
        <w:tcPr>
          <w:tcW w:w="1548" w:type="dxa"/>
        </w:tcPr>
        <w:p>
          <w:pPr>
            <w:pStyle w:val="HeaderNumberLeft"/>
          </w:pPr>
          <w:fldSimple w:instr=" styleref CharPartNo ">
            <w:r>
              <w:rPr>
                <w:noProof/>
              </w:rPr>
              <w:t>Part 1</w:t>
            </w:r>
          </w:fldSimple>
        </w:p>
      </w:tc>
      <w:tc>
        <w:tcPr>
          <w:tcW w:w="5715" w:type="dxa"/>
        </w:tcPr>
        <w:p>
          <w:pPr>
            <w:pStyle w:val="HeaderTextLeft"/>
          </w:pPr>
          <w:fldSimple w:instr=" styleref CharPartText ">
            <w:r>
              <w:rPr>
                <w:noProof/>
              </w:rPr>
              <w:t>Preliminary</w:t>
            </w:r>
          </w:fldSimple>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r. </w:t>
          </w:r>
          <w:fldSimple w:instr=" styleref CharSectno ">
            <w:r>
              <w:rPr>
                <w:noProof/>
              </w:rPr>
              <w:t>4</w:t>
            </w:r>
          </w:fldSimple>
        </w:p>
      </w:tc>
    </w:tr>
  </w:tbl>
  <w:p>
    <w:pPr>
      <w:pStyle w:val="Header"/>
      <w:pBdr>
        <w:top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Criminal Procedure Rules 2005</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r.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Criminal Procedure Rules 2005</w:t>
            </w:r>
          </w:fldSimple>
        </w:p>
      </w:tc>
    </w:tr>
    <w:tr>
      <w:tc>
        <w:tcPr>
          <w:tcW w:w="1548" w:type="dxa"/>
        </w:tcPr>
        <w:p>
          <w:pPr>
            <w:pStyle w:val="HeaderNumberLeft"/>
            <w:rPr>
              <w:b w:val="0"/>
            </w:rPr>
          </w:pPr>
          <w:r>
            <w:fldChar w:fldCharType="begin"/>
          </w:r>
          <w:r>
            <w:instrText xml:space="preserve"> styleref CharSchno </w:instrText>
          </w:r>
          <w:r>
            <w:fldChar w:fldCharType="end"/>
          </w:r>
        </w:p>
      </w:tc>
      <w:tc>
        <w:tcPr>
          <w:tcW w:w="5715" w:type="dxa"/>
        </w:tcPr>
        <w:p>
          <w:pPr>
            <w:pStyle w:val="HeaderTextLeft"/>
          </w:pPr>
          <w:r>
            <w:fldChar w:fldCharType="begin"/>
          </w:r>
          <w:r>
            <w:instrText xml:space="preserve"> styleref CharSchText </w:instrText>
          </w:r>
          <w:r>
            <w:fldChar w:fldCharType="end"/>
          </w:r>
        </w:p>
      </w:tc>
    </w:tr>
    <w:tr>
      <w:tc>
        <w:tcPr>
          <w:tcW w:w="1548" w:type="dxa"/>
        </w:tcPr>
        <w:p>
          <w:pPr>
            <w:pStyle w:val="HeaderNumberLeft"/>
            <w:rPr>
              <w:b w:val="0"/>
            </w:rPr>
          </w:pPr>
          <w:r>
            <w:rPr>
              <w:bCs/>
            </w:rPr>
            <w:fldChar w:fldCharType="begin"/>
          </w:r>
          <w:r>
            <w:rPr>
              <w:bCs/>
            </w:rPr>
            <w:instrText xml:space="preserve"> STYLEREF CharSDivNo \* charformat</w:instrText>
          </w:r>
          <w:r>
            <w:rPr>
              <w:bCs/>
            </w:rPr>
            <w:fldChar w:fldCharType="end"/>
          </w:r>
        </w:p>
      </w:tc>
      <w:tc>
        <w:tcPr>
          <w:tcW w:w="5715" w:type="dxa"/>
        </w:tcPr>
        <w:p>
          <w:pPr>
            <w:pStyle w:val="HeaderTextLeft"/>
          </w:pPr>
          <w:r>
            <w:fldChar w:fldCharType="begin"/>
          </w:r>
          <w:r>
            <w:instrText xml:space="preserve"> styleref CharSDivText </w:instrText>
          </w:r>
          <w:r>
            <w:fldChar w:fldCharType="end"/>
          </w:r>
        </w:p>
      </w:tc>
    </w:tr>
    <w:tr>
      <w:tc>
        <w:tcPr>
          <w:tcW w:w="1548" w:type="dxa"/>
        </w:tcPr>
        <w:p>
          <w:pPr>
            <w:pStyle w:val="HeaderNumberLeft"/>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c>
        <w:tcPr>
          <w:tcW w:w="5715" w:type="dxa"/>
        </w:tcPr>
        <w:p>
          <w:pPr>
            <w:pStyle w:val="HeaderTextLeft"/>
          </w:pPr>
        </w:p>
      </w:tc>
    </w:tr>
  </w:tbl>
  <w:p>
    <w:pPr>
      <w:pStyle w:val="Header"/>
      <w:pBdr>
        <w:top w:val="single" w:sz="4"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Criminal Procedure Rules 2005</w:t>
            </w:r>
          </w:fldSimple>
        </w:p>
      </w:tc>
    </w:tr>
    <w:tr>
      <w:tc>
        <w:tcPr>
          <w:tcW w:w="5715" w:type="dxa"/>
          <w:vAlign w:val="bottom"/>
        </w:tcPr>
        <w:p>
          <w:pPr>
            <w:pStyle w:val="HeaderTextRight"/>
          </w:pPr>
          <w:r>
            <w:fldChar w:fldCharType="begin"/>
          </w:r>
          <w:r>
            <w:instrText xml:space="preserve"> styleref CharSchText </w:instrText>
          </w:r>
          <w:r>
            <w:fldChar w:fldCharType="end"/>
          </w:r>
        </w:p>
      </w:tc>
      <w:tc>
        <w:tcPr>
          <w:tcW w:w="1548" w:type="dxa"/>
        </w:tcPr>
        <w:p>
          <w:pPr>
            <w:pStyle w:val="HeaderNumberRight"/>
            <w:ind w:right="17"/>
          </w:pPr>
          <w:r>
            <w:fldChar w:fldCharType="begin"/>
          </w:r>
          <w:r>
            <w:instrText xml:space="preserve"> styleref CharSchno </w:instrText>
          </w:r>
          <w:r>
            <w:fldChar w:fldCharType="end"/>
          </w:r>
        </w:p>
      </w:tc>
    </w:tr>
    <w:tr>
      <w:tc>
        <w:tcPr>
          <w:tcW w:w="5715" w:type="dxa"/>
        </w:tcPr>
        <w:p>
          <w:pPr>
            <w:pStyle w:val="HeaderTextRight"/>
          </w:pPr>
          <w:r>
            <w:fldChar w:fldCharType="begin"/>
          </w:r>
          <w:r>
            <w:instrText xml:space="preserve"> styleref CharSDivText </w:instrText>
          </w:r>
          <w:r>
            <w:fldChar w:fldCharType="end"/>
          </w:r>
        </w:p>
      </w:tc>
      <w:tc>
        <w:tcPr>
          <w:tcW w:w="1548" w:type="dxa"/>
        </w:tcPr>
        <w:p>
          <w:pPr>
            <w:pStyle w:val="HeaderNumberRight"/>
            <w:ind w:right="17"/>
          </w:pPr>
          <w:r>
            <w:rPr>
              <w:bCs/>
            </w:rPr>
            <w:fldChar w:fldCharType="begin"/>
          </w:r>
          <w:r>
            <w:rPr>
              <w:bCs/>
            </w:rPr>
            <w:instrText xml:space="preserve"> STYLEREF CharSDivNo \* charformat</w:instrText>
          </w:r>
          <w:r>
            <w:rPr>
              <w:bCs/>
            </w:rPr>
            <w:fldChar w:fldCharType="end"/>
          </w:r>
        </w:p>
      </w:tc>
    </w:tr>
    <w:tr>
      <w:tc>
        <w:tcPr>
          <w:tcW w:w="5715" w:type="dxa"/>
        </w:tcPr>
        <w:p>
          <w:pPr>
            <w:pStyle w:val="HeaderTextRight"/>
          </w:pPr>
        </w:p>
      </w:tc>
      <w:tc>
        <w:tcPr>
          <w:tcW w:w="1548" w:type="dxa"/>
        </w:tcPr>
        <w:p>
          <w:pPr>
            <w:pStyle w:val="HeaderNumberRight"/>
            <w:ind w:right="17"/>
            <w:rPr>
              <w:bCs/>
            </w:rPr>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r>
  </w:tbl>
  <w:p>
    <w:pPr>
      <w:pStyle w:val="Header"/>
      <w:pBdr>
        <w:top w:val="single" w:sz="4" w:space="1"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1F63C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A0489E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64C98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8EAF45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190F24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721B6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FEE72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58478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3D0D5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1542A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716D3"/>
    <w:multiLevelType w:val="multilevel"/>
    <w:tmpl w:val="60309F98"/>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11" w15:restartNumberingAfterBreak="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BB370D7"/>
    <w:multiLevelType w:val="multilevel"/>
    <w:tmpl w:val="B9D6DF1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0F3C3412"/>
    <w:multiLevelType w:val="multilevel"/>
    <w:tmpl w:val="D78487F2"/>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4" w15:restartNumberingAfterBreak="0">
    <w:nsid w:val="138B63E2"/>
    <w:multiLevelType w:val="multilevel"/>
    <w:tmpl w:val="FB266D5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16880C58"/>
    <w:multiLevelType w:val="multilevel"/>
    <w:tmpl w:val="7226A03A"/>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22FF52EB"/>
    <w:multiLevelType w:val="multilevel"/>
    <w:tmpl w:val="3A52A8A6"/>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7" w15:restartNumberingAfterBreak="0">
    <w:nsid w:val="24FB7BCE"/>
    <w:multiLevelType w:val="hybridMultilevel"/>
    <w:tmpl w:val="CBD43C3C"/>
    <w:lvl w:ilvl="0" w:tplc="749E68D2">
      <w:start w:val="1"/>
      <w:numFmt w:val="bullet"/>
      <w:lvlText w:val=""/>
      <w:lvlJc w:val="left"/>
      <w:pPr>
        <w:tabs>
          <w:tab w:val="num" w:pos="1644"/>
        </w:tabs>
        <w:ind w:left="1644" w:hanging="397"/>
      </w:pPr>
      <w:rPr>
        <w:rFonts w:ascii="Symbol" w:hAnsi="Symbol" w:hint="default"/>
      </w:rPr>
    </w:lvl>
    <w:lvl w:ilvl="1" w:tplc="B0D2DDA8" w:tentative="1">
      <w:start w:val="1"/>
      <w:numFmt w:val="bullet"/>
      <w:lvlText w:val="o"/>
      <w:lvlJc w:val="left"/>
      <w:pPr>
        <w:tabs>
          <w:tab w:val="num" w:pos="2290"/>
        </w:tabs>
        <w:ind w:left="2290" w:hanging="360"/>
      </w:pPr>
      <w:rPr>
        <w:rFonts w:ascii="Courier New" w:hAnsi="Courier New" w:hint="default"/>
      </w:rPr>
    </w:lvl>
    <w:lvl w:ilvl="2" w:tplc="135E4118" w:tentative="1">
      <w:start w:val="1"/>
      <w:numFmt w:val="bullet"/>
      <w:lvlText w:val=""/>
      <w:lvlJc w:val="left"/>
      <w:pPr>
        <w:tabs>
          <w:tab w:val="num" w:pos="3010"/>
        </w:tabs>
        <w:ind w:left="3010" w:hanging="360"/>
      </w:pPr>
      <w:rPr>
        <w:rFonts w:ascii="Wingdings" w:hAnsi="Wingdings" w:hint="default"/>
      </w:rPr>
    </w:lvl>
    <w:lvl w:ilvl="3" w:tplc="9BB60A44" w:tentative="1">
      <w:start w:val="1"/>
      <w:numFmt w:val="bullet"/>
      <w:lvlText w:val=""/>
      <w:lvlJc w:val="left"/>
      <w:pPr>
        <w:tabs>
          <w:tab w:val="num" w:pos="3730"/>
        </w:tabs>
        <w:ind w:left="3730" w:hanging="360"/>
      </w:pPr>
      <w:rPr>
        <w:rFonts w:ascii="Symbol" w:hAnsi="Symbol" w:hint="default"/>
      </w:rPr>
    </w:lvl>
    <w:lvl w:ilvl="4" w:tplc="198C8F24" w:tentative="1">
      <w:start w:val="1"/>
      <w:numFmt w:val="bullet"/>
      <w:lvlText w:val="o"/>
      <w:lvlJc w:val="left"/>
      <w:pPr>
        <w:tabs>
          <w:tab w:val="num" w:pos="4450"/>
        </w:tabs>
        <w:ind w:left="4450" w:hanging="360"/>
      </w:pPr>
      <w:rPr>
        <w:rFonts w:ascii="Courier New" w:hAnsi="Courier New" w:hint="default"/>
      </w:rPr>
    </w:lvl>
    <w:lvl w:ilvl="5" w:tplc="F0A6A644" w:tentative="1">
      <w:start w:val="1"/>
      <w:numFmt w:val="bullet"/>
      <w:lvlText w:val=""/>
      <w:lvlJc w:val="left"/>
      <w:pPr>
        <w:tabs>
          <w:tab w:val="num" w:pos="5170"/>
        </w:tabs>
        <w:ind w:left="5170" w:hanging="360"/>
      </w:pPr>
      <w:rPr>
        <w:rFonts w:ascii="Wingdings" w:hAnsi="Wingdings" w:hint="default"/>
      </w:rPr>
    </w:lvl>
    <w:lvl w:ilvl="6" w:tplc="F8CE82EC" w:tentative="1">
      <w:start w:val="1"/>
      <w:numFmt w:val="bullet"/>
      <w:lvlText w:val=""/>
      <w:lvlJc w:val="left"/>
      <w:pPr>
        <w:tabs>
          <w:tab w:val="num" w:pos="5890"/>
        </w:tabs>
        <w:ind w:left="5890" w:hanging="360"/>
      </w:pPr>
      <w:rPr>
        <w:rFonts w:ascii="Symbol" w:hAnsi="Symbol" w:hint="default"/>
      </w:rPr>
    </w:lvl>
    <w:lvl w:ilvl="7" w:tplc="23665D2C" w:tentative="1">
      <w:start w:val="1"/>
      <w:numFmt w:val="bullet"/>
      <w:lvlText w:val="o"/>
      <w:lvlJc w:val="left"/>
      <w:pPr>
        <w:tabs>
          <w:tab w:val="num" w:pos="6610"/>
        </w:tabs>
        <w:ind w:left="6610" w:hanging="360"/>
      </w:pPr>
      <w:rPr>
        <w:rFonts w:ascii="Courier New" w:hAnsi="Courier New" w:hint="default"/>
      </w:rPr>
    </w:lvl>
    <w:lvl w:ilvl="8" w:tplc="DAEE7970" w:tentative="1">
      <w:start w:val="1"/>
      <w:numFmt w:val="bullet"/>
      <w:lvlText w:val=""/>
      <w:lvlJc w:val="left"/>
      <w:pPr>
        <w:tabs>
          <w:tab w:val="num" w:pos="7330"/>
        </w:tabs>
        <w:ind w:left="7330" w:hanging="360"/>
      </w:pPr>
      <w:rPr>
        <w:rFonts w:ascii="Wingdings" w:hAnsi="Wingdings" w:hint="default"/>
      </w:rPr>
    </w:lvl>
  </w:abstractNum>
  <w:abstractNum w:abstractNumId="18" w15:restartNumberingAfterBreak="0">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A3C0AB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2" w15:restartNumberingAfterBreak="0">
    <w:nsid w:val="310F4753"/>
    <w:multiLevelType w:val="multilevel"/>
    <w:tmpl w:val="4F04CBB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15:restartNumberingAfterBreak="0">
    <w:nsid w:val="351C33A5"/>
    <w:multiLevelType w:val="multilevel"/>
    <w:tmpl w:val="6A7E0364"/>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15:restartNumberingAfterBreak="0">
    <w:nsid w:val="3A396798"/>
    <w:multiLevelType w:val="multilevel"/>
    <w:tmpl w:val="0B425D62"/>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15:restartNumberingAfterBreak="0">
    <w:nsid w:val="3C2808C0"/>
    <w:multiLevelType w:val="singleLevel"/>
    <w:tmpl w:val="34D66BF8"/>
    <w:lvl w:ilvl="0">
      <w:start w:val="1"/>
      <w:numFmt w:val="bullet"/>
      <w:pStyle w:val="NotesPerm2"/>
      <w:lvlText w:val=""/>
      <w:lvlJc w:val="left"/>
      <w:pPr>
        <w:tabs>
          <w:tab w:val="num" w:pos="1446"/>
        </w:tabs>
        <w:ind w:left="1446" w:hanging="567"/>
      </w:pPr>
      <w:rPr>
        <w:rFonts w:ascii="Symbol" w:hAnsi="Symbol" w:hint="default"/>
      </w:rPr>
    </w:lvl>
  </w:abstractNum>
  <w:abstractNum w:abstractNumId="26" w15:restartNumberingAfterBreak="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8" w15:restartNumberingAfterBreak="0">
    <w:nsid w:val="507F5B5D"/>
    <w:multiLevelType w:val="hybridMultilevel"/>
    <w:tmpl w:val="6BAC3ACE"/>
    <w:lvl w:ilvl="0" w:tplc="4C887C96">
      <w:start w:val="1"/>
      <w:numFmt w:val="bullet"/>
      <w:lvlText w:val=""/>
      <w:lvlJc w:val="left"/>
      <w:pPr>
        <w:tabs>
          <w:tab w:val="num" w:pos="794"/>
        </w:tabs>
        <w:ind w:left="794" w:hanging="397"/>
      </w:pPr>
      <w:rPr>
        <w:rFonts w:ascii="Symbol" w:hAnsi="Symbol" w:hint="default"/>
      </w:rPr>
    </w:lvl>
    <w:lvl w:ilvl="1" w:tplc="ED9C0054" w:tentative="1">
      <w:start w:val="1"/>
      <w:numFmt w:val="bullet"/>
      <w:lvlText w:val="o"/>
      <w:lvlJc w:val="left"/>
      <w:pPr>
        <w:tabs>
          <w:tab w:val="num" w:pos="1440"/>
        </w:tabs>
        <w:ind w:left="1440" w:hanging="360"/>
      </w:pPr>
      <w:rPr>
        <w:rFonts w:ascii="Courier New" w:hAnsi="Courier New" w:hint="default"/>
      </w:rPr>
    </w:lvl>
    <w:lvl w:ilvl="2" w:tplc="CF00BB52" w:tentative="1">
      <w:start w:val="1"/>
      <w:numFmt w:val="bullet"/>
      <w:lvlText w:val=""/>
      <w:lvlJc w:val="left"/>
      <w:pPr>
        <w:tabs>
          <w:tab w:val="num" w:pos="2160"/>
        </w:tabs>
        <w:ind w:left="2160" w:hanging="360"/>
      </w:pPr>
      <w:rPr>
        <w:rFonts w:ascii="Wingdings" w:hAnsi="Wingdings" w:hint="default"/>
      </w:rPr>
    </w:lvl>
    <w:lvl w:ilvl="3" w:tplc="C21AD2B8" w:tentative="1">
      <w:start w:val="1"/>
      <w:numFmt w:val="bullet"/>
      <w:lvlText w:val=""/>
      <w:lvlJc w:val="left"/>
      <w:pPr>
        <w:tabs>
          <w:tab w:val="num" w:pos="2880"/>
        </w:tabs>
        <w:ind w:left="2880" w:hanging="360"/>
      </w:pPr>
      <w:rPr>
        <w:rFonts w:ascii="Symbol" w:hAnsi="Symbol" w:hint="default"/>
      </w:rPr>
    </w:lvl>
    <w:lvl w:ilvl="4" w:tplc="6BFAE756" w:tentative="1">
      <w:start w:val="1"/>
      <w:numFmt w:val="bullet"/>
      <w:lvlText w:val="o"/>
      <w:lvlJc w:val="left"/>
      <w:pPr>
        <w:tabs>
          <w:tab w:val="num" w:pos="3600"/>
        </w:tabs>
        <w:ind w:left="3600" w:hanging="360"/>
      </w:pPr>
      <w:rPr>
        <w:rFonts w:ascii="Courier New" w:hAnsi="Courier New" w:hint="default"/>
      </w:rPr>
    </w:lvl>
    <w:lvl w:ilvl="5" w:tplc="6CF6B05E" w:tentative="1">
      <w:start w:val="1"/>
      <w:numFmt w:val="bullet"/>
      <w:lvlText w:val=""/>
      <w:lvlJc w:val="left"/>
      <w:pPr>
        <w:tabs>
          <w:tab w:val="num" w:pos="4320"/>
        </w:tabs>
        <w:ind w:left="4320" w:hanging="360"/>
      </w:pPr>
      <w:rPr>
        <w:rFonts w:ascii="Wingdings" w:hAnsi="Wingdings" w:hint="default"/>
      </w:rPr>
    </w:lvl>
    <w:lvl w:ilvl="6" w:tplc="B94C0A8C" w:tentative="1">
      <w:start w:val="1"/>
      <w:numFmt w:val="bullet"/>
      <w:lvlText w:val=""/>
      <w:lvlJc w:val="left"/>
      <w:pPr>
        <w:tabs>
          <w:tab w:val="num" w:pos="5040"/>
        </w:tabs>
        <w:ind w:left="5040" w:hanging="360"/>
      </w:pPr>
      <w:rPr>
        <w:rFonts w:ascii="Symbol" w:hAnsi="Symbol" w:hint="default"/>
      </w:rPr>
    </w:lvl>
    <w:lvl w:ilvl="7" w:tplc="DB7488F2" w:tentative="1">
      <w:start w:val="1"/>
      <w:numFmt w:val="bullet"/>
      <w:lvlText w:val="o"/>
      <w:lvlJc w:val="left"/>
      <w:pPr>
        <w:tabs>
          <w:tab w:val="num" w:pos="5760"/>
        </w:tabs>
        <w:ind w:left="5760" w:hanging="360"/>
      </w:pPr>
      <w:rPr>
        <w:rFonts w:ascii="Courier New" w:hAnsi="Courier New" w:hint="default"/>
      </w:rPr>
    </w:lvl>
    <w:lvl w:ilvl="8" w:tplc="38F0A0EE"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30" w15:restartNumberingAfterBreak="0">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1" w15:restartNumberingAfterBreak="0">
    <w:nsid w:val="69F82C98"/>
    <w:multiLevelType w:val="multilevel"/>
    <w:tmpl w:val="70E21894"/>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2" w15:restartNumberingAfterBreak="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6EB563C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FDE73CC"/>
    <w:multiLevelType w:val="multilevel"/>
    <w:tmpl w:val="04E64ACC"/>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9"/>
  </w:num>
  <w:num w:numId="2">
    <w:abstractNumId w:val="33"/>
  </w:num>
  <w:num w:numId="3">
    <w:abstractNumId w:val="28"/>
  </w:num>
  <w:num w:numId="4">
    <w:abstractNumId w:val="17"/>
  </w:num>
  <w:num w:numId="5">
    <w:abstractNumId w:val="16"/>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ster Repository Process">
    <w15:presenceInfo w15:providerId="AD" w15:userId="S-1-5-21-446834752-3266806679-4089291514-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formatting="0"/>
  <w:defaultTabStop w:val="114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WAFER" w:val="20151210104946"/>
    <w:docVar w:name="WAFER_20151210104946" w:val="RemoveTrackChanges"/>
    <w:docVar w:name="WAFER_20151210104946_GUID" w:val="51ae26be-2125-48e7-856e-d1379ca01825"/>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3024ECB-81B8-4415-B403-1AA84D560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raftersNotes">
    <w:name w:val="DraftersNotes"/>
    <w:basedOn w:val="DefaultParagraphFont"/>
    <w:rPr>
      <w:b/>
      <w:i/>
      <w:sz w:val="20"/>
    </w:rPr>
  </w:style>
  <w:style w:type="paragraph" w:customStyle="1" w:styleId="ABillFor">
    <w:name w:val="ABillFor"/>
    <w:basedOn w:val="Normal"/>
    <w:pPr>
      <w:spacing w:before="240" w:after="600"/>
      <w:jc w:val="center"/>
    </w:pPr>
    <w:rPr>
      <w:b/>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Actno">
    <w:name w:val="Actno"/>
    <w:basedOn w:val="NameofActReg"/>
    <w:next w:val="Normal"/>
    <w:autoRedefine/>
    <w:pPr>
      <w:spacing w:before="500"/>
    </w:pPr>
    <w:rPr>
      <w:sz w:val="26"/>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AssentNote">
    <w:name w:val="Assent Note"/>
    <w:pPr>
      <w:keepLines/>
      <w:spacing w:before="160" w:after="240"/>
      <w:jc w:val="right"/>
    </w:pPr>
    <w:rPr>
      <w:i/>
      <w:snapToGrid w:val="0"/>
      <w:sz w:val="24"/>
      <w:lang w:eastAsia="en-US"/>
    </w:r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WA">
    <w:name w:val="WA"/>
    <w:pPr>
      <w:spacing w:after="720"/>
      <w:jc w:val="center"/>
    </w:pPr>
    <w:rPr>
      <w:sz w:val="24"/>
      <w:lang w:eastAsia="en-US"/>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customStyle="1" w:styleId="CentredBaseLine">
    <w:name w:val="CentredBaseLine"/>
    <w:pPr>
      <w:suppressLineNumbers/>
      <w:spacing w:before="240"/>
    </w:pPr>
    <w:rPr>
      <w:lang w:eastAsia="en-US"/>
    </w:rPr>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geNo">
    <w:name w:val="CharPageNo"/>
    <w:rPr>
      <w:noProof w:val="0"/>
      <w:sz w:val="2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character" w:customStyle="1" w:styleId="CharSectno">
    <w:name w:val="CharSect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5"/>
      </w:numPr>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paragraph" w:customStyle="1" w:styleId="Ednotepart">
    <w:name w:val="Ednote(part)"/>
    <w:basedOn w:val="Ednotesection"/>
    <w:pPr>
      <w:tabs>
        <w:tab w:val="clear" w:pos="893"/>
      </w:tabs>
      <w:ind w:left="0" w:firstLine="0"/>
    </w:pPr>
  </w:style>
  <w:style w:type="paragraph" w:customStyle="1" w:styleId="Ednotesection">
    <w:name w:val="Ednote(section)"/>
    <w:pPr>
      <w:tabs>
        <w:tab w:val="left" w:pos="893"/>
      </w:tabs>
      <w:spacing w:before="220" w:line="260" w:lineRule="atLeast"/>
      <w:ind w:left="893" w:hanging="893"/>
    </w:pPr>
    <w:rPr>
      <w:i/>
      <w:snapToGrid w:val="0"/>
      <w:sz w:val="24"/>
      <w:lang w:eastAsia="en-US"/>
    </w:r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pPr>
  </w:style>
  <w:style w:type="character" w:styleId="Emphasis">
    <w:name w:val="Emphasis"/>
    <w:basedOn w:val="DefaultParagraphFont"/>
    <w:qFormat/>
    <w:rPr>
      <w:i/>
      <w:sz w:val="24"/>
    </w:rPr>
  </w:style>
  <w:style w:type="paragraph" w:customStyle="1" w:styleId="Enactment">
    <w:name w:val="Enactment"/>
    <w:pPr>
      <w:spacing w:before="800"/>
    </w:pPr>
    <w:rPr>
      <w:sz w:val="24"/>
      <w:lang w:eastAsia="en-US"/>
    </w:rPr>
  </w:style>
  <w:style w:type="character" w:styleId="EndnoteReference">
    <w:name w:val="endnote reference"/>
    <w:basedOn w:val="DefaultParagraphFont"/>
    <w:semiHidden/>
    <w:rPr>
      <w:sz w:val="24"/>
      <w:vertAlign w:val="superscript"/>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paragraph" w:customStyle="1" w:styleId="Equation">
    <w:name w:val="Equation"/>
    <w:rPr>
      <w:noProof/>
      <w:sz w:val="24"/>
      <w:lang w:eastAsia="en-US"/>
    </w:rPr>
  </w:style>
  <w:style w:type="character" w:styleId="FollowedHyperlink">
    <w:name w:val="FollowedHyperlink"/>
    <w:basedOn w:val="DefaultParagraphFont"/>
    <w:semiHidden/>
    <w:rPr>
      <w:color w:val="800080"/>
      <w:sz w:val="24"/>
      <w:u w:val="single"/>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i/>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customStyle="1" w:styleId="Graphics">
    <w:name w:val="Graphics"/>
    <w:basedOn w:val="Equation"/>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emiHidden/>
    <w:rPr>
      <w:rFonts w:ascii="Times" w:hAnsi="Times"/>
      <w:sz w:val="18"/>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6"/>
      </w:numPr>
    </w:pPr>
  </w:style>
  <w:style w:type="paragraph" w:styleId="ListBullet2">
    <w:name w:val="List Bullet 2"/>
    <w:basedOn w:val="Normal"/>
    <w:autoRedefine/>
    <w:semiHidden/>
    <w:pPr>
      <w:numPr>
        <w:numId w:val="7"/>
      </w:numPr>
      <w:tabs>
        <w:tab w:val="clear" w:pos="643"/>
        <w:tab w:val="num" w:pos="720"/>
      </w:tabs>
      <w:ind w:left="720"/>
    </w:pPr>
  </w:style>
  <w:style w:type="paragraph" w:styleId="ListBullet3">
    <w:name w:val="List Bullet 3"/>
    <w:basedOn w:val="Normal"/>
    <w:autoRedefine/>
    <w:semiHidden/>
    <w:pPr>
      <w:numPr>
        <w:numId w:val="8"/>
      </w:numPr>
      <w:tabs>
        <w:tab w:val="clear" w:pos="926"/>
        <w:tab w:val="num" w:pos="1080"/>
      </w:tabs>
      <w:ind w:left="1080"/>
    </w:pPr>
  </w:style>
  <w:style w:type="paragraph" w:styleId="ListBullet4">
    <w:name w:val="List Bullet 4"/>
    <w:basedOn w:val="Normal"/>
    <w:autoRedefine/>
    <w:semiHidden/>
    <w:pPr>
      <w:numPr>
        <w:numId w:val="9"/>
      </w:numPr>
      <w:tabs>
        <w:tab w:val="clear" w:pos="1209"/>
        <w:tab w:val="num" w:pos="1440"/>
      </w:tabs>
      <w:ind w:left="1440"/>
    </w:pPr>
  </w:style>
  <w:style w:type="paragraph" w:styleId="ListBullet5">
    <w:name w:val="List Bullet 5"/>
    <w:basedOn w:val="Normal"/>
    <w:autoRedefine/>
    <w:semiHidden/>
    <w:pPr>
      <w:numPr>
        <w:numId w:val="10"/>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11"/>
      </w:numPr>
    </w:pPr>
  </w:style>
  <w:style w:type="paragraph" w:styleId="ListNumber2">
    <w:name w:val="List Number 2"/>
    <w:basedOn w:val="Normal"/>
    <w:semiHidden/>
    <w:pPr>
      <w:numPr>
        <w:numId w:val="12"/>
      </w:numPr>
      <w:tabs>
        <w:tab w:val="clear" w:pos="643"/>
        <w:tab w:val="num" w:pos="720"/>
      </w:tabs>
      <w:ind w:left="720"/>
    </w:pPr>
  </w:style>
  <w:style w:type="paragraph" w:styleId="ListNumber3">
    <w:name w:val="List Number 3"/>
    <w:basedOn w:val="Normal"/>
    <w:semiHidden/>
    <w:pPr>
      <w:numPr>
        <w:numId w:val="13"/>
      </w:numPr>
      <w:tabs>
        <w:tab w:val="clear" w:pos="926"/>
        <w:tab w:val="num" w:pos="1080"/>
      </w:tabs>
      <w:ind w:left="1080"/>
    </w:pPr>
  </w:style>
  <w:style w:type="paragraph" w:styleId="ListNumber4">
    <w:name w:val="List Number 4"/>
    <w:basedOn w:val="Normal"/>
    <w:semiHidden/>
    <w:pPr>
      <w:numPr>
        <w:numId w:val="14"/>
      </w:numPr>
      <w:tabs>
        <w:tab w:val="clear" w:pos="1209"/>
        <w:tab w:val="num" w:pos="1440"/>
      </w:tabs>
      <w:ind w:left="1440"/>
    </w:pPr>
  </w:style>
  <w:style w:type="paragraph" w:styleId="ListNumber5">
    <w:name w:val="List Number 5"/>
    <w:basedOn w:val="Normal"/>
    <w:semiHidden/>
    <w:pPr>
      <w:numPr>
        <w:numId w:val="15"/>
      </w:numPr>
      <w:tabs>
        <w:tab w:val="clear" w:pos="1492"/>
        <w:tab w:val="num" w:pos="1800"/>
      </w:tabs>
      <w:ind w:left="1800"/>
    </w:pPr>
  </w:style>
  <w:style w:type="paragraph" w:customStyle="1" w:styleId="LongTitle">
    <w:name w:val="Long Title"/>
    <w:rPr>
      <w:b/>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MadeBy">
    <w:name w:val="MadeBy"/>
    <w:pPr>
      <w:spacing w:before="600"/>
    </w:pPr>
    <w:rPr>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Table">
    <w:name w:val="Table"/>
    <w:aliases w:val="t"/>
    <w:basedOn w:val="Normal"/>
    <w:pPr>
      <w:spacing w:before="60" w:line="240" w:lineRule="atLeast"/>
    </w:pPr>
    <w:rPr>
      <w:sz w:val="22"/>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character" w:styleId="PageNumber">
    <w:name w:val="page number"/>
    <w:basedOn w:val="DefaultParagraphFont"/>
    <w:semiHidden/>
    <w:rPr>
      <w:sz w:val="20"/>
    </w:rPr>
  </w:style>
  <w:style w:type="paragraph" w:customStyle="1" w:styleId="ParlHouse">
    <w:name w:val="ParlHouse"/>
    <w:basedOn w:val="WA"/>
    <w:pPr>
      <w:spacing w:after="300"/>
    </w:pPr>
    <w:rPr>
      <w:u w:val="single"/>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paragraph" w:customStyle="1" w:styleId="PrincipalActReg">
    <w:name w:val="PrincipalAct_Reg"/>
    <w:pPr>
      <w:spacing w:after="480"/>
      <w:jc w:val="center"/>
    </w:pPr>
    <w:rPr>
      <w:sz w:val="24"/>
      <w:lang w:eastAsia="en-US"/>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customStyle="1" w:styleId="ShortT">
    <w:name w:val="ShortT"/>
    <w:basedOn w:val="Normal"/>
    <w:next w:val="Normal"/>
    <w:pPr>
      <w:spacing w:before="800"/>
      <w:jc w:val="center"/>
    </w:pPr>
    <w:rPr>
      <w:b/>
      <w:snapToGrid w:val="0"/>
      <w:sz w:val="38"/>
    </w:rPr>
  </w:style>
  <w:style w:type="paragraph" w:styleId="Signature">
    <w:name w:val="Signature"/>
    <w:basedOn w:val="Normal"/>
    <w:semiHidden/>
    <w:pPr>
      <w:ind w:left="4252"/>
    </w:pPr>
  </w:style>
  <w:style w:type="character" w:styleId="Strong">
    <w:name w:val="Strong"/>
    <w:basedOn w:val="DefaultParagraphFont"/>
    <w:qFormat/>
    <w:rPr>
      <w:b/>
      <w:sz w:val="24"/>
    </w:r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heading">
    <w:name w:val="yFootnote(heading)"/>
    <w:basedOn w:val="Footnoteheading"/>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Subsection">
    <w:name w:val="zySubsection"/>
    <w:basedOn w:val="zSubsection"/>
    <w:pPr>
      <w:spacing w:line="240" w:lineRule="auto"/>
    </w:pPr>
    <w:rPr>
      <w:sz w:val="22"/>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character" w:customStyle="1" w:styleId="CharDefText">
    <w:name w:val="CharDefText"/>
    <w:basedOn w:val="DefaultParagraphFont"/>
    <w:rPr>
      <w:b/>
      <w:i/>
    </w:rPr>
  </w:style>
  <w:style w:type="paragraph" w:customStyle="1" w:styleId="ByCommand">
    <w:name w:val="ByCommand"/>
    <w:basedOn w:val="Normal"/>
    <w:pPr>
      <w:tabs>
        <w:tab w:val="left" w:pos="4536"/>
      </w:tabs>
      <w:spacing w:before="240"/>
    </w:pPr>
  </w:style>
  <w:style w:type="paragraph" w:customStyle="1" w:styleId="DraftNo">
    <w:name w:val="DraftNo"/>
    <w:basedOn w:val="WA"/>
    <w:pPr>
      <w:spacing w:before="120" w:after="120"/>
    </w:pPr>
  </w:style>
  <w:style w:type="character" w:customStyle="1" w:styleId="CharSchText">
    <w:name w:val="CharSchText"/>
    <w:rPr>
      <w:noProof w:val="0"/>
      <w:lang w:val="en-AU"/>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6"/>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33" Type="http://schemas.microsoft.com/office/2011/relationships/people" Target="peop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3.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2.xml"/><Relationship Id="rId30" Type="http://schemas.openxmlformats.org/officeDocument/2006/relationships/header" Target="header15.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13741</Words>
  <Characters>64173</Characters>
  <Application>Microsoft Office Word</Application>
  <DocSecurity>0</DocSecurity>
  <Lines>2376</Lines>
  <Paragraphs>1590</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Drafting Template (Regs)</vt:lpstr>
      <vt:lpstr>    Part 1 — Preliminary</vt:lpstr>
      <vt:lpstr>    Part 2 — General</vt:lpstr>
      <vt:lpstr>    Part 3 — Duties of lawyer acting for accused to notify court</vt:lpstr>
      <vt:lpstr>    Part 4 — Commencing and discontinuing prosecutions</vt:lpstr>
      <vt:lpstr>    Part 5 — Arresting or remanding an accused</vt:lpstr>
      <vt:lpstr>    Part 6 — Disclosure rules</vt:lpstr>
      <vt:lpstr>    Part 7 — Applications</vt:lpstr>
      <vt:lpstr>        Division 1 — General</vt:lpstr>
      <vt:lpstr>        Division 2 — Specific applications</vt:lpstr>
      <vt:lpstr>    Part 8 — Pre-trial matters</vt:lpstr>
      <vt:lpstr>    Part 9 — Witnesses</vt:lpstr>
      <vt:lpstr>    Part 10 — Trial matters</vt:lpstr>
      <vt:lpstr>    Part 11 — Sentencing Act 1995 rules</vt:lpstr>
      <vt:lpstr>    Part 12 — Court records and judgments</vt:lpstr>
      <vt:lpstr>    Part 13 — Juries Act 1957 rules</vt:lpstr>
      <vt:lpstr>    Part 14 — Criminal Appeals Act 2004 Part 2 Division 2 rules</vt:lpstr>
      <vt:lpstr>        Division 1 — Preliminary</vt:lpstr>
      <vt:lpstr>        Division 2 — General</vt:lpstr>
      <vt:lpstr>        Division 3 — Procedure for appeals</vt:lpstr>
      <vt:lpstr>        Division 4 — Concluding an appeal</vt:lpstr>
      <vt:lpstr>    Part 15 — Service and Execution of Process Act 1992 (Cwlth) rules</vt:lpstr>
      <vt:lpstr>    Part 16 — Miscellaneous</vt:lpstr>
      <vt:lpstr>    Schedule 1 — Forms</vt:lpstr>
      <vt:lpstr>    Schedule 2 — Information for witnesses</vt:lpstr>
      <vt:lpstr>    Notes</vt:lpstr>
    </vt:vector>
  </TitlesOfParts>
  <Manager/>
  <Company/>
  <LinksUpToDate>false</LinksUpToDate>
  <CharactersWithSpaces>76324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Procedure Rules 2005 00-a0-08 - 00-b0-06</dc:title>
  <dc:subject/>
  <dc:creator/>
  <cp:keywords/>
  <dc:description/>
  <cp:lastModifiedBy>Master Repository Process</cp:lastModifiedBy>
  <cp:revision>2</cp:revision>
  <cp:lastPrinted>2005-04-18T05:36:00Z</cp:lastPrinted>
  <dcterms:created xsi:type="dcterms:W3CDTF">2021-07-31T08:14:00Z</dcterms:created>
  <dcterms:modified xsi:type="dcterms:W3CDTF">2021-07-31T08:14:00Z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29 Apr 2005 p 1885-964</vt:lpwstr>
  </property>
  <property fmtid="{D5CDD505-2E9C-101B-9397-08002B2CF9AE}" pid="3" name="CommencementDate">
    <vt:lpwstr>20060915</vt:lpwstr>
  </property>
  <property fmtid="{D5CDD505-2E9C-101B-9397-08002B2CF9AE}" pid="4" name="DocumentType">
    <vt:lpwstr>Reg</vt:lpwstr>
  </property>
  <property fmtid="{D5CDD505-2E9C-101B-9397-08002B2CF9AE}" pid="5" name="OwlsUID">
    <vt:i4>37137</vt:i4>
  </property>
  <property fmtid="{D5CDD505-2E9C-101B-9397-08002B2CF9AE}" pid="6" name="FromSuffix">
    <vt:lpwstr>00-a0-08</vt:lpwstr>
  </property>
  <property fmtid="{D5CDD505-2E9C-101B-9397-08002B2CF9AE}" pid="7" name="FromAsAtDate">
    <vt:lpwstr>02 May 2005</vt:lpwstr>
  </property>
  <property fmtid="{D5CDD505-2E9C-101B-9397-08002B2CF9AE}" pid="8" name="ToSuffix">
    <vt:lpwstr>00-b0-06</vt:lpwstr>
  </property>
  <property fmtid="{D5CDD505-2E9C-101B-9397-08002B2CF9AE}" pid="9" name="ToAsAtDate">
    <vt:lpwstr>15 Sep 2006</vt:lpwstr>
  </property>
</Properties>
</file>