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Oct 2006</w:t>
      </w:r>
      <w:r>
        <w:fldChar w:fldCharType="end"/>
      </w:r>
      <w:r>
        <w:t xml:space="preserve">, </w:t>
      </w:r>
      <w:r>
        <w:fldChar w:fldCharType="begin"/>
      </w:r>
      <w:r>
        <w:instrText xml:space="preserve"> DocProperty FromSuffix </w:instrText>
      </w:r>
      <w:r>
        <w:fldChar w:fldCharType="separate"/>
      </w:r>
      <w:r>
        <w:t>02-g0-03</w:t>
      </w:r>
      <w:r>
        <w:fldChar w:fldCharType="end"/>
      </w:r>
      <w:r>
        <w:t>] and [</w:t>
      </w:r>
      <w:r>
        <w:fldChar w:fldCharType="begin"/>
      </w:r>
      <w:r>
        <w:instrText xml:space="preserve"> DocProperty ToAsAtDate</w:instrText>
      </w:r>
      <w:r>
        <w:fldChar w:fldCharType="separate"/>
      </w:r>
      <w:r>
        <w:t>11 May 2007</w:t>
      </w:r>
      <w:r>
        <w:fldChar w:fldCharType="end"/>
      </w:r>
      <w:r>
        <w:t xml:space="preserve">, </w:t>
      </w:r>
      <w:r>
        <w:fldChar w:fldCharType="begin"/>
      </w:r>
      <w:r>
        <w:instrText xml:space="preserve"> DocProperty ToSuffix</w:instrText>
      </w:r>
      <w:r>
        <w:fldChar w:fldCharType="separate"/>
      </w:r>
      <w:r>
        <w:t>02-h0-03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 xml:space="preserve">n Act to regulate commercial tenancy agreements relating to certain shops, to </w:t>
      </w:r>
      <w:ins w:id="1" w:author="svcMRProcess" w:date="2018-08-22T00:10:00Z">
        <w:r>
          <w:rPr>
            <w:snapToGrid w:val="0"/>
          </w:rPr>
          <w:t xml:space="preserve">prohibit unconscionable conduct by landlords or tenants in relation to such agreements, to </w:t>
        </w:r>
      </w:ins>
      <w:r>
        <w:rPr>
          <w:snapToGrid w:val="0"/>
        </w:rPr>
        <w:t>provide for the determination of questions arising under such agreements, and for connected purposes.</w:t>
      </w:r>
    </w:p>
    <w:p>
      <w:pPr>
        <w:pStyle w:val="Footnotelongtitle"/>
        <w:rPr>
          <w:ins w:id="2" w:author="svcMRProcess" w:date="2018-08-22T00:10:00Z"/>
        </w:rPr>
      </w:pPr>
      <w:ins w:id="3" w:author="svcMRProcess" w:date="2018-08-22T00:10:00Z">
        <w:r>
          <w:tab/>
          <w:t>[Long title amended by No. 47 of 2006 s. 20.]</w:t>
        </w:r>
      </w:ins>
    </w:p>
    <w:p>
      <w:pPr>
        <w:pStyle w:val="Heading2"/>
      </w:pPr>
      <w:bookmarkStart w:id="4" w:name="_Toc89771344"/>
      <w:bookmarkStart w:id="5" w:name="_Toc92270382"/>
      <w:bookmarkStart w:id="6" w:name="_Toc92270678"/>
      <w:bookmarkStart w:id="7" w:name="_Toc92270714"/>
      <w:bookmarkStart w:id="8" w:name="_Toc122510548"/>
      <w:bookmarkStart w:id="9" w:name="_Toc131386552"/>
      <w:bookmarkStart w:id="10" w:name="_Toc147910646"/>
      <w:bookmarkStart w:id="11" w:name="_Toc147912681"/>
      <w:bookmarkStart w:id="12" w:name="_Toc166672262"/>
      <w:r>
        <w:rPr>
          <w:rStyle w:val="CharPartNo"/>
        </w:rPr>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p>
    <w:p>
      <w:pPr>
        <w:pStyle w:val="Heading5"/>
        <w:spacing w:before="100"/>
        <w:rPr>
          <w:snapToGrid w:val="0"/>
        </w:rPr>
      </w:pPr>
      <w:bookmarkStart w:id="13" w:name="_Toc455636245"/>
      <w:bookmarkStart w:id="14" w:name="_Toc36374989"/>
      <w:bookmarkStart w:id="15" w:name="_Toc131386553"/>
      <w:bookmarkStart w:id="16" w:name="_Toc166672263"/>
      <w:bookmarkStart w:id="17" w:name="_Toc147912682"/>
      <w:r>
        <w:rPr>
          <w:rStyle w:val="CharSectno"/>
        </w:rPr>
        <w:t>1</w:t>
      </w:r>
      <w:r>
        <w:rPr>
          <w:snapToGrid w:val="0"/>
        </w:rPr>
        <w:t>.</w:t>
      </w:r>
      <w:r>
        <w:rPr>
          <w:snapToGrid w:val="0"/>
        </w:rPr>
        <w:tab/>
        <w:t>Short title</w:t>
      </w:r>
      <w:bookmarkEnd w:id="13"/>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spacing w:before="100"/>
        <w:rPr>
          <w:snapToGrid w:val="0"/>
        </w:rPr>
      </w:pPr>
      <w:bookmarkStart w:id="18" w:name="_Toc455636246"/>
      <w:bookmarkStart w:id="19" w:name="_Toc36374990"/>
      <w:bookmarkStart w:id="20" w:name="_Toc131386554"/>
      <w:bookmarkStart w:id="21" w:name="_Toc166672264"/>
      <w:bookmarkStart w:id="22" w:name="_Toc147912683"/>
      <w:r>
        <w:rPr>
          <w:rStyle w:val="CharSectno"/>
        </w:rPr>
        <w:t>2</w:t>
      </w:r>
      <w:r>
        <w:rPr>
          <w:snapToGrid w:val="0"/>
        </w:rPr>
        <w:t>.</w:t>
      </w:r>
      <w:r>
        <w:rPr>
          <w:snapToGrid w:val="0"/>
        </w:rPr>
        <w:tab/>
        <w:t>Commencement</w:t>
      </w:r>
      <w:bookmarkEnd w:id="18"/>
      <w:bookmarkEnd w:id="19"/>
      <w:bookmarkEnd w:id="20"/>
      <w:bookmarkEnd w:id="21"/>
      <w:bookmarkEnd w:id="22"/>
      <w:r>
        <w:rPr>
          <w:snapToGrid w:val="0"/>
        </w:rPr>
        <w:t xml:space="preserve"> </w:t>
      </w:r>
    </w:p>
    <w:p>
      <w:pPr>
        <w:pStyle w:val="Subsection"/>
        <w:spacing w:before="120"/>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spacing w:before="100"/>
        <w:rPr>
          <w:snapToGrid w:val="0"/>
        </w:rPr>
      </w:pPr>
      <w:bookmarkStart w:id="23" w:name="_Toc455636247"/>
      <w:bookmarkStart w:id="24" w:name="_Toc36374991"/>
      <w:bookmarkStart w:id="25" w:name="_Toc131386555"/>
      <w:bookmarkStart w:id="26" w:name="_Toc166672265"/>
      <w:bookmarkStart w:id="27" w:name="_Toc147912684"/>
      <w:r>
        <w:rPr>
          <w:rStyle w:val="CharSectno"/>
        </w:rPr>
        <w:t>3</w:t>
      </w:r>
      <w:r>
        <w:rPr>
          <w:snapToGrid w:val="0"/>
        </w:rPr>
        <w:t>.</w:t>
      </w:r>
      <w:r>
        <w:rPr>
          <w:snapToGrid w:val="0"/>
        </w:rPr>
        <w:tab/>
        <w:t>Interpretation</w:t>
      </w:r>
      <w:bookmarkEnd w:id="23"/>
      <w:bookmarkEnd w:id="24"/>
      <w:bookmarkEnd w:id="25"/>
      <w:bookmarkEnd w:id="26"/>
      <w:bookmarkEnd w:id="27"/>
      <w:r>
        <w:rPr>
          <w:snapToGrid w:val="0"/>
        </w:rPr>
        <w:t xml:space="preserve"> </w:t>
      </w:r>
    </w:p>
    <w:p>
      <w:pPr>
        <w:pStyle w:val="Subsection"/>
        <w:spacing w:before="120"/>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spacing w:before="120"/>
      </w:pPr>
      <w:r>
        <w:tab/>
        <w:t>(a)</w:t>
      </w:r>
      <w:r>
        <w:tab/>
        <w:t>money that is to be paid by, or at the request or direction of, a tenant; or</w:t>
      </w:r>
    </w:p>
    <w:p>
      <w:pPr>
        <w:pStyle w:val="Defpara"/>
        <w:spacing w:before="120"/>
      </w:pPr>
      <w:r>
        <w:tab/>
        <w:t>(b)</w:t>
      </w:r>
      <w:r>
        <w:tab/>
        <w:t>any benefit that is to be conferred by, or at the request or direction of, a tenant,</w:t>
      </w:r>
    </w:p>
    <w:p>
      <w:pPr>
        <w:pStyle w:val="Defstart"/>
        <w:spacing w:before="120"/>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20"/>
      </w:pPr>
      <w:r>
        <w:rPr>
          <w:b/>
        </w:rPr>
        <w:tab/>
        <w:t>“</w:t>
      </w:r>
      <w:r>
        <w:rPr>
          <w:rStyle w:val="CharDefText"/>
        </w:rPr>
        <w:t>landlord</w:t>
      </w:r>
      <w:r>
        <w:rPr>
          <w:b/>
        </w:rPr>
        <w:t>”</w:t>
      </w:r>
      <w:r>
        <w:t>, in relation to a lease, means — </w:t>
      </w:r>
    </w:p>
    <w:p>
      <w:pPr>
        <w:pStyle w:val="Defpara"/>
        <w:spacing w:before="120"/>
      </w:pPr>
      <w:r>
        <w:tab/>
        <w:t>(a)</w:t>
      </w:r>
      <w:r>
        <w:tab/>
        <w:t>the person who, under the lease, grants or is to grant to the tenant the entitlement to occupy the premises the subject of the lease; or</w:t>
      </w:r>
    </w:p>
    <w:p>
      <w:pPr>
        <w:pStyle w:val="Defpara"/>
        <w:spacing w:before="120"/>
      </w:pPr>
      <w:r>
        <w:tab/>
        <w:t>(b)</w:t>
      </w:r>
      <w:r>
        <w:tab/>
        <w:t>a person who obtains a reversionary interest in those premises,</w:t>
      </w:r>
    </w:p>
    <w:p>
      <w:pPr>
        <w:pStyle w:val="Defstart"/>
        <w:spacing w:before="120"/>
      </w:pPr>
      <w:r>
        <w:tab/>
      </w:r>
      <w:r>
        <w:tab/>
        <w:t>but does not include a person who assigns his interest as tenant under the lease;</w:t>
      </w:r>
    </w:p>
    <w:p>
      <w:pPr>
        <w:pStyle w:val="Defstart"/>
        <w:spacing w:before="120"/>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spacing w:before="120"/>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spacing w:before="60"/>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del w:id="28" w:author="svcMRProcess" w:date="2018-08-22T00:10:00Z">
        <w:r>
          <w:delText>.</w:delText>
        </w:r>
      </w:del>
      <w:ins w:id="29" w:author="svcMRProcess" w:date="2018-08-22T00:10:00Z">
        <w:r>
          <w:t>;</w:t>
        </w:r>
      </w:ins>
    </w:p>
    <w:p>
      <w:pPr>
        <w:pStyle w:val="Defstart"/>
        <w:rPr>
          <w:ins w:id="30" w:author="svcMRProcess" w:date="2018-08-22T00:10:00Z"/>
        </w:rPr>
      </w:pPr>
      <w:ins w:id="31" w:author="svcMRProcess" w:date="2018-08-22T00:10:00Z">
        <w:r>
          <w:rPr>
            <w:b/>
          </w:rPr>
          <w:tab/>
          <w:t>“</w:t>
        </w:r>
        <w:r>
          <w:rPr>
            <w:rStyle w:val="CharDefText"/>
          </w:rPr>
          <w:t>unconscionable conduct application</w:t>
        </w:r>
        <w:r>
          <w:rPr>
            <w:b/>
          </w:rPr>
          <w:t>”</w:t>
        </w:r>
        <w:r>
          <w:t xml:space="preserve"> means an application under section 15F(1).</w:t>
        </w:r>
      </w:ins>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s.3; No. 48 of 1990 s.4; No. 56 of 1997 s.24; No. 66 of 1998 s.4; No. 10 of 2001 s.38; No. 55 of 2004 s. 117</w:t>
      </w:r>
      <w:ins w:id="32" w:author="svcMRProcess" w:date="2018-08-22T00:10:00Z">
        <w:r>
          <w:t>; No. 47 of 2006 s. 21</w:t>
        </w:r>
      </w:ins>
      <w:r>
        <w:t xml:space="preserve">.] </w:t>
      </w:r>
    </w:p>
    <w:p>
      <w:pPr>
        <w:pStyle w:val="Heading5"/>
        <w:rPr>
          <w:snapToGrid w:val="0"/>
        </w:rPr>
      </w:pPr>
      <w:bookmarkStart w:id="33" w:name="_Toc455636248"/>
      <w:bookmarkStart w:id="34" w:name="_Toc36374992"/>
      <w:bookmarkStart w:id="35" w:name="_Toc131386556"/>
      <w:bookmarkStart w:id="36" w:name="_Toc166672266"/>
      <w:bookmarkStart w:id="37" w:name="_Toc147912685"/>
      <w:r>
        <w:rPr>
          <w:rStyle w:val="CharSectno"/>
        </w:rPr>
        <w:t>4</w:t>
      </w:r>
      <w:r>
        <w:rPr>
          <w:snapToGrid w:val="0"/>
        </w:rPr>
        <w:t>.</w:t>
      </w:r>
      <w:r>
        <w:rPr>
          <w:snapToGrid w:val="0"/>
        </w:rPr>
        <w:tab/>
        <w:t>Application</w:t>
      </w:r>
      <w:bookmarkEnd w:id="33"/>
      <w:r>
        <w:rPr>
          <w:snapToGrid w:val="0"/>
          <w:vertAlign w:val="superscript"/>
        </w:rPr>
        <w:t> 3</w:t>
      </w:r>
      <w:bookmarkEnd w:id="34"/>
      <w:bookmarkEnd w:id="35"/>
      <w:bookmarkEnd w:id="36"/>
      <w:bookmarkEnd w:id="37"/>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 amended by No. 55 of 2004 s. 118.]</w:t>
      </w:r>
    </w:p>
    <w:p>
      <w:pPr>
        <w:pStyle w:val="Heading5"/>
        <w:rPr>
          <w:snapToGrid w:val="0"/>
        </w:rPr>
      </w:pPr>
      <w:bookmarkStart w:id="38" w:name="_Toc455636249"/>
      <w:bookmarkStart w:id="39" w:name="_Toc36374993"/>
      <w:bookmarkStart w:id="40" w:name="_Toc131386557"/>
      <w:bookmarkStart w:id="41" w:name="_Toc166672267"/>
      <w:bookmarkStart w:id="42" w:name="_Toc147912686"/>
      <w:r>
        <w:rPr>
          <w:rStyle w:val="CharSectno"/>
        </w:rPr>
        <w:t>5</w:t>
      </w:r>
      <w:r>
        <w:rPr>
          <w:snapToGrid w:val="0"/>
        </w:rPr>
        <w:t>.</w:t>
      </w:r>
      <w:r>
        <w:rPr>
          <w:snapToGrid w:val="0"/>
        </w:rPr>
        <w:tab/>
        <w:t>Crown bound</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3" w:name="_Toc89771350"/>
      <w:bookmarkStart w:id="44" w:name="_Toc92270388"/>
      <w:bookmarkStart w:id="45" w:name="_Toc92270684"/>
      <w:bookmarkStart w:id="46" w:name="_Toc92270720"/>
      <w:bookmarkStart w:id="47" w:name="_Toc122510554"/>
      <w:bookmarkStart w:id="48" w:name="_Toc131386558"/>
      <w:bookmarkStart w:id="49" w:name="_Toc147910652"/>
      <w:bookmarkStart w:id="50" w:name="_Toc147912687"/>
      <w:bookmarkStart w:id="51" w:name="_Toc166672268"/>
      <w:r>
        <w:rPr>
          <w:rStyle w:val="CharPartNo"/>
        </w:rPr>
        <w:t>Part II</w:t>
      </w:r>
      <w:r>
        <w:rPr>
          <w:rStyle w:val="CharDivNo"/>
        </w:rPr>
        <w:t> </w:t>
      </w:r>
      <w:r>
        <w:t>—</w:t>
      </w:r>
      <w:r>
        <w:rPr>
          <w:rStyle w:val="CharDivText"/>
        </w:rPr>
        <w:t> </w:t>
      </w:r>
      <w:r>
        <w:rPr>
          <w:rStyle w:val="CharPartText"/>
        </w:rPr>
        <w:t>Retail shop leases</w:t>
      </w:r>
      <w:bookmarkEnd w:id="43"/>
      <w:bookmarkEnd w:id="44"/>
      <w:bookmarkEnd w:id="45"/>
      <w:bookmarkEnd w:id="46"/>
      <w:bookmarkEnd w:id="47"/>
      <w:bookmarkEnd w:id="48"/>
      <w:bookmarkEnd w:id="49"/>
      <w:bookmarkEnd w:id="50"/>
      <w:bookmarkEnd w:id="51"/>
      <w:r>
        <w:rPr>
          <w:rStyle w:val="CharPartText"/>
        </w:rPr>
        <w:t xml:space="preserve"> </w:t>
      </w:r>
    </w:p>
    <w:p>
      <w:pPr>
        <w:pStyle w:val="Heading5"/>
        <w:spacing w:before="120"/>
        <w:rPr>
          <w:snapToGrid w:val="0"/>
        </w:rPr>
      </w:pPr>
      <w:bookmarkStart w:id="52" w:name="_Toc455636250"/>
      <w:bookmarkStart w:id="53" w:name="_Toc36374994"/>
      <w:bookmarkStart w:id="54" w:name="_Toc131386559"/>
      <w:bookmarkStart w:id="55" w:name="_Toc166672269"/>
      <w:bookmarkStart w:id="56" w:name="_Toc147912688"/>
      <w:r>
        <w:rPr>
          <w:rStyle w:val="CharSectno"/>
        </w:rPr>
        <w:t>6</w:t>
      </w:r>
      <w:r>
        <w:rPr>
          <w:snapToGrid w:val="0"/>
        </w:rPr>
        <w:t>.</w:t>
      </w:r>
      <w:r>
        <w:rPr>
          <w:snapToGrid w:val="0"/>
        </w:rPr>
        <w:tab/>
        <w:t>Disclosure</w:t>
      </w:r>
      <w:bookmarkEnd w:id="52"/>
      <w:bookmarkEnd w:id="53"/>
      <w:bookmarkEnd w:id="54"/>
      <w:bookmarkEnd w:id="55"/>
      <w:bookmarkEnd w:id="56"/>
      <w:r>
        <w:rPr>
          <w:snapToGrid w:val="0"/>
        </w:rPr>
        <w:t xml:space="preserve"> </w:t>
      </w:r>
    </w:p>
    <w:p>
      <w:pPr>
        <w:pStyle w:val="Subsection"/>
        <w:spacing w:before="100"/>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spacing w:before="100"/>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spacing w:before="100"/>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spacing w:before="100"/>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pPr>
      <w:r>
        <w:tab/>
        <w:t xml:space="preserve">[Section 6 amended by No. 48 of 1990 s.5.] </w:t>
      </w:r>
    </w:p>
    <w:p>
      <w:pPr>
        <w:pStyle w:val="Heading5"/>
      </w:pPr>
      <w:bookmarkStart w:id="57" w:name="_Toc455636251"/>
      <w:bookmarkStart w:id="58" w:name="_Toc36374995"/>
      <w:bookmarkStart w:id="59" w:name="_Toc131386560"/>
      <w:bookmarkStart w:id="60" w:name="_Toc166672270"/>
      <w:bookmarkStart w:id="61" w:name="_Toc147912689"/>
      <w:r>
        <w:rPr>
          <w:rStyle w:val="CharSectno"/>
        </w:rPr>
        <w:t>6A</w:t>
      </w:r>
      <w:r>
        <w:t>.</w:t>
      </w:r>
      <w:r>
        <w:tab/>
        <w:t>Tenant guide</w:t>
      </w:r>
      <w:bookmarkEnd w:id="57"/>
      <w:bookmarkEnd w:id="58"/>
      <w:bookmarkEnd w:id="59"/>
      <w:bookmarkEnd w:id="60"/>
      <w:bookmarkEnd w:id="61"/>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s.5.]</w:t>
      </w:r>
    </w:p>
    <w:p>
      <w:pPr>
        <w:pStyle w:val="Heading5"/>
        <w:rPr>
          <w:snapToGrid w:val="0"/>
        </w:rPr>
      </w:pPr>
      <w:bookmarkStart w:id="62" w:name="_Toc455636252"/>
      <w:bookmarkStart w:id="63" w:name="_Toc36374996"/>
      <w:bookmarkStart w:id="64" w:name="_Toc131386561"/>
      <w:bookmarkStart w:id="65" w:name="_Toc166672271"/>
      <w:bookmarkStart w:id="66" w:name="_Toc147912690"/>
      <w:r>
        <w:rPr>
          <w:rStyle w:val="CharSectno"/>
        </w:rPr>
        <w:t>7</w:t>
      </w:r>
      <w:r>
        <w:rPr>
          <w:snapToGrid w:val="0"/>
        </w:rPr>
        <w:t>.</w:t>
      </w:r>
      <w:r>
        <w:rPr>
          <w:snapToGrid w:val="0"/>
        </w:rPr>
        <w:tab/>
        <w:t>Rent based on turnover</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s.23.]</w:t>
      </w:r>
    </w:p>
    <w:p>
      <w:pPr>
        <w:pStyle w:val="Heading5"/>
        <w:rPr>
          <w:snapToGrid w:val="0"/>
        </w:rPr>
      </w:pPr>
      <w:bookmarkStart w:id="67" w:name="_Toc455636253"/>
      <w:bookmarkStart w:id="68" w:name="_Toc36374997"/>
      <w:bookmarkStart w:id="69" w:name="_Toc131386562"/>
      <w:bookmarkStart w:id="70" w:name="_Toc166672272"/>
      <w:bookmarkStart w:id="71" w:name="_Toc147912691"/>
      <w:r>
        <w:rPr>
          <w:rStyle w:val="CharSectno"/>
        </w:rPr>
        <w:t>8</w:t>
      </w:r>
      <w:r>
        <w:rPr>
          <w:snapToGrid w:val="0"/>
        </w:rPr>
        <w:t>.</w:t>
      </w:r>
      <w:r>
        <w:rPr>
          <w:snapToGrid w:val="0"/>
        </w:rPr>
        <w:tab/>
        <w:t>Turnover figures not generally required</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72" w:name="_Toc455636254"/>
      <w:bookmarkStart w:id="73" w:name="_Toc36374998"/>
      <w:bookmarkStart w:id="74" w:name="_Toc131386563"/>
      <w:bookmarkStart w:id="75" w:name="_Toc166672273"/>
      <w:bookmarkStart w:id="76" w:name="_Toc147912692"/>
      <w:r>
        <w:rPr>
          <w:rStyle w:val="CharSectno"/>
        </w:rPr>
        <w:t>9</w:t>
      </w:r>
      <w:r>
        <w:rPr>
          <w:snapToGrid w:val="0"/>
        </w:rPr>
        <w:t>.</w:t>
      </w:r>
      <w:r>
        <w:rPr>
          <w:snapToGrid w:val="0"/>
        </w:rPr>
        <w:tab/>
        <w:t>Key-money and goodwill</w:t>
      </w:r>
      <w:bookmarkEnd w:id="72"/>
      <w:bookmarkEnd w:id="73"/>
      <w:bookmarkEnd w:id="74"/>
      <w:bookmarkEnd w:id="75"/>
      <w:bookmarkEnd w:id="76"/>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s.6; No. 55 of 2004 s. 119.] </w:t>
      </w:r>
    </w:p>
    <w:p>
      <w:pPr>
        <w:pStyle w:val="Heading5"/>
        <w:rPr>
          <w:snapToGrid w:val="0"/>
        </w:rPr>
      </w:pPr>
      <w:bookmarkStart w:id="77" w:name="_Toc455636255"/>
      <w:bookmarkStart w:id="78" w:name="_Toc36374999"/>
      <w:bookmarkStart w:id="79" w:name="_Toc131386564"/>
      <w:bookmarkStart w:id="80" w:name="_Toc166672274"/>
      <w:bookmarkStart w:id="81" w:name="_Toc147912693"/>
      <w:r>
        <w:rPr>
          <w:rStyle w:val="CharSectno"/>
        </w:rPr>
        <w:t>10</w:t>
      </w:r>
      <w:r>
        <w:rPr>
          <w:snapToGrid w:val="0"/>
        </w:rPr>
        <w:t>.</w:t>
      </w:r>
      <w:r>
        <w:rPr>
          <w:snapToGrid w:val="0"/>
        </w:rPr>
        <w:tab/>
        <w:t>Assignment and sub</w:t>
      </w:r>
      <w:r>
        <w:rPr>
          <w:snapToGrid w:val="0"/>
        </w:rPr>
        <w:noBreakHyphen/>
        <w:t>leasing</w:t>
      </w:r>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s.6.] </w:t>
      </w:r>
    </w:p>
    <w:p>
      <w:pPr>
        <w:pStyle w:val="Heading5"/>
        <w:rPr>
          <w:snapToGrid w:val="0"/>
        </w:rPr>
      </w:pPr>
      <w:bookmarkStart w:id="82" w:name="_Toc455636256"/>
      <w:bookmarkStart w:id="83" w:name="_Toc36375000"/>
      <w:bookmarkStart w:id="84" w:name="_Toc131386565"/>
      <w:bookmarkStart w:id="85" w:name="_Toc166672275"/>
      <w:bookmarkStart w:id="86" w:name="_Toc147912694"/>
      <w:r>
        <w:rPr>
          <w:rStyle w:val="CharSectno"/>
        </w:rPr>
        <w:t>11</w:t>
      </w:r>
      <w:r>
        <w:rPr>
          <w:snapToGrid w:val="0"/>
        </w:rPr>
        <w:t>.</w:t>
      </w:r>
      <w:r>
        <w:rPr>
          <w:snapToGrid w:val="0"/>
        </w:rPr>
        <w:tab/>
        <w:t>Rent review</w:t>
      </w:r>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r>
        <w:tab/>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87" w:name="_Toc455636257"/>
      <w:bookmarkStart w:id="88" w:name="_Toc36375001"/>
      <w:bookmarkStart w:id="89" w:name="_Toc131386566"/>
      <w:bookmarkStart w:id="90" w:name="_Toc166672276"/>
      <w:bookmarkStart w:id="91" w:name="_Toc147912695"/>
      <w:r>
        <w:rPr>
          <w:rStyle w:val="CharSectno"/>
        </w:rPr>
        <w:t>12</w:t>
      </w:r>
      <w:r>
        <w:rPr>
          <w:snapToGrid w:val="0"/>
        </w:rPr>
        <w:t>.</w:t>
      </w:r>
      <w:r>
        <w:rPr>
          <w:snapToGrid w:val="0"/>
        </w:rPr>
        <w:tab/>
        <w:t>Contribution to landlord’s expenses</w:t>
      </w:r>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rPr>
          <w:snapToGrid w:val="0"/>
        </w:rPr>
      </w:pPr>
      <w:r>
        <w:rPr>
          <w:snapToGrid w:val="0"/>
        </w:rPr>
        <w:tab/>
        <w:t>(1a)</w:t>
      </w:r>
      <w:r>
        <w:rPr>
          <w:snapToGrid w:val="0"/>
        </w:rPr>
        <w:tab/>
        <w:t xml:space="preserve">An operating expenses statement — </w:t>
      </w:r>
    </w:p>
    <w:p>
      <w:pPr>
        <w:pStyle w:val="Indenta"/>
        <w:rPr>
          <w:snapToGrid w:val="0"/>
        </w:rPr>
      </w:pPr>
      <w:r>
        <w:rPr>
          <w:snapToGrid w:val="0"/>
        </w:rPr>
        <w:tab/>
        <w:t>(a)</w:t>
      </w:r>
      <w:r>
        <w:rPr>
          <w:snapToGrid w:val="0"/>
        </w:rPr>
        <w:tab/>
        <w:t>is to be given to the tenant within 3 months after the end of the accounting period to which it relates;</w:t>
      </w:r>
    </w:p>
    <w:p>
      <w:pPr>
        <w:pStyle w:val="Indenta"/>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92" w:name="_Toc455636258"/>
      <w:bookmarkStart w:id="93" w:name="_Toc36375002"/>
      <w:bookmarkStart w:id="94" w:name="_Toc131386567"/>
      <w:bookmarkStart w:id="95" w:name="_Toc166672277"/>
      <w:bookmarkStart w:id="96" w:name="_Toc147912696"/>
      <w:r>
        <w:rPr>
          <w:rStyle w:val="CharSectno"/>
        </w:rPr>
        <w:t>12A</w:t>
      </w:r>
      <w:r>
        <w:t>.</w:t>
      </w:r>
      <w:r>
        <w:tab/>
        <w:t>Sinking funds</w:t>
      </w:r>
      <w:bookmarkEnd w:id="92"/>
      <w:bookmarkEnd w:id="93"/>
      <w:bookmarkEnd w:id="94"/>
      <w:bookmarkEnd w:id="95"/>
      <w:bookmarkEnd w:id="96"/>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97" w:name="_Toc455636259"/>
      <w:bookmarkStart w:id="98" w:name="_Toc36375003"/>
      <w:bookmarkStart w:id="99" w:name="_Toc131386568"/>
      <w:bookmarkStart w:id="100" w:name="_Toc166672278"/>
      <w:bookmarkStart w:id="101" w:name="_Toc147912697"/>
      <w:r>
        <w:rPr>
          <w:rStyle w:val="CharSectno"/>
        </w:rPr>
        <w:t>12B</w:t>
      </w:r>
      <w:r>
        <w:t>.</w:t>
      </w:r>
      <w:r>
        <w:tab/>
        <w:t>Contribution to other funds and reserves by tenants</w:t>
      </w:r>
      <w:bookmarkEnd w:id="97"/>
      <w:bookmarkEnd w:id="98"/>
      <w:bookmarkEnd w:id="99"/>
      <w:bookmarkEnd w:id="100"/>
      <w:bookmarkEnd w:id="101"/>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02" w:name="_Toc455636260"/>
      <w:bookmarkStart w:id="103" w:name="_Toc36375004"/>
      <w:bookmarkStart w:id="104" w:name="_Toc131386569"/>
      <w:bookmarkStart w:id="105" w:name="_Toc166672279"/>
      <w:bookmarkStart w:id="106" w:name="_Toc147912698"/>
      <w:r>
        <w:rPr>
          <w:rStyle w:val="CharSectno"/>
        </w:rPr>
        <w:t>12C</w:t>
      </w:r>
      <w:r>
        <w:t>.</w:t>
      </w:r>
      <w:r>
        <w:tab/>
        <w:t>Hours of operation</w:t>
      </w:r>
      <w:bookmarkEnd w:id="102"/>
      <w:bookmarkEnd w:id="103"/>
      <w:bookmarkEnd w:id="104"/>
      <w:bookmarkEnd w:id="105"/>
      <w:bookmarkEnd w:id="106"/>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rPr>
          <w:ins w:id="107" w:author="svcMRProcess" w:date="2018-08-22T00:10:00Z"/>
        </w:rPr>
      </w:pPr>
      <w:bookmarkStart w:id="108" w:name="_Toc166554212"/>
      <w:bookmarkStart w:id="109" w:name="_Toc166672280"/>
      <w:bookmarkStart w:id="110" w:name="_Toc455636261"/>
      <w:bookmarkStart w:id="111" w:name="_Toc36375005"/>
      <w:bookmarkStart w:id="112" w:name="_Toc131386570"/>
      <w:ins w:id="113" w:author="svcMRProcess" w:date="2018-08-22T00:10:00Z">
        <w:r>
          <w:rPr>
            <w:rStyle w:val="CharSectno"/>
          </w:rPr>
          <w:t>12D</w:t>
        </w:r>
        <w:r>
          <w:t>.</w:t>
        </w:r>
        <w:r>
          <w:tab/>
          <w:t>Tenants’ associations etc.</w:t>
        </w:r>
        <w:bookmarkEnd w:id="108"/>
        <w:bookmarkEnd w:id="109"/>
      </w:ins>
    </w:p>
    <w:p>
      <w:pPr>
        <w:pStyle w:val="Subsection"/>
        <w:rPr>
          <w:ins w:id="114" w:author="svcMRProcess" w:date="2018-08-22T00:10:00Z"/>
        </w:rPr>
      </w:pPr>
      <w:ins w:id="115" w:author="svcMRProcess" w:date="2018-08-22T00:10:00Z">
        <w:r>
          <w:tab/>
          <w:t>(1)</w:t>
        </w:r>
        <w:r>
          <w:tab/>
          <w:t>A provision in a retail shop lease is void to the extent that it has the effect of preventing or restricting the tenant from forming, joining or taking part in any activities of a tenants’ association, chamber of commerce or similar body.</w:t>
        </w:r>
      </w:ins>
    </w:p>
    <w:p>
      <w:pPr>
        <w:pStyle w:val="Subsection"/>
        <w:rPr>
          <w:ins w:id="116" w:author="svcMRProcess" w:date="2018-08-22T00:10:00Z"/>
        </w:rPr>
      </w:pPr>
      <w:ins w:id="117" w:author="svcMRProcess" w:date="2018-08-22T00:10:00Z">
        <w:r>
          <w:tab/>
          <w:t>(2)</w:t>
        </w:r>
        <w:r>
          <w:tab/>
          <w:t xml:space="preserve">If a tenant under a retail shop lease — </w:t>
        </w:r>
      </w:ins>
    </w:p>
    <w:p>
      <w:pPr>
        <w:pStyle w:val="Indenta"/>
        <w:rPr>
          <w:ins w:id="118" w:author="svcMRProcess" w:date="2018-08-22T00:10:00Z"/>
        </w:rPr>
      </w:pPr>
      <w:ins w:id="119" w:author="svcMRProcess" w:date="2018-08-22T00:10:00Z">
        <w:r>
          <w:tab/>
          <w:t>(a)</w:t>
        </w:r>
        <w:r>
          <w:tab/>
          <w:t>forms or joins; or</w:t>
        </w:r>
      </w:ins>
    </w:p>
    <w:p>
      <w:pPr>
        <w:pStyle w:val="Indenta"/>
        <w:rPr>
          <w:ins w:id="120" w:author="svcMRProcess" w:date="2018-08-22T00:10:00Z"/>
        </w:rPr>
      </w:pPr>
      <w:ins w:id="121" w:author="svcMRProcess" w:date="2018-08-22T00:10:00Z">
        <w:r>
          <w:tab/>
          <w:t>(b)</w:t>
        </w:r>
        <w:r>
          <w:tab/>
          <w:t>proposes to form or join,</w:t>
        </w:r>
      </w:ins>
    </w:p>
    <w:p>
      <w:pPr>
        <w:pStyle w:val="Subsection"/>
        <w:rPr>
          <w:ins w:id="122" w:author="svcMRProcess" w:date="2018-08-22T00:10:00Z"/>
        </w:rPr>
      </w:pPr>
      <w:ins w:id="123" w:author="svcMRProcess" w:date="2018-08-22T00:10:00Z">
        <w:r>
          <w:tab/>
        </w:r>
        <w:r>
          <w:tab/>
          <w:t>a tenants’ association, chamber of commerce or similar body, the landlord is not to treat or propose to treat the tenant less favourably than a tenant in similar circumstances who does not do or propose to do any of those things.</w:t>
        </w:r>
      </w:ins>
    </w:p>
    <w:p>
      <w:pPr>
        <w:pStyle w:val="Subsection"/>
        <w:rPr>
          <w:ins w:id="124" w:author="svcMRProcess" w:date="2018-08-22T00:10:00Z"/>
        </w:rPr>
      </w:pPr>
      <w:ins w:id="125" w:author="svcMRProcess" w:date="2018-08-22T00:10:00Z">
        <w:r>
          <w:tab/>
          <w:t>(3)</w:t>
        </w:r>
        <w:r>
          <w:tab/>
          <w:t xml:space="preserve">A tenant under a retail shop lease may apply in writing to the Tribunal in respect of a failure by the landlord to comply with subsection (2) for one or both of the following orders — </w:t>
        </w:r>
      </w:ins>
    </w:p>
    <w:p>
      <w:pPr>
        <w:pStyle w:val="Indenta"/>
        <w:rPr>
          <w:ins w:id="126" w:author="svcMRProcess" w:date="2018-08-22T00:10:00Z"/>
        </w:rPr>
      </w:pPr>
      <w:ins w:id="127" w:author="svcMRProcess" w:date="2018-08-22T00:10:00Z">
        <w:r>
          <w:tab/>
          <w:t>(a)</w:t>
        </w:r>
        <w:r>
          <w:tab/>
          <w:t>an order that the landlord pay compensation to the tenant in respect of pecuniary loss suffered by the tenant as a result of the failure;</w:t>
        </w:r>
      </w:ins>
    </w:p>
    <w:p>
      <w:pPr>
        <w:pStyle w:val="Indenta"/>
        <w:rPr>
          <w:ins w:id="128" w:author="svcMRProcess" w:date="2018-08-22T00:10:00Z"/>
        </w:rPr>
      </w:pPr>
      <w:ins w:id="129" w:author="svcMRProcess" w:date="2018-08-22T00:10:00Z">
        <w:r>
          <w:tab/>
          <w:t>(b)</w:t>
        </w:r>
        <w:r>
          <w:tab/>
          <w:t>an order that the landlord do, or refrain from doing, anything specified in the application.</w:t>
        </w:r>
      </w:ins>
    </w:p>
    <w:p>
      <w:pPr>
        <w:pStyle w:val="Footnotesection"/>
        <w:rPr>
          <w:ins w:id="130" w:author="svcMRProcess" w:date="2018-08-22T00:10:00Z"/>
        </w:rPr>
      </w:pPr>
      <w:ins w:id="131" w:author="svcMRProcess" w:date="2018-08-22T00:10:00Z">
        <w:r>
          <w:tab/>
          <w:t>[Section 12D inserted by No. 47 of 2006 s. 22.]</w:t>
        </w:r>
      </w:ins>
    </w:p>
    <w:p>
      <w:pPr>
        <w:pStyle w:val="Heading5"/>
        <w:rPr>
          <w:snapToGrid w:val="0"/>
        </w:rPr>
      </w:pPr>
      <w:bookmarkStart w:id="132" w:name="_Toc166672281"/>
      <w:bookmarkStart w:id="133" w:name="_Toc147912699"/>
      <w:r>
        <w:rPr>
          <w:rStyle w:val="CharSectno"/>
        </w:rPr>
        <w:t>13</w:t>
      </w:r>
      <w:r>
        <w:rPr>
          <w:snapToGrid w:val="0"/>
        </w:rPr>
        <w:t>.</w:t>
      </w:r>
      <w:r>
        <w:rPr>
          <w:snapToGrid w:val="0"/>
        </w:rPr>
        <w:tab/>
        <w:t>Right to at least 5 years’ tenancy</w:t>
      </w:r>
      <w:bookmarkEnd w:id="110"/>
      <w:bookmarkEnd w:id="111"/>
      <w:bookmarkEnd w:id="112"/>
      <w:bookmarkEnd w:id="132"/>
      <w:bookmarkEnd w:id="133"/>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pPr>
      <w:r>
        <w:tab/>
        <w:t xml:space="preserve">[Section 13 amended by No. 49 of 1985 s.4; No. 48 of 1990 s.10; No. 55 of 2004 s. 124.] </w:t>
      </w:r>
    </w:p>
    <w:p>
      <w:pPr>
        <w:pStyle w:val="Heading5"/>
        <w:rPr>
          <w:snapToGrid w:val="0"/>
        </w:rPr>
      </w:pPr>
      <w:bookmarkStart w:id="134" w:name="_Toc455636262"/>
      <w:bookmarkStart w:id="135" w:name="_Toc36375006"/>
      <w:bookmarkStart w:id="136" w:name="_Toc131386571"/>
      <w:bookmarkStart w:id="137" w:name="_Toc166672282"/>
      <w:bookmarkStart w:id="138" w:name="_Toc147912700"/>
      <w:r>
        <w:rPr>
          <w:rStyle w:val="CharSectno"/>
        </w:rPr>
        <w:t>13A</w:t>
      </w:r>
      <w:r>
        <w:rPr>
          <w:snapToGrid w:val="0"/>
        </w:rPr>
        <w:t>.</w:t>
      </w:r>
      <w:r>
        <w:rPr>
          <w:snapToGrid w:val="0"/>
        </w:rPr>
        <w:tab/>
        <w:t>Avoidance prevented</w:t>
      </w:r>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rPr>
          <w:snapToGrid w:val="0"/>
        </w:rPr>
      </w:pPr>
      <w:r>
        <w:rPr>
          <w:snapToGrid w:val="0"/>
        </w:rPr>
        <w:tab/>
        <w:t>(e)</w:t>
      </w:r>
      <w:r>
        <w:rPr>
          <w:snapToGrid w:val="0"/>
        </w:rPr>
        <w:tab/>
        <w:t>one of them is — </w:t>
      </w:r>
    </w:p>
    <w:p>
      <w:pPr>
        <w:pStyle w:val="Indenti"/>
        <w:rPr>
          <w:snapToGrid w:val="0"/>
        </w:rPr>
      </w:pPr>
      <w:r>
        <w:rPr>
          <w:snapToGrid w:val="0"/>
        </w:rPr>
        <w:tab/>
        <w:t>(i)</w:t>
      </w:r>
      <w:r>
        <w:rPr>
          <w:snapToGrid w:val="0"/>
        </w:rPr>
        <w:tab/>
        <w:t>an employee; or</w:t>
      </w:r>
    </w:p>
    <w:p>
      <w:pPr>
        <w:pStyle w:val="Indenti"/>
        <w:rPr>
          <w:snapToGrid w:val="0"/>
        </w:rPr>
      </w:pPr>
      <w:r>
        <w:rPr>
          <w:snapToGrid w:val="0"/>
        </w:rPr>
        <w:tab/>
        <w:t>(ii)</w:t>
      </w:r>
      <w:r>
        <w:rPr>
          <w:snapToGrid w:val="0"/>
        </w:rPr>
        <w:tab/>
        <w:t>an agent, a principal, a partner, a nominee, a solicitor, an accountant or an auditor,</w:t>
      </w:r>
    </w:p>
    <w:p>
      <w:pPr>
        <w:pStyle w:val="Indenta"/>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39" w:name="_Toc455636263"/>
      <w:bookmarkStart w:id="140" w:name="_Toc36375007"/>
      <w:bookmarkStart w:id="141" w:name="_Toc131386572"/>
      <w:bookmarkStart w:id="142" w:name="_Toc166672283"/>
      <w:bookmarkStart w:id="143" w:name="_Toc147912701"/>
      <w:r>
        <w:rPr>
          <w:rStyle w:val="CharSectno"/>
        </w:rPr>
        <w:t>13B</w:t>
      </w:r>
      <w:r>
        <w:rPr>
          <w:snapToGrid w:val="0"/>
        </w:rPr>
        <w:t>.</w:t>
      </w:r>
      <w:r>
        <w:rPr>
          <w:snapToGrid w:val="0"/>
        </w:rPr>
        <w:tab/>
        <w:t>Notices as to renewal of leases</w:t>
      </w:r>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44" w:name="_Toc455636264"/>
      <w:bookmarkStart w:id="145" w:name="_Toc36375008"/>
      <w:bookmarkStart w:id="146" w:name="_Toc131386573"/>
      <w:bookmarkStart w:id="147" w:name="_Toc166672284"/>
      <w:bookmarkStart w:id="148" w:name="_Toc147912702"/>
      <w:r>
        <w:rPr>
          <w:rStyle w:val="CharSectno"/>
        </w:rPr>
        <w:t>14</w:t>
      </w:r>
      <w:r>
        <w:rPr>
          <w:snapToGrid w:val="0"/>
        </w:rPr>
        <w:t>.</w:t>
      </w:r>
      <w:r>
        <w:rPr>
          <w:snapToGrid w:val="0"/>
        </w:rPr>
        <w:tab/>
        <w:t>Compensation by landlord</w:t>
      </w:r>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49" w:name="_Toc455636265"/>
      <w:bookmarkStart w:id="150" w:name="_Toc36375009"/>
      <w:bookmarkStart w:id="151" w:name="_Toc131386574"/>
      <w:bookmarkStart w:id="152" w:name="_Toc166672285"/>
      <w:bookmarkStart w:id="153" w:name="_Toc147912703"/>
      <w:r>
        <w:rPr>
          <w:rStyle w:val="CharSectno"/>
        </w:rPr>
        <w:t>15</w:t>
      </w:r>
      <w:r>
        <w:rPr>
          <w:snapToGrid w:val="0"/>
        </w:rPr>
        <w:t>.</w:t>
      </w:r>
      <w:r>
        <w:rPr>
          <w:snapToGrid w:val="0"/>
        </w:rPr>
        <w:tab/>
        <w:t>Act prevails</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rPr>
          <w:ins w:id="154" w:author="svcMRProcess" w:date="2018-08-22T00:10:00Z"/>
          <w:rStyle w:val="CharPartText"/>
        </w:rPr>
      </w:pPr>
      <w:bookmarkStart w:id="155" w:name="_Toc166554214"/>
      <w:bookmarkStart w:id="156" w:name="_Toc166672286"/>
      <w:bookmarkStart w:id="157" w:name="_Toc89771367"/>
      <w:bookmarkStart w:id="158" w:name="_Toc92270405"/>
      <w:bookmarkStart w:id="159" w:name="_Toc92270701"/>
      <w:bookmarkStart w:id="160" w:name="_Toc92270737"/>
      <w:bookmarkStart w:id="161" w:name="_Toc122510571"/>
      <w:bookmarkStart w:id="162" w:name="_Toc131386575"/>
      <w:bookmarkStart w:id="163" w:name="_Toc147910669"/>
      <w:bookmarkStart w:id="164" w:name="_Toc147912704"/>
      <w:ins w:id="165" w:author="svcMRProcess" w:date="2018-08-22T00:10:00Z">
        <w:r>
          <w:rPr>
            <w:rStyle w:val="CharPartNo"/>
          </w:rPr>
          <w:t>Part IIA</w:t>
        </w:r>
        <w:r>
          <w:rPr>
            <w:b w:val="0"/>
          </w:rPr>
          <w:t> </w:t>
        </w:r>
        <w:r>
          <w:t>—</w:t>
        </w:r>
        <w:r>
          <w:rPr>
            <w:b w:val="0"/>
          </w:rPr>
          <w:t> </w:t>
        </w:r>
        <w:r>
          <w:rPr>
            <w:rStyle w:val="CharPartText"/>
          </w:rPr>
          <w:t>Unconscionable conduct</w:t>
        </w:r>
        <w:bookmarkEnd w:id="155"/>
        <w:bookmarkEnd w:id="156"/>
      </w:ins>
    </w:p>
    <w:p>
      <w:pPr>
        <w:pStyle w:val="Footnoteheading"/>
        <w:rPr>
          <w:ins w:id="166" w:author="svcMRProcess" w:date="2018-08-22T00:10:00Z"/>
        </w:rPr>
      </w:pPr>
      <w:ins w:id="167" w:author="svcMRProcess" w:date="2018-08-22T00:10:00Z">
        <w:r>
          <w:tab/>
          <w:t>[Heading inserted by No. 47 of 2006 s. 23.]</w:t>
        </w:r>
      </w:ins>
    </w:p>
    <w:p>
      <w:pPr>
        <w:pStyle w:val="Heading5"/>
        <w:rPr>
          <w:ins w:id="168" w:author="svcMRProcess" w:date="2018-08-22T00:10:00Z"/>
        </w:rPr>
      </w:pPr>
      <w:bookmarkStart w:id="169" w:name="_Toc166554215"/>
      <w:bookmarkStart w:id="170" w:name="_Toc166672287"/>
      <w:ins w:id="171" w:author="svcMRProcess" w:date="2018-08-22T00:10:00Z">
        <w:r>
          <w:rPr>
            <w:rStyle w:val="CharSectno"/>
          </w:rPr>
          <w:t>15A</w:t>
        </w:r>
        <w:r>
          <w:t>.</w:t>
        </w:r>
        <w:r>
          <w:tab/>
          <w:t>Terms used in this Part</w:t>
        </w:r>
        <w:bookmarkEnd w:id="169"/>
        <w:bookmarkEnd w:id="170"/>
      </w:ins>
    </w:p>
    <w:p>
      <w:pPr>
        <w:pStyle w:val="Subsection"/>
        <w:rPr>
          <w:ins w:id="172" w:author="svcMRProcess" w:date="2018-08-22T00:10:00Z"/>
        </w:rPr>
      </w:pPr>
      <w:ins w:id="173" w:author="svcMRProcess" w:date="2018-08-22T00:10:00Z">
        <w:r>
          <w:tab/>
        </w:r>
        <w:r>
          <w:tab/>
          <w:t xml:space="preserve">In this Part — </w:t>
        </w:r>
      </w:ins>
    </w:p>
    <w:p>
      <w:pPr>
        <w:pStyle w:val="Defstart"/>
        <w:rPr>
          <w:ins w:id="174" w:author="svcMRProcess" w:date="2018-08-22T00:10:00Z"/>
        </w:rPr>
      </w:pPr>
      <w:ins w:id="175" w:author="svcMRProcess" w:date="2018-08-22T00:10:00Z">
        <w:r>
          <w:rPr>
            <w:b/>
          </w:rPr>
          <w:tab/>
          <w:t>“</w:t>
        </w:r>
        <w:r>
          <w:rPr>
            <w:rStyle w:val="CharDefText"/>
          </w:rPr>
          <w:t>applicable industry code</w:t>
        </w:r>
        <w:r>
          <w:rPr>
            <w:b/>
          </w:rPr>
          <w:t>”</w:t>
        </w:r>
        <w:r>
          <w:t>, in relation to a person who is a participant in an industry, means the prescribed provisions of an industry code relating to the industry;</w:t>
        </w:r>
      </w:ins>
    </w:p>
    <w:p>
      <w:pPr>
        <w:pStyle w:val="Defstart"/>
        <w:rPr>
          <w:ins w:id="176" w:author="svcMRProcess" w:date="2018-08-22T00:10:00Z"/>
          <w:iCs/>
        </w:rPr>
      </w:pPr>
      <w:ins w:id="177" w:author="svcMRProcess" w:date="2018-08-22T00:10:00Z">
        <w:r>
          <w:rPr>
            <w:b/>
          </w:rPr>
          <w:tab/>
          <w:t>“</w:t>
        </w:r>
        <w:r>
          <w:rPr>
            <w:rStyle w:val="CharDefText"/>
          </w:rPr>
          <w:t>commencement</w:t>
        </w:r>
        <w:r>
          <w:rPr>
            <w:b/>
          </w:rPr>
          <w:t>”</w:t>
        </w:r>
        <w:r>
          <w:t xml:space="preserve"> means the commencement of section 23 of the </w:t>
        </w:r>
        <w:r>
          <w:rPr>
            <w:i/>
          </w:rPr>
          <w:t>Retail Shops and Fair Trading Legislation Amendment Act 2006</w:t>
        </w:r>
        <w:r>
          <w:rPr>
            <w:iCs/>
          </w:rPr>
          <w:t>;</w:t>
        </w:r>
      </w:ins>
    </w:p>
    <w:p>
      <w:pPr>
        <w:pStyle w:val="Defstart"/>
        <w:rPr>
          <w:ins w:id="178" w:author="svcMRProcess" w:date="2018-08-22T00:10:00Z"/>
        </w:rPr>
      </w:pPr>
      <w:ins w:id="179" w:author="svcMRProcess" w:date="2018-08-22T00:10:00Z">
        <w:r>
          <w:rPr>
            <w:b/>
          </w:rPr>
          <w:tab/>
          <w:t>“</w:t>
        </w:r>
        <w:r>
          <w:rPr>
            <w:rStyle w:val="CharDefText"/>
          </w:rPr>
          <w:t>fit out costs</w:t>
        </w:r>
        <w:r>
          <w:rPr>
            <w:b/>
          </w:rPr>
          <w:t>”</w:t>
        </w:r>
        <w:r>
          <w:t xml:space="preserve"> includes the costs of providing or installing finishes, fixtures, fittings, equipment and services;</w:t>
        </w:r>
      </w:ins>
    </w:p>
    <w:p>
      <w:pPr>
        <w:pStyle w:val="Defstart"/>
        <w:rPr>
          <w:ins w:id="180" w:author="svcMRProcess" w:date="2018-08-22T00:10:00Z"/>
        </w:rPr>
      </w:pPr>
      <w:ins w:id="181" w:author="svcMRProcess" w:date="2018-08-22T00:10:00Z">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ins>
    </w:p>
    <w:p>
      <w:pPr>
        <w:pStyle w:val="Footnotesection"/>
        <w:rPr>
          <w:ins w:id="182" w:author="svcMRProcess" w:date="2018-08-22T00:10:00Z"/>
        </w:rPr>
      </w:pPr>
      <w:bookmarkStart w:id="183" w:name="_Toc166554216"/>
      <w:ins w:id="184" w:author="svcMRProcess" w:date="2018-08-22T00:10:00Z">
        <w:r>
          <w:tab/>
          <w:t>[Section 15A inserted by No. 47 of 2006 s. 23.]</w:t>
        </w:r>
      </w:ins>
    </w:p>
    <w:p>
      <w:pPr>
        <w:pStyle w:val="Heading5"/>
        <w:rPr>
          <w:ins w:id="185" w:author="svcMRProcess" w:date="2018-08-22T00:10:00Z"/>
        </w:rPr>
      </w:pPr>
      <w:bookmarkStart w:id="186" w:name="_Toc166672288"/>
      <w:ins w:id="187" w:author="svcMRProcess" w:date="2018-08-22T00:10:00Z">
        <w:r>
          <w:rPr>
            <w:rStyle w:val="CharSectno"/>
          </w:rPr>
          <w:t>15B</w:t>
        </w:r>
        <w:r>
          <w:t>.</w:t>
        </w:r>
        <w:r>
          <w:tab/>
          <w:t>Application of Part</w:t>
        </w:r>
        <w:bookmarkEnd w:id="183"/>
        <w:bookmarkEnd w:id="186"/>
      </w:ins>
    </w:p>
    <w:p>
      <w:pPr>
        <w:pStyle w:val="Subsection"/>
        <w:rPr>
          <w:ins w:id="188" w:author="svcMRProcess" w:date="2018-08-22T00:10:00Z"/>
        </w:rPr>
      </w:pPr>
      <w:ins w:id="189" w:author="svcMRProcess" w:date="2018-08-22T00:10:00Z">
        <w:r>
          <w:tab/>
          <w:t>(1)</w:t>
        </w:r>
        <w:r>
          <w:tab/>
          <w:t xml:space="preserve">In addition to a retail shop lease to which or in relation to which this Part would otherwise apply, this Part also applies to or in relation to a retail shop lease that was entered into — </w:t>
        </w:r>
      </w:ins>
    </w:p>
    <w:p>
      <w:pPr>
        <w:pStyle w:val="Indenta"/>
        <w:rPr>
          <w:ins w:id="190" w:author="svcMRProcess" w:date="2018-08-22T00:10:00Z"/>
        </w:rPr>
      </w:pPr>
      <w:ins w:id="191" w:author="svcMRProcess" w:date="2018-08-22T00:10:00Z">
        <w:r>
          <w:tab/>
          <w:t>(a)</w:t>
        </w:r>
        <w:r>
          <w:tab/>
          <w:t>before the relevant day; or</w:t>
        </w:r>
      </w:ins>
    </w:p>
    <w:p>
      <w:pPr>
        <w:pStyle w:val="Indenta"/>
        <w:rPr>
          <w:ins w:id="192" w:author="svcMRProcess" w:date="2018-08-22T00:10:00Z"/>
        </w:rPr>
      </w:pPr>
      <w:ins w:id="193" w:author="svcMRProcess" w:date="2018-08-22T00:10:00Z">
        <w:r>
          <w:tab/>
          <w:t>(b)</w:t>
        </w:r>
        <w:r>
          <w:tab/>
          <w:t>pursuant to an option granted or agreement made before the relevant day,</w:t>
        </w:r>
      </w:ins>
    </w:p>
    <w:p>
      <w:pPr>
        <w:pStyle w:val="Subsection"/>
        <w:rPr>
          <w:ins w:id="194" w:author="svcMRProcess" w:date="2018-08-22T00:10:00Z"/>
        </w:rPr>
      </w:pPr>
      <w:ins w:id="195" w:author="svcMRProcess" w:date="2018-08-22T00:10:00Z">
        <w:r>
          <w:tab/>
        </w:r>
        <w:r>
          <w:tab/>
          <w:t>if this Act would have applied to the lease had it been entered into on or after that day.</w:t>
        </w:r>
      </w:ins>
    </w:p>
    <w:p>
      <w:pPr>
        <w:pStyle w:val="Subsection"/>
        <w:rPr>
          <w:ins w:id="196" w:author="svcMRProcess" w:date="2018-08-22T00:10:00Z"/>
        </w:rPr>
      </w:pPr>
      <w:ins w:id="197" w:author="svcMRProcess" w:date="2018-08-22T00:10:00Z">
        <w:r>
          <w:tab/>
          <w:t>(2)</w:t>
        </w:r>
        <w:r>
          <w:tab/>
          <w:t>This Part does not apply to conduct that occurred before the commencement.</w:t>
        </w:r>
      </w:ins>
    </w:p>
    <w:p>
      <w:pPr>
        <w:pStyle w:val="Subsection"/>
        <w:rPr>
          <w:ins w:id="198" w:author="svcMRProcess" w:date="2018-08-22T00:10:00Z"/>
        </w:rPr>
      </w:pPr>
      <w:ins w:id="199" w:author="svcMRProcess" w:date="2018-08-22T00:10:00Z">
        <w:r>
          <w:tab/>
          <w:t>(3)</w:t>
        </w:r>
        <w:r>
          <w:tab/>
          <w:t xml:space="preserve">In subsection (1) — </w:t>
        </w:r>
      </w:ins>
    </w:p>
    <w:p>
      <w:pPr>
        <w:pStyle w:val="Defstart"/>
        <w:rPr>
          <w:ins w:id="200" w:author="svcMRProcess" w:date="2018-08-22T00:10:00Z"/>
        </w:rPr>
      </w:pPr>
      <w:ins w:id="201" w:author="svcMRProcess" w:date="2018-08-22T00:10:00Z">
        <w:r>
          <w:rPr>
            <w:b/>
          </w:rPr>
          <w:tab/>
          <w:t>“</w:t>
        </w:r>
        <w:r>
          <w:rPr>
            <w:rStyle w:val="CharDefText"/>
          </w:rPr>
          <w:t>relevant day</w:t>
        </w:r>
        <w:r>
          <w:rPr>
            <w:b/>
          </w:rPr>
          <w:t>”</w:t>
        </w:r>
        <w:r>
          <w:t xml:space="preserve"> has the meaning given to that term by section 4(3).</w:t>
        </w:r>
      </w:ins>
    </w:p>
    <w:p>
      <w:pPr>
        <w:pStyle w:val="Footnotesection"/>
        <w:rPr>
          <w:ins w:id="202" w:author="svcMRProcess" w:date="2018-08-22T00:10:00Z"/>
        </w:rPr>
      </w:pPr>
      <w:bookmarkStart w:id="203" w:name="_Toc166554217"/>
      <w:ins w:id="204" w:author="svcMRProcess" w:date="2018-08-22T00:10:00Z">
        <w:r>
          <w:tab/>
          <w:t>[Section 15B inserted by No. 47 of 2006 s. 23.]</w:t>
        </w:r>
      </w:ins>
    </w:p>
    <w:p>
      <w:pPr>
        <w:pStyle w:val="Heading5"/>
        <w:rPr>
          <w:ins w:id="205" w:author="svcMRProcess" w:date="2018-08-22T00:10:00Z"/>
        </w:rPr>
      </w:pPr>
      <w:bookmarkStart w:id="206" w:name="_Toc166672289"/>
      <w:ins w:id="207" w:author="svcMRProcess" w:date="2018-08-22T00:10:00Z">
        <w:r>
          <w:rPr>
            <w:rStyle w:val="CharSectno"/>
          </w:rPr>
          <w:t>15C</w:t>
        </w:r>
        <w:r>
          <w:t>.</w:t>
        </w:r>
        <w:r>
          <w:tab/>
          <w:t>Unconscionable conduct of landlords</w:t>
        </w:r>
        <w:bookmarkEnd w:id="203"/>
        <w:bookmarkEnd w:id="206"/>
      </w:ins>
    </w:p>
    <w:p>
      <w:pPr>
        <w:pStyle w:val="Subsection"/>
        <w:rPr>
          <w:ins w:id="208" w:author="svcMRProcess" w:date="2018-08-22T00:10:00Z"/>
        </w:rPr>
      </w:pPr>
      <w:ins w:id="209" w:author="svcMRProcess" w:date="2018-08-22T00:10:00Z">
        <w:r>
          <w:tab/>
          <w:t>(1)</w:t>
        </w:r>
        <w:r>
          <w:tab/>
          <w:t>A landlord under a retail shop lease shall not, in connection with the lease, engage in conduct that is, in all the circumstances, unconscionable.</w:t>
        </w:r>
      </w:ins>
    </w:p>
    <w:p>
      <w:pPr>
        <w:pStyle w:val="Subsection"/>
        <w:rPr>
          <w:ins w:id="210" w:author="svcMRProcess" w:date="2018-08-22T00:10:00Z"/>
        </w:rPr>
      </w:pPr>
      <w:ins w:id="211" w:author="svcMRProcess" w:date="2018-08-22T00:10:00Z">
        <w:r>
          <w:tab/>
          <w:t>(2)</w:t>
        </w:r>
        <w:r>
          <w:tab/>
          <w:t xml:space="preserve">Without in any way limiting the matters to which the Tribunal may have regard for the purpose of determining whether a landlord has contravened subsection (1), the Tribunal may have regard to — </w:t>
        </w:r>
      </w:ins>
    </w:p>
    <w:p>
      <w:pPr>
        <w:pStyle w:val="Indenta"/>
        <w:rPr>
          <w:ins w:id="212" w:author="svcMRProcess" w:date="2018-08-22T00:10:00Z"/>
        </w:rPr>
      </w:pPr>
      <w:ins w:id="213" w:author="svcMRProcess" w:date="2018-08-22T00:10:00Z">
        <w:r>
          <w:tab/>
          <w:t>(a)</w:t>
        </w:r>
        <w:r>
          <w:tab/>
          <w:t>the relative strengths of the bargaining positions of the landlord and tenant;</w:t>
        </w:r>
      </w:ins>
    </w:p>
    <w:p>
      <w:pPr>
        <w:pStyle w:val="Indenta"/>
        <w:rPr>
          <w:ins w:id="214" w:author="svcMRProcess" w:date="2018-08-22T00:10:00Z"/>
        </w:rPr>
      </w:pPr>
      <w:ins w:id="215" w:author="svcMRProcess" w:date="2018-08-22T00:10:00Z">
        <w:r>
          <w:tab/>
          <w:t>(b)</w:t>
        </w:r>
        <w:r>
          <w:tab/>
          <w:t>whether, as a result of conduct engaged in by the landlord, the tenant was required to comply with conditions that were not reasonably necessary for the protection of the legitimate interests of the landlord;</w:t>
        </w:r>
      </w:ins>
    </w:p>
    <w:p>
      <w:pPr>
        <w:pStyle w:val="Indenta"/>
        <w:rPr>
          <w:ins w:id="216" w:author="svcMRProcess" w:date="2018-08-22T00:10:00Z"/>
        </w:rPr>
      </w:pPr>
      <w:ins w:id="217" w:author="svcMRProcess" w:date="2018-08-22T00:10:00Z">
        <w:r>
          <w:tab/>
          <w:t>(c)</w:t>
        </w:r>
        <w:r>
          <w:tab/>
          <w:t>whether the tenant was able to understand any documents relating to the lease;</w:t>
        </w:r>
      </w:ins>
    </w:p>
    <w:p>
      <w:pPr>
        <w:pStyle w:val="Indenta"/>
        <w:rPr>
          <w:ins w:id="218" w:author="svcMRProcess" w:date="2018-08-22T00:10:00Z"/>
        </w:rPr>
      </w:pPr>
      <w:ins w:id="219" w:author="svcMRProcess" w:date="2018-08-22T00:10:00Z">
        <w:r>
          <w:tab/>
          <w:t>(d)</w:t>
        </w:r>
        <w:r>
          <w:tab/>
          <w:t>whether any undue influence or pressure was exerted on, or any unfair tactics were used against, the tenant (or a person acting on behalf of the tenant) by the landlord or a person acting on behalf of the landlord in relation to the lease;</w:t>
        </w:r>
      </w:ins>
    </w:p>
    <w:p>
      <w:pPr>
        <w:pStyle w:val="Indenta"/>
        <w:rPr>
          <w:ins w:id="220" w:author="svcMRProcess" w:date="2018-08-22T00:10:00Z"/>
        </w:rPr>
      </w:pPr>
      <w:ins w:id="221" w:author="svcMRProcess" w:date="2018-08-22T00:10:00Z">
        <w:r>
          <w:tab/>
          <w:t>(e)</w:t>
        </w:r>
        <w:r>
          <w:tab/>
          <w:t>the amount for which, and the circumstances under which, the tenant could have acquired an identical or equivalent lease from a person other than the landlord;</w:t>
        </w:r>
      </w:ins>
    </w:p>
    <w:p>
      <w:pPr>
        <w:pStyle w:val="Indenta"/>
        <w:rPr>
          <w:ins w:id="222" w:author="svcMRProcess" w:date="2018-08-22T00:10:00Z"/>
        </w:rPr>
      </w:pPr>
      <w:ins w:id="223" w:author="svcMRProcess" w:date="2018-08-22T00:10:00Z">
        <w:r>
          <w:tab/>
          <w:t>(f)</w:t>
        </w:r>
        <w:r>
          <w:tab/>
          <w:t>the extent to which the landlord’s conduct towards the tenant was consistent with the landlord’s conduct in similar transactions between the landlord and other similar tenants;</w:t>
        </w:r>
      </w:ins>
    </w:p>
    <w:p>
      <w:pPr>
        <w:pStyle w:val="Indenta"/>
        <w:rPr>
          <w:ins w:id="224" w:author="svcMRProcess" w:date="2018-08-22T00:10:00Z"/>
        </w:rPr>
      </w:pPr>
      <w:ins w:id="225" w:author="svcMRProcess" w:date="2018-08-22T00:10:00Z">
        <w:r>
          <w:tab/>
          <w:t>(g)</w:t>
        </w:r>
        <w:r>
          <w:tab/>
          <w:t>the requirements of any applicable industry code;</w:t>
        </w:r>
      </w:ins>
    </w:p>
    <w:p>
      <w:pPr>
        <w:pStyle w:val="Indenta"/>
        <w:rPr>
          <w:ins w:id="226" w:author="svcMRProcess" w:date="2018-08-22T00:10:00Z"/>
        </w:rPr>
      </w:pPr>
      <w:ins w:id="227" w:author="svcMRProcess" w:date="2018-08-22T00:10:00Z">
        <w:r>
          <w:tab/>
          <w:t>(h)</w:t>
        </w:r>
        <w:r>
          <w:tab/>
          <w:t>the requirements of any other industry code, if the tenant acted on the reasonable belief that the landlord would comply with that code;</w:t>
        </w:r>
      </w:ins>
    </w:p>
    <w:p>
      <w:pPr>
        <w:pStyle w:val="Indenta"/>
        <w:rPr>
          <w:ins w:id="228" w:author="svcMRProcess" w:date="2018-08-22T00:10:00Z"/>
        </w:rPr>
      </w:pPr>
      <w:ins w:id="229" w:author="svcMRProcess" w:date="2018-08-22T00:10:00Z">
        <w:r>
          <w:tab/>
          <w:t>(i)</w:t>
        </w:r>
        <w:r>
          <w:tab/>
          <w:t xml:space="preserve">the extent to which the landlord unreasonably failed to disclose to the tenant — </w:t>
        </w:r>
      </w:ins>
    </w:p>
    <w:p>
      <w:pPr>
        <w:pStyle w:val="Indenti"/>
        <w:rPr>
          <w:ins w:id="230" w:author="svcMRProcess" w:date="2018-08-22T00:10:00Z"/>
        </w:rPr>
      </w:pPr>
      <w:ins w:id="231" w:author="svcMRProcess" w:date="2018-08-22T00:10:00Z">
        <w:r>
          <w:tab/>
          <w:t>(i)</w:t>
        </w:r>
        <w:r>
          <w:tab/>
          <w:t>any intended conduct of the landlord that might affect the interests of the tenant; and</w:t>
        </w:r>
      </w:ins>
    </w:p>
    <w:p>
      <w:pPr>
        <w:pStyle w:val="Indenti"/>
        <w:rPr>
          <w:ins w:id="232" w:author="svcMRProcess" w:date="2018-08-22T00:10:00Z"/>
        </w:rPr>
      </w:pPr>
      <w:ins w:id="233" w:author="svcMRProcess" w:date="2018-08-22T00:10:00Z">
        <w:r>
          <w:tab/>
          <w:t>(ii)</w:t>
        </w:r>
        <w:r>
          <w:tab/>
          <w:t>any risks to the tenant arising from the landlord’s intended conduct that are risks that the landlord should have foreseen would not be apparent to the tenant;</w:t>
        </w:r>
      </w:ins>
    </w:p>
    <w:p>
      <w:pPr>
        <w:pStyle w:val="Indenta"/>
        <w:rPr>
          <w:ins w:id="234" w:author="svcMRProcess" w:date="2018-08-22T00:10:00Z"/>
        </w:rPr>
      </w:pPr>
      <w:ins w:id="235" w:author="svcMRProcess" w:date="2018-08-22T00:10:00Z">
        <w:r>
          <w:tab/>
          <w:t>(j)</w:t>
        </w:r>
        <w:r>
          <w:tab/>
          <w:t>the extent to which the landlord was willing to negotiate the terms and conditions of any lease with the tenant;</w:t>
        </w:r>
      </w:ins>
    </w:p>
    <w:p>
      <w:pPr>
        <w:pStyle w:val="Indenta"/>
        <w:rPr>
          <w:ins w:id="236" w:author="svcMRProcess" w:date="2018-08-22T00:10:00Z"/>
        </w:rPr>
      </w:pPr>
      <w:ins w:id="237" w:author="svcMRProcess" w:date="2018-08-22T00:10:00Z">
        <w:r>
          <w:tab/>
          <w:t>(k)</w:t>
        </w:r>
        <w:r>
          <w:tab/>
          <w:t>the extent to which the landlord acted in good faith;</w:t>
        </w:r>
      </w:ins>
    </w:p>
    <w:p>
      <w:pPr>
        <w:pStyle w:val="Indenta"/>
        <w:rPr>
          <w:ins w:id="238" w:author="svcMRProcess" w:date="2018-08-22T00:10:00Z"/>
        </w:rPr>
      </w:pPr>
      <w:ins w:id="239" w:author="svcMRProcess" w:date="2018-08-22T00:10:00Z">
        <w:r>
          <w:tab/>
          <w:t>(l)</w:t>
        </w:r>
        <w:r>
          <w:tab/>
          <w:t>the extent to which the landlord was not reasonably willing to negotiate the rent under the lease;</w:t>
        </w:r>
      </w:ins>
    </w:p>
    <w:p>
      <w:pPr>
        <w:pStyle w:val="Indenta"/>
        <w:rPr>
          <w:ins w:id="240" w:author="svcMRProcess" w:date="2018-08-22T00:10:00Z"/>
        </w:rPr>
      </w:pPr>
      <w:ins w:id="241" w:author="svcMRProcess" w:date="2018-08-22T00:10:00Z">
        <w:r>
          <w:tab/>
          <w:t>(m)</w:t>
        </w:r>
        <w:r>
          <w:tab/>
          <w:t>the extent to which the landlord unreasonably used information about the turnover of the tenant’s or a previous tenant’s business to negotiate the rent; and</w:t>
        </w:r>
      </w:ins>
    </w:p>
    <w:p>
      <w:pPr>
        <w:pStyle w:val="Indenta"/>
        <w:rPr>
          <w:ins w:id="242" w:author="svcMRProcess" w:date="2018-08-22T00:10:00Z"/>
        </w:rPr>
      </w:pPr>
      <w:ins w:id="243" w:author="svcMRProcess" w:date="2018-08-22T00:10:00Z">
        <w:r>
          <w:tab/>
          <w:t>(n)</w:t>
        </w:r>
        <w:r>
          <w:tab/>
          <w:t>the extent to which the landlord required the tenant to incur unreasonable refurbishment or fit out costs.</w:t>
        </w:r>
      </w:ins>
    </w:p>
    <w:p>
      <w:pPr>
        <w:pStyle w:val="Subsection"/>
        <w:rPr>
          <w:ins w:id="244" w:author="svcMRProcess" w:date="2018-08-22T00:10:00Z"/>
        </w:rPr>
      </w:pPr>
      <w:ins w:id="245" w:author="svcMRProcess" w:date="2018-08-22T00:10:00Z">
        <w:r>
          <w:tab/>
          <w:t>(3)</w:t>
        </w:r>
        <w:r>
          <w:tab/>
          <w:t xml:space="preserve">In considering whether a landlord has contravened subsection (1), the Tribunal — </w:t>
        </w:r>
      </w:ins>
    </w:p>
    <w:p>
      <w:pPr>
        <w:pStyle w:val="Indenta"/>
        <w:rPr>
          <w:ins w:id="246" w:author="svcMRProcess" w:date="2018-08-22T00:10:00Z"/>
        </w:rPr>
      </w:pPr>
      <w:ins w:id="247" w:author="svcMRProcess" w:date="2018-08-22T00:10:00Z">
        <w:r>
          <w:tab/>
          <w:t>(a)</w:t>
        </w:r>
        <w:r>
          <w:tab/>
          <w:t>is not to have regard to any circumstances that were not reasonably foreseeable at the time of the alleged contravention; and</w:t>
        </w:r>
      </w:ins>
    </w:p>
    <w:p>
      <w:pPr>
        <w:pStyle w:val="Indenta"/>
        <w:rPr>
          <w:ins w:id="248" w:author="svcMRProcess" w:date="2018-08-22T00:10:00Z"/>
        </w:rPr>
      </w:pPr>
      <w:ins w:id="249" w:author="svcMRProcess" w:date="2018-08-22T00:10:00Z">
        <w:r>
          <w:tab/>
          <w:t>(b)</w:t>
        </w:r>
        <w:r>
          <w:tab/>
          <w:t>may have regard to circumstances existing before the commencement but not to conduct engaged in before the commencement.</w:t>
        </w:r>
      </w:ins>
    </w:p>
    <w:p>
      <w:pPr>
        <w:pStyle w:val="Footnotesection"/>
        <w:rPr>
          <w:ins w:id="250" w:author="svcMRProcess" w:date="2018-08-22T00:10:00Z"/>
        </w:rPr>
      </w:pPr>
      <w:bookmarkStart w:id="251" w:name="_Toc166554218"/>
      <w:ins w:id="252" w:author="svcMRProcess" w:date="2018-08-22T00:10:00Z">
        <w:r>
          <w:tab/>
          <w:t>[Section 15C inserted by No. 47 of 2006 s. 23.]</w:t>
        </w:r>
      </w:ins>
    </w:p>
    <w:p>
      <w:pPr>
        <w:pStyle w:val="Heading5"/>
        <w:rPr>
          <w:ins w:id="253" w:author="svcMRProcess" w:date="2018-08-22T00:10:00Z"/>
        </w:rPr>
      </w:pPr>
      <w:bookmarkStart w:id="254" w:name="_Toc166672290"/>
      <w:ins w:id="255" w:author="svcMRProcess" w:date="2018-08-22T00:10:00Z">
        <w:r>
          <w:rPr>
            <w:rStyle w:val="CharSectno"/>
          </w:rPr>
          <w:t>15D</w:t>
        </w:r>
        <w:r>
          <w:t>.</w:t>
        </w:r>
        <w:r>
          <w:tab/>
          <w:t>Unconscionable conduct of tenants</w:t>
        </w:r>
        <w:bookmarkEnd w:id="251"/>
        <w:bookmarkEnd w:id="254"/>
      </w:ins>
    </w:p>
    <w:p>
      <w:pPr>
        <w:pStyle w:val="Subsection"/>
        <w:rPr>
          <w:ins w:id="256" w:author="svcMRProcess" w:date="2018-08-22T00:10:00Z"/>
        </w:rPr>
      </w:pPr>
      <w:ins w:id="257" w:author="svcMRProcess" w:date="2018-08-22T00:10:00Z">
        <w:r>
          <w:tab/>
          <w:t>(1)</w:t>
        </w:r>
        <w:r>
          <w:tab/>
          <w:t>A tenant under a retail shop lease shall not, in connection with the lease, engage in conduct that is, in all the circumstances, unconscionable.</w:t>
        </w:r>
      </w:ins>
    </w:p>
    <w:p>
      <w:pPr>
        <w:pStyle w:val="Subsection"/>
        <w:rPr>
          <w:ins w:id="258" w:author="svcMRProcess" w:date="2018-08-22T00:10:00Z"/>
        </w:rPr>
      </w:pPr>
      <w:ins w:id="259" w:author="svcMRProcess" w:date="2018-08-22T00:10:00Z">
        <w:r>
          <w:tab/>
          <w:t>(2)</w:t>
        </w:r>
        <w:r>
          <w:tab/>
          <w:t xml:space="preserve">Without in any way limiting the matters to which the Tribunal may have regard for the purpose of determining whether a tenant has contravened subsection (1), the Tribunal may have regard to — </w:t>
        </w:r>
      </w:ins>
    </w:p>
    <w:p>
      <w:pPr>
        <w:pStyle w:val="Indenta"/>
        <w:rPr>
          <w:ins w:id="260" w:author="svcMRProcess" w:date="2018-08-22T00:10:00Z"/>
        </w:rPr>
      </w:pPr>
      <w:ins w:id="261" w:author="svcMRProcess" w:date="2018-08-22T00:10:00Z">
        <w:r>
          <w:tab/>
          <w:t>(a)</w:t>
        </w:r>
        <w:r>
          <w:tab/>
          <w:t>the relative strengths of the bargaining positions of the landlord and tenant;</w:t>
        </w:r>
      </w:ins>
    </w:p>
    <w:p>
      <w:pPr>
        <w:pStyle w:val="Indenta"/>
        <w:rPr>
          <w:ins w:id="262" w:author="svcMRProcess" w:date="2018-08-22T00:10:00Z"/>
        </w:rPr>
      </w:pPr>
      <w:ins w:id="263" w:author="svcMRProcess" w:date="2018-08-22T00:10:00Z">
        <w:r>
          <w:tab/>
          <w:t>(b)</w:t>
        </w:r>
        <w:r>
          <w:tab/>
          <w:t>whether, as a result of conduct engaged in by the tenant, the landlord was required to comply with conditions that were not reasonably necessary for the protection of the legitimate interests of the tenant;</w:t>
        </w:r>
      </w:ins>
    </w:p>
    <w:p>
      <w:pPr>
        <w:pStyle w:val="Indenta"/>
        <w:rPr>
          <w:ins w:id="264" w:author="svcMRProcess" w:date="2018-08-22T00:10:00Z"/>
        </w:rPr>
      </w:pPr>
      <w:ins w:id="265" w:author="svcMRProcess" w:date="2018-08-22T00:10:00Z">
        <w:r>
          <w:tab/>
          <w:t>(c)</w:t>
        </w:r>
        <w:r>
          <w:tab/>
          <w:t>whether the landlord was able to understand any documents relating to the lease;</w:t>
        </w:r>
      </w:ins>
    </w:p>
    <w:p>
      <w:pPr>
        <w:pStyle w:val="Indenta"/>
        <w:rPr>
          <w:ins w:id="266" w:author="svcMRProcess" w:date="2018-08-22T00:10:00Z"/>
        </w:rPr>
      </w:pPr>
      <w:ins w:id="267" w:author="svcMRProcess" w:date="2018-08-22T00:10:00Z">
        <w:r>
          <w:tab/>
          <w:t>(d)</w:t>
        </w:r>
        <w:r>
          <w:tab/>
          <w:t>whether any undue influence or pressure was exerted on, or any unfair tactics were used against, the landlord (or a person acting on behalf of the landlord) by the tenant or a person acting on behalf of the tenant in relation to the lease;</w:t>
        </w:r>
      </w:ins>
    </w:p>
    <w:p>
      <w:pPr>
        <w:pStyle w:val="Indenta"/>
        <w:rPr>
          <w:ins w:id="268" w:author="svcMRProcess" w:date="2018-08-22T00:10:00Z"/>
        </w:rPr>
      </w:pPr>
      <w:ins w:id="269" w:author="svcMRProcess" w:date="2018-08-22T00:10:00Z">
        <w:r>
          <w:tab/>
          <w:t>(e)</w:t>
        </w:r>
        <w:r>
          <w:tab/>
          <w:t>the amount for which, and the circumstances under which, the landlord could have granted an identical or equivalent lease to a person other than the tenant;</w:t>
        </w:r>
      </w:ins>
    </w:p>
    <w:p>
      <w:pPr>
        <w:pStyle w:val="Indenta"/>
        <w:rPr>
          <w:ins w:id="270" w:author="svcMRProcess" w:date="2018-08-22T00:10:00Z"/>
        </w:rPr>
      </w:pPr>
      <w:ins w:id="271" w:author="svcMRProcess" w:date="2018-08-22T00:10:00Z">
        <w:r>
          <w:tab/>
          <w:t>(f)</w:t>
        </w:r>
        <w:r>
          <w:tab/>
          <w:t>the extent to which the tenant’s conduct towards the landlord was consistent with the tenant’s conduct in similar transactions between the tenant and other similar landlords;</w:t>
        </w:r>
      </w:ins>
    </w:p>
    <w:p>
      <w:pPr>
        <w:pStyle w:val="Indenta"/>
        <w:rPr>
          <w:ins w:id="272" w:author="svcMRProcess" w:date="2018-08-22T00:10:00Z"/>
        </w:rPr>
      </w:pPr>
      <w:ins w:id="273" w:author="svcMRProcess" w:date="2018-08-22T00:10:00Z">
        <w:r>
          <w:tab/>
          <w:t>(g)</w:t>
        </w:r>
        <w:r>
          <w:tab/>
          <w:t>the requirements of any applicable industry code;</w:t>
        </w:r>
      </w:ins>
    </w:p>
    <w:p>
      <w:pPr>
        <w:pStyle w:val="Indenta"/>
        <w:rPr>
          <w:ins w:id="274" w:author="svcMRProcess" w:date="2018-08-22T00:10:00Z"/>
        </w:rPr>
      </w:pPr>
      <w:ins w:id="275" w:author="svcMRProcess" w:date="2018-08-22T00:10:00Z">
        <w:r>
          <w:tab/>
          <w:t>(h)</w:t>
        </w:r>
        <w:r>
          <w:tab/>
          <w:t>the requirements of any other industry code, if the landlord acted on the reasonable belief that the tenant would comply with that code;</w:t>
        </w:r>
      </w:ins>
    </w:p>
    <w:p>
      <w:pPr>
        <w:pStyle w:val="Indenta"/>
        <w:rPr>
          <w:ins w:id="276" w:author="svcMRProcess" w:date="2018-08-22T00:10:00Z"/>
        </w:rPr>
      </w:pPr>
      <w:ins w:id="277" w:author="svcMRProcess" w:date="2018-08-22T00:10:00Z">
        <w:r>
          <w:tab/>
          <w:t>(i)</w:t>
        </w:r>
        <w:r>
          <w:tab/>
          <w:t xml:space="preserve">the extent to which the tenant unreasonably failed to disclose to the landlord — </w:t>
        </w:r>
      </w:ins>
    </w:p>
    <w:p>
      <w:pPr>
        <w:pStyle w:val="Indenti"/>
        <w:rPr>
          <w:ins w:id="278" w:author="svcMRProcess" w:date="2018-08-22T00:10:00Z"/>
        </w:rPr>
      </w:pPr>
      <w:ins w:id="279" w:author="svcMRProcess" w:date="2018-08-22T00:10:00Z">
        <w:r>
          <w:tab/>
          <w:t>(i)</w:t>
        </w:r>
        <w:r>
          <w:tab/>
          <w:t>any intended conduct of the tenant that might affect the interests of the landlord; and</w:t>
        </w:r>
      </w:ins>
    </w:p>
    <w:p>
      <w:pPr>
        <w:pStyle w:val="Indenti"/>
        <w:rPr>
          <w:ins w:id="280" w:author="svcMRProcess" w:date="2018-08-22T00:10:00Z"/>
        </w:rPr>
      </w:pPr>
      <w:ins w:id="281" w:author="svcMRProcess" w:date="2018-08-22T00:10:00Z">
        <w:r>
          <w:tab/>
          <w:t>(ii)</w:t>
        </w:r>
        <w:r>
          <w:tab/>
          <w:t>any risks to the landlord arising from the tenant’s intended conduct that are risks that the tenant should have foreseen would not be apparent to the landlord;</w:t>
        </w:r>
      </w:ins>
    </w:p>
    <w:p>
      <w:pPr>
        <w:pStyle w:val="Indenta"/>
        <w:rPr>
          <w:ins w:id="282" w:author="svcMRProcess" w:date="2018-08-22T00:10:00Z"/>
        </w:rPr>
      </w:pPr>
      <w:ins w:id="283" w:author="svcMRProcess" w:date="2018-08-22T00:10:00Z">
        <w:r>
          <w:tab/>
          <w:t>(j)</w:t>
        </w:r>
        <w:r>
          <w:tab/>
          <w:t>the extent to which the tenant was willing to negotiate the terms and conditions of any lease with the landlord;</w:t>
        </w:r>
      </w:ins>
    </w:p>
    <w:p>
      <w:pPr>
        <w:pStyle w:val="Indenta"/>
        <w:rPr>
          <w:ins w:id="284" w:author="svcMRProcess" w:date="2018-08-22T00:10:00Z"/>
        </w:rPr>
      </w:pPr>
      <w:ins w:id="285" w:author="svcMRProcess" w:date="2018-08-22T00:10:00Z">
        <w:r>
          <w:tab/>
          <w:t>(k)</w:t>
        </w:r>
        <w:r>
          <w:tab/>
          <w:t>the extent to which the tenant acted in good faith;</w:t>
        </w:r>
      </w:ins>
    </w:p>
    <w:p>
      <w:pPr>
        <w:pStyle w:val="Indenta"/>
        <w:rPr>
          <w:ins w:id="286" w:author="svcMRProcess" w:date="2018-08-22T00:10:00Z"/>
        </w:rPr>
      </w:pPr>
      <w:ins w:id="287" w:author="svcMRProcess" w:date="2018-08-22T00:10:00Z">
        <w:r>
          <w:tab/>
          <w:t>(l)</w:t>
        </w:r>
        <w:r>
          <w:tab/>
          <w:t>the extent to which the tenant was not reasonably willing to negotiate the rent under the lease;</w:t>
        </w:r>
      </w:ins>
    </w:p>
    <w:p>
      <w:pPr>
        <w:pStyle w:val="Indenta"/>
        <w:rPr>
          <w:ins w:id="288" w:author="svcMRProcess" w:date="2018-08-22T00:10:00Z"/>
        </w:rPr>
      </w:pPr>
      <w:ins w:id="289" w:author="svcMRProcess" w:date="2018-08-22T00:10:00Z">
        <w:r>
          <w:tab/>
          <w:t>(m)</w:t>
        </w:r>
        <w:r>
          <w:tab/>
          <w:t>the extent to which the tenant unreasonably used information about the turnover of the tenant’s or a previous tenant’s business to negotiate the rent; and</w:t>
        </w:r>
      </w:ins>
    </w:p>
    <w:p>
      <w:pPr>
        <w:pStyle w:val="Indenta"/>
        <w:rPr>
          <w:ins w:id="290" w:author="svcMRProcess" w:date="2018-08-22T00:10:00Z"/>
        </w:rPr>
      </w:pPr>
      <w:ins w:id="291" w:author="svcMRProcess" w:date="2018-08-22T00:10:00Z">
        <w:r>
          <w:tab/>
          <w:t>(n)</w:t>
        </w:r>
        <w:r>
          <w:tab/>
          <w:t>the extent to which the tenant was willing to incur reasonable refurbishment or fit out costs.</w:t>
        </w:r>
      </w:ins>
    </w:p>
    <w:p>
      <w:pPr>
        <w:pStyle w:val="Subsection"/>
        <w:rPr>
          <w:ins w:id="292" w:author="svcMRProcess" w:date="2018-08-22T00:10:00Z"/>
        </w:rPr>
      </w:pPr>
      <w:ins w:id="293" w:author="svcMRProcess" w:date="2018-08-22T00:10:00Z">
        <w:r>
          <w:tab/>
          <w:t>(3)</w:t>
        </w:r>
        <w:r>
          <w:tab/>
          <w:t xml:space="preserve">In considering whether a tenant has contravened subsection (1), the Tribunal — </w:t>
        </w:r>
      </w:ins>
    </w:p>
    <w:p>
      <w:pPr>
        <w:pStyle w:val="Indenta"/>
        <w:rPr>
          <w:ins w:id="294" w:author="svcMRProcess" w:date="2018-08-22T00:10:00Z"/>
        </w:rPr>
      </w:pPr>
      <w:ins w:id="295" w:author="svcMRProcess" w:date="2018-08-22T00:10:00Z">
        <w:r>
          <w:tab/>
          <w:t>(a)</w:t>
        </w:r>
        <w:r>
          <w:tab/>
          <w:t>is not to have regard to any circumstances that were not reasonably foreseeable at the time of the alleged contravention; and</w:t>
        </w:r>
      </w:ins>
    </w:p>
    <w:p>
      <w:pPr>
        <w:pStyle w:val="Indenta"/>
        <w:rPr>
          <w:ins w:id="296" w:author="svcMRProcess" w:date="2018-08-22T00:10:00Z"/>
        </w:rPr>
      </w:pPr>
      <w:ins w:id="297" w:author="svcMRProcess" w:date="2018-08-22T00:10:00Z">
        <w:r>
          <w:tab/>
          <w:t>(b)</w:t>
        </w:r>
        <w:r>
          <w:tab/>
          <w:t>may have regard to circumstances existing before the commencement but not to conduct engaged in before the commencement.</w:t>
        </w:r>
      </w:ins>
    </w:p>
    <w:p>
      <w:pPr>
        <w:pStyle w:val="Footnotesection"/>
        <w:rPr>
          <w:ins w:id="298" w:author="svcMRProcess" w:date="2018-08-22T00:10:00Z"/>
        </w:rPr>
      </w:pPr>
      <w:bookmarkStart w:id="299" w:name="_Toc166554219"/>
      <w:ins w:id="300" w:author="svcMRProcess" w:date="2018-08-22T00:10:00Z">
        <w:r>
          <w:tab/>
          <w:t>[Section 15D inserted by No. 47 of 2006 s. 23.]</w:t>
        </w:r>
      </w:ins>
    </w:p>
    <w:p>
      <w:pPr>
        <w:pStyle w:val="Heading5"/>
        <w:rPr>
          <w:ins w:id="301" w:author="svcMRProcess" w:date="2018-08-22T00:10:00Z"/>
        </w:rPr>
      </w:pPr>
      <w:bookmarkStart w:id="302" w:name="_Toc166672291"/>
      <w:ins w:id="303" w:author="svcMRProcess" w:date="2018-08-22T00:10:00Z">
        <w:r>
          <w:rPr>
            <w:rStyle w:val="CharSectno"/>
          </w:rPr>
          <w:t>15E</w:t>
        </w:r>
        <w:r>
          <w:t>.</w:t>
        </w:r>
        <w:r>
          <w:tab/>
          <w:t>Certain conduct not unconscionable</w:t>
        </w:r>
        <w:bookmarkEnd w:id="299"/>
        <w:bookmarkEnd w:id="302"/>
      </w:ins>
    </w:p>
    <w:p>
      <w:pPr>
        <w:pStyle w:val="Subsection"/>
        <w:rPr>
          <w:ins w:id="304" w:author="svcMRProcess" w:date="2018-08-22T00:10:00Z"/>
        </w:rPr>
      </w:pPr>
      <w:ins w:id="305" w:author="svcMRProcess" w:date="2018-08-22T00:10:00Z">
        <w:r>
          <w:tab/>
        </w:r>
        <w:r>
          <w:tab/>
          <w:t xml:space="preserve">A person is not to be taken for the purposes of section 15C or 15D to engage in unconscionable conduct in connection with a retail shop lease only because — </w:t>
        </w:r>
      </w:ins>
    </w:p>
    <w:p>
      <w:pPr>
        <w:pStyle w:val="Indenta"/>
        <w:rPr>
          <w:ins w:id="306" w:author="svcMRProcess" w:date="2018-08-22T00:10:00Z"/>
        </w:rPr>
      </w:pPr>
      <w:ins w:id="307" w:author="svcMRProcess" w:date="2018-08-22T00:10:00Z">
        <w:r>
          <w:tab/>
          <w:t>(a)</w:t>
        </w:r>
        <w:r>
          <w:tab/>
          <w:t>the person institutes legal proceedings in relation to the lease or refers a dispute or claim in relation to the lease to arbitration;</w:t>
        </w:r>
      </w:ins>
    </w:p>
    <w:p>
      <w:pPr>
        <w:pStyle w:val="Indenta"/>
        <w:rPr>
          <w:ins w:id="308" w:author="svcMRProcess" w:date="2018-08-22T00:10:00Z"/>
        </w:rPr>
      </w:pPr>
      <w:ins w:id="309" w:author="svcMRProcess" w:date="2018-08-22T00:10:00Z">
        <w:r>
          <w:tab/>
          <w:t>(b)</w:t>
        </w:r>
        <w:r>
          <w:tab/>
          <w:t>the person fails to renew the lease or enter into a new lease; or</w:t>
        </w:r>
      </w:ins>
    </w:p>
    <w:p>
      <w:pPr>
        <w:pStyle w:val="Indenta"/>
        <w:rPr>
          <w:ins w:id="310" w:author="svcMRProcess" w:date="2018-08-22T00:10:00Z"/>
        </w:rPr>
      </w:pPr>
      <w:ins w:id="311" w:author="svcMRProcess" w:date="2018-08-22T00:10:00Z">
        <w:r>
          <w:tab/>
          <w:t>(c)</w:t>
        </w:r>
        <w:r>
          <w:tab/>
          <w:t>the person does not agree to having an independent valuation of current market rent carried out.</w:t>
        </w:r>
      </w:ins>
    </w:p>
    <w:p>
      <w:pPr>
        <w:pStyle w:val="Footnotesection"/>
        <w:rPr>
          <w:ins w:id="312" w:author="svcMRProcess" w:date="2018-08-22T00:10:00Z"/>
        </w:rPr>
      </w:pPr>
      <w:bookmarkStart w:id="313" w:name="_Toc166554220"/>
      <w:ins w:id="314" w:author="svcMRProcess" w:date="2018-08-22T00:10:00Z">
        <w:r>
          <w:tab/>
          <w:t>[Section 15E inserted by No. 47 of 2006 s. 23.]</w:t>
        </w:r>
      </w:ins>
    </w:p>
    <w:p>
      <w:pPr>
        <w:pStyle w:val="Heading5"/>
        <w:rPr>
          <w:ins w:id="315" w:author="svcMRProcess" w:date="2018-08-22T00:10:00Z"/>
        </w:rPr>
      </w:pPr>
      <w:bookmarkStart w:id="316" w:name="_Toc166672292"/>
      <w:ins w:id="317" w:author="svcMRProcess" w:date="2018-08-22T00:10:00Z">
        <w:r>
          <w:rPr>
            <w:rStyle w:val="CharSectno"/>
          </w:rPr>
          <w:t>15F</w:t>
        </w:r>
        <w:r>
          <w:t>.</w:t>
        </w:r>
        <w:r>
          <w:tab/>
          <w:t>Powers of Tribunal relating to unconscionable conduct</w:t>
        </w:r>
        <w:bookmarkEnd w:id="313"/>
        <w:bookmarkEnd w:id="316"/>
      </w:ins>
    </w:p>
    <w:p>
      <w:pPr>
        <w:pStyle w:val="Subsection"/>
        <w:rPr>
          <w:ins w:id="318" w:author="svcMRProcess" w:date="2018-08-22T00:10:00Z"/>
        </w:rPr>
      </w:pPr>
      <w:ins w:id="319" w:author="svcMRProcess" w:date="2018-08-22T00:10:00Z">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ins>
    </w:p>
    <w:p>
      <w:pPr>
        <w:pStyle w:val="Subsection"/>
        <w:rPr>
          <w:ins w:id="320" w:author="svcMRProcess" w:date="2018-08-22T00:10:00Z"/>
        </w:rPr>
      </w:pPr>
      <w:ins w:id="321" w:author="svcMRProcess" w:date="2018-08-22T00:10:00Z">
        <w:r>
          <w:tab/>
          <w:t>(2)</w:t>
        </w:r>
        <w:r>
          <w:tab/>
          <w:t>An unconscionable conduct application is required to be lodged within 6 years after the alleged unconscionable conduct occurred.</w:t>
        </w:r>
      </w:ins>
    </w:p>
    <w:p>
      <w:pPr>
        <w:pStyle w:val="Subsection"/>
        <w:rPr>
          <w:ins w:id="322" w:author="svcMRProcess" w:date="2018-08-22T00:10:00Z"/>
        </w:rPr>
      </w:pPr>
      <w:ins w:id="323" w:author="svcMRProcess" w:date="2018-08-22T00:10:00Z">
        <w:r>
          <w:tab/>
          <w:t>(3)</w:t>
        </w:r>
        <w:r>
          <w:tab/>
          <w:t xml:space="preserve">Without limiting section 26, in proceedings in relation to an unconscionable conduct application, the Tribunal may make any one or more of the following orders that it considers appropriate — </w:t>
        </w:r>
      </w:ins>
    </w:p>
    <w:p>
      <w:pPr>
        <w:pStyle w:val="Indenta"/>
        <w:rPr>
          <w:ins w:id="324" w:author="svcMRProcess" w:date="2018-08-22T00:10:00Z"/>
        </w:rPr>
      </w:pPr>
      <w:ins w:id="325" w:author="svcMRProcess" w:date="2018-08-22T00:10:00Z">
        <w:r>
          <w:tab/>
          <w:t>(a)</w:t>
        </w:r>
        <w:r>
          <w:tab/>
          <w:t>an order that a party to the proceedings pay money to a specified person, whether by way of debt, damages or restitution, or refund any money paid by a specified person;</w:t>
        </w:r>
      </w:ins>
    </w:p>
    <w:p>
      <w:pPr>
        <w:pStyle w:val="Indenta"/>
        <w:rPr>
          <w:ins w:id="326" w:author="svcMRProcess" w:date="2018-08-22T00:10:00Z"/>
        </w:rPr>
      </w:pPr>
      <w:ins w:id="327" w:author="svcMRProcess" w:date="2018-08-22T00:10:00Z">
        <w:r>
          <w:tab/>
          <w:t>(b)</w:t>
        </w:r>
        <w:r>
          <w:tab/>
          <w:t>an order that a specified amount of money is not due or owing by a party to the proceedings to a specified person, or that a party to the proceedings is not entitled to a refund of any money paid to another party to the proceedings.</w:t>
        </w:r>
      </w:ins>
    </w:p>
    <w:p>
      <w:pPr>
        <w:pStyle w:val="Subsection"/>
        <w:rPr>
          <w:ins w:id="328" w:author="svcMRProcess" w:date="2018-08-22T00:10:00Z"/>
        </w:rPr>
      </w:pPr>
      <w:ins w:id="329" w:author="svcMRProcess" w:date="2018-08-22T00:10:00Z">
        <w:r>
          <w:tab/>
          <w:t>(4)</w:t>
        </w:r>
        <w:r>
          <w:tab/>
          <w:t>The Tribunal may make any ancillary orders that it considers necessary for the purpose of enabling an order under this section to have full effect.</w:t>
        </w:r>
      </w:ins>
    </w:p>
    <w:p>
      <w:pPr>
        <w:pStyle w:val="Subsection"/>
        <w:rPr>
          <w:ins w:id="330" w:author="svcMRProcess" w:date="2018-08-22T00:10:00Z"/>
        </w:rPr>
      </w:pPr>
      <w:ins w:id="331" w:author="svcMRProcess" w:date="2018-08-22T00:10:00Z">
        <w:r>
          <w:tab/>
          <w:t>(5)</w:t>
        </w:r>
        <w:r>
          <w:tab/>
          <w:t>The Tribunal may impose any conditions that it considers appropriate when making an order under this section.</w:t>
        </w:r>
      </w:ins>
    </w:p>
    <w:p>
      <w:pPr>
        <w:pStyle w:val="Subsection"/>
        <w:rPr>
          <w:ins w:id="332" w:author="svcMRProcess" w:date="2018-08-22T00:10:00Z"/>
        </w:rPr>
      </w:pPr>
      <w:ins w:id="333" w:author="svcMRProcess" w:date="2018-08-22T00:10:00Z">
        <w:r>
          <w:tab/>
          <w:t>(6)</w:t>
        </w:r>
        <w:r>
          <w:tab/>
          <w:t>The Tribunal may make an interim order under this section pending final determination of an unconscionable conduct application, if the Tribunal considers it appropriate to do so.</w:t>
        </w:r>
      </w:ins>
    </w:p>
    <w:p>
      <w:pPr>
        <w:pStyle w:val="Subsection"/>
        <w:rPr>
          <w:ins w:id="334" w:author="svcMRProcess" w:date="2018-08-22T00:10:00Z"/>
        </w:rPr>
      </w:pPr>
      <w:ins w:id="335" w:author="svcMRProcess" w:date="2018-08-22T00:10:00Z">
        <w:r>
          <w:tab/>
          <w:t>(7)</w:t>
        </w:r>
        <w:r>
          <w:tab/>
          <w:t xml:space="preserve">In this section — </w:t>
        </w:r>
      </w:ins>
    </w:p>
    <w:p>
      <w:pPr>
        <w:pStyle w:val="Defstart"/>
        <w:rPr>
          <w:ins w:id="336" w:author="svcMRProcess" w:date="2018-08-22T00:10:00Z"/>
        </w:rPr>
      </w:pPr>
      <w:ins w:id="337" w:author="svcMRProcess" w:date="2018-08-22T00:10:00Z">
        <w:r>
          <w:rPr>
            <w:b/>
          </w:rPr>
          <w:tab/>
          <w:t>“</w:t>
        </w:r>
        <w:r>
          <w:rPr>
            <w:rStyle w:val="CharDefText"/>
          </w:rPr>
          <w:t>specified</w:t>
        </w:r>
        <w:r>
          <w:rPr>
            <w:b/>
          </w:rPr>
          <w:t>”</w:t>
        </w:r>
        <w:r>
          <w:t>, in relation to an order, means specified in the order.</w:t>
        </w:r>
      </w:ins>
    </w:p>
    <w:p>
      <w:pPr>
        <w:pStyle w:val="Footnotesection"/>
        <w:rPr>
          <w:ins w:id="338" w:author="svcMRProcess" w:date="2018-08-22T00:10:00Z"/>
        </w:rPr>
      </w:pPr>
      <w:ins w:id="339" w:author="svcMRProcess" w:date="2018-08-22T00:10:00Z">
        <w:r>
          <w:tab/>
          <w:t>[Section 15F inserted by No. 47 of 2006 s. 23.]</w:t>
        </w:r>
      </w:ins>
    </w:p>
    <w:p>
      <w:pPr>
        <w:pStyle w:val="Heading2"/>
      </w:pPr>
      <w:bookmarkStart w:id="340" w:name="_Toc166672293"/>
      <w:r>
        <w:rPr>
          <w:rStyle w:val="CharPartNo"/>
        </w:rPr>
        <w:t>Part III</w:t>
      </w:r>
      <w:r>
        <w:rPr>
          <w:rStyle w:val="CharDivNo"/>
        </w:rPr>
        <w:t> </w:t>
      </w:r>
      <w:r>
        <w:t>—</w:t>
      </w:r>
      <w:r>
        <w:rPr>
          <w:rStyle w:val="CharDivText"/>
        </w:rPr>
        <w:t> </w:t>
      </w:r>
      <w:r>
        <w:rPr>
          <w:rStyle w:val="CharPartText"/>
        </w:rPr>
        <w:t>Determination of questions</w:t>
      </w:r>
      <w:bookmarkEnd w:id="157"/>
      <w:bookmarkEnd w:id="158"/>
      <w:bookmarkEnd w:id="159"/>
      <w:bookmarkEnd w:id="160"/>
      <w:bookmarkEnd w:id="161"/>
      <w:bookmarkEnd w:id="162"/>
      <w:bookmarkEnd w:id="163"/>
      <w:bookmarkEnd w:id="164"/>
      <w:bookmarkEnd w:id="340"/>
      <w:r>
        <w:rPr>
          <w:rStyle w:val="CharPartText"/>
        </w:rPr>
        <w:t xml:space="preserve"> </w:t>
      </w:r>
    </w:p>
    <w:p>
      <w:pPr>
        <w:pStyle w:val="Heading5"/>
        <w:rPr>
          <w:snapToGrid w:val="0"/>
        </w:rPr>
      </w:pPr>
      <w:bookmarkStart w:id="341" w:name="_Toc455636266"/>
      <w:bookmarkStart w:id="342" w:name="_Toc36375010"/>
      <w:bookmarkStart w:id="343" w:name="_Toc131386576"/>
      <w:bookmarkStart w:id="344" w:name="_Toc147912705"/>
      <w:bookmarkStart w:id="345" w:name="_Toc166672294"/>
      <w:r>
        <w:rPr>
          <w:rStyle w:val="CharSectno"/>
        </w:rPr>
        <w:t>16</w:t>
      </w:r>
      <w:r>
        <w:rPr>
          <w:snapToGrid w:val="0"/>
        </w:rPr>
        <w:t>.</w:t>
      </w:r>
      <w:r>
        <w:rPr>
          <w:snapToGrid w:val="0"/>
        </w:rPr>
        <w:tab/>
        <w:t xml:space="preserve">Reference of questions to </w:t>
      </w:r>
      <w:bookmarkEnd w:id="341"/>
      <w:bookmarkEnd w:id="342"/>
      <w:bookmarkEnd w:id="343"/>
      <w:bookmarkEnd w:id="344"/>
      <w:r>
        <w:rPr>
          <w:snapToGrid w:val="0"/>
        </w:rPr>
        <w:t>State Administrative Tribunal</w:t>
      </w:r>
      <w:bookmarkEnd w:id="345"/>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del w:id="346" w:author="svcMRProcess" w:date="2018-08-22T00:10:00Z">
        <w:r>
          <w:rPr>
            <w:snapToGrid w:val="0"/>
          </w:rPr>
          <w:delText>him</w:delText>
        </w:r>
      </w:del>
      <w:ins w:id="347" w:author="svcMRProcess" w:date="2018-08-22T00:10:00Z">
        <w:r>
          <w:t>the Tribunal</w:t>
        </w:r>
      </w:ins>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r>
        <w:rPr>
          <w:snapToGrid w:val="0"/>
        </w:rPr>
        <w:t xml:space="preserve"> 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[Section 16 inserted by No. 48 of 1990 s.14; amended by No. 55 of 2004 s. 127</w:t>
      </w:r>
      <w:ins w:id="348" w:author="svcMRProcess" w:date="2018-08-22T00:10:00Z">
        <w:r>
          <w:t>; No. 47 of 2006 s. 25</w:t>
        </w:r>
      </w:ins>
      <w:r>
        <w:t xml:space="preserve">.] </w:t>
      </w:r>
    </w:p>
    <w:p>
      <w:pPr>
        <w:pStyle w:val="Ednotesection"/>
      </w:pPr>
      <w:r>
        <w:t>[</w:t>
      </w:r>
      <w:r>
        <w:rPr>
          <w:b/>
        </w:rPr>
        <w:t>17.</w:t>
      </w:r>
      <w:r>
        <w:tab/>
        <w:t xml:space="preserve">Repealed by No. 48 of 1990 s.14.] </w:t>
      </w:r>
    </w:p>
    <w:p>
      <w:pPr>
        <w:pStyle w:val="Ednotesection"/>
      </w:pPr>
      <w:r>
        <w:t>[</w:t>
      </w:r>
      <w:r>
        <w:rPr>
          <w:b/>
        </w:rPr>
        <w:t>18-25.</w:t>
      </w:r>
      <w:r>
        <w:tab/>
        <w:t>Repealed by No. 55 of 2004 s. 128.]</w:t>
      </w:r>
    </w:p>
    <w:p>
      <w:pPr>
        <w:pStyle w:val="Heading5"/>
        <w:spacing w:before="120"/>
        <w:rPr>
          <w:snapToGrid w:val="0"/>
        </w:rPr>
      </w:pPr>
      <w:bookmarkStart w:id="349" w:name="_Toc455636275"/>
      <w:bookmarkStart w:id="350" w:name="_Toc36375019"/>
      <w:bookmarkStart w:id="351" w:name="_Toc131386577"/>
      <w:bookmarkStart w:id="352" w:name="_Toc166672295"/>
      <w:bookmarkStart w:id="353" w:name="_Toc147912706"/>
      <w:r>
        <w:rPr>
          <w:rStyle w:val="CharSectno"/>
        </w:rPr>
        <w:t>26</w:t>
      </w:r>
      <w:r>
        <w:rPr>
          <w:snapToGrid w:val="0"/>
        </w:rPr>
        <w:t>.</w:t>
      </w:r>
      <w:r>
        <w:rPr>
          <w:snapToGrid w:val="0"/>
        </w:rPr>
        <w:tab/>
        <w:t>Orders of Tribunal</w:t>
      </w:r>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spacing w:before="100"/>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pPr>
      <w:r>
        <w:tab/>
        <w:t>[(4)</w:t>
      </w:r>
      <w:r>
        <w:tab/>
        <w:t>repealed]</w:t>
      </w:r>
    </w:p>
    <w:p>
      <w:pPr>
        <w:pStyle w:val="Footnotesection"/>
      </w:pPr>
      <w:r>
        <w:tab/>
        <w:t xml:space="preserve">[Section 26 amended by No. 48 of 1990 s.20; No. 66 of 1998 s.11; No. 55 of 2004 s. 129.] </w:t>
      </w:r>
    </w:p>
    <w:p>
      <w:pPr>
        <w:pStyle w:val="Heading5"/>
        <w:spacing w:before="120"/>
        <w:rPr>
          <w:snapToGrid w:val="0"/>
        </w:rPr>
      </w:pPr>
      <w:bookmarkStart w:id="354" w:name="_Toc455636276"/>
      <w:bookmarkStart w:id="355" w:name="_Toc36375020"/>
      <w:bookmarkStart w:id="356" w:name="_Toc131386578"/>
      <w:bookmarkStart w:id="357" w:name="_Toc166672296"/>
      <w:bookmarkStart w:id="358" w:name="_Toc147912707"/>
      <w:r>
        <w:rPr>
          <w:rStyle w:val="CharSectno"/>
        </w:rPr>
        <w:t>27</w:t>
      </w:r>
      <w:r>
        <w:rPr>
          <w:snapToGrid w:val="0"/>
        </w:rPr>
        <w:t>.</w:t>
      </w:r>
      <w:r>
        <w:rPr>
          <w:snapToGrid w:val="0"/>
        </w:rPr>
        <w:tab/>
        <w:t>Other jurisdictions</w:t>
      </w:r>
      <w:bookmarkEnd w:id="354"/>
      <w:bookmarkEnd w:id="355"/>
      <w:bookmarkEnd w:id="356"/>
      <w:bookmarkEnd w:id="357"/>
      <w:bookmarkEnd w:id="358"/>
      <w:r>
        <w:rPr>
          <w:snapToGrid w:val="0"/>
        </w:rPr>
        <w:t xml:space="preserve"> </w:t>
      </w:r>
    </w:p>
    <w:p>
      <w:pPr>
        <w:pStyle w:val="Subsection"/>
        <w:spacing w:before="100"/>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spacing w:before="100"/>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spacing w:before="100"/>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rPr>
          <w:ins w:id="359" w:author="svcMRProcess" w:date="2018-08-22T00:10:00Z"/>
        </w:rPr>
      </w:pPr>
      <w:ins w:id="360" w:author="svcMRProcess" w:date="2018-08-22T00:10:00Z">
        <w:r>
          <w:tab/>
          <w:t>(4)</w:t>
        </w:r>
        <w:r>
          <w:tab/>
          <w:t xml:space="preserve">Where — </w:t>
        </w:r>
      </w:ins>
    </w:p>
    <w:p>
      <w:pPr>
        <w:pStyle w:val="Indenta"/>
        <w:rPr>
          <w:ins w:id="361" w:author="svcMRProcess" w:date="2018-08-22T00:10:00Z"/>
        </w:rPr>
      </w:pPr>
      <w:ins w:id="362" w:author="svcMRProcess" w:date="2018-08-22T00:10:00Z">
        <w:r>
          <w:tab/>
          <w:t>(a)</w:t>
        </w:r>
        <w:r>
          <w:tab/>
          <w:t>an unconscionable conduct application has been made; and</w:t>
        </w:r>
      </w:ins>
    </w:p>
    <w:p>
      <w:pPr>
        <w:pStyle w:val="Indenta"/>
        <w:rPr>
          <w:ins w:id="363" w:author="svcMRProcess" w:date="2018-08-22T00:10:00Z"/>
        </w:rPr>
      </w:pPr>
      <w:ins w:id="364" w:author="svcMRProcess" w:date="2018-08-22T00:10:00Z">
        <w:r>
          <w:tab/>
          <w:t>(b)</w:t>
        </w:r>
        <w:r>
          <w:tab/>
          <w:t>at the time it was made no issue arising under the application was the subject of civil proceedings before a court,</w:t>
        </w:r>
      </w:ins>
    </w:p>
    <w:p>
      <w:pPr>
        <w:pStyle w:val="Subsection"/>
        <w:rPr>
          <w:ins w:id="365" w:author="svcMRProcess" w:date="2018-08-22T00:10:00Z"/>
        </w:rPr>
      </w:pPr>
      <w:ins w:id="366" w:author="svcMRProcess" w:date="2018-08-22T00:10:00Z">
        <w:r>
          <w:tab/>
        </w:r>
        <w:r>
          <w:tab/>
          <w:t>a court has no jurisdiction to hear or determine such an issue in civil proceedings unless subsection (5) applies.</w:t>
        </w:r>
      </w:ins>
    </w:p>
    <w:p>
      <w:pPr>
        <w:pStyle w:val="Subsection"/>
        <w:rPr>
          <w:ins w:id="367" w:author="svcMRProcess" w:date="2018-08-22T00:10:00Z"/>
        </w:rPr>
      </w:pPr>
      <w:ins w:id="368" w:author="svcMRProcess" w:date="2018-08-22T00:10:00Z">
        <w:r>
          <w:tab/>
          <w:t>(5)</w:t>
        </w:r>
        <w:r>
          <w:tab/>
          <w:t xml:space="preserve">This subsection applies if — </w:t>
        </w:r>
      </w:ins>
    </w:p>
    <w:p>
      <w:pPr>
        <w:pStyle w:val="Indenta"/>
        <w:rPr>
          <w:ins w:id="369" w:author="svcMRProcess" w:date="2018-08-22T00:10:00Z"/>
        </w:rPr>
      </w:pPr>
      <w:ins w:id="370" w:author="svcMRProcess" w:date="2018-08-22T00:10:00Z">
        <w:r>
          <w:tab/>
          <w:t>(a)</w:t>
        </w:r>
        <w:r>
          <w:tab/>
          <w:t>the unconscionable conduct application, or the part of that application to which the issue referred to in subsection (4) relates, is withdrawn or is dismissed for want of jurisdiction; or</w:t>
        </w:r>
      </w:ins>
    </w:p>
    <w:p>
      <w:pPr>
        <w:pStyle w:val="Indenta"/>
        <w:rPr>
          <w:ins w:id="371" w:author="svcMRProcess" w:date="2018-08-22T00:10:00Z"/>
        </w:rPr>
      </w:pPr>
      <w:ins w:id="372" w:author="svcMRProcess" w:date="2018-08-22T00:10:00Z">
        <w:r>
          <w:tab/>
          <w:t>(b)</w:t>
        </w:r>
        <w:r>
          <w:tab/>
          <w:t>as a result of judicial review, a court quashes or declares invalid an order, direction or determination of the Tribunal made in respect of the application on the ground that the Tribunal had no jurisdiction to hear and determine that issue.</w:t>
        </w:r>
      </w:ins>
    </w:p>
    <w:p>
      <w:pPr>
        <w:pStyle w:val="Subsection"/>
        <w:rPr>
          <w:ins w:id="373" w:author="svcMRProcess" w:date="2018-08-22T00:10:00Z"/>
        </w:rPr>
      </w:pPr>
      <w:ins w:id="374" w:author="svcMRProcess" w:date="2018-08-22T00:10:00Z">
        <w:r>
          <w:tab/>
          <w:t>(6)</w:t>
        </w:r>
        <w:r>
          <w:tab/>
          <w:t xml:space="preserve">Where — </w:t>
        </w:r>
      </w:ins>
    </w:p>
    <w:p>
      <w:pPr>
        <w:pStyle w:val="Indenta"/>
        <w:rPr>
          <w:ins w:id="375" w:author="svcMRProcess" w:date="2018-08-22T00:10:00Z"/>
        </w:rPr>
      </w:pPr>
      <w:ins w:id="376" w:author="svcMRProcess" w:date="2018-08-22T00:10:00Z">
        <w:r>
          <w:tab/>
          <w:t>(a)</w:t>
        </w:r>
        <w:r>
          <w:tab/>
          <w:t>an unconscionable conduct application has been made; and</w:t>
        </w:r>
      </w:ins>
    </w:p>
    <w:p>
      <w:pPr>
        <w:pStyle w:val="Indenta"/>
        <w:rPr>
          <w:ins w:id="377" w:author="svcMRProcess" w:date="2018-08-22T00:10:00Z"/>
        </w:rPr>
      </w:pPr>
      <w:ins w:id="378" w:author="svcMRProcess" w:date="2018-08-22T00:10:00Z">
        <w:r>
          <w:tab/>
          <w:t>(b)</w:t>
        </w:r>
        <w:r>
          <w:tab/>
          <w:t>at the time it was made an issue arising under the application was the subject of civil proceedings before a court,</w:t>
        </w:r>
      </w:ins>
    </w:p>
    <w:p>
      <w:pPr>
        <w:pStyle w:val="Subsection"/>
        <w:rPr>
          <w:ins w:id="379" w:author="svcMRProcess" w:date="2018-08-22T00:10:00Z"/>
        </w:rPr>
      </w:pPr>
      <w:ins w:id="380" w:author="svcMRProcess" w:date="2018-08-22T00:10:00Z">
        <w:r>
          <w:tab/>
        </w:r>
        <w:r>
          <w:tab/>
          <w:t>the Tribunal, on becoming aware of those proceedings, ceases to have jurisdiction to hear or determine the issue unless subsection (7) applies.</w:t>
        </w:r>
      </w:ins>
    </w:p>
    <w:p>
      <w:pPr>
        <w:pStyle w:val="Subsection"/>
        <w:rPr>
          <w:ins w:id="381" w:author="svcMRProcess" w:date="2018-08-22T00:10:00Z"/>
        </w:rPr>
      </w:pPr>
      <w:ins w:id="382" w:author="svcMRProcess" w:date="2018-08-22T00:10:00Z">
        <w:r>
          <w:tab/>
          <w:t>(7)</w:t>
        </w:r>
        <w:r>
          <w:tab/>
          <w:t xml:space="preserve">This subsection applies if — </w:t>
        </w:r>
      </w:ins>
    </w:p>
    <w:p>
      <w:pPr>
        <w:pStyle w:val="Indenta"/>
        <w:rPr>
          <w:ins w:id="383" w:author="svcMRProcess" w:date="2018-08-22T00:10:00Z"/>
        </w:rPr>
      </w:pPr>
      <w:ins w:id="384" w:author="svcMRProcess" w:date="2018-08-22T00:10:00Z">
        <w:r>
          <w:tab/>
          <w:t>(a)</w:t>
        </w:r>
        <w:r>
          <w:tab/>
          <w:t>the proceedings referred to in subsection (6) are, or the part of those proceedings relating to the issue referred to in that subsection is, transferred to the Tribunal by the court concerned;</w:t>
        </w:r>
      </w:ins>
    </w:p>
    <w:p>
      <w:pPr>
        <w:pStyle w:val="Indenta"/>
        <w:rPr>
          <w:ins w:id="385" w:author="svcMRProcess" w:date="2018-08-22T00:10:00Z"/>
        </w:rPr>
      </w:pPr>
      <w:ins w:id="386" w:author="svcMRProcess" w:date="2018-08-22T00:10:00Z">
        <w:r>
          <w:tab/>
          <w:t>(b)</w:t>
        </w:r>
        <w:r>
          <w:tab/>
          <w:t>those proceedings are, or that part of those proceedings is, withdrawn or dismissed by the court, or by another court on appeal in those proceedings, for want of jurisdiction or without deciding the issue on its merits; or</w:t>
        </w:r>
      </w:ins>
    </w:p>
    <w:p>
      <w:pPr>
        <w:pStyle w:val="Indenta"/>
        <w:rPr>
          <w:ins w:id="387" w:author="svcMRProcess" w:date="2018-08-22T00:10:00Z"/>
        </w:rPr>
      </w:pPr>
      <w:ins w:id="388" w:author="svcMRProcess" w:date="2018-08-22T00:10:00Z">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ins>
    </w:p>
    <w:p>
      <w:pPr>
        <w:pStyle w:val="Footnotesection"/>
      </w:pPr>
      <w:r>
        <w:tab/>
        <w:t>[Section 27 amended by No. 55 of 2004 s. 130</w:t>
      </w:r>
      <w:ins w:id="389" w:author="svcMRProcess" w:date="2018-08-22T00:10:00Z">
        <w:r>
          <w:t>; No. 47 of 2006 s. 24</w:t>
        </w:r>
      </w:ins>
      <w:r>
        <w:t>.]</w:t>
      </w:r>
    </w:p>
    <w:p>
      <w:pPr>
        <w:pStyle w:val="Heading2"/>
      </w:pPr>
      <w:bookmarkStart w:id="390" w:name="_Toc89771379"/>
      <w:bookmarkStart w:id="391" w:name="_Toc92270409"/>
      <w:bookmarkStart w:id="392" w:name="_Toc92270705"/>
      <w:bookmarkStart w:id="393" w:name="_Toc92270741"/>
      <w:bookmarkStart w:id="394" w:name="_Toc122510575"/>
      <w:bookmarkStart w:id="395" w:name="_Toc131386579"/>
      <w:bookmarkStart w:id="396" w:name="_Toc147910673"/>
      <w:bookmarkStart w:id="397" w:name="_Toc147912708"/>
      <w:bookmarkStart w:id="398" w:name="_Toc166672297"/>
      <w:r>
        <w:rPr>
          <w:rStyle w:val="CharPartNo"/>
        </w:rPr>
        <w:t>Part IV</w:t>
      </w:r>
      <w:r>
        <w:rPr>
          <w:rStyle w:val="CharDivNo"/>
        </w:rPr>
        <w:t> </w:t>
      </w:r>
      <w:r>
        <w:t>—</w:t>
      </w:r>
      <w:r>
        <w:rPr>
          <w:rStyle w:val="CharDivText"/>
        </w:rPr>
        <w:t> </w:t>
      </w:r>
      <w:r>
        <w:rPr>
          <w:rStyle w:val="CharPartText"/>
        </w:rPr>
        <w:t>Miscellaneous</w:t>
      </w:r>
      <w:bookmarkEnd w:id="390"/>
      <w:bookmarkEnd w:id="391"/>
      <w:bookmarkEnd w:id="392"/>
      <w:bookmarkEnd w:id="393"/>
      <w:bookmarkEnd w:id="394"/>
      <w:bookmarkEnd w:id="395"/>
      <w:bookmarkEnd w:id="396"/>
      <w:bookmarkEnd w:id="397"/>
      <w:bookmarkEnd w:id="398"/>
      <w:r>
        <w:rPr>
          <w:rStyle w:val="CharPartText"/>
        </w:rPr>
        <w:t xml:space="preserve"> </w:t>
      </w:r>
    </w:p>
    <w:p>
      <w:pPr>
        <w:pStyle w:val="Heading5"/>
        <w:spacing w:before="120"/>
        <w:rPr>
          <w:snapToGrid w:val="0"/>
        </w:rPr>
      </w:pPr>
      <w:bookmarkStart w:id="399" w:name="_Toc455636277"/>
      <w:bookmarkStart w:id="400" w:name="_Toc36375021"/>
      <w:bookmarkStart w:id="401" w:name="_Toc131386580"/>
      <w:bookmarkStart w:id="402" w:name="_Toc166672298"/>
      <w:bookmarkStart w:id="403" w:name="_Toc147912709"/>
      <w:r>
        <w:rPr>
          <w:rStyle w:val="CharSectno"/>
        </w:rPr>
        <w:t>28</w:t>
      </w:r>
      <w:r>
        <w:rPr>
          <w:snapToGrid w:val="0"/>
        </w:rPr>
        <w:t>.</w:t>
      </w:r>
      <w:r>
        <w:rPr>
          <w:snapToGrid w:val="0"/>
        </w:rPr>
        <w:tab/>
        <w:t>Protection</w:t>
      </w:r>
      <w:bookmarkEnd w:id="399"/>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pPr>
      <w:r>
        <w:t>[</w:t>
      </w:r>
      <w:r>
        <w:rPr>
          <w:b/>
        </w:rPr>
        <w:t>29.</w:t>
      </w:r>
      <w:r>
        <w:tab/>
        <w:t>Repealed by No. 55 of 2004 s. 131.]</w:t>
      </w:r>
    </w:p>
    <w:p>
      <w:pPr>
        <w:pStyle w:val="Heading5"/>
        <w:spacing w:before="120"/>
        <w:rPr>
          <w:snapToGrid w:val="0"/>
        </w:rPr>
      </w:pPr>
      <w:bookmarkStart w:id="404" w:name="_Toc455636279"/>
      <w:bookmarkStart w:id="405" w:name="_Toc36375023"/>
      <w:bookmarkStart w:id="406" w:name="_Toc131386581"/>
      <w:bookmarkStart w:id="407" w:name="_Toc166672299"/>
      <w:bookmarkStart w:id="408" w:name="_Toc147912710"/>
      <w:r>
        <w:rPr>
          <w:rStyle w:val="CharSectno"/>
        </w:rPr>
        <w:t>30</w:t>
      </w:r>
      <w:r>
        <w:rPr>
          <w:snapToGrid w:val="0"/>
        </w:rPr>
        <w:t>.</w:t>
      </w:r>
      <w:r>
        <w:rPr>
          <w:snapToGrid w:val="0"/>
        </w:rPr>
        <w:tab/>
        <w:t>Regulations</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rPr>
          <w:snapToGrid w:val="0"/>
        </w:rPr>
      </w:pPr>
      <w:bookmarkStart w:id="409" w:name="_Toc455636280"/>
      <w:bookmarkStart w:id="410" w:name="_Toc36375024"/>
      <w:bookmarkStart w:id="411" w:name="_Toc131386582"/>
      <w:bookmarkStart w:id="412" w:name="_Toc166672300"/>
      <w:bookmarkStart w:id="413" w:name="_Toc147912711"/>
      <w:r>
        <w:rPr>
          <w:rStyle w:val="CharSectno"/>
        </w:rPr>
        <w:t>31</w:t>
      </w:r>
      <w:r>
        <w:rPr>
          <w:snapToGrid w:val="0"/>
        </w:rPr>
        <w:t>.</w:t>
      </w:r>
      <w:r>
        <w:rPr>
          <w:snapToGrid w:val="0"/>
        </w:rPr>
        <w:tab/>
        <w:t>Review of Act</w:t>
      </w:r>
      <w:bookmarkEnd w:id="409"/>
      <w:bookmarkEnd w:id="410"/>
      <w:bookmarkEnd w:id="411"/>
      <w:bookmarkEnd w:id="412"/>
      <w:bookmarkEnd w:id="413"/>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rPr>
        <w:t>.</w:t>
      </w:r>
    </w:p>
    <w:p>
      <w:pPr>
        <w:pStyle w:val="Subsection"/>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414" w:name="_Toc89771384"/>
      <w:bookmarkStart w:id="415" w:name="_Toc92270413"/>
      <w:bookmarkStart w:id="416" w:name="_Toc92270709"/>
      <w:bookmarkStart w:id="417" w:name="_Toc92270745"/>
      <w:bookmarkStart w:id="418" w:name="_Toc122510579"/>
      <w:bookmarkStart w:id="419" w:name="_Toc131386583"/>
      <w:bookmarkStart w:id="420" w:name="_Toc147910677"/>
      <w:bookmarkStart w:id="421" w:name="_Toc147912712"/>
      <w:bookmarkStart w:id="422" w:name="_Toc166672301"/>
      <w:r>
        <w:t>Notes</w:t>
      </w:r>
      <w:bookmarkEnd w:id="414"/>
      <w:bookmarkEnd w:id="415"/>
      <w:bookmarkEnd w:id="416"/>
      <w:bookmarkEnd w:id="417"/>
      <w:bookmarkEnd w:id="418"/>
      <w:bookmarkEnd w:id="419"/>
      <w:bookmarkEnd w:id="420"/>
      <w:bookmarkEnd w:id="421"/>
      <w:bookmarkEnd w:id="422"/>
    </w:p>
    <w:p>
      <w:pPr>
        <w:pStyle w:val="nSubsection"/>
        <w:rPr>
          <w:snapToGrid w:val="0"/>
        </w:rPr>
      </w:pPr>
      <w:r>
        <w:rPr>
          <w:snapToGrid w:val="0"/>
          <w:vertAlign w:val="superscript"/>
        </w:rPr>
        <w:t>1</w:t>
      </w:r>
      <w:r>
        <w:rPr>
          <w:snapToGrid w:val="0"/>
        </w:rPr>
        <w:tab/>
        <w:t xml:space="preserve">This is a compilation of the </w:t>
      </w:r>
      <w:r>
        <w:rPr>
          <w:i/>
          <w:snapToGrid w:val="0"/>
        </w:rPr>
        <w:t>Commercial Tenancy (Retail Shops) Agreements Act 1985</w:t>
      </w:r>
      <w:r>
        <w:rPr>
          <w:snapToGrid w:val="0"/>
        </w:rPr>
        <w:t xml:space="preserve"> and includes the amendments made by the other written laws referred to in the following table</w:t>
      </w:r>
      <w:del w:id="423" w:author="svcMRProcess" w:date="2018-08-22T00:10:00Z">
        <w:r>
          <w:rPr>
            <w:snapToGrid w:val="0"/>
          </w:rPr>
          <w:delText> </w:delText>
        </w:r>
        <w:r>
          <w:rPr>
            <w:snapToGrid w:val="0"/>
            <w:vertAlign w:val="superscript"/>
          </w:rPr>
          <w:delText>1a</w:delText>
        </w:r>
      </w:del>
      <w:r>
        <w:rPr>
          <w:snapToGrid w:val="0"/>
        </w:rPr>
        <w:t xml:space="preserve">. </w:t>
      </w:r>
    </w:p>
    <w:p>
      <w:pPr>
        <w:pStyle w:val="nHeading3"/>
        <w:rPr>
          <w:snapToGrid w:val="0"/>
        </w:rPr>
      </w:pPr>
      <w:bookmarkStart w:id="424" w:name="_Toc131386584"/>
      <w:bookmarkStart w:id="425" w:name="_Toc166672302"/>
      <w:bookmarkStart w:id="426" w:name="_Toc147912713"/>
      <w:r>
        <w:rPr>
          <w:snapToGrid w:val="0"/>
        </w:rPr>
        <w:t>Compilation table</w:t>
      </w:r>
      <w:bookmarkEnd w:id="424"/>
      <w:bookmarkEnd w:id="425"/>
      <w:bookmarkEnd w:id="42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Proclaimed 1 Sep 1985 (see section 2 and </w:t>
            </w:r>
            <w:r>
              <w:rPr>
                <w:i/>
                <w:sz w:val="19"/>
              </w:rPr>
              <w:t>Gazette</w:t>
            </w:r>
            <w:r>
              <w:rPr>
                <w:sz w:val="19"/>
              </w:rPr>
              <w:t xml:space="preserve"> 30 Aug 1985 p.3065)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section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3</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section 2)</w:t>
            </w:r>
          </w:p>
        </w:tc>
      </w:tr>
      <w:tr>
        <w:trPr>
          <w:cantSplit/>
        </w:trPr>
        <w:tc>
          <w:tcPr>
            <w:tcW w:w="2268" w:type="dxa"/>
          </w:tcPr>
          <w:p>
            <w:pPr>
              <w:pStyle w:val="nTable"/>
              <w:spacing w:after="40"/>
              <w:ind w:right="113"/>
              <w:rPr>
                <w:sz w:val="19"/>
              </w:rPr>
            </w:pPr>
            <w:r>
              <w:rPr>
                <w:i/>
                <w:sz w:val="19"/>
              </w:rPr>
              <w:t>Acts Amendment (Franchise Fees) Act 1997,</w:t>
            </w:r>
          </w:p>
          <w:p>
            <w:pPr>
              <w:pStyle w:val="nTable"/>
              <w:spacing w:after="40"/>
              <w:ind w:right="113"/>
              <w:rPr>
                <w:sz w:val="19"/>
              </w:rPr>
            </w:pPr>
            <w:r>
              <w:rPr>
                <w:sz w:val="19"/>
              </w:rPr>
              <w:t>Part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Proclaimed 31 Jan 1998 (see section 2 and </w:t>
            </w:r>
            <w:r>
              <w:rPr>
                <w:i/>
                <w:sz w:val="19"/>
              </w:rPr>
              <w:t>Gazette</w:t>
            </w:r>
            <w:r>
              <w:rPr>
                <w:sz w:val="19"/>
              </w:rPr>
              <w:t xml:space="preserve"> 30 Jan 1998 p.577)</w:t>
            </w:r>
          </w:p>
        </w:tc>
      </w:tr>
      <w:tr>
        <w:trPr>
          <w:cantSplit/>
        </w:trPr>
        <w:tc>
          <w:tcPr>
            <w:tcW w:w="2268" w:type="dxa"/>
          </w:tcPr>
          <w:p>
            <w:pPr>
              <w:pStyle w:val="nTable"/>
              <w:spacing w:after="40"/>
              <w:ind w:right="113"/>
              <w:rPr>
                <w:sz w:val="19"/>
              </w:rPr>
            </w:pPr>
            <w:r>
              <w:rPr>
                <w:i/>
                <w:sz w:val="19"/>
              </w:rPr>
              <w:t>Lotteries Commission Amendment Act 1998</w:t>
            </w:r>
            <w:r>
              <w:rPr>
                <w:sz w:val="19"/>
              </w:rPr>
              <w:t>,</w:t>
            </w:r>
          </w:p>
          <w:p>
            <w:pPr>
              <w:pStyle w:val="nTable"/>
              <w:spacing w:after="40"/>
              <w:ind w:right="113"/>
              <w:rPr>
                <w:sz w:val="19"/>
              </w:rPr>
            </w:pPr>
            <w:r>
              <w:rPr>
                <w:sz w:val="19"/>
              </w:rPr>
              <w:t>section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Proclaimed 22 Jul 1998 (see section 2 and </w:t>
            </w:r>
            <w:r>
              <w:rPr>
                <w:i/>
                <w:sz w:val="19"/>
              </w:rPr>
              <w:t>Gazette</w:t>
            </w:r>
            <w:r>
              <w:rPr>
                <w:sz w:val="19"/>
              </w:rPr>
              <w:t xml:space="preserve"> 21 Jul 1998 p.3825)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4</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Proclaimed 1 Jul 1999 (see section 2 and </w:t>
            </w:r>
            <w:r>
              <w:rPr>
                <w:i/>
                <w:sz w:val="19"/>
              </w:rPr>
              <w:t>Gazette</w:t>
            </w:r>
            <w:r>
              <w:rPr>
                <w:sz w:val="19"/>
              </w:rPr>
              <w:t xml:space="preserve"> 18 Jun 1999 p.2629)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ind w:right="113"/>
              <w:rPr>
                <w:sz w:val="19"/>
              </w:rPr>
            </w:pPr>
            <w:r>
              <w:rPr>
                <w:sz w:val="19"/>
              </w:rPr>
              <w:t>section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Proclaimed 1 Jul 1999 (see section 2(1) and </w:t>
            </w:r>
            <w:r>
              <w:rPr>
                <w:i/>
                <w:sz w:val="19"/>
              </w:rPr>
              <w:t>Gazette</w:t>
            </w:r>
            <w:r>
              <w:rPr>
                <w:sz w:val="19"/>
              </w:rPr>
              <w:t xml:space="preserve"> 30 Jun 1999 p.2905)</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6,7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bl>
    <w:p>
      <w:pPr>
        <w:pStyle w:val="nSubsection"/>
        <w:rPr>
          <w:del w:id="427" w:author="svcMRProcess" w:date="2018-08-22T00:10:00Z"/>
          <w:snapToGrid w:val="0"/>
        </w:rPr>
      </w:pPr>
      <w:del w:id="428" w:author="svcMRProcess" w:date="2018-08-22T00:1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29" w:author="svcMRProcess" w:date="2018-08-22T00:10:00Z"/>
          <w:snapToGrid w:val="0"/>
        </w:rPr>
      </w:pPr>
      <w:bookmarkStart w:id="430" w:name="_Toc534778309"/>
      <w:bookmarkStart w:id="431" w:name="_Toc7405063"/>
      <w:bookmarkStart w:id="432" w:name="_Toc147912714"/>
      <w:del w:id="433" w:author="svcMRProcess" w:date="2018-08-22T00:10:00Z">
        <w:r>
          <w:rPr>
            <w:snapToGrid w:val="0"/>
          </w:rPr>
          <w:delText>Provisions that have not come into operation</w:delText>
        </w:r>
        <w:bookmarkEnd w:id="430"/>
        <w:bookmarkEnd w:id="431"/>
        <w:bookmarkEnd w:id="432"/>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195"/>
        <w:gridCol w:w="2552"/>
      </w:tblGrid>
      <w:tr>
        <w:trPr>
          <w:del w:id="434" w:author="svcMRProcess" w:date="2018-08-22T00:10:00Z"/>
        </w:trPr>
        <w:tc>
          <w:tcPr>
            <w:tcW w:w="2223" w:type="dxa"/>
          </w:tcPr>
          <w:p>
            <w:pPr>
              <w:pStyle w:val="nTable"/>
              <w:rPr>
                <w:del w:id="435" w:author="svcMRProcess" w:date="2018-08-22T00:10:00Z"/>
                <w:b/>
                <w:snapToGrid w:val="0"/>
                <w:lang w:val="en-US"/>
              </w:rPr>
            </w:pPr>
            <w:del w:id="436" w:author="svcMRProcess" w:date="2018-08-22T00:10:00Z">
              <w:r>
                <w:rPr>
                  <w:b/>
                  <w:snapToGrid w:val="0"/>
                  <w:lang w:val="en-US"/>
                </w:rPr>
                <w:delText>Short title</w:delText>
              </w:r>
            </w:del>
          </w:p>
        </w:tc>
        <w:tc>
          <w:tcPr>
            <w:tcW w:w="1118" w:type="dxa"/>
          </w:tcPr>
          <w:p>
            <w:pPr>
              <w:pStyle w:val="nTable"/>
              <w:rPr>
                <w:del w:id="437" w:author="svcMRProcess" w:date="2018-08-22T00:10:00Z"/>
                <w:b/>
                <w:snapToGrid w:val="0"/>
                <w:lang w:val="en-US"/>
              </w:rPr>
            </w:pPr>
            <w:del w:id="438" w:author="svcMRProcess" w:date="2018-08-22T00:10:00Z">
              <w:r>
                <w:rPr>
                  <w:b/>
                  <w:snapToGrid w:val="0"/>
                  <w:lang w:val="en-US"/>
                </w:rPr>
                <w:delText>Number and year</w:delText>
              </w:r>
            </w:del>
          </w:p>
        </w:tc>
        <w:tc>
          <w:tcPr>
            <w:tcW w:w="1195" w:type="dxa"/>
          </w:tcPr>
          <w:p>
            <w:pPr>
              <w:pStyle w:val="nTable"/>
              <w:rPr>
                <w:del w:id="439" w:author="svcMRProcess" w:date="2018-08-22T00:10:00Z"/>
                <w:b/>
                <w:snapToGrid w:val="0"/>
                <w:lang w:val="en-US"/>
              </w:rPr>
            </w:pPr>
            <w:del w:id="440" w:author="svcMRProcess" w:date="2018-08-22T00:10:00Z">
              <w:r>
                <w:rPr>
                  <w:b/>
                  <w:snapToGrid w:val="0"/>
                  <w:lang w:val="en-US"/>
                </w:rPr>
                <w:delText>Assent</w:delText>
              </w:r>
            </w:del>
          </w:p>
        </w:tc>
        <w:tc>
          <w:tcPr>
            <w:tcW w:w="2552" w:type="dxa"/>
          </w:tcPr>
          <w:p>
            <w:pPr>
              <w:pStyle w:val="nTable"/>
              <w:rPr>
                <w:del w:id="441" w:author="svcMRProcess" w:date="2018-08-22T00:10:00Z"/>
                <w:b/>
                <w:snapToGrid w:val="0"/>
                <w:lang w:val="en-US"/>
              </w:rPr>
            </w:pPr>
            <w:del w:id="442" w:author="svcMRProcess" w:date="2018-08-22T00:10: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8" w:space="0" w:color="auto"/>
            </w:tcBorders>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del w:id="443" w:author="svcMRProcess" w:date="2018-08-22T00:10:00Z">
              <w:r>
                <w:rPr>
                  <w:snapToGrid w:val="0"/>
                  <w:sz w:val="19"/>
                  <w:lang w:val="en-US"/>
                </w:rPr>
                <w:delText> </w:delText>
              </w:r>
              <w:r>
                <w:rPr>
                  <w:snapToGrid w:val="0"/>
                  <w:sz w:val="19"/>
                  <w:vertAlign w:val="superscript"/>
                  <w:lang w:val="en-US"/>
                </w:rPr>
                <w:delText>8</w:delText>
              </w:r>
            </w:del>
          </w:p>
        </w:tc>
        <w:tc>
          <w:tcPr>
            <w:tcW w:w="1134" w:type="dxa"/>
            <w:tcBorders>
              <w:bottom w:val="single" w:sz="8" w:space="0" w:color="auto"/>
            </w:tcBorders>
          </w:tcPr>
          <w:p>
            <w:pPr>
              <w:pStyle w:val="nTable"/>
              <w:spacing w:after="40"/>
              <w:rPr>
                <w:snapToGrid w:val="0"/>
                <w:sz w:val="19"/>
                <w:lang w:val="en-US"/>
              </w:rPr>
            </w:pPr>
            <w:r>
              <w:rPr>
                <w:snapToGrid w:val="0"/>
                <w:sz w:val="19"/>
                <w:lang w:val="en-US"/>
              </w:rPr>
              <w:t>47 of 2006</w:t>
            </w:r>
          </w:p>
        </w:tc>
        <w:tc>
          <w:tcPr>
            <w:tcW w:w="1134" w:type="dxa"/>
            <w:tcBorders>
              <w:bottom w:val="single" w:sz="8" w:space="0" w:color="auto"/>
            </w:tcBorders>
          </w:tcPr>
          <w:p>
            <w:pPr>
              <w:pStyle w:val="nTable"/>
              <w:spacing w:after="40"/>
              <w:rPr>
                <w:sz w:val="19"/>
              </w:rPr>
            </w:pPr>
            <w:r>
              <w:rPr>
                <w:snapToGrid w:val="0"/>
                <w:sz w:val="19"/>
                <w:lang w:val="en-US"/>
              </w:rPr>
              <w:t>4 Oct 2006</w:t>
            </w:r>
          </w:p>
        </w:tc>
        <w:tc>
          <w:tcPr>
            <w:tcW w:w="2551" w:type="dxa"/>
            <w:tcBorders>
              <w:bottom w:val="single" w:sz="8" w:space="0" w:color="auto"/>
            </w:tcBorders>
          </w:tcPr>
          <w:p>
            <w:pPr>
              <w:pStyle w:val="nTable"/>
              <w:spacing w:after="40"/>
              <w:rPr>
                <w:sz w:val="19"/>
              </w:rPr>
            </w:pPr>
            <w:del w:id="444" w:author="svcMRProcess" w:date="2018-08-22T00:10:00Z">
              <w:r>
                <w:rPr>
                  <w:snapToGrid w:val="0"/>
                  <w:sz w:val="19"/>
                  <w:lang w:val="en-US"/>
                </w:rPr>
                <w:delText>To be proclaimed</w:delText>
              </w:r>
            </w:del>
            <w:ins w:id="445" w:author="svcMRProcess" w:date="2018-08-22T00:10:00Z">
              <w:r>
                <w:rPr>
                  <w:sz w:val="19"/>
                </w:rPr>
                <w:t>11 May 2007</w:t>
              </w:r>
            </w:ins>
            <w:r>
              <w:rPr>
                <w:sz w:val="19"/>
              </w:rPr>
              <w:t xml:space="preserve"> (see s. 2</w:t>
            </w:r>
            <w:ins w:id="446" w:author="svcMRProcess" w:date="2018-08-22T00:10:00Z">
              <w:r>
                <w:rPr>
                  <w:sz w:val="19"/>
                </w:rPr>
                <w:t xml:space="preserve"> and </w:t>
              </w:r>
              <w:r>
                <w:rPr>
                  <w:i/>
                  <w:iCs/>
                  <w:sz w:val="19"/>
                </w:rPr>
                <w:t>Gazette</w:t>
              </w:r>
              <w:r>
                <w:rPr>
                  <w:sz w:val="19"/>
                </w:rPr>
                <w:t xml:space="preserve"> 11 May 2007 p. 2017</w:t>
              </w:r>
            </w:ins>
            <w:r>
              <w:rPr>
                <w:sz w:val="19"/>
              </w:rPr>
              <w:t>)</w:t>
            </w:r>
          </w:p>
        </w:tc>
      </w:tr>
    </w:tbl>
    <w:p>
      <w:pPr>
        <w:pStyle w:val="nSubsection"/>
        <w:rPr>
          <w:del w:id="447" w:author="svcMRProcess" w:date="2018-08-22T00:10:00Z"/>
          <w:snapToGrid w:val="0"/>
          <w:vertAlign w:val="superscript"/>
        </w:rPr>
      </w:pPr>
    </w:p>
    <w:p>
      <w:pPr>
        <w:pStyle w:val="nSubsection"/>
        <w:rPr>
          <w:snapToGrid w:val="0"/>
        </w:rPr>
      </w:pPr>
      <w:r>
        <w:rPr>
          <w:snapToGrid w:val="0"/>
          <w:vertAlign w:val="superscript"/>
        </w:rPr>
        <w:t>2</w:t>
      </w:r>
      <w:r>
        <w:rPr>
          <w:snapToGrid w:val="0"/>
        </w:rPr>
        <w:tab/>
        <w:t>Footnote no longer applicable.</w:t>
      </w:r>
    </w:p>
    <w:p>
      <w:pPr>
        <w:pStyle w:val="nSubsection"/>
        <w:ind w:left="459" w:hanging="459"/>
        <w:rPr>
          <w:snapToGrid w:val="0"/>
        </w:rPr>
      </w:pPr>
      <w:r>
        <w:rPr>
          <w:snapToGrid w:val="0"/>
          <w:vertAlign w:val="superscript"/>
        </w:rPr>
        <w:t>3</w:t>
      </w:r>
      <w:r>
        <w:rPr>
          <w:snapToGrid w:val="0"/>
        </w:rPr>
        <w:tab/>
        <w:t xml:space="preserve">The </w:t>
      </w:r>
      <w:r>
        <w:rPr>
          <w:i/>
          <w:snapToGrid w:val="0"/>
        </w:rPr>
        <w:t xml:space="preserve">Commercial Tenancy (Retail Shops) Agreements Amendment Act 1990 </w:t>
      </w:r>
      <w:r>
        <w:rPr>
          <w:snapToGrid w:val="0"/>
        </w:rPr>
        <w:t>s. 22 reads as follows —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w:t>
      </w:r>
      <w:bookmarkStart w:id="448" w:name="UpToHere"/>
      <w:bookmarkEnd w:id="448"/>
      <w:r>
        <w:rPr>
          <w:snapToGrid w:val="0"/>
        </w:rPr>
        <w:t>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Commercial Tenancy (Retail Shops) Agreements Amendment Act 1998</w:t>
      </w:r>
      <w:r>
        <w:rPr>
          <w:snapToGrid w:val="0"/>
        </w:rPr>
        <w:t xml:space="preserve"> s. 14reads as follows —</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449" w:name="endcomma"/>
      <w:bookmarkEnd w:id="449"/>
      <w:r>
        <w:rPr>
          <w:b/>
        </w:rPr>
        <w:t>retail shop lease”</w:t>
      </w:r>
      <w:r>
        <w:t xml:space="preserve"> </w:t>
      </w:r>
      <w:bookmarkStart w:id="450" w:name="comma"/>
      <w:bookmarkEnd w:id="450"/>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451" w:name="_Toc528569730"/>
      <w:bookmarkStart w:id="452" w:name="_Toc6163318"/>
      <w:r>
        <w:rPr>
          <w:rStyle w:val="CharSectno"/>
        </w:rPr>
        <w:t>3</w:t>
      </w:r>
      <w:r>
        <w:t>.</w:t>
      </w:r>
      <w:r>
        <w:tab/>
        <w:t>Relationship with other Acts</w:t>
      </w:r>
      <w:bookmarkEnd w:id="451"/>
      <w:bookmarkEnd w:id="452"/>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453" w:name="_Toc528569731"/>
      <w:bookmarkStart w:id="454" w:name="_Toc6163319"/>
      <w:r>
        <w:rPr>
          <w:rStyle w:val="CharSectno"/>
        </w:rPr>
        <w:t>4</w:t>
      </w:r>
      <w:r>
        <w:t>.</w:t>
      </w:r>
      <w:r>
        <w:tab/>
        <w:t>Meaning of terms used in this Act</w:t>
      </w:r>
      <w:bookmarkEnd w:id="453"/>
      <w:bookmarkEnd w:id="454"/>
    </w:p>
    <w:p>
      <w:pPr>
        <w:pStyle w:val="nzSubsection"/>
      </w:pPr>
      <w:r>
        <w:tab/>
      </w:r>
      <w:bookmarkStart w:id="455" w:name="_Hlt528057531"/>
      <w:bookmarkEnd w:id="455"/>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456" w:name="_Hlt529933443"/>
      <w:bookmarkStart w:id="457" w:name="_Hlt529932130"/>
      <w:bookmarkStart w:id="458" w:name="_Hlt523729657"/>
      <w:bookmarkStart w:id="459" w:name="_Hlt523729676"/>
      <w:bookmarkStart w:id="460" w:name="_Hlt523729726"/>
      <w:bookmarkStart w:id="461" w:name="_Toc6163348"/>
      <w:bookmarkEnd w:id="456"/>
      <w:bookmarkEnd w:id="457"/>
      <w:bookmarkEnd w:id="458"/>
      <w:bookmarkEnd w:id="459"/>
      <w:bookmarkEnd w:id="460"/>
      <w:r>
        <w:rPr>
          <w:rStyle w:val="CharSectno"/>
        </w:rPr>
        <w:t>33</w:t>
      </w:r>
      <w:r>
        <w:t>.</w:t>
      </w:r>
      <w:r>
        <w:tab/>
        <w:t>Definitions</w:t>
      </w:r>
      <w:bookmarkEnd w:id="461"/>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462" w:name="_Toc6163349"/>
      <w:r>
        <w:rPr>
          <w:rStyle w:val="CharSectno"/>
        </w:rPr>
        <w:t>34</w:t>
      </w:r>
      <w:r>
        <w:t>.</w:t>
      </w:r>
      <w:r>
        <w:tab/>
        <w:t>General transitional arrangements</w:t>
      </w:r>
      <w:bookmarkEnd w:id="462"/>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463" w:name="_Toc6163350"/>
      <w:r>
        <w:rPr>
          <w:rStyle w:val="CharSectno"/>
        </w:rPr>
        <w:t>35</w:t>
      </w:r>
      <w:r>
        <w:t>.</w:t>
      </w:r>
      <w:r>
        <w:tab/>
        <w:t>Commissioner not to increase tax liability</w:t>
      </w:r>
      <w:bookmarkEnd w:id="463"/>
    </w:p>
    <w:p>
      <w:pPr>
        <w:pStyle w:val="nzSubsection"/>
      </w:pPr>
      <w:r>
        <w:rPr>
          <w:spacing w:val="-4"/>
        </w:rPr>
        <w:tab/>
      </w:r>
      <w:r>
        <w:rPr>
          <w:spacing w:val="-4"/>
        </w:rPr>
        <w:tab/>
        <w:t>Despite Part 3 Division</w:t>
      </w:r>
      <w:bookmarkStart w:id="464" w:name="RuleErr_23"/>
      <w:r>
        <w:rPr>
          <w:b/>
          <w:i/>
          <w:spacing w:val="-4"/>
        </w:rPr>
        <w:t xml:space="preserve"> </w:t>
      </w:r>
      <w:r>
        <w:rPr>
          <w:spacing w:val="-4"/>
        </w:rPr>
        <w:t xml:space="preserve">1 </w:t>
      </w:r>
      <w:bookmarkEnd w:id="464"/>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465" w:name="_Toc6163351"/>
      <w:r>
        <w:rPr>
          <w:rStyle w:val="CharSectno"/>
        </w:rPr>
        <w:t>36</w:t>
      </w:r>
      <w:r>
        <w:t>.</w:t>
      </w:r>
      <w:r>
        <w:tab/>
        <w:t>Delegations</w:t>
      </w:r>
      <w:bookmarkEnd w:id="465"/>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466" w:name="_Toc527966629"/>
      <w:bookmarkStart w:id="467" w:name="_Toc6163352"/>
      <w:r>
        <w:rPr>
          <w:rStyle w:val="CharSectno"/>
        </w:rPr>
        <w:t>37</w:t>
      </w:r>
      <w:r>
        <w:t>.</w:t>
      </w:r>
      <w:r>
        <w:tab/>
        <w:t>Certificates of exemption from tax (</w:t>
      </w:r>
      <w:r>
        <w:rPr>
          <w:i/>
        </w:rPr>
        <w:t>Debits Tax Assessment Act 1990</w:t>
      </w:r>
      <w:r>
        <w:t>, s. 11)</w:t>
      </w:r>
      <w:bookmarkEnd w:id="466"/>
      <w:bookmarkEnd w:id="467"/>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468" w:name="_Toc6163353"/>
      <w:r>
        <w:rPr>
          <w:rStyle w:val="CharSectno"/>
        </w:rPr>
        <w:t>38</w:t>
      </w:r>
      <w:r>
        <w:t>.</w:t>
      </w:r>
      <w:r>
        <w:tab/>
        <w:t>Exemptions for certain home unit owners (</w:t>
      </w:r>
      <w:r>
        <w:rPr>
          <w:i/>
        </w:rPr>
        <w:t>Land Tax Assessment Act 1976</w:t>
      </w:r>
      <w:r>
        <w:t>, s. 19)</w:t>
      </w:r>
      <w:bookmarkEnd w:id="468"/>
    </w:p>
    <w:p>
      <w:pPr>
        <w:pStyle w:val="nzSubsection"/>
      </w:pPr>
      <w:r>
        <w:tab/>
      </w:r>
      <w:r>
        <w:tab/>
        <w:t>If the amount of land tax payable on land for the financial year commencing on</w:t>
      </w:r>
      <w:bookmarkStart w:id="469" w:name="RuleErr_24"/>
      <w:r>
        <w:t xml:space="preserve"> 1 </w:t>
      </w:r>
      <w:bookmarkEnd w:id="469"/>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470" w:name="_Toc6163354"/>
      <w:r>
        <w:rPr>
          <w:rStyle w:val="CharSectno"/>
        </w:rPr>
        <w:t>39</w:t>
      </w:r>
      <w:r>
        <w:t>.</w:t>
      </w:r>
      <w:r>
        <w:tab/>
        <w:t>Inner city residential property rebate (</w:t>
      </w:r>
      <w:r>
        <w:rPr>
          <w:i/>
        </w:rPr>
        <w:t>Land Tax Assessment Act 1976</w:t>
      </w:r>
      <w:r>
        <w:t>, s. 23AB)</w:t>
      </w:r>
      <w:bookmarkEnd w:id="470"/>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471" w:name="_Toc6163355"/>
      <w:r>
        <w:rPr>
          <w:rStyle w:val="CharSectno"/>
        </w:rPr>
        <w:t>40</w:t>
      </w:r>
      <w:r>
        <w:t>.</w:t>
      </w:r>
      <w:r>
        <w:tab/>
        <w:t>Land tax relief Acts</w:t>
      </w:r>
      <w:bookmarkEnd w:id="471"/>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472" w:name="_Toc6163356"/>
      <w:r>
        <w:rPr>
          <w:rStyle w:val="CharSectno"/>
        </w:rPr>
        <w:t>41</w:t>
      </w:r>
      <w:r>
        <w:t>.</w:t>
      </w:r>
      <w:r>
        <w:tab/>
        <w:t>Treatment of certain contributions (</w:t>
      </w:r>
      <w:r>
        <w:rPr>
          <w:i/>
        </w:rPr>
        <w:t>Pay</w:t>
      </w:r>
      <w:r>
        <w:rPr>
          <w:i/>
        </w:rPr>
        <w:noBreakHyphen/>
        <w:t>roll Tax Assessment Act 1971</w:t>
      </w:r>
      <w:r>
        <w:t>, Sch. 2 cl. 5)</w:t>
      </w:r>
      <w:bookmarkEnd w:id="472"/>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473" w:name="RuleErr_25"/>
      <w:r>
        <w:t xml:space="preserve"> 1 </w:t>
      </w:r>
      <w:bookmarkEnd w:id="473"/>
      <w:r>
        <w:t xml:space="preserve">July 1997 as if that Act had not been repealed. </w:t>
      </w:r>
    </w:p>
    <w:p>
      <w:pPr>
        <w:pStyle w:val="nzHeading5"/>
      </w:pPr>
      <w:bookmarkStart w:id="474" w:name="_Toc6163357"/>
      <w:r>
        <w:rPr>
          <w:rStyle w:val="CharSectno"/>
        </w:rPr>
        <w:t>42</w:t>
      </w:r>
      <w:r>
        <w:t>.</w:t>
      </w:r>
      <w:r>
        <w:tab/>
        <w:t>Reassessments and refunds (</w:t>
      </w:r>
      <w:r>
        <w:rPr>
          <w:i/>
        </w:rPr>
        <w:t>Pay</w:t>
      </w:r>
      <w:r>
        <w:rPr>
          <w:i/>
        </w:rPr>
        <w:noBreakHyphen/>
        <w:t>roll Tax Assessment Act 1971</w:t>
      </w:r>
      <w:r>
        <w:t>, s. 19)</w:t>
      </w:r>
      <w:bookmarkEnd w:id="474"/>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475" w:name="_Toc6163358"/>
      <w:r>
        <w:rPr>
          <w:rStyle w:val="CharSectno"/>
        </w:rPr>
        <w:t>43</w:t>
      </w:r>
      <w:r>
        <w:t>.</w:t>
      </w:r>
      <w:r>
        <w:tab/>
        <w:t>Adhesive stamps (</w:t>
      </w:r>
      <w:r>
        <w:rPr>
          <w:i/>
        </w:rPr>
        <w:t>Stamp Act 1921</w:t>
      </w:r>
      <w:r>
        <w:t>, s. 15, 21 and 23)</w:t>
      </w:r>
      <w:bookmarkEnd w:id="475"/>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476" w:name="_Toc6163359"/>
      <w:r>
        <w:rPr>
          <w:rStyle w:val="CharSectno"/>
        </w:rPr>
        <w:t>44</w:t>
      </w:r>
      <w:r>
        <w:t>.</w:t>
      </w:r>
      <w:r>
        <w:tab/>
        <w:t>Printing of “Stamp Duty Paid” on cheques (</w:t>
      </w:r>
      <w:r>
        <w:rPr>
          <w:i/>
        </w:rPr>
        <w:t xml:space="preserve">Stamp Act 1921, </w:t>
      </w:r>
      <w:r>
        <w:t>s. 52)</w:t>
      </w:r>
      <w:bookmarkEnd w:id="476"/>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477" w:name="_Toc6163360"/>
      <w:r>
        <w:rPr>
          <w:rStyle w:val="CharSectno"/>
        </w:rPr>
        <w:t>45</w:t>
      </w:r>
      <w:r>
        <w:t>.</w:t>
      </w:r>
      <w:r>
        <w:tab/>
        <w:t>First home owners — reassessment (</w:t>
      </w:r>
      <w:r>
        <w:rPr>
          <w:i/>
        </w:rPr>
        <w:t xml:space="preserve">Stamp Act 1921, </w:t>
      </w:r>
      <w:r>
        <w:t>s. 75AG)</w:t>
      </w:r>
      <w:bookmarkEnd w:id="477"/>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478"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478"/>
    </w:p>
    <w:p>
      <w:pPr>
        <w:pStyle w:val="nzSubsection"/>
      </w:pPr>
      <w:r>
        <w:tab/>
        <w:t>(1)</w:t>
      </w:r>
      <w:r>
        <w:tab/>
        <w:t xml:space="preserve">This section applies in relation to a grant or transfer of a </w:t>
      </w:r>
      <w:bookmarkStart w:id="479" w:name="RuleErr_30"/>
      <w:r>
        <w:t>licence</w:t>
      </w:r>
      <w:bookmarkEnd w:id="479"/>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480" w:name="RuleErr_31"/>
      <w:r>
        <w:t>licence</w:t>
      </w:r>
      <w:bookmarkEnd w:id="480"/>
      <w:r>
        <w:t xml:space="preserve"> on the basis that the duty should not have been paid because —</w:t>
      </w:r>
    </w:p>
    <w:p>
      <w:pPr>
        <w:pStyle w:val="nzIndenta"/>
      </w:pPr>
      <w:r>
        <w:tab/>
        <w:t>(a)</w:t>
      </w:r>
      <w:r>
        <w:tab/>
        <w:t xml:space="preserve">in the case of a grant — no vehicle </w:t>
      </w:r>
      <w:bookmarkStart w:id="481" w:name="RuleErr_32"/>
      <w:r>
        <w:t>licence</w:t>
      </w:r>
      <w:bookmarkEnd w:id="481"/>
      <w:r>
        <w:t xml:space="preserve"> fee was payable under the </w:t>
      </w:r>
      <w:r>
        <w:rPr>
          <w:i/>
        </w:rPr>
        <w:t xml:space="preserve">Road Traffic Act 1974 </w:t>
      </w:r>
      <w:r>
        <w:t xml:space="preserve">in respect of the </w:t>
      </w:r>
      <w:bookmarkStart w:id="482" w:name="RuleErr_33"/>
      <w:r>
        <w:t>licence</w:t>
      </w:r>
      <w:bookmarkEnd w:id="482"/>
      <w:r>
        <w:t>; or</w:t>
      </w:r>
    </w:p>
    <w:p>
      <w:pPr>
        <w:pStyle w:val="nzIndenta"/>
      </w:pPr>
      <w:r>
        <w:tab/>
        <w:t>(b)</w:t>
      </w:r>
      <w:r>
        <w:tab/>
        <w:t xml:space="preserve">in the case of a transfer — had the transferee applied for the </w:t>
      </w:r>
      <w:bookmarkStart w:id="483" w:name="RuleErr_34"/>
      <w:r>
        <w:t>licence</w:t>
      </w:r>
      <w:bookmarkEnd w:id="483"/>
      <w:r>
        <w:t xml:space="preserve"> on the date of the transfer no vehicle </w:t>
      </w:r>
      <w:bookmarkStart w:id="484" w:name="RuleErr_35"/>
      <w:r>
        <w:t>licence</w:t>
      </w:r>
      <w:bookmarkEnd w:id="484"/>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485" w:name="RuleErr_36"/>
      <w:r>
        <w:t>licence</w:t>
      </w:r>
      <w:bookmarkEnd w:id="485"/>
      <w:r>
        <w:t xml:space="preserve"> was granted or transferred.</w:t>
      </w:r>
    </w:p>
    <w:p>
      <w:pPr>
        <w:pStyle w:val="nzSubsection"/>
      </w:pPr>
      <w:r>
        <w:tab/>
        <w:t>(3)</w:t>
      </w:r>
      <w:r>
        <w:tab/>
        <w:t xml:space="preserve">Despite section 17(1) of the </w:t>
      </w:r>
      <w:r>
        <w:rPr>
          <w:i/>
        </w:rPr>
        <w:t>Taxation Administration Act 2003</w:t>
      </w:r>
      <w:r>
        <w:t xml:space="preserve">, an application for a reassessment of the duty paid on the transfer of a </w:t>
      </w:r>
      <w:bookmarkStart w:id="486" w:name="RuleErr_37"/>
      <w:r>
        <w:t>licence</w:t>
      </w:r>
      <w:bookmarkEnd w:id="486"/>
      <w:r>
        <w:t xml:space="preserve"> on the basis that the duty should have been, but was not, charged in accordance with item 6 of the Second Schedule to the old Stamp Act because the transfer did not pass a beneficial interest, cannot be made more than 12 months after the </w:t>
      </w:r>
      <w:bookmarkStart w:id="487" w:name="RuleErr_38"/>
      <w:r>
        <w:t>licence</w:t>
      </w:r>
      <w:bookmarkEnd w:id="487"/>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488" w:name="RuleErr_39"/>
      <w:r>
        <w:t>licence</w:t>
      </w:r>
      <w:bookmarkEnd w:id="488"/>
      <w:r>
        <w:t xml:space="preserve"> on the basis that the duty should have been, but was not, assessed on the net market value of the vehicle (as defined in section 76CB of the old Stamp Act), cannot be made more than 12 months after the </w:t>
      </w:r>
      <w:bookmarkStart w:id="489" w:name="RuleErr_40"/>
      <w:r>
        <w:t>licence</w:t>
      </w:r>
      <w:bookmarkEnd w:id="489"/>
      <w:r>
        <w:t xml:space="preserve"> was granted or transferred.</w:t>
      </w:r>
    </w:p>
    <w:p>
      <w:pPr>
        <w:pStyle w:val="nzHeading5"/>
      </w:pPr>
      <w:bookmarkStart w:id="490" w:name="_Toc6163362"/>
      <w:r>
        <w:rPr>
          <w:rStyle w:val="CharSectno"/>
        </w:rPr>
        <w:t>47</w:t>
      </w:r>
      <w:r>
        <w:t>.</w:t>
      </w:r>
      <w:r>
        <w:tab/>
        <w:t>Alternative to stamping individual insurance policies (</w:t>
      </w:r>
      <w:r>
        <w:rPr>
          <w:i/>
        </w:rPr>
        <w:t xml:space="preserve">Stamp Act 1921, </w:t>
      </w:r>
      <w:r>
        <w:t>s. 95A)</w:t>
      </w:r>
      <w:bookmarkEnd w:id="490"/>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491" w:name="_Toc6163363"/>
      <w:r>
        <w:rPr>
          <w:rStyle w:val="CharSectno"/>
        </w:rPr>
        <w:t>48</w:t>
      </w:r>
      <w:r>
        <w:t>.</w:t>
      </w:r>
      <w:r>
        <w:tab/>
        <w:t>Workers’ compensation insurance (</w:t>
      </w:r>
      <w:r>
        <w:rPr>
          <w:i/>
        </w:rPr>
        <w:t>Stamp Act 1921</w:t>
      </w:r>
      <w:r>
        <w:t>, s. 97 and item 16 of the Second Schedule)</w:t>
      </w:r>
      <w:bookmarkEnd w:id="491"/>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492" w:name="_Toc6163364"/>
      <w:r>
        <w:rPr>
          <w:rStyle w:val="CharSectno"/>
        </w:rPr>
        <w:t>49</w:t>
      </w:r>
      <w:r>
        <w:t>.</w:t>
      </w:r>
      <w:r>
        <w:tab/>
        <w:t>Payment of duty by returns (</w:t>
      </w:r>
      <w:r>
        <w:rPr>
          <w:i/>
        </w:rPr>
        <w:t>Stamp Act 1921</w:t>
      </w:r>
      <w:r>
        <w:t>, s. 112V)</w:t>
      </w:r>
      <w:bookmarkEnd w:id="492"/>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7</w:t>
      </w:r>
      <w:r>
        <w:tab/>
        <w:t xml:space="preserve">The </w:t>
      </w:r>
      <w:r>
        <w:rPr>
          <w:i/>
        </w:rPr>
        <w:t>State Administrative Tribunal Regulations 2004</w:t>
      </w:r>
      <w:r>
        <w:t xml:space="preserve"> r. 29 reads as follows:</w:t>
      </w:r>
    </w:p>
    <w:p>
      <w:pPr>
        <w:pStyle w:val="MiscOpen"/>
      </w:pPr>
      <w:r>
        <w:t>“</w:t>
      </w:r>
    </w:p>
    <w:p>
      <w:pPr>
        <w:pStyle w:val="nzHeading5"/>
      </w:pPr>
      <w:bookmarkStart w:id="493" w:name="_Toc90957837"/>
      <w:bookmarkStart w:id="494" w:name="_Toc92182252"/>
      <w:r>
        <w:rPr>
          <w:rStyle w:val="CharSectno"/>
        </w:rPr>
        <w:t>29</w:t>
      </w:r>
      <w:r>
        <w:t>.</w:t>
      </w:r>
      <w:r>
        <w:tab/>
      </w:r>
      <w:r>
        <w:rPr>
          <w:i/>
        </w:rPr>
        <w:t>Commercial Tenancy (Retail Shops) Agreements Act 1985</w:t>
      </w:r>
      <w:bookmarkEnd w:id="493"/>
      <w:bookmarkEnd w:id="494"/>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pPr>
      <w:r>
        <w:rPr>
          <w:b/>
        </w:rPr>
        <w:tab/>
        <w:t>“</w:t>
      </w:r>
      <w:r>
        <w:rPr>
          <w:rStyle w:val="CharDefText"/>
        </w:rPr>
        <w:t>the CTRS Act</w:t>
      </w:r>
      <w:r>
        <w:rPr>
          <w:b/>
        </w:rPr>
        <w:t>”</w:t>
      </w:r>
      <w:r>
        <w:t xml:space="preserve"> means the </w:t>
      </w:r>
      <w:r>
        <w:rPr>
          <w:i/>
        </w:rPr>
        <w:t>Commercial Tenancy (Retail Shops) Agreements Act 1985</w:t>
      </w:r>
      <w:r>
        <w:t>.</w:t>
      </w:r>
    </w:p>
    <w:p>
      <w:pPr>
        <w:pStyle w:val="nz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rPr>
          <w:del w:id="495" w:author="svcMRProcess" w:date="2018-08-22T00:10:00Z"/>
          <w:snapToGrid w:val="0"/>
        </w:rPr>
      </w:pPr>
      <w:del w:id="496" w:author="svcMRProcess" w:date="2018-08-22T00:10:00Z">
        <w:r>
          <w:rPr>
            <w:snapToGrid w:val="0"/>
            <w:vertAlign w:val="superscript"/>
          </w:rPr>
          <w:delText>8</w:delText>
        </w:r>
        <w:r>
          <w:rPr>
            <w:snapToGrid w:val="0"/>
          </w:rPr>
          <w:tab/>
          <w:delText xml:space="preserve">On the date as at which this compilation was prepared, the </w:delText>
        </w:r>
        <w:r>
          <w:rPr>
            <w:i/>
            <w:snapToGrid w:val="0"/>
            <w:lang w:val="en-US"/>
          </w:rPr>
          <w:delText>Retail Shops and Fair Trading Legislation Amendment Act 2006</w:delText>
        </w:r>
        <w:r>
          <w:rPr>
            <w:snapToGrid w:val="0"/>
          </w:rPr>
          <w:delText xml:space="preserve"> Pt. 3 had not come into operation.  It reads as follows:</w:delText>
        </w:r>
      </w:del>
    </w:p>
    <w:p>
      <w:pPr>
        <w:pStyle w:val="MiscOpen"/>
        <w:rPr>
          <w:del w:id="497" w:author="svcMRProcess" w:date="2018-08-22T00:10:00Z"/>
          <w:snapToGrid w:val="0"/>
        </w:rPr>
      </w:pPr>
      <w:del w:id="498" w:author="svcMRProcess" w:date="2018-08-22T00:10:00Z">
        <w:r>
          <w:rPr>
            <w:snapToGrid w:val="0"/>
          </w:rPr>
          <w:delText>“</w:delText>
        </w:r>
      </w:del>
    </w:p>
    <w:p>
      <w:pPr>
        <w:pStyle w:val="nzHeading2"/>
        <w:rPr>
          <w:del w:id="499" w:author="svcMRProcess" w:date="2018-08-22T00:10:00Z"/>
        </w:rPr>
      </w:pPr>
      <w:bookmarkStart w:id="500" w:name="_Toc110226011"/>
      <w:bookmarkStart w:id="501" w:name="_Toc110226267"/>
      <w:bookmarkStart w:id="502" w:name="_Toc110228343"/>
      <w:bookmarkStart w:id="503" w:name="_Toc110326285"/>
      <w:bookmarkStart w:id="504" w:name="_Toc110331688"/>
      <w:bookmarkStart w:id="505" w:name="_Toc110331909"/>
      <w:bookmarkStart w:id="506" w:name="_Toc110339404"/>
      <w:bookmarkStart w:id="507" w:name="_Toc110397175"/>
      <w:bookmarkStart w:id="508" w:name="_Toc110415838"/>
      <w:bookmarkStart w:id="509" w:name="_Toc110419383"/>
      <w:bookmarkStart w:id="510" w:name="_Toc110751451"/>
      <w:bookmarkStart w:id="511" w:name="_Toc110762826"/>
      <w:bookmarkStart w:id="512" w:name="_Toc110763795"/>
      <w:bookmarkStart w:id="513" w:name="_Toc114551386"/>
      <w:bookmarkStart w:id="514" w:name="_Toc114906673"/>
      <w:bookmarkStart w:id="515" w:name="_Toc114980039"/>
      <w:bookmarkStart w:id="516" w:name="_Toc114997906"/>
      <w:bookmarkStart w:id="517" w:name="_Toc114997963"/>
      <w:bookmarkStart w:id="518" w:name="_Toc114999949"/>
      <w:bookmarkStart w:id="519" w:name="_Toc115000634"/>
      <w:bookmarkStart w:id="520" w:name="_Toc115070191"/>
      <w:bookmarkStart w:id="521" w:name="_Toc115083413"/>
      <w:bookmarkStart w:id="522" w:name="_Toc115084931"/>
      <w:bookmarkStart w:id="523" w:name="_Toc115143771"/>
      <w:bookmarkStart w:id="524" w:name="_Toc115152392"/>
      <w:bookmarkStart w:id="525" w:name="_Toc115168468"/>
      <w:bookmarkStart w:id="526" w:name="_Toc115172993"/>
      <w:bookmarkStart w:id="527" w:name="_Toc116097329"/>
      <w:bookmarkStart w:id="528" w:name="_Toc116376994"/>
      <w:bookmarkStart w:id="529" w:name="_Toc118608577"/>
      <w:bookmarkStart w:id="530" w:name="_Toc139349591"/>
      <w:bookmarkStart w:id="531" w:name="_Toc147137981"/>
      <w:bookmarkStart w:id="532" w:name="_Toc147138148"/>
      <w:bookmarkStart w:id="533" w:name="_Toc147138233"/>
      <w:bookmarkStart w:id="534" w:name="_Toc147812550"/>
      <w:del w:id="535" w:author="svcMRProcess" w:date="2018-08-22T00:10:00Z">
        <w:r>
          <w:rPr>
            <w:rStyle w:val="CharPartNo"/>
          </w:rPr>
          <w:delText>Part 3</w:delText>
        </w:r>
        <w:r>
          <w:rPr>
            <w:rStyle w:val="CharDivNo"/>
          </w:rPr>
          <w:delText> </w:delText>
        </w:r>
        <w:r>
          <w:delText>—</w:delText>
        </w:r>
        <w:r>
          <w:rPr>
            <w:rStyle w:val="CharDivText"/>
          </w:rPr>
          <w:delText> </w:delText>
        </w:r>
        <w:r>
          <w:rPr>
            <w:rStyle w:val="CharPartText"/>
            <w:i/>
          </w:rPr>
          <w:delText>Commercial Tenancy (Retail Shops) Agreements Act 1985</w:delTex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del>
    </w:p>
    <w:p>
      <w:pPr>
        <w:pStyle w:val="nzHeading5"/>
        <w:rPr>
          <w:del w:id="536" w:author="svcMRProcess" w:date="2018-08-22T00:10:00Z"/>
        </w:rPr>
      </w:pPr>
      <w:bookmarkStart w:id="537" w:name="_Toc114980040"/>
      <w:bookmarkStart w:id="538" w:name="_Toc147138234"/>
      <w:bookmarkStart w:id="539" w:name="_Toc147812551"/>
      <w:del w:id="540" w:author="svcMRProcess" w:date="2018-08-22T00:10:00Z">
        <w:r>
          <w:rPr>
            <w:rStyle w:val="CharSectno"/>
          </w:rPr>
          <w:delText>19</w:delText>
        </w:r>
        <w:r>
          <w:delText>.</w:delText>
        </w:r>
        <w:r>
          <w:tab/>
        </w:r>
        <w:bookmarkStart w:id="541" w:name="_Toc53393085"/>
        <w:r>
          <w:delText>The Act amended</w:delText>
        </w:r>
        <w:bookmarkEnd w:id="537"/>
        <w:bookmarkEnd w:id="538"/>
        <w:bookmarkEnd w:id="539"/>
        <w:bookmarkEnd w:id="541"/>
      </w:del>
    </w:p>
    <w:p>
      <w:pPr>
        <w:pStyle w:val="nzSubsection"/>
        <w:rPr>
          <w:del w:id="542" w:author="svcMRProcess" w:date="2018-08-22T00:10:00Z"/>
        </w:rPr>
      </w:pPr>
      <w:del w:id="543" w:author="svcMRProcess" w:date="2018-08-22T00:10:00Z">
        <w:r>
          <w:tab/>
        </w:r>
        <w:r>
          <w:tab/>
          <w:delText xml:space="preserve">The amendments in this Part are to the </w:delText>
        </w:r>
        <w:r>
          <w:rPr>
            <w:i/>
          </w:rPr>
          <w:delText>Commercial Tenancy (Retail Shops) Agreements Act 1985</w:delText>
        </w:r>
        <w:r>
          <w:delText>.</w:delText>
        </w:r>
      </w:del>
    </w:p>
    <w:p>
      <w:pPr>
        <w:pStyle w:val="nzHeading5"/>
        <w:rPr>
          <w:del w:id="544" w:author="svcMRProcess" w:date="2018-08-22T00:10:00Z"/>
        </w:rPr>
      </w:pPr>
      <w:bookmarkStart w:id="545" w:name="_Toc114980041"/>
      <w:bookmarkStart w:id="546" w:name="_Toc147138235"/>
      <w:bookmarkStart w:id="547" w:name="_Toc147812552"/>
      <w:del w:id="548" w:author="svcMRProcess" w:date="2018-08-22T00:10:00Z">
        <w:r>
          <w:rPr>
            <w:rStyle w:val="CharSectno"/>
          </w:rPr>
          <w:delText>20</w:delText>
        </w:r>
        <w:r>
          <w:delText>.</w:delText>
        </w:r>
        <w:r>
          <w:tab/>
          <w:delText>Long title amended</w:delText>
        </w:r>
        <w:bookmarkEnd w:id="545"/>
        <w:bookmarkEnd w:id="546"/>
        <w:bookmarkEnd w:id="547"/>
      </w:del>
    </w:p>
    <w:p>
      <w:pPr>
        <w:pStyle w:val="nzSubsection"/>
        <w:rPr>
          <w:del w:id="549" w:author="svcMRProcess" w:date="2018-08-22T00:10:00Z"/>
        </w:rPr>
      </w:pPr>
      <w:del w:id="550" w:author="svcMRProcess" w:date="2018-08-22T00:10:00Z">
        <w:r>
          <w:tab/>
        </w:r>
        <w:r>
          <w:tab/>
          <w:delText xml:space="preserve">The long title is amended after “shops,” by inserting — </w:delText>
        </w:r>
      </w:del>
    </w:p>
    <w:p>
      <w:pPr>
        <w:pStyle w:val="MiscOpen"/>
        <w:ind w:left="880"/>
        <w:rPr>
          <w:del w:id="551" w:author="svcMRProcess" w:date="2018-08-22T00:10:00Z"/>
        </w:rPr>
      </w:pPr>
      <w:del w:id="552" w:author="svcMRProcess" w:date="2018-08-22T00:10:00Z">
        <w:r>
          <w:delText xml:space="preserve">“    </w:delText>
        </w:r>
      </w:del>
    </w:p>
    <w:p>
      <w:pPr>
        <w:pStyle w:val="nzSubsection"/>
        <w:rPr>
          <w:del w:id="553" w:author="svcMRProcess" w:date="2018-08-22T00:10:00Z"/>
        </w:rPr>
      </w:pPr>
      <w:del w:id="554" w:author="svcMRProcess" w:date="2018-08-22T00:10:00Z">
        <w:r>
          <w:tab/>
        </w:r>
        <w:r>
          <w:tab/>
        </w:r>
        <w:r>
          <w:rPr>
            <w:b/>
          </w:rPr>
          <w:delText>to prohibit unconscionable conduct by landlords or tenants in relation to such agreements,</w:delText>
        </w:r>
      </w:del>
    </w:p>
    <w:p>
      <w:pPr>
        <w:pStyle w:val="MiscClose"/>
        <w:rPr>
          <w:del w:id="555" w:author="svcMRProcess" w:date="2018-08-22T00:10:00Z"/>
        </w:rPr>
      </w:pPr>
      <w:del w:id="556" w:author="svcMRProcess" w:date="2018-08-22T00:10:00Z">
        <w:r>
          <w:delText xml:space="preserve">    ”.</w:delText>
        </w:r>
      </w:del>
    </w:p>
    <w:p>
      <w:pPr>
        <w:pStyle w:val="nzHeading5"/>
        <w:rPr>
          <w:del w:id="557" w:author="svcMRProcess" w:date="2018-08-22T00:10:00Z"/>
        </w:rPr>
      </w:pPr>
      <w:bookmarkStart w:id="558" w:name="_Toc114980042"/>
      <w:bookmarkStart w:id="559" w:name="_Toc147138236"/>
      <w:bookmarkStart w:id="560" w:name="_Toc147812553"/>
      <w:del w:id="561" w:author="svcMRProcess" w:date="2018-08-22T00:10:00Z">
        <w:r>
          <w:rPr>
            <w:rStyle w:val="CharSectno"/>
          </w:rPr>
          <w:delText>21</w:delText>
        </w:r>
        <w:r>
          <w:delText>.</w:delText>
        </w:r>
        <w:r>
          <w:tab/>
        </w:r>
        <w:bookmarkStart w:id="562" w:name="_Toc53393086"/>
        <w:r>
          <w:delText>Section 3 amended</w:delText>
        </w:r>
        <w:bookmarkEnd w:id="558"/>
        <w:bookmarkEnd w:id="559"/>
        <w:bookmarkEnd w:id="560"/>
        <w:bookmarkEnd w:id="562"/>
      </w:del>
    </w:p>
    <w:p>
      <w:pPr>
        <w:pStyle w:val="nzSubsection"/>
        <w:rPr>
          <w:del w:id="563" w:author="svcMRProcess" w:date="2018-08-22T00:10:00Z"/>
        </w:rPr>
      </w:pPr>
      <w:del w:id="564" w:author="svcMRProcess" w:date="2018-08-22T00:10:00Z">
        <w:r>
          <w:tab/>
        </w:r>
        <w:r>
          <w:tab/>
          <w:delText xml:space="preserve">Section 3(1) is amended after the definition of “Tribunal” by deleting the full stop and inserting — </w:delText>
        </w:r>
      </w:del>
    </w:p>
    <w:p>
      <w:pPr>
        <w:pStyle w:val="MiscOpen"/>
        <w:ind w:left="580"/>
        <w:rPr>
          <w:del w:id="565" w:author="svcMRProcess" w:date="2018-08-22T00:10:00Z"/>
        </w:rPr>
      </w:pPr>
      <w:del w:id="566" w:author="svcMRProcess" w:date="2018-08-22T00:10:00Z">
        <w:r>
          <w:delText xml:space="preserve">“    </w:delText>
        </w:r>
      </w:del>
    </w:p>
    <w:p>
      <w:pPr>
        <w:pStyle w:val="nzDefstart"/>
        <w:rPr>
          <w:del w:id="567" w:author="svcMRProcess" w:date="2018-08-22T00:10:00Z"/>
        </w:rPr>
      </w:pPr>
      <w:del w:id="568" w:author="svcMRProcess" w:date="2018-08-22T00:10:00Z">
        <w:r>
          <w:tab/>
        </w:r>
        <w:r>
          <w:tab/>
          <w:delText>;</w:delText>
        </w:r>
      </w:del>
    </w:p>
    <w:p>
      <w:pPr>
        <w:pStyle w:val="nzDefstart"/>
        <w:rPr>
          <w:del w:id="569" w:author="svcMRProcess" w:date="2018-08-22T00:10:00Z"/>
        </w:rPr>
      </w:pPr>
      <w:del w:id="570" w:author="svcMRProcess" w:date="2018-08-22T00:10:00Z">
        <w:r>
          <w:rPr>
            <w:b/>
          </w:rPr>
          <w:tab/>
          <w:delText>“</w:delText>
        </w:r>
        <w:r>
          <w:rPr>
            <w:rStyle w:val="CharDefText"/>
          </w:rPr>
          <w:delText>unconscionable conduct application</w:delText>
        </w:r>
        <w:r>
          <w:rPr>
            <w:b/>
          </w:rPr>
          <w:delText>”</w:delText>
        </w:r>
        <w:r>
          <w:delText xml:space="preserve"> means an application under section 15F(1).</w:delText>
        </w:r>
      </w:del>
    </w:p>
    <w:p>
      <w:pPr>
        <w:pStyle w:val="MiscClose"/>
        <w:rPr>
          <w:del w:id="571" w:author="svcMRProcess" w:date="2018-08-22T00:10:00Z"/>
        </w:rPr>
      </w:pPr>
      <w:del w:id="572" w:author="svcMRProcess" w:date="2018-08-22T00:10:00Z">
        <w:r>
          <w:delText xml:space="preserve">    ”.</w:delText>
        </w:r>
      </w:del>
    </w:p>
    <w:p>
      <w:pPr>
        <w:pStyle w:val="nzHeading5"/>
        <w:rPr>
          <w:del w:id="573" w:author="svcMRProcess" w:date="2018-08-22T00:10:00Z"/>
        </w:rPr>
      </w:pPr>
      <w:bookmarkStart w:id="574" w:name="_Toc114980043"/>
      <w:bookmarkStart w:id="575" w:name="_Toc147138237"/>
      <w:bookmarkStart w:id="576" w:name="_Toc147812554"/>
      <w:del w:id="577" w:author="svcMRProcess" w:date="2018-08-22T00:10:00Z">
        <w:r>
          <w:rPr>
            <w:rStyle w:val="CharSectno"/>
          </w:rPr>
          <w:delText>22</w:delText>
        </w:r>
        <w:r>
          <w:delText>.</w:delText>
        </w:r>
        <w:r>
          <w:tab/>
        </w:r>
        <w:bookmarkStart w:id="578" w:name="_Toc53393087"/>
        <w:r>
          <w:delText>Section 12D inserted</w:delText>
        </w:r>
        <w:bookmarkEnd w:id="574"/>
        <w:bookmarkEnd w:id="575"/>
        <w:bookmarkEnd w:id="576"/>
        <w:bookmarkEnd w:id="578"/>
      </w:del>
    </w:p>
    <w:p>
      <w:pPr>
        <w:pStyle w:val="nzSubsection"/>
        <w:rPr>
          <w:del w:id="579" w:author="svcMRProcess" w:date="2018-08-22T00:10:00Z"/>
        </w:rPr>
      </w:pPr>
      <w:del w:id="580" w:author="svcMRProcess" w:date="2018-08-22T00:10:00Z">
        <w:r>
          <w:tab/>
        </w:r>
        <w:r>
          <w:tab/>
          <w:delText xml:space="preserve">After section 12C the following section is inserted — </w:delText>
        </w:r>
      </w:del>
    </w:p>
    <w:p>
      <w:pPr>
        <w:pStyle w:val="MiscOpen"/>
        <w:rPr>
          <w:del w:id="581" w:author="svcMRProcess" w:date="2018-08-22T00:10:00Z"/>
        </w:rPr>
      </w:pPr>
      <w:del w:id="582" w:author="svcMRProcess" w:date="2018-08-22T00:10:00Z">
        <w:r>
          <w:delText xml:space="preserve">“    </w:delText>
        </w:r>
      </w:del>
    </w:p>
    <w:p>
      <w:pPr>
        <w:pStyle w:val="nzHeading5"/>
        <w:rPr>
          <w:del w:id="583" w:author="svcMRProcess" w:date="2018-08-22T00:10:00Z"/>
        </w:rPr>
      </w:pPr>
      <w:bookmarkStart w:id="584" w:name="_Toc147138238"/>
      <w:bookmarkStart w:id="585" w:name="_Toc147812555"/>
      <w:del w:id="586" w:author="svcMRProcess" w:date="2018-08-22T00:10:00Z">
        <w:r>
          <w:delText>12D.</w:delText>
        </w:r>
        <w:r>
          <w:tab/>
          <w:delText>Tenants’ associations etc.</w:delText>
        </w:r>
        <w:bookmarkEnd w:id="584"/>
        <w:bookmarkEnd w:id="585"/>
      </w:del>
    </w:p>
    <w:p>
      <w:pPr>
        <w:pStyle w:val="nzSubsection"/>
        <w:rPr>
          <w:del w:id="587" w:author="svcMRProcess" w:date="2018-08-22T00:10:00Z"/>
        </w:rPr>
      </w:pPr>
      <w:del w:id="588" w:author="svcMRProcess" w:date="2018-08-22T00:10:00Z">
        <w:r>
          <w:tab/>
          <w:delText>(1)</w:delText>
        </w:r>
        <w:r>
          <w:tab/>
          <w:delText>A provision in a retail shop lease is void to the extent that it has the effect of preventing or restricting the tenant from forming, joining or taking part in any activities of a tenants’ association, chamber of commerce or similar body.</w:delText>
        </w:r>
      </w:del>
    </w:p>
    <w:p>
      <w:pPr>
        <w:pStyle w:val="nzSubsection"/>
        <w:rPr>
          <w:del w:id="589" w:author="svcMRProcess" w:date="2018-08-22T00:10:00Z"/>
        </w:rPr>
      </w:pPr>
      <w:del w:id="590" w:author="svcMRProcess" w:date="2018-08-22T00:10:00Z">
        <w:r>
          <w:tab/>
          <w:delText>(2)</w:delText>
        </w:r>
        <w:r>
          <w:tab/>
          <w:delText xml:space="preserve">If a tenant under a retail shop lease — </w:delText>
        </w:r>
      </w:del>
    </w:p>
    <w:p>
      <w:pPr>
        <w:pStyle w:val="nzIndenta"/>
        <w:rPr>
          <w:del w:id="591" w:author="svcMRProcess" w:date="2018-08-22T00:10:00Z"/>
        </w:rPr>
      </w:pPr>
      <w:del w:id="592" w:author="svcMRProcess" w:date="2018-08-22T00:10:00Z">
        <w:r>
          <w:tab/>
          <w:delText>(a)</w:delText>
        </w:r>
        <w:r>
          <w:tab/>
          <w:delText>forms or joins; or</w:delText>
        </w:r>
      </w:del>
    </w:p>
    <w:p>
      <w:pPr>
        <w:pStyle w:val="nzIndenta"/>
        <w:rPr>
          <w:del w:id="593" w:author="svcMRProcess" w:date="2018-08-22T00:10:00Z"/>
        </w:rPr>
      </w:pPr>
      <w:del w:id="594" w:author="svcMRProcess" w:date="2018-08-22T00:10:00Z">
        <w:r>
          <w:tab/>
          <w:delText>(b)</w:delText>
        </w:r>
        <w:r>
          <w:tab/>
          <w:delText>proposes to form or join,</w:delText>
        </w:r>
      </w:del>
    </w:p>
    <w:p>
      <w:pPr>
        <w:pStyle w:val="nzSubsection"/>
        <w:rPr>
          <w:del w:id="595" w:author="svcMRProcess" w:date="2018-08-22T00:10:00Z"/>
        </w:rPr>
      </w:pPr>
      <w:del w:id="596" w:author="svcMRProcess" w:date="2018-08-22T00:10:00Z">
        <w:r>
          <w:tab/>
        </w:r>
        <w:r>
          <w:tab/>
          <w:delText>a tenants’ association, chamber of commerce or similar body, the landlord is not to treat or propose to treat the tenant less favourably than a tenant in similar circumstances who does not do or propose to do any of those things.</w:delText>
        </w:r>
      </w:del>
    </w:p>
    <w:p>
      <w:pPr>
        <w:pStyle w:val="nzSubsection"/>
        <w:rPr>
          <w:del w:id="597" w:author="svcMRProcess" w:date="2018-08-22T00:10:00Z"/>
        </w:rPr>
      </w:pPr>
      <w:del w:id="598" w:author="svcMRProcess" w:date="2018-08-22T00:10:00Z">
        <w:r>
          <w:tab/>
          <w:delText>(3)</w:delText>
        </w:r>
        <w:r>
          <w:tab/>
          <w:delText xml:space="preserve">A tenant under a retail shop lease may apply in writing to the Tribunal in respect of a failure by the landlord to comply with subsection (2) for one or both of the following orders — </w:delText>
        </w:r>
      </w:del>
    </w:p>
    <w:p>
      <w:pPr>
        <w:pStyle w:val="nzIndenta"/>
        <w:rPr>
          <w:del w:id="599" w:author="svcMRProcess" w:date="2018-08-22T00:10:00Z"/>
        </w:rPr>
      </w:pPr>
      <w:del w:id="600" w:author="svcMRProcess" w:date="2018-08-22T00:10:00Z">
        <w:r>
          <w:tab/>
          <w:delText>(a)</w:delText>
        </w:r>
        <w:r>
          <w:tab/>
          <w:delText>an order that the landlord pay compensation to the tenant in respect of pecuniary loss suffered by the tenant as a result of the failure;</w:delText>
        </w:r>
      </w:del>
    </w:p>
    <w:p>
      <w:pPr>
        <w:pStyle w:val="nzIndenta"/>
        <w:rPr>
          <w:del w:id="601" w:author="svcMRProcess" w:date="2018-08-22T00:10:00Z"/>
        </w:rPr>
      </w:pPr>
      <w:del w:id="602" w:author="svcMRProcess" w:date="2018-08-22T00:10:00Z">
        <w:r>
          <w:tab/>
          <w:delText>(b)</w:delText>
        </w:r>
        <w:r>
          <w:tab/>
          <w:delText>an order that the landlord do, or refrain from doing, anything specified in the application.</w:delText>
        </w:r>
      </w:del>
    </w:p>
    <w:p>
      <w:pPr>
        <w:pStyle w:val="MiscClose"/>
        <w:rPr>
          <w:del w:id="603" w:author="svcMRProcess" w:date="2018-08-22T00:10:00Z"/>
        </w:rPr>
      </w:pPr>
      <w:del w:id="604" w:author="svcMRProcess" w:date="2018-08-22T00:10:00Z">
        <w:r>
          <w:delText xml:space="preserve">    ”.</w:delText>
        </w:r>
      </w:del>
    </w:p>
    <w:p>
      <w:pPr>
        <w:pStyle w:val="nzHeading5"/>
        <w:rPr>
          <w:del w:id="605" w:author="svcMRProcess" w:date="2018-08-22T00:10:00Z"/>
        </w:rPr>
      </w:pPr>
      <w:bookmarkStart w:id="606" w:name="_Toc114980044"/>
      <w:bookmarkStart w:id="607" w:name="_Toc147138239"/>
      <w:bookmarkStart w:id="608" w:name="_Toc147812556"/>
      <w:del w:id="609" w:author="svcMRProcess" w:date="2018-08-22T00:10:00Z">
        <w:r>
          <w:rPr>
            <w:rStyle w:val="CharSectno"/>
          </w:rPr>
          <w:delText>23</w:delText>
        </w:r>
        <w:r>
          <w:delText>.</w:delText>
        </w:r>
        <w:r>
          <w:tab/>
          <w:delText>P</w:delText>
        </w:r>
        <w:bookmarkStart w:id="610" w:name="_Toc53393088"/>
        <w:r>
          <w:delText>art IIA inserted</w:delText>
        </w:r>
        <w:bookmarkEnd w:id="606"/>
        <w:bookmarkEnd w:id="607"/>
        <w:bookmarkEnd w:id="608"/>
        <w:bookmarkEnd w:id="610"/>
      </w:del>
    </w:p>
    <w:p>
      <w:pPr>
        <w:pStyle w:val="nzSubsection"/>
        <w:rPr>
          <w:del w:id="611" w:author="svcMRProcess" w:date="2018-08-22T00:10:00Z"/>
        </w:rPr>
      </w:pPr>
      <w:del w:id="612" w:author="svcMRProcess" w:date="2018-08-22T00:10:00Z">
        <w:r>
          <w:tab/>
        </w:r>
        <w:r>
          <w:tab/>
          <w:delText xml:space="preserve">After section 15 the following Part is inserted — </w:delText>
        </w:r>
      </w:del>
    </w:p>
    <w:p>
      <w:pPr>
        <w:pStyle w:val="MiscOpen"/>
        <w:rPr>
          <w:del w:id="613" w:author="svcMRProcess" w:date="2018-08-22T00:10:00Z"/>
        </w:rPr>
      </w:pPr>
      <w:del w:id="614" w:author="svcMRProcess" w:date="2018-08-22T00:10:00Z">
        <w:r>
          <w:delText xml:space="preserve">“    </w:delText>
        </w:r>
      </w:del>
    </w:p>
    <w:p>
      <w:pPr>
        <w:pStyle w:val="nzHeading2"/>
        <w:rPr>
          <w:del w:id="615" w:author="svcMRProcess" w:date="2018-08-22T00:10:00Z"/>
        </w:rPr>
      </w:pPr>
      <w:bookmarkStart w:id="616" w:name="_Toc114997913"/>
      <w:bookmarkStart w:id="617" w:name="_Toc114997970"/>
      <w:bookmarkStart w:id="618" w:name="_Toc114999956"/>
      <w:bookmarkStart w:id="619" w:name="_Toc115000641"/>
      <w:bookmarkStart w:id="620" w:name="_Toc115070198"/>
      <w:bookmarkStart w:id="621" w:name="_Toc115083420"/>
      <w:bookmarkStart w:id="622" w:name="_Toc115084938"/>
      <w:bookmarkStart w:id="623" w:name="_Toc115143778"/>
      <w:bookmarkStart w:id="624" w:name="_Toc115152399"/>
      <w:bookmarkStart w:id="625" w:name="_Toc115168475"/>
      <w:bookmarkStart w:id="626" w:name="_Toc115173000"/>
      <w:bookmarkStart w:id="627" w:name="_Toc116097336"/>
      <w:bookmarkStart w:id="628" w:name="_Toc116377001"/>
      <w:bookmarkStart w:id="629" w:name="_Toc118608584"/>
      <w:bookmarkStart w:id="630" w:name="_Toc139349598"/>
      <w:bookmarkStart w:id="631" w:name="_Toc147137988"/>
      <w:bookmarkStart w:id="632" w:name="_Toc147138155"/>
      <w:bookmarkStart w:id="633" w:name="_Toc147138240"/>
      <w:bookmarkStart w:id="634" w:name="_Toc147812557"/>
      <w:del w:id="635" w:author="svcMRProcess" w:date="2018-08-22T00:10:00Z">
        <w:r>
          <w:delText>Part IIA</w:delText>
        </w:r>
        <w:r>
          <w:rPr>
            <w:b w:val="0"/>
          </w:rPr>
          <w:delText> </w:delText>
        </w:r>
        <w:r>
          <w:delText>—</w:delText>
        </w:r>
        <w:r>
          <w:rPr>
            <w:b w:val="0"/>
          </w:rPr>
          <w:delText> </w:delText>
        </w:r>
        <w:r>
          <w:delText>Unconscionable conduct</w:delTex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del>
    </w:p>
    <w:p>
      <w:pPr>
        <w:pStyle w:val="nzHeading5"/>
        <w:rPr>
          <w:del w:id="636" w:author="svcMRProcess" w:date="2018-08-22T00:10:00Z"/>
        </w:rPr>
      </w:pPr>
      <w:bookmarkStart w:id="637" w:name="_Toc147138241"/>
      <w:bookmarkStart w:id="638" w:name="_Toc147812558"/>
      <w:del w:id="639" w:author="svcMRProcess" w:date="2018-08-22T00:10:00Z">
        <w:r>
          <w:delText>15A.</w:delText>
        </w:r>
        <w:r>
          <w:tab/>
          <w:delText>Terms used in this Part</w:delText>
        </w:r>
        <w:bookmarkEnd w:id="637"/>
        <w:bookmarkEnd w:id="638"/>
      </w:del>
    </w:p>
    <w:p>
      <w:pPr>
        <w:pStyle w:val="nzSubsection"/>
        <w:rPr>
          <w:del w:id="640" w:author="svcMRProcess" w:date="2018-08-22T00:10:00Z"/>
        </w:rPr>
      </w:pPr>
      <w:del w:id="641" w:author="svcMRProcess" w:date="2018-08-22T00:10:00Z">
        <w:r>
          <w:tab/>
        </w:r>
        <w:r>
          <w:tab/>
          <w:delText xml:space="preserve">In this Part — </w:delText>
        </w:r>
      </w:del>
    </w:p>
    <w:p>
      <w:pPr>
        <w:pStyle w:val="nzDefstart"/>
        <w:rPr>
          <w:del w:id="642" w:author="svcMRProcess" w:date="2018-08-22T00:10:00Z"/>
        </w:rPr>
      </w:pPr>
      <w:del w:id="643" w:author="svcMRProcess" w:date="2018-08-22T00:10:00Z">
        <w:r>
          <w:rPr>
            <w:b/>
          </w:rPr>
          <w:tab/>
          <w:delText>“</w:delText>
        </w:r>
        <w:r>
          <w:rPr>
            <w:rStyle w:val="CharDefText"/>
          </w:rPr>
          <w:delText>applicable industry code</w:delText>
        </w:r>
        <w:r>
          <w:rPr>
            <w:b/>
          </w:rPr>
          <w:delText>”</w:delText>
        </w:r>
        <w:r>
          <w:delText>, in relation to a person who is a participant in an industry, means the prescribed provisions of an industry code relating to the industry;</w:delText>
        </w:r>
      </w:del>
    </w:p>
    <w:p>
      <w:pPr>
        <w:pStyle w:val="nzDefstart"/>
        <w:rPr>
          <w:del w:id="644" w:author="svcMRProcess" w:date="2018-08-22T00:10:00Z"/>
        </w:rPr>
      </w:pPr>
      <w:del w:id="645" w:author="svcMRProcess" w:date="2018-08-22T00:10:00Z">
        <w:r>
          <w:rPr>
            <w:b/>
          </w:rPr>
          <w:tab/>
          <w:delText>“</w:delText>
        </w:r>
        <w:r>
          <w:rPr>
            <w:rStyle w:val="CharDefText"/>
          </w:rPr>
          <w:delText>commencement</w:delText>
        </w:r>
        <w:r>
          <w:rPr>
            <w:b/>
          </w:rPr>
          <w:delText>”</w:delText>
        </w:r>
        <w:r>
          <w:delText xml:space="preserve"> means the commencement of section 23 of the </w:delText>
        </w:r>
        <w:r>
          <w:rPr>
            <w:i/>
          </w:rPr>
          <w:delText>Retail Shops and Fair Trading Legislation Amendment Act 2006</w:delText>
        </w:r>
        <w:r>
          <w:delText>;</w:delText>
        </w:r>
      </w:del>
    </w:p>
    <w:p>
      <w:pPr>
        <w:pStyle w:val="nzDefstart"/>
        <w:rPr>
          <w:del w:id="646" w:author="svcMRProcess" w:date="2018-08-22T00:10:00Z"/>
        </w:rPr>
      </w:pPr>
      <w:del w:id="647" w:author="svcMRProcess" w:date="2018-08-22T00:10:00Z">
        <w:r>
          <w:rPr>
            <w:b/>
          </w:rPr>
          <w:tab/>
          <w:delText>“</w:delText>
        </w:r>
        <w:r>
          <w:rPr>
            <w:rStyle w:val="CharDefText"/>
          </w:rPr>
          <w:delText>fit out costs</w:delText>
        </w:r>
        <w:r>
          <w:rPr>
            <w:b/>
          </w:rPr>
          <w:delText>”</w:delText>
        </w:r>
        <w:r>
          <w:delText xml:space="preserve"> includes the costs of providing or installing finishes, fixtures, fittings, equipment and services;</w:delText>
        </w:r>
      </w:del>
    </w:p>
    <w:p>
      <w:pPr>
        <w:pStyle w:val="nzDefstart"/>
        <w:rPr>
          <w:del w:id="648" w:author="svcMRProcess" w:date="2018-08-22T00:10:00Z"/>
        </w:rPr>
      </w:pPr>
      <w:del w:id="649" w:author="svcMRProcess" w:date="2018-08-22T00:10:00Z">
        <w:r>
          <w:rPr>
            <w:b/>
          </w:rPr>
          <w:tab/>
          <w:delText>“</w:delText>
        </w:r>
        <w:r>
          <w:rPr>
            <w:rStyle w:val="CharDefText"/>
          </w:rPr>
          <w:delText>industry code</w:delText>
        </w:r>
        <w:r>
          <w:rPr>
            <w:b/>
          </w:rPr>
          <w:delText>”</w:delText>
        </w:r>
        <w:r>
          <w:delText xml:space="preserve"> means a code regulating the conduct of participants in an industry towards other participants in the industry or towards consumers in the industry.</w:delText>
        </w:r>
      </w:del>
    </w:p>
    <w:p>
      <w:pPr>
        <w:pStyle w:val="nzHeading5"/>
        <w:rPr>
          <w:del w:id="650" w:author="svcMRProcess" w:date="2018-08-22T00:10:00Z"/>
        </w:rPr>
      </w:pPr>
      <w:bookmarkStart w:id="651" w:name="_Toc147138242"/>
      <w:bookmarkStart w:id="652" w:name="_Toc147812559"/>
      <w:del w:id="653" w:author="svcMRProcess" w:date="2018-08-22T00:10:00Z">
        <w:r>
          <w:delText>15B.</w:delText>
        </w:r>
        <w:r>
          <w:tab/>
          <w:delText>Application of Part</w:delText>
        </w:r>
        <w:bookmarkEnd w:id="651"/>
        <w:bookmarkEnd w:id="652"/>
      </w:del>
    </w:p>
    <w:p>
      <w:pPr>
        <w:pStyle w:val="nzSubsection"/>
        <w:rPr>
          <w:del w:id="654" w:author="svcMRProcess" w:date="2018-08-22T00:10:00Z"/>
        </w:rPr>
      </w:pPr>
      <w:del w:id="655" w:author="svcMRProcess" w:date="2018-08-22T00:10:00Z">
        <w:r>
          <w:tab/>
          <w:delText>(1)</w:delText>
        </w:r>
        <w:r>
          <w:tab/>
          <w:delText xml:space="preserve">In addition to a retail shop lease to which or in relation to which this Part would otherwise apply, this Part also applies to or in relation to a retail shop lease that was entered into — </w:delText>
        </w:r>
      </w:del>
    </w:p>
    <w:p>
      <w:pPr>
        <w:pStyle w:val="nzIndenta"/>
        <w:rPr>
          <w:del w:id="656" w:author="svcMRProcess" w:date="2018-08-22T00:10:00Z"/>
        </w:rPr>
      </w:pPr>
      <w:del w:id="657" w:author="svcMRProcess" w:date="2018-08-22T00:10:00Z">
        <w:r>
          <w:tab/>
          <w:delText>(a)</w:delText>
        </w:r>
        <w:r>
          <w:tab/>
          <w:delText>before the relevant day; or</w:delText>
        </w:r>
      </w:del>
    </w:p>
    <w:p>
      <w:pPr>
        <w:pStyle w:val="nzIndenta"/>
        <w:rPr>
          <w:del w:id="658" w:author="svcMRProcess" w:date="2018-08-22T00:10:00Z"/>
        </w:rPr>
      </w:pPr>
      <w:del w:id="659" w:author="svcMRProcess" w:date="2018-08-22T00:10:00Z">
        <w:r>
          <w:tab/>
          <w:delText>(b)</w:delText>
        </w:r>
        <w:r>
          <w:tab/>
          <w:delText>pursuant to an option granted or agreement made before the relevant day,</w:delText>
        </w:r>
      </w:del>
    </w:p>
    <w:p>
      <w:pPr>
        <w:pStyle w:val="nzSubsection"/>
        <w:rPr>
          <w:del w:id="660" w:author="svcMRProcess" w:date="2018-08-22T00:10:00Z"/>
        </w:rPr>
      </w:pPr>
      <w:del w:id="661" w:author="svcMRProcess" w:date="2018-08-22T00:10:00Z">
        <w:r>
          <w:tab/>
        </w:r>
        <w:r>
          <w:tab/>
          <w:delText>if this Act would have applied to the lease had it been entered into on or after that day.</w:delText>
        </w:r>
      </w:del>
    </w:p>
    <w:p>
      <w:pPr>
        <w:pStyle w:val="nzSubsection"/>
        <w:rPr>
          <w:del w:id="662" w:author="svcMRProcess" w:date="2018-08-22T00:10:00Z"/>
        </w:rPr>
      </w:pPr>
      <w:del w:id="663" w:author="svcMRProcess" w:date="2018-08-22T00:10:00Z">
        <w:r>
          <w:tab/>
          <w:delText>(2)</w:delText>
        </w:r>
        <w:r>
          <w:tab/>
          <w:delText>This Part does not apply to conduct that occurred before the commencement.</w:delText>
        </w:r>
      </w:del>
    </w:p>
    <w:p>
      <w:pPr>
        <w:pStyle w:val="nzSubsection"/>
        <w:rPr>
          <w:del w:id="664" w:author="svcMRProcess" w:date="2018-08-22T00:10:00Z"/>
        </w:rPr>
      </w:pPr>
      <w:del w:id="665" w:author="svcMRProcess" w:date="2018-08-22T00:10:00Z">
        <w:r>
          <w:tab/>
          <w:delText>(3)</w:delText>
        </w:r>
        <w:r>
          <w:tab/>
          <w:delText xml:space="preserve">In subsection (1) — </w:delText>
        </w:r>
      </w:del>
    </w:p>
    <w:p>
      <w:pPr>
        <w:pStyle w:val="nzDefstart"/>
        <w:rPr>
          <w:del w:id="666" w:author="svcMRProcess" w:date="2018-08-22T00:10:00Z"/>
        </w:rPr>
      </w:pPr>
      <w:del w:id="667" w:author="svcMRProcess" w:date="2018-08-22T00:10:00Z">
        <w:r>
          <w:rPr>
            <w:b/>
          </w:rPr>
          <w:tab/>
          <w:delText>“</w:delText>
        </w:r>
        <w:r>
          <w:rPr>
            <w:rStyle w:val="CharDefText"/>
          </w:rPr>
          <w:delText>relevant day</w:delText>
        </w:r>
        <w:r>
          <w:rPr>
            <w:b/>
          </w:rPr>
          <w:delText>”</w:delText>
        </w:r>
        <w:r>
          <w:delText xml:space="preserve"> has the meaning given to that term by section 4(3).</w:delText>
        </w:r>
      </w:del>
    </w:p>
    <w:p>
      <w:pPr>
        <w:pStyle w:val="nzHeading5"/>
        <w:rPr>
          <w:del w:id="668" w:author="svcMRProcess" w:date="2018-08-22T00:10:00Z"/>
        </w:rPr>
      </w:pPr>
      <w:bookmarkStart w:id="669" w:name="_Toc147138243"/>
      <w:bookmarkStart w:id="670" w:name="_Toc147812560"/>
      <w:del w:id="671" w:author="svcMRProcess" w:date="2018-08-22T00:10:00Z">
        <w:r>
          <w:delText>15C.</w:delText>
        </w:r>
        <w:r>
          <w:tab/>
          <w:delText>Unconscionable conduct of landlords</w:delText>
        </w:r>
        <w:bookmarkEnd w:id="669"/>
        <w:bookmarkEnd w:id="670"/>
      </w:del>
    </w:p>
    <w:p>
      <w:pPr>
        <w:pStyle w:val="nzSubsection"/>
        <w:rPr>
          <w:del w:id="672" w:author="svcMRProcess" w:date="2018-08-22T00:10:00Z"/>
        </w:rPr>
      </w:pPr>
      <w:del w:id="673" w:author="svcMRProcess" w:date="2018-08-22T00:10:00Z">
        <w:r>
          <w:tab/>
          <w:delText>(1)</w:delText>
        </w:r>
        <w:r>
          <w:tab/>
          <w:delText>A landlord under a retail shop lease shall not, in connection with the lease, engage in conduct that is, in all the circumstances, unconscionable.</w:delText>
        </w:r>
      </w:del>
    </w:p>
    <w:p>
      <w:pPr>
        <w:pStyle w:val="nzSubsection"/>
        <w:rPr>
          <w:del w:id="674" w:author="svcMRProcess" w:date="2018-08-22T00:10:00Z"/>
        </w:rPr>
      </w:pPr>
      <w:del w:id="675" w:author="svcMRProcess" w:date="2018-08-22T00:10:00Z">
        <w:r>
          <w:tab/>
          <w:delText>(2)</w:delText>
        </w:r>
        <w:r>
          <w:tab/>
          <w:delText xml:space="preserve">Without in any way limiting the matters to which the Tribunal may have regard for the purpose of determining whether a landlord has contravened subsection (1), the Tribunal may have regard to — </w:delText>
        </w:r>
      </w:del>
    </w:p>
    <w:p>
      <w:pPr>
        <w:pStyle w:val="nzIndenta"/>
        <w:rPr>
          <w:del w:id="676" w:author="svcMRProcess" w:date="2018-08-22T00:10:00Z"/>
        </w:rPr>
      </w:pPr>
      <w:del w:id="677" w:author="svcMRProcess" w:date="2018-08-22T00:10:00Z">
        <w:r>
          <w:tab/>
          <w:delText>(a)</w:delText>
        </w:r>
        <w:r>
          <w:tab/>
          <w:delText>the relative strengths of the bargaining positions of the landlord and tenant;</w:delText>
        </w:r>
      </w:del>
    </w:p>
    <w:p>
      <w:pPr>
        <w:pStyle w:val="nzIndenta"/>
        <w:rPr>
          <w:del w:id="678" w:author="svcMRProcess" w:date="2018-08-22T00:10:00Z"/>
        </w:rPr>
      </w:pPr>
      <w:del w:id="679" w:author="svcMRProcess" w:date="2018-08-22T00:10:00Z">
        <w:r>
          <w:tab/>
          <w:delText>(b)</w:delText>
        </w:r>
        <w:r>
          <w:tab/>
          <w:delText>whether, as a result of conduct engaged in by the landlord, the tenant was required to comply with conditions that were not reasonably necessary for the protection of the legitimate interests of the landlord;</w:delText>
        </w:r>
      </w:del>
    </w:p>
    <w:p>
      <w:pPr>
        <w:pStyle w:val="nzIndenta"/>
        <w:rPr>
          <w:del w:id="680" w:author="svcMRProcess" w:date="2018-08-22T00:10:00Z"/>
        </w:rPr>
      </w:pPr>
      <w:del w:id="681" w:author="svcMRProcess" w:date="2018-08-22T00:10:00Z">
        <w:r>
          <w:tab/>
          <w:delText>(c)</w:delText>
        </w:r>
        <w:r>
          <w:tab/>
          <w:delText>whether the tenant was able to understand any documents relating to the lease;</w:delText>
        </w:r>
      </w:del>
    </w:p>
    <w:p>
      <w:pPr>
        <w:pStyle w:val="nzIndenta"/>
        <w:rPr>
          <w:del w:id="682" w:author="svcMRProcess" w:date="2018-08-22T00:10:00Z"/>
        </w:rPr>
      </w:pPr>
      <w:del w:id="683" w:author="svcMRProcess" w:date="2018-08-22T00:10:00Z">
        <w:r>
          <w:tab/>
          <w:delText>(d)</w:delText>
        </w:r>
        <w:r>
          <w:tab/>
          <w:delText>whether any undue influence or pressure was exerted on, or any unfair tactics were used against, the tenant (or a person acting on behalf of the tenant) by the landlord or a person acting on behalf of the landlord in relation to the lease;</w:delText>
        </w:r>
      </w:del>
    </w:p>
    <w:p>
      <w:pPr>
        <w:pStyle w:val="nzIndenta"/>
        <w:rPr>
          <w:del w:id="684" w:author="svcMRProcess" w:date="2018-08-22T00:10:00Z"/>
        </w:rPr>
      </w:pPr>
      <w:del w:id="685" w:author="svcMRProcess" w:date="2018-08-22T00:10:00Z">
        <w:r>
          <w:tab/>
          <w:delText>(e)</w:delText>
        </w:r>
        <w:r>
          <w:tab/>
          <w:delText>the amount for which, and the circumstances under which, the tenant could have acquired an identical or equivalent lease from a person other than the landlord;</w:delText>
        </w:r>
      </w:del>
    </w:p>
    <w:p>
      <w:pPr>
        <w:pStyle w:val="nzIndenta"/>
        <w:rPr>
          <w:del w:id="686" w:author="svcMRProcess" w:date="2018-08-22T00:10:00Z"/>
        </w:rPr>
      </w:pPr>
      <w:del w:id="687" w:author="svcMRProcess" w:date="2018-08-22T00:10:00Z">
        <w:r>
          <w:tab/>
          <w:delText>(f)</w:delText>
        </w:r>
        <w:r>
          <w:tab/>
          <w:delText>the extent to which the landlord’s conduct towards the tenant was consistent with the landlord’s conduct in similar transactions between the landlord and other similar tenants;</w:delText>
        </w:r>
      </w:del>
    </w:p>
    <w:p>
      <w:pPr>
        <w:pStyle w:val="nzIndenta"/>
        <w:rPr>
          <w:del w:id="688" w:author="svcMRProcess" w:date="2018-08-22T00:10:00Z"/>
        </w:rPr>
      </w:pPr>
      <w:del w:id="689" w:author="svcMRProcess" w:date="2018-08-22T00:10:00Z">
        <w:r>
          <w:tab/>
          <w:delText>(g)</w:delText>
        </w:r>
        <w:r>
          <w:tab/>
          <w:delText>the requirements of any applicable industry code;</w:delText>
        </w:r>
      </w:del>
    </w:p>
    <w:p>
      <w:pPr>
        <w:pStyle w:val="nzIndenta"/>
        <w:rPr>
          <w:del w:id="690" w:author="svcMRProcess" w:date="2018-08-22T00:10:00Z"/>
        </w:rPr>
      </w:pPr>
      <w:del w:id="691" w:author="svcMRProcess" w:date="2018-08-22T00:10:00Z">
        <w:r>
          <w:tab/>
          <w:delText>(h)</w:delText>
        </w:r>
        <w:r>
          <w:tab/>
          <w:delText>the requirements of any other industry code, if the tenant acted on the reasonable belief that the landlord would comply with that code;</w:delText>
        </w:r>
      </w:del>
    </w:p>
    <w:p>
      <w:pPr>
        <w:pStyle w:val="nzIndenta"/>
        <w:rPr>
          <w:del w:id="692" w:author="svcMRProcess" w:date="2018-08-22T00:10:00Z"/>
        </w:rPr>
      </w:pPr>
      <w:del w:id="693" w:author="svcMRProcess" w:date="2018-08-22T00:10:00Z">
        <w:r>
          <w:tab/>
          <w:delText>(i)</w:delText>
        </w:r>
        <w:r>
          <w:tab/>
          <w:delText xml:space="preserve">the extent to which the landlord unreasonably failed to disclose to the tenant — </w:delText>
        </w:r>
      </w:del>
    </w:p>
    <w:p>
      <w:pPr>
        <w:pStyle w:val="nzIndenti"/>
        <w:rPr>
          <w:del w:id="694" w:author="svcMRProcess" w:date="2018-08-22T00:10:00Z"/>
        </w:rPr>
      </w:pPr>
      <w:del w:id="695" w:author="svcMRProcess" w:date="2018-08-22T00:10:00Z">
        <w:r>
          <w:tab/>
          <w:delText>(i)</w:delText>
        </w:r>
        <w:r>
          <w:tab/>
          <w:delText>any intended conduct of the landlord that might affect the interests of the tenant; and</w:delText>
        </w:r>
      </w:del>
    </w:p>
    <w:p>
      <w:pPr>
        <w:pStyle w:val="nzIndenti"/>
        <w:rPr>
          <w:del w:id="696" w:author="svcMRProcess" w:date="2018-08-22T00:10:00Z"/>
        </w:rPr>
      </w:pPr>
      <w:del w:id="697" w:author="svcMRProcess" w:date="2018-08-22T00:10:00Z">
        <w:r>
          <w:tab/>
          <w:delText>(ii)</w:delText>
        </w:r>
        <w:r>
          <w:tab/>
          <w:delText>any risks to the tenant arising from the landlord’s intended conduct that are risks that the landlord should have foreseen would not be apparent to the tenant;</w:delText>
        </w:r>
      </w:del>
    </w:p>
    <w:p>
      <w:pPr>
        <w:pStyle w:val="nzIndenta"/>
        <w:rPr>
          <w:del w:id="698" w:author="svcMRProcess" w:date="2018-08-22T00:10:00Z"/>
        </w:rPr>
      </w:pPr>
      <w:del w:id="699" w:author="svcMRProcess" w:date="2018-08-22T00:10:00Z">
        <w:r>
          <w:tab/>
          <w:delText>(j)</w:delText>
        </w:r>
        <w:r>
          <w:tab/>
          <w:delText>the extent to which the landlord was willing to negotiate the terms and conditions of any lease with the tenant;</w:delText>
        </w:r>
      </w:del>
    </w:p>
    <w:p>
      <w:pPr>
        <w:pStyle w:val="nzIndenta"/>
        <w:rPr>
          <w:del w:id="700" w:author="svcMRProcess" w:date="2018-08-22T00:10:00Z"/>
        </w:rPr>
      </w:pPr>
      <w:del w:id="701" w:author="svcMRProcess" w:date="2018-08-22T00:10:00Z">
        <w:r>
          <w:tab/>
          <w:delText>(k)</w:delText>
        </w:r>
        <w:r>
          <w:tab/>
          <w:delText>the extent to which the landlord acted in good faith;</w:delText>
        </w:r>
      </w:del>
    </w:p>
    <w:p>
      <w:pPr>
        <w:pStyle w:val="nzIndenta"/>
        <w:rPr>
          <w:del w:id="702" w:author="svcMRProcess" w:date="2018-08-22T00:10:00Z"/>
        </w:rPr>
      </w:pPr>
      <w:del w:id="703" w:author="svcMRProcess" w:date="2018-08-22T00:10:00Z">
        <w:r>
          <w:tab/>
          <w:delText>(l)</w:delText>
        </w:r>
        <w:r>
          <w:tab/>
          <w:delText>the extent to which the landlord was not reasonably willing to negotiate the rent under the lease;</w:delText>
        </w:r>
      </w:del>
    </w:p>
    <w:p>
      <w:pPr>
        <w:pStyle w:val="nzIndenta"/>
        <w:rPr>
          <w:del w:id="704" w:author="svcMRProcess" w:date="2018-08-22T00:10:00Z"/>
        </w:rPr>
      </w:pPr>
      <w:del w:id="705" w:author="svcMRProcess" w:date="2018-08-22T00:10:00Z">
        <w:r>
          <w:tab/>
          <w:delText>(m)</w:delText>
        </w:r>
        <w:r>
          <w:tab/>
          <w:delText>the extent to which the landlord unreasonably used information about the turnover of the tenant’s or a previous tenant’s business to negotiate the rent; and</w:delText>
        </w:r>
      </w:del>
    </w:p>
    <w:p>
      <w:pPr>
        <w:pStyle w:val="nzIndenta"/>
        <w:rPr>
          <w:del w:id="706" w:author="svcMRProcess" w:date="2018-08-22T00:10:00Z"/>
        </w:rPr>
      </w:pPr>
      <w:del w:id="707" w:author="svcMRProcess" w:date="2018-08-22T00:10:00Z">
        <w:r>
          <w:tab/>
          <w:delText>(n)</w:delText>
        </w:r>
        <w:r>
          <w:tab/>
          <w:delText>the extent to which the landlord required the tenant to incur unreasonable refurbishment or fit out costs.</w:delText>
        </w:r>
      </w:del>
    </w:p>
    <w:p>
      <w:pPr>
        <w:pStyle w:val="nzSubsection"/>
        <w:rPr>
          <w:del w:id="708" w:author="svcMRProcess" w:date="2018-08-22T00:10:00Z"/>
        </w:rPr>
      </w:pPr>
      <w:del w:id="709" w:author="svcMRProcess" w:date="2018-08-22T00:10:00Z">
        <w:r>
          <w:tab/>
          <w:delText>(3)</w:delText>
        </w:r>
        <w:r>
          <w:tab/>
          <w:delText xml:space="preserve">In considering whether a landlord has contravened subsection (1), the Tribunal — </w:delText>
        </w:r>
      </w:del>
    </w:p>
    <w:p>
      <w:pPr>
        <w:pStyle w:val="nzIndenta"/>
        <w:rPr>
          <w:del w:id="710" w:author="svcMRProcess" w:date="2018-08-22T00:10:00Z"/>
        </w:rPr>
      </w:pPr>
      <w:del w:id="711" w:author="svcMRProcess" w:date="2018-08-22T00:10:00Z">
        <w:r>
          <w:tab/>
          <w:delText>(a)</w:delText>
        </w:r>
        <w:r>
          <w:tab/>
          <w:delText>is not to have regard to any circumstances that were not reasonably foreseeable at the time of the alleged contravention; and</w:delText>
        </w:r>
      </w:del>
    </w:p>
    <w:p>
      <w:pPr>
        <w:pStyle w:val="nzIndenta"/>
        <w:rPr>
          <w:del w:id="712" w:author="svcMRProcess" w:date="2018-08-22T00:10:00Z"/>
        </w:rPr>
      </w:pPr>
      <w:del w:id="713" w:author="svcMRProcess" w:date="2018-08-22T00:10:00Z">
        <w:r>
          <w:tab/>
          <w:delText>(b)</w:delText>
        </w:r>
        <w:r>
          <w:tab/>
          <w:delText>may have regard to circumstances existing before the commencement but not to conduct engaged in before the commencement.</w:delText>
        </w:r>
      </w:del>
    </w:p>
    <w:p>
      <w:pPr>
        <w:pStyle w:val="nzHeading5"/>
        <w:rPr>
          <w:del w:id="714" w:author="svcMRProcess" w:date="2018-08-22T00:10:00Z"/>
        </w:rPr>
      </w:pPr>
      <w:bookmarkStart w:id="715" w:name="_Toc147138244"/>
      <w:bookmarkStart w:id="716" w:name="_Toc147812561"/>
      <w:del w:id="717" w:author="svcMRProcess" w:date="2018-08-22T00:10:00Z">
        <w:r>
          <w:delText>15D.</w:delText>
        </w:r>
        <w:r>
          <w:tab/>
          <w:delText>Unconscionable conduct of tenants</w:delText>
        </w:r>
        <w:bookmarkEnd w:id="715"/>
        <w:bookmarkEnd w:id="716"/>
      </w:del>
    </w:p>
    <w:p>
      <w:pPr>
        <w:pStyle w:val="nzSubsection"/>
        <w:rPr>
          <w:del w:id="718" w:author="svcMRProcess" w:date="2018-08-22T00:10:00Z"/>
        </w:rPr>
      </w:pPr>
      <w:del w:id="719" w:author="svcMRProcess" w:date="2018-08-22T00:10:00Z">
        <w:r>
          <w:tab/>
          <w:delText>(1)</w:delText>
        </w:r>
        <w:r>
          <w:tab/>
          <w:delText>A tenant under a retail shop lease shall not, in connection with the lease, engage in conduct that is, in all the circumstances, unconscionable.</w:delText>
        </w:r>
      </w:del>
    </w:p>
    <w:p>
      <w:pPr>
        <w:pStyle w:val="nzSubsection"/>
        <w:rPr>
          <w:del w:id="720" w:author="svcMRProcess" w:date="2018-08-22T00:10:00Z"/>
        </w:rPr>
      </w:pPr>
      <w:del w:id="721" w:author="svcMRProcess" w:date="2018-08-22T00:10:00Z">
        <w:r>
          <w:tab/>
          <w:delText>(2)</w:delText>
        </w:r>
        <w:r>
          <w:tab/>
          <w:delText xml:space="preserve">Without in any way limiting the matters to which the Tribunal may have regard for the purpose of determining whether a tenant has contravened subsection (1), the Tribunal may have regard to — </w:delText>
        </w:r>
      </w:del>
    </w:p>
    <w:p>
      <w:pPr>
        <w:pStyle w:val="nzIndenta"/>
        <w:rPr>
          <w:del w:id="722" w:author="svcMRProcess" w:date="2018-08-22T00:10:00Z"/>
        </w:rPr>
      </w:pPr>
      <w:del w:id="723" w:author="svcMRProcess" w:date="2018-08-22T00:10:00Z">
        <w:r>
          <w:tab/>
          <w:delText>(a)</w:delText>
        </w:r>
        <w:r>
          <w:tab/>
          <w:delText>the relative strengths of the bargaining positions of the landlord and tenant;</w:delText>
        </w:r>
      </w:del>
    </w:p>
    <w:p>
      <w:pPr>
        <w:pStyle w:val="nzIndenta"/>
        <w:rPr>
          <w:del w:id="724" w:author="svcMRProcess" w:date="2018-08-22T00:10:00Z"/>
        </w:rPr>
      </w:pPr>
      <w:del w:id="725" w:author="svcMRProcess" w:date="2018-08-22T00:10:00Z">
        <w:r>
          <w:tab/>
          <w:delText>(b)</w:delText>
        </w:r>
        <w:r>
          <w:tab/>
          <w:delText>whether, as a result of conduct engaged in by the tenant, the landlord was required to comply with conditions that were not reasonably necessary for the protection of the legitimate interests of the tenant;</w:delText>
        </w:r>
      </w:del>
    </w:p>
    <w:p>
      <w:pPr>
        <w:pStyle w:val="nzIndenta"/>
        <w:rPr>
          <w:del w:id="726" w:author="svcMRProcess" w:date="2018-08-22T00:10:00Z"/>
        </w:rPr>
      </w:pPr>
      <w:del w:id="727" w:author="svcMRProcess" w:date="2018-08-22T00:10:00Z">
        <w:r>
          <w:tab/>
          <w:delText>(c)</w:delText>
        </w:r>
        <w:r>
          <w:tab/>
          <w:delText>whether the landlord was able to understand any documents relating to the lease;</w:delText>
        </w:r>
      </w:del>
    </w:p>
    <w:p>
      <w:pPr>
        <w:pStyle w:val="nzIndenta"/>
        <w:rPr>
          <w:del w:id="728" w:author="svcMRProcess" w:date="2018-08-22T00:10:00Z"/>
        </w:rPr>
      </w:pPr>
      <w:del w:id="729" w:author="svcMRProcess" w:date="2018-08-22T00:10:00Z">
        <w:r>
          <w:tab/>
          <w:delText>(d)</w:delText>
        </w:r>
        <w:r>
          <w:tab/>
          <w:delText>whether any undue influence or pressure was exerted on, or any unfair tactics were used against, the landlord (or a person acting on behalf of the landlord) by the tenant or a person acting on behalf of the tenant in relation to the lease;</w:delText>
        </w:r>
      </w:del>
    </w:p>
    <w:p>
      <w:pPr>
        <w:pStyle w:val="nzIndenta"/>
        <w:rPr>
          <w:del w:id="730" w:author="svcMRProcess" w:date="2018-08-22T00:10:00Z"/>
        </w:rPr>
      </w:pPr>
      <w:del w:id="731" w:author="svcMRProcess" w:date="2018-08-22T00:10:00Z">
        <w:r>
          <w:tab/>
          <w:delText>(e)</w:delText>
        </w:r>
        <w:r>
          <w:tab/>
          <w:delText>the amount for which, and the circumstances under which, the landlord could have granted an identical or equivalent lease to a person other than the tenant;</w:delText>
        </w:r>
      </w:del>
    </w:p>
    <w:p>
      <w:pPr>
        <w:pStyle w:val="nzIndenta"/>
        <w:rPr>
          <w:del w:id="732" w:author="svcMRProcess" w:date="2018-08-22T00:10:00Z"/>
        </w:rPr>
      </w:pPr>
      <w:del w:id="733" w:author="svcMRProcess" w:date="2018-08-22T00:10:00Z">
        <w:r>
          <w:tab/>
          <w:delText>(f)</w:delText>
        </w:r>
        <w:r>
          <w:tab/>
          <w:delText>the extent to which the tenant’s conduct towards the landlord was consistent with the tenant’s conduct in similar transactions between the tenant and other similar landlords;</w:delText>
        </w:r>
      </w:del>
    </w:p>
    <w:p>
      <w:pPr>
        <w:pStyle w:val="nzIndenta"/>
        <w:rPr>
          <w:del w:id="734" w:author="svcMRProcess" w:date="2018-08-22T00:10:00Z"/>
        </w:rPr>
      </w:pPr>
      <w:del w:id="735" w:author="svcMRProcess" w:date="2018-08-22T00:10:00Z">
        <w:r>
          <w:tab/>
          <w:delText>(g)</w:delText>
        </w:r>
        <w:r>
          <w:tab/>
          <w:delText>the requirements of any applicable industry code;</w:delText>
        </w:r>
      </w:del>
    </w:p>
    <w:p>
      <w:pPr>
        <w:pStyle w:val="nzIndenta"/>
        <w:rPr>
          <w:del w:id="736" w:author="svcMRProcess" w:date="2018-08-22T00:10:00Z"/>
        </w:rPr>
      </w:pPr>
      <w:del w:id="737" w:author="svcMRProcess" w:date="2018-08-22T00:10:00Z">
        <w:r>
          <w:tab/>
          <w:delText>(h)</w:delText>
        </w:r>
        <w:r>
          <w:tab/>
          <w:delText>the requirements of any other industry code, if the landlord acted on the reasonable belief that the tenant would comply with that code;</w:delText>
        </w:r>
      </w:del>
    </w:p>
    <w:p>
      <w:pPr>
        <w:pStyle w:val="nzIndenta"/>
        <w:rPr>
          <w:del w:id="738" w:author="svcMRProcess" w:date="2018-08-22T00:10:00Z"/>
        </w:rPr>
      </w:pPr>
      <w:del w:id="739" w:author="svcMRProcess" w:date="2018-08-22T00:10:00Z">
        <w:r>
          <w:tab/>
          <w:delText>(i)</w:delText>
        </w:r>
        <w:r>
          <w:tab/>
          <w:delText xml:space="preserve">the extent to which the tenant unreasonably failed to disclose to the landlord — </w:delText>
        </w:r>
      </w:del>
    </w:p>
    <w:p>
      <w:pPr>
        <w:pStyle w:val="nzIndenti"/>
        <w:rPr>
          <w:del w:id="740" w:author="svcMRProcess" w:date="2018-08-22T00:10:00Z"/>
        </w:rPr>
      </w:pPr>
      <w:del w:id="741" w:author="svcMRProcess" w:date="2018-08-22T00:10:00Z">
        <w:r>
          <w:tab/>
          <w:delText>(i)</w:delText>
        </w:r>
        <w:r>
          <w:tab/>
          <w:delText>any intended conduct of the tenant that might affect the interests of the landlord; and</w:delText>
        </w:r>
      </w:del>
    </w:p>
    <w:p>
      <w:pPr>
        <w:pStyle w:val="nzIndenti"/>
        <w:rPr>
          <w:del w:id="742" w:author="svcMRProcess" w:date="2018-08-22T00:10:00Z"/>
        </w:rPr>
      </w:pPr>
      <w:del w:id="743" w:author="svcMRProcess" w:date="2018-08-22T00:10:00Z">
        <w:r>
          <w:tab/>
          <w:delText>(ii)</w:delText>
        </w:r>
        <w:r>
          <w:tab/>
          <w:delText>any risks to the landlord arising from the tenant’s intended conduct that are risks that the tenant should have foreseen would not be apparent to the landlord;</w:delText>
        </w:r>
      </w:del>
    </w:p>
    <w:p>
      <w:pPr>
        <w:pStyle w:val="nzIndenta"/>
        <w:rPr>
          <w:del w:id="744" w:author="svcMRProcess" w:date="2018-08-22T00:10:00Z"/>
        </w:rPr>
      </w:pPr>
      <w:del w:id="745" w:author="svcMRProcess" w:date="2018-08-22T00:10:00Z">
        <w:r>
          <w:tab/>
          <w:delText>(j)</w:delText>
        </w:r>
        <w:r>
          <w:tab/>
          <w:delText>the extent to which the tenant was willing to negotiate the terms and conditions of any lease with the landlord;</w:delText>
        </w:r>
      </w:del>
    </w:p>
    <w:p>
      <w:pPr>
        <w:pStyle w:val="nzIndenta"/>
        <w:rPr>
          <w:del w:id="746" w:author="svcMRProcess" w:date="2018-08-22T00:10:00Z"/>
        </w:rPr>
      </w:pPr>
      <w:del w:id="747" w:author="svcMRProcess" w:date="2018-08-22T00:10:00Z">
        <w:r>
          <w:tab/>
          <w:delText>(k)</w:delText>
        </w:r>
        <w:r>
          <w:tab/>
          <w:delText>the extent to which the tenant acted in good faith;</w:delText>
        </w:r>
      </w:del>
    </w:p>
    <w:p>
      <w:pPr>
        <w:pStyle w:val="nzIndenta"/>
        <w:rPr>
          <w:del w:id="748" w:author="svcMRProcess" w:date="2018-08-22T00:10:00Z"/>
        </w:rPr>
      </w:pPr>
      <w:del w:id="749" w:author="svcMRProcess" w:date="2018-08-22T00:10:00Z">
        <w:r>
          <w:tab/>
          <w:delText>(l)</w:delText>
        </w:r>
        <w:r>
          <w:tab/>
          <w:delText>the extent to which the tenant was not reasonably willing to negotiate the rent under the lease;</w:delText>
        </w:r>
      </w:del>
    </w:p>
    <w:p>
      <w:pPr>
        <w:pStyle w:val="nzIndenta"/>
        <w:rPr>
          <w:del w:id="750" w:author="svcMRProcess" w:date="2018-08-22T00:10:00Z"/>
        </w:rPr>
      </w:pPr>
      <w:del w:id="751" w:author="svcMRProcess" w:date="2018-08-22T00:10:00Z">
        <w:r>
          <w:tab/>
          <w:delText>(m)</w:delText>
        </w:r>
        <w:r>
          <w:tab/>
          <w:delText>the extent to which the tenant unreasonably used information about the turnover of the tenant’s or a previous tenant’s business to negotiate the rent; and</w:delText>
        </w:r>
      </w:del>
    </w:p>
    <w:p>
      <w:pPr>
        <w:pStyle w:val="nzIndenta"/>
        <w:rPr>
          <w:del w:id="752" w:author="svcMRProcess" w:date="2018-08-22T00:10:00Z"/>
        </w:rPr>
      </w:pPr>
      <w:del w:id="753" w:author="svcMRProcess" w:date="2018-08-22T00:10:00Z">
        <w:r>
          <w:tab/>
          <w:delText>(n)</w:delText>
        </w:r>
        <w:r>
          <w:tab/>
          <w:delText>the extent to which the tenant was willing to incur reasonable refurbishment or fit out costs.</w:delText>
        </w:r>
      </w:del>
    </w:p>
    <w:p>
      <w:pPr>
        <w:pStyle w:val="nzSubsection"/>
        <w:rPr>
          <w:del w:id="754" w:author="svcMRProcess" w:date="2018-08-22T00:10:00Z"/>
        </w:rPr>
      </w:pPr>
      <w:del w:id="755" w:author="svcMRProcess" w:date="2018-08-22T00:10:00Z">
        <w:r>
          <w:tab/>
          <w:delText>(3)</w:delText>
        </w:r>
        <w:r>
          <w:tab/>
          <w:delText xml:space="preserve">In considering whether a tenant has contravened subsection (1), the Tribunal — </w:delText>
        </w:r>
      </w:del>
    </w:p>
    <w:p>
      <w:pPr>
        <w:pStyle w:val="nzIndenta"/>
        <w:rPr>
          <w:del w:id="756" w:author="svcMRProcess" w:date="2018-08-22T00:10:00Z"/>
        </w:rPr>
      </w:pPr>
      <w:del w:id="757" w:author="svcMRProcess" w:date="2018-08-22T00:10:00Z">
        <w:r>
          <w:tab/>
          <w:delText>(a)</w:delText>
        </w:r>
        <w:r>
          <w:tab/>
          <w:delText>is not to have regard to any circumstances that were not reasonably foreseeable at the time of the alleged contravention; and</w:delText>
        </w:r>
      </w:del>
    </w:p>
    <w:p>
      <w:pPr>
        <w:pStyle w:val="nzIndenta"/>
        <w:rPr>
          <w:del w:id="758" w:author="svcMRProcess" w:date="2018-08-22T00:10:00Z"/>
        </w:rPr>
      </w:pPr>
      <w:del w:id="759" w:author="svcMRProcess" w:date="2018-08-22T00:10:00Z">
        <w:r>
          <w:tab/>
          <w:delText>(b)</w:delText>
        </w:r>
        <w:r>
          <w:tab/>
          <w:delText>may have regard to circumstances existing before the commencement but not to conduct engaged in before the commencement.</w:delText>
        </w:r>
      </w:del>
    </w:p>
    <w:p>
      <w:pPr>
        <w:pStyle w:val="nzHeading5"/>
        <w:rPr>
          <w:del w:id="760" w:author="svcMRProcess" w:date="2018-08-22T00:10:00Z"/>
        </w:rPr>
      </w:pPr>
      <w:bookmarkStart w:id="761" w:name="_Toc147138245"/>
      <w:bookmarkStart w:id="762" w:name="_Toc147812562"/>
      <w:del w:id="763" w:author="svcMRProcess" w:date="2018-08-22T00:10:00Z">
        <w:r>
          <w:delText>15E.</w:delText>
        </w:r>
        <w:r>
          <w:tab/>
          <w:delText>Certain conduct not unconscionable</w:delText>
        </w:r>
        <w:bookmarkEnd w:id="761"/>
        <w:bookmarkEnd w:id="762"/>
      </w:del>
    </w:p>
    <w:p>
      <w:pPr>
        <w:pStyle w:val="nzSubsection"/>
        <w:rPr>
          <w:del w:id="764" w:author="svcMRProcess" w:date="2018-08-22T00:10:00Z"/>
        </w:rPr>
      </w:pPr>
      <w:del w:id="765" w:author="svcMRProcess" w:date="2018-08-22T00:10:00Z">
        <w:r>
          <w:tab/>
        </w:r>
        <w:r>
          <w:tab/>
          <w:delText xml:space="preserve">A person is not to be taken for the purposes of section 15C or 15D to engage in unconscionable conduct in connection with a retail shop lease only because — </w:delText>
        </w:r>
      </w:del>
    </w:p>
    <w:p>
      <w:pPr>
        <w:pStyle w:val="nzIndenta"/>
        <w:rPr>
          <w:del w:id="766" w:author="svcMRProcess" w:date="2018-08-22T00:10:00Z"/>
        </w:rPr>
      </w:pPr>
      <w:del w:id="767" w:author="svcMRProcess" w:date="2018-08-22T00:10:00Z">
        <w:r>
          <w:tab/>
          <w:delText>(a)</w:delText>
        </w:r>
        <w:r>
          <w:tab/>
          <w:delText>the person institutes legal proceedings in relation to the lease or refers a dispute or claim in relation to the lease to arbitration;</w:delText>
        </w:r>
      </w:del>
    </w:p>
    <w:p>
      <w:pPr>
        <w:pStyle w:val="nzIndenta"/>
        <w:rPr>
          <w:del w:id="768" w:author="svcMRProcess" w:date="2018-08-22T00:10:00Z"/>
        </w:rPr>
      </w:pPr>
      <w:del w:id="769" w:author="svcMRProcess" w:date="2018-08-22T00:10:00Z">
        <w:r>
          <w:tab/>
          <w:delText>(b)</w:delText>
        </w:r>
        <w:r>
          <w:tab/>
          <w:delText>the person fails to renew the lease or enter into a new lease; or</w:delText>
        </w:r>
      </w:del>
    </w:p>
    <w:p>
      <w:pPr>
        <w:pStyle w:val="nzIndenta"/>
        <w:rPr>
          <w:del w:id="770" w:author="svcMRProcess" w:date="2018-08-22T00:10:00Z"/>
        </w:rPr>
      </w:pPr>
      <w:del w:id="771" w:author="svcMRProcess" w:date="2018-08-22T00:10:00Z">
        <w:r>
          <w:tab/>
          <w:delText>(c)</w:delText>
        </w:r>
        <w:r>
          <w:tab/>
          <w:delText>the person does not agree to having an independent valuation of current market rent carried out.</w:delText>
        </w:r>
      </w:del>
    </w:p>
    <w:p>
      <w:pPr>
        <w:pStyle w:val="nzHeading5"/>
        <w:rPr>
          <w:del w:id="772" w:author="svcMRProcess" w:date="2018-08-22T00:10:00Z"/>
        </w:rPr>
      </w:pPr>
      <w:bookmarkStart w:id="773" w:name="_Toc147138246"/>
      <w:bookmarkStart w:id="774" w:name="_Toc147812563"/>
      <w:del w:id="775" w:author="svcMRProcess" w:date="2018-08-22T00:10:00Z">
        <w:r>
          <w:delText>15F.</w:delText>
        </w:r>
        <w:r>
          <w:tab/>
          <w:delText>Powers of Tribunal relating to unconscionable conduct</w:delText>
        </w:r>
        <w:bookmarkEnd w:id="773"/>
        <w:bookmarkEnd w:id="774"/>
      </w:del>
    </w:p>
    <w:p>
      <w:pPr>
        <w:pStyle w:val="nzSubsection"/>
        <w:rPr>
          <w:del w:id="776" w:author="svcMRProcess" w:date="2018-08-22T00:10:00Z"/>
        </w:rPr>
      </w:pPr>
      <w:del w:id="777" w:author="svcMRProcess" w:date="2018-08-22T00:10:00Z">
        <w:r>
          <w:tab/>
          <w:delText>(1)</w:delText>
        </w:r>
        <w:r>
          <w:tab/>
          <w:delTex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delText>
        </w:r>
      </w:del>
    </w:p>
    <w:p>
      <w:pPr>
        <w:pStyle w:val="nzSubsection"/>
        <w:rPr>
          <w:del w:id="778" w:author="svcMRProcess" w:date="2018-08-22T00:10:00Z"/>
        </w:rPr>
      </w:pPr>
      <w:del w:id="779" w:author="svcMRProcess" w:date="2018-08-22T00:10:00Z">
        <w:r>
          <w:tab/>
          <w:delText>(2)</w:delText>
        </w:r>
        <w:r>
          <w:tab/>
          <w:delText>An unconscionable conduct application is required to be lodged within 6 years after the alleged unconscionable conduct occurred.</w:delText>
        </w:r>
      </w:del>
    </w:p>
    <w:p>
      <w:pPr>
        <w:pStyle w:val="nzSubsection"/>
        <w:rPr>
          <w:del w:id="780" w:author="svcMRProcess" w:date="2018-08-22T00:10:00Z"/>
        </w:rPr>
      </w:pPr>
      <w:del w:id="781" w:author="svcMRProcess" w:date="2018-08-22T00:10:00Z">
        <w:r>
          <w:tab/>
          <w:delText>(3)</w:delText>
        </w:r>
        <w:r>
          <w:tab/>
          <w:delText xml:space="preserve">Without limiting section 26, in proceedings in relation to an unconscionable conduct application, the Tribunal may make any one or more of the following orders that it considers appropriate — </w:delText>
        </w:r>
      </w:del>
    </w:p>
    <w:p>
      <w:pPr>
        <w:pStyle w:val="nzIndenta"/>
        <w:rPr>
          <w:del w:id="782" w:author="svcMRProcess" w:date="2018-08-22T00:10:00Z"/>
        </w:rPr>
      </w:pPr>
      <w:del w:id="783" w:author="svcMRProcess" w:date="2018-08-22T00:10:00Z">
        <w:r>
          <w:tab/>
          <w:delText>(a)</w:delText>
        </w:r>
        <w:r>
          <w:tab/>
          <w:delText>an order that a party to the proceedings pay money to a specified person, whether by way of debt, damages or restitution, or refund any money paid by a specified person;</w:delText>
        </w:r>
      </w:del>
    </w:p>
    <w:p>
      <w:pPr>
        <w:pStyle w:val="nzIndenta"/>
        <w:rPr>
          <w:del w:id="784" w:author="svcMRProcess" w:date="2018-08-22T00:10:00Z"/>
        </w:rPr>
      </w:pPr>
      <w:del w:id="785" w:author="svcMRProcess" w:date="2018-08-22T00:10:00Z">
        <w:r>
          <w:tab/>
          <w:delText>(b)</w:delText>
        </w:r>
        <w:r>
          <w:tab/>
          <w:delText>an order that a specified amount of money is not due or owing by a party to the proceedings to a specified person, or that a party to the proceedings is not entitled to a refund of any money paid to another party to the proceedings.</w:delText>
        </w:r>
      </w:del>
    </w:p>
    <w:p>
      <w:pPr>
        <w:pStyle w:val="nzSubsection"/>
        <w:rPr>
          <w:del w:id="786" w:author="svcMRProcess" w:date="2018-08-22T00:10:00Z"/>
        </w:rPr>
      </w:pPr>
      <w:del w:id="787" w:author="svcMRProcess" w:date="2018-08-22T00:10:00Z">
        <w:r>
          <w:tab/>
          <w:delText>(4)</w:delText>
        </w:r>
        <w:r>
          <w:tab/>
          <w:delText>The Tribunal may make any ancillary orders that it considers necessary for the purpose of enabling an order under this section to have full effect.</w:delText>
        </w:r>
      </w:del>
    </w:p>
    <w:p>
      <w:pPr>
        <w:pStyle w:val="nzSubsection"/>
        <w:rPr>
          <w:del w:id="788" w:author="svcMRProcess" w:date="2018-08-22T00:10:00Z"/>
        </w:rPr>
      </w:pPr>
      <w:del w:id="789" w:author="svcMRProcess" w:date="2018-08-22T00:10:00Z">
        <w:r>
          <w:tab/>
          <w:delText>(5)</w:delText>
        </w:r>
        <w:r>
          <w:tab/>
          <w:delText>The Tribunal may impose any conditions that it considers appropriate when making an order under this section.</w:delText>
        </w:r>
      </w:del>
    </w:p>
    <w:p>
      <w:pPr>
        <w:pStyle w:val="nzSubsection"/>
        <w:rPr>
          <w:del w:id="790" w:author="svcMRProcess" w:date="2018-08-22T00:10:00Z"/>
        </w:rPr>
      </w:pPr>
      <w:del w:id="791" w:author="svcMRProcess" w:date="2018-08-22T00:10:00Z">
        <w:r>
          <w:tab/>
          <w:delText>(6)</w:delText>
        </w:r>
        <w:r>
          <w:tab/>
          <w:delText>The Tribunal may make an interim order under this section pending final determination of an unconscionable conduct application, if the Tribunal considers it appropriate to do so.</w:delText>
        </w:r>
      </w:del>
    </w:p>
    <w:p>
      <w:pPr>
        <w:pStyle w:val="nzSubsection"/>
        <w:rPr>
          <w:del w:id="792" w:author="svcMRProcess" w:date="2018-08-22T00:10:00Z"/>
        </w:rPr>
      </w:pPr>
      <w:del w:id="793" w:author="svcMRProcess" w:date="2018-08-22T00:10:00Z">
        <w:r>
          <w:tab/>
          <w:delText>(7)</w:delText>
        </w:r>
        <w:r>
          <w:tab/>
          <w:delText xml:space="preserve">In this section — </w:delText>
        </w:r>
      </w:del>
    </w:p>
    <w:p>
      <w:pPr>
        <w:pStyle w:val="nzDefstart"/>
        <w:rPr>
          <w:del w:id="794" w:author="svcMRProcess" w:date="2018-08-22T00:10:00Z"/>
        </w:rPr>
      </w:pPr>
      <w:del w:id="795" w:author="svcMRProcess" w:date="2018-08-22T00:10:00Z">
        <w:r>
          <w:rPr>
            <w:b/>
          </w:rPr>
          <w:tab/>
          <w:delText>“</w:delText>
        </w:r>
        <w:r>
          <w:rPr>
            <w:rStyle w:val="CharDefText"/>
          </w:rPr>
          <w:delText>specified</w:delText>
        </w:r>
        <w:r>
          <w:rPr>
            <w:b/>
          </w:rPr>
          <w:delText>”</w:delText>
        </w:r>
        <w:r>
          <w:delText>, in relation to an order, means specified in the order.</w:delText>
        </w:r>
      </w:del>
    </w:p>
    <w:p>
      <w:pPr>
        <w:pStyle w:val="MiscClose"/>
        <w:rPr>
          <w:del w:id="796" w:author="svcMRProcess" w:date="2018-08-22T00:10:00Z"/>
        </w:rPr>
      </w:pPr>
      <w:del w:id="797" w:author="svcMRProcess" w:date="2018-08-22T00:10:00Z">
        <w:r>
          <w:delText xml:space="preserve">    ”.</w:delText>
        </w:r>
      </w:del>
    </w:p>
    <w:p>
      <w:pPr>
        <w:pStyle w:val="nzHeading5"/>
        <w:rPr>
          <w:del w:id="798" w:author="svcMRProcess" w:date="2018-08-22T00:10:00Z"/>
        </w:rPr>
      </w:pPr>
      <w:bookmarkStart w:id="799" w:name="_Toc114980045"/>
      <w:bookmarkStart w:id="800" w:name="_Toc147138247"/>
      <w:bookmarkStart w:id="801" w:name="_Toc147812564"/>
      <w:del w:id="802" w:author="svcMRProcess" w:date="2018-08-22T00:10:00Z">
        <w:r>
          <w:rPr>
            <w:rStyle w:val="CharSectno"/>
          </w:rPr>
          <w:delText>24</w:delText>
        </w:r>
        <w:r>
          <w:delText>.</w:delText>
        </w:r>
        <w:r>
          <w:tab/>
          <w:delText>S</w:delText>
        </w:r>
        <w:bookmarkStart w:id="803" w:name="_Toc53393089"/>
        <w:r>
          <w:delText>ection 27 amended</w:delText>
        </w:r>
        <w:bookmarkEnd w:id="799"/>
        <w:bookmarkEnd w:id="800"/>
        <w:bookmarkEnd w:id="801"/>
        <w:bookmarkEnd w:id="803"/>
      </w:del>
    </w:p>
    <w:p>
      <w:pPr>
        <w:pStyle w:val="nzSubsection"/>
        <w:rPr>
          <w:del w:id="804" w:author="svcMRProcess" w:date="2018-08-22T00:10:00Z"/>
        </w:rPr>
      </w:pPr>
      <w:del w:id="805" w:author="svcMRProcess" w:date="2018-08-22T00:10:00Z">
        <w:r>
          <w:tab/>
        </w:r>
        <w:r>
          <w:tab/>
          <w:delText xml:space="preserve">After section 27(3) the following subsections are inserted — </w:delText>
        </w:r>
      </w:del>
    </w:p>
    <w:p>
      <w:pPr>
        <w:pStyle w:val="MiscOpen"/>
        <w:ind w:left="600"/>
        <w:rPr>
          <w:del w:id="806" w:author="svcMRProcess" w:date="2018-08-22T00:10:00Z"/>
        </w:rPr>
      </w:pPr>
      <w:del w:id="807" w:author="svcMRProcess" w:date="2018-08-22T00:10:00Z">
        <w:r>
          <w:delText xml:space="preserve">“    </w:delText>
        </w:r>
      </w:del>
    </w:p>
    <w:p>
      <w:pPr>
        <w:pStyle w:val="nzSubsection"/>
        <w:rPr>
          <w:del w:id="808" w:author="svcMRProcess" w:date="2018-08-22T00:10:00Z"/>
        </w:rPr>
      </w:pPr>
      <w:del w:id="809" w:author="svcMRProcess" w:date="2018-08-22T00:10:00Z">
        <w:r>
          <w:tab/>
          <w:delText>(4)</w:delText>
        </w:r>
        <w:r>
          <w:tab/>
          <w:delText xml:space="preserve">Where — </w:delText>
        </w:r>
      </w:del>
    </w:p>
    <w:p>
      <w:pPr>
        <w:pStyle w:val="nzIndenta"/>
        <w:rPr>
          <w:del w:id="810" w:author="svcMRProcess" w:date="2018-08-22T00:10:00Z"/>
        </w:rPr>
      </w:pPr>
      <w:del w:id="811" w:author="svcMRProcess" w:date="2018-08-22T00:10:00Z">
        <w:r>
          <w:tab/>
          <w:delText>(a)</w:delText>
        </w:r>
        <w:r>
          <w:tab/>
          <w:delText>an unconscionable conduct application has been made; and</w:delText>
        </w:r>
      </w:del>
    </w:p>
    <w:p>
      <w:pPr>
        <w:pStyle w:val="nzIndenta"/>
        <w:rPr>
          <w:del w:id="812" w:author="svcMRProcess" w:date="2018-08-22T00:10:00Z"/>
        </w:rPr>
      </w:pPr>
      <w:del w:id="813" w:author="svcMRProcess" w:date="2018-08-22T00:10:00Z">
        <w:r>
          <w:tab/>
          <w:delText>(b)</w:delText>
        </w:r>
        <w:r>
          <w:tab/>
          <w:delText>at the time it was made no issue arising under the application was the subject of civil proceedings before a court,</w:delText>
        </w:r>
      </w:del>
    </w:p>
    <w:p>
      <w:pPr>
        <w:pStyle w:val="nzSubsection"/>
        <w:rPr>
          <w:del w:id="814" w:author="svcMRProcess" w:date="2018-08-22T00:10:00Z"/>
        </w:rPr>
      </w:pPr>
      <w:del w:id="815" w:author="svcMRProcess" w:date="2018-08-22T00:10:00Z">
        <w:r>
          <w:tab/>
        </w:r>
        <w:r>
          <w:tab/>
          <w:delText>a court has no jurisdiction to hear or determine such an issue in civil proceedings unless subsection (5) applies.</w:delText>
        </w:r>
      </w:del>
    </w:p>
    <w:p>
      <w:pPr>
        <w:pStyle w:val="nzSubsection"/>
        <w:rPr>
          <w:del w:id="816" w:author="svcMRProcess" w:date="2018-08-22T00:10:00Z"/>
        </w:rPr>
      </w:pPr>
      <w:del w:id="817" w:author="svcMRProcess" w:date="2018-08-22T00:10:00Z">
        <w:r>
          <w:tab/>
          <w:delText>(5)</w:delText>
        </w:r>
        <w:r>
          <w:tab/>
          <w:delText xml:space="preserve">This subsection applies if — </w:delText>
        </w:r>
      </w:del>
    </w:p>
    <w:p>
      <w:pPr>
        <w:pStyle w:val="nzIndenta"/>
        <w:rPr>
          <w:del w:id="818" w:author="svcMRProcess" w:date="2018-08-22T00:10:00Z"/>
        </w:rPr>
      </w:pPr>
      <w:del w:id="819" w:author="svcMRProcess" w:date="2018-08-22T00:10:00Z">
        <w:r>
          <w:tab/>
          <w:delText>(a)</w:delText>
        </w:r>
        <w:r>
          <w:tab/>
          <w:delText>the unconscionable conduct application, or the part of that application to which the issue referred to in subsection (4) relates, is withdrawn or is dismissed for want of jurisdiction; or</w:delText>
        </w:r>
      </w:del>
    </w:p>
    <w:p>
      <w:pPr>
        <w:pStyle w:val="nzIndenta"/>
        <w:rPr>
          <w:del w:id="820" w:author="svcMRProcess" w:date="2018-08-22T00:10:00Z"/>
        </w:rPr>
      </w:pPr>
      <w:del w:id="821" w:author="svcMRProcess" w:date="2018-08-22T00:10:00Z">
        <w:r>
          <w:tab/>
          <w:delText>(b)</w:delText>
        </w:r>
        <w:r>
          <w:tab/>
          <w:delText>as a result of judicial review, a court quashes or declares invalid an order, direction or determination of the Tribunal made in respect of the application on the ground that the Tribunal had no jurisdiction to hear and determine that issue.</w:delText>
        </w:r>
      </w:del>
    </w:p>
    <w:p>
      <w:pPr>
        <w:pStyle w:val="nzSubsection"/>
        <w:rPr>
          <w:del w:id="822" w:author="svcMRProcess" w:date="2018-08-22T00:10:00Z"/>
        </w:rPr>
      </w:pPr>
      <w:del w:id="823" w:author="svcMRProcess" w:date="2018-08-22T00:10:00Z">
        <w:r>
          <w:tab/>
          <w:delText>(6)</w:delText>
        </w:r>
        <w:r>
          <w:tab/>
          <w:delText xml:space="preserve">Where — </w:delText>
        </w:r>
      </w:del>
    </w:p>
    <w:p>
      <w:pPr>
        <w:pStyle w:val="nzIndenta"/>
        <w:rPr>
          <w:del w:id="824" w:author="svcMRProcess" w:date="2018-08-22T00:10:00Z"/>
        </w:rPr>
      </w:pPr>
      <w:del w:id="825" w:author="svcMRProcess" w:date="2018-08-22T00:10:00Z">
        <w:r>
          <w:tab/>
          <w:delText>(a)</w:delText>
        </w:r>
        <w:r>
          <w:tab/>
          <w:delText>an unconscionable conduct application has been made; and</w:delText>
        </w:r>
      </w:del>
    </w:p>
    <w:p>
      <w:pPr>
        <w:pStyle w:val="nzIndenta"/>
        <w:rPr>
          <w:del w:id="826" w:author="svcMRProcess" w:date="2018-08-22T00:10:00Z"/>
        </w:rPr>
      </w:pPr>
      <w:del w:id="827" w:author="svcMRProcess" w:date="2018-08-22T00:10:00Z">
        <w:r>
          <w:tab/>
          <w:delText>(b)</w:delText>
        </w:r>
        <w:r>
          <w:tab/>
          <w:delText>at the time it was made an issue arising under the application was the subject of civil proceedings before a court,</w:delText>
        </w:r>
      </w:del>
    </w:p>
    <w:p>
      <w:pPr>
        <w:pStyle w:val="nzSubsection"/>
        <w:rPr>
          <w:del w:id="828" w:author="svcMRProcess" w:date="2018-08-22T00:10:00Z"/>
        </w:rPr>
      </w:pPr>
      <w:del w:id="829" w:author="svcMRProcess" w:date="2018-08-22T00:10:00Z">
        <w:r>
          <w:tab/>
        </w:r>
        <w:r>
          <w:tab/>
          <w:delText>the Tribunal, on becoming aware of those proceedings, ceases to have jurisdiction to hear or determine the issue unless subsection (7) applies.</w:delText>
        </w:r>
      </w:del>
    </w:p>
    <w:p>
      <w:pPr>
        <w:pStyle w:val="nzSubsection"/>
        <w:rPr>
          <w:del w:id="830" w:author="svcMRProcess" w:date="2018-08-22T00:10:00Z"/>
        </w:rPr>
      </w:pPr>
      <w:del w:id="831" w:author="svcMRProcess" w:date="2018-08-22T00:10:00Z">
        <w:r>
          <w:tab/>
          <w:delText>(7)</w:delText>
        </w:r>
        <w:r>
          <w:tab/>
          <w:delText xml:space="preserve">This subsection applies if — </w:delText>
        </w:r>
      </w:del>
    </w:p>
    <w:p>
      <w:pPr>
        <w:pStyle w:val="nzIndenta"/>
        <w:rPr>
          <w:del w:id="832" w:author="svcMRProcess" w:date="2018-08-22T00:10:00Z"/>
        </w:rPr>
      </w:pPr>
      <w:del w:id="833" w:author="svcMRProcess" w:date="2018-08-22T00:10:00Z">
        <w:r>
          <w:tab/>
          <w:delText>(a)</w:delText>
        </w:r>
        <w:r>
          <w:tab/>
          <w:delText>the proceedings referred to in subsection (6) are, or the part of those proceedings relating to the issue referred to in that subsection is, transferred to the Tribunal by the court concerned;</w:delText>
        </w:r>
      </w:del>
    </w:p>
    <w:p>
      <w:pPr>
        <w:pStyle w:val="nzIndenta"/>
        <w:rPr>
          <w:del w:id="834" w:author="svcMRProcess" w:date="2018-08-22T00:10:00Z"/>
        </w:rPr>
      </w:pPr>
      <w:del w:id="835" w:author="svcMRProcess" w:date="2018-08-22T00:10:00Z">
        <w:r>
          <w:tab/>
          <w:delText>(b)</w:delText>
        </w:r>
        <w:r>
          <w:tab/>
          <w:delText>those proceedings are, or that part of those proceedings is, withdrawn or dismissed by the court, or by another court on appeal in those proceedings, for want of jurisdiction or without deciding the issue on its merits; or</w:delText>
        </w:r>
      </w:del>
    </w:p>
    <w:p>
      <w:pPr>
        <w:pStyle w:val="nzIndenta"/>
        <w:rPr>
          <w:del w:id="836" w:author="svcMRProcess" w:date="2018-08-22T00:10:00Z"/>
        </w:rPr>
      </w:pPr>
      <w:del w:id="837" w:author="svcMRProcess" w:date="2018-08-22T00:10:00Z">
        <w:r>
          <w:tab/>
          <w:delText>(c)</w:delText>
        </w:r>
        <w:r>
          <w:tab/>
          <w:delTex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delText>
        </w:r>
      </w:del>
    </w:p>
    <w:p>
      <w:pPr>
        <w:pStyle w:val="MiscClose"/>
        <w:rPr>
          <w:del w:id="838" w:author="svcMRProcess" w:date="2018-08-22T00:10:00Z"/>
        </w:rPr>
      </w:pPr>
      <w:del w:id="839" w:author="svcMRProcess" w:date="2018-08-22T00:10:00Z">
        <w:r>
          <w:delText xml:space="preserve">    ”.</w:delText>
        </w:r>
      </w:del>
    </w:p>
    <w:p>
      <w:pPr>
        <w:pStyle w:val="nzHeading5"/>
        <w:rPr>
          <w:del w:id="840" w:author="svcMRProcess" w:date="2018-08-22T00:10:00Z"/>
        </w:rPr>
      </w:pPr>
      <w:bookmarkStart w:id="841" w:name="_Toc114980046"/>
      <w:bookmarkStart w:id="842" w:name="_Toc147138248"/>
      <w:bookmarkStart w:id="843" w:name="_Toc147812565"/>
      <w:del w:id="844" w:author="svcMRProcess" w:date="2018-08-22T00:10:00Z">
        <w:r>
          <w:rPr>
            <w:rStyle w:val="CharSectno"/>
          </w:rPr>
          <w:delText>25</w:delText>
        </w:r>
        <w:r>
          <w:delText>.</w:delText>
        </w:r>
        <w:r>
          <w:tab/>
          <w:delText>Minor amendment</w:delText>
        </w:r>
        <w:bookmarkEnd w:id="841"/>
        <w:bookmarkEnd w:id="842"/>
        <w:bookmarkEnd w:id="843"/>
      </w:del>
    </w:p>
    <w:p>
      <w:pPr>
        <w:pStyle w:val="nzSubsection"/>
        <w:rPr>
          <w:del w:id="845" w:author="svcMRProcess" w:date="2018-08-22T00:10:00Z"/>
        </w:rPr>
      </w:pPr>
      <w:del w:id="846" w:author="svcMRProcess" w:date="2018-08-22T00:10:00Z">
        <w:r>
          <w:tab/>
        </w:r>
        <w:r>
          <w:tab/>
          <w:delText xml:space="preserve">Section 16(1)(a) is amended by deleting “him” and inserting instead — </w:delText>
        </w:r>
      </w:del>
    </w:p>
    <w:p>
      <w:pPr>
        <w:pStyle w:val="nzSubsection"/>
        <w:rPr>
          <w:del w:id="847" w:author="svcMRProcess" w:date="2018-08-22T00:10:00Z"/>
        </w:rPr>
      </w:pPr>
      <w:del w:id="848" w:author="svcMRProcess" w:date="2018-08-22T00:10:00Z">
        <w:r>
          <w:tab/>
        </w:r>
        <w:r>
          <w:tab/>
          <w:delText>“    the Tribunal    ”.</w:delText>
        </w:r>
      </w:del>
    </w:p>
    <w:p>
      <w:pPr>
        <w:pStyle w:val="MiscClose"/>
        <w:rPr>
          <w:del w:id="849" w:author="svcMRProcess" w:date="2018-08-22T00:10:00Z"/>
          <w:snapToGrid w:val="0"/>
          <w:vertAlign w:val="superscript"/>
        </w:rPr>
      </w:pPr>
      <w:del w:id="850" w:author="svcMRProcess" w:date="2018-08-22T00:10:00Z">
        <w:r>
          <w:rPr>
            <w:snapToGrid w:val="0"/>
            <w:vertAlign w:val="superscript"/>
          </w:rPr>
          <w:delText>”.</w:delText>
        </w:r>
      </w:del>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636"/>
    <w:docVar w:name="WAFER_20151208095636" w:val="RemoveTrackChanges"/>
    <w:docVar w:name="WAFER_20151208095636_GUID" w:val="87253571-e1fe-4621-b075-628daaa5b1e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20061</Words>
  <Characters>93085</Characters>
  <Application>Microsoft Office Word</Application>
  <DocSecurity>0</DocSecurity>
  <Lines>2386</Lines>
  <Paragraphs>1067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02-g0-03 - 02-h0-03</dc:title>
  <dc:subject/>
  <dc:creator/>
  <cp:keywords/>
  <dc:description/>
  <cp:lastModifiedBy>svcMRProcess</cp:lastModifiedBy>
  <cp:revision>2</cp:revision>
  <cp:lastPrinted>2000-08-02T01:58:00Z</cp:lastPrinted>
  <dcterms:created xsi:type="dcterms:W3CDTF">2018-08-21T16:10:00Z</dcterms:created>
  <dcterms:modified xsi:type="dcterms:W3CDTF">2018-08-21T16:10:00Z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20070511</vt:lpwstr>
  </property>
  <property fmtid="{D5CDD505-2E9C-101B-9397-08002B2CF9AE}" pid="4" name="DocumentType">
    <vt:lpwstr>Act</vt:lpwstr>
  </property>
  <property fmtid="{D5CDD505-2E9C-101B-9397-08002B2CF9AE}" pid="5" name="OwlsUID">
    <vt:i4>149</vt:i4>
  </property>
  <property fmtid="{D5CDD505-2E9C-101B-9397-08002B2CF9AE}" pid="6" name="FromSuffix">
    <vt:lpwstr>02-g0-03</vt:lpwstr>
  </property>
  <property fmtid="{D5CDD505-2E9C-101B-9397-08002B2CF9AE}" pid="7" name="FromAsAtDate">
    <vt:lpwstr>04 Oct 2006</vt:lpwstr>
  </property>
  <property fmtid="{D5CDD505-2E9C-101B-9397-08002B2CF9AE}" pid="8" name="ToSuffix">
    <vt:lpwstr>02-h0-03</vt:lpwstr>
  </property>
  <property fmtid="{D5CDD505-2E9C-101B-9397-08002B2CF9AE}" pid="9" name="ToAsAtDate">
    <vt:lpwstr>11 May 2007</vt:lpwstr>
  </property>
</Properties>
</file>